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90690" w14:textId="77777777" w:rsidR="00CA45BE" w:rsidRPr="00CA45BE" w:rsidRDefault="00CA45BE" w:rsidP="00CA45BE">
      <w:pPr>
        <w:widowControl w:val="0"/>
        <w:autoSpaceDE w:val="0"/>
        <w:autoSpaceDN w:val="0"/>
        <w:adjustRightInd w:val="0"/>
        <w:spacing w:line="480" w:lineRule="auto"/>
        <w:rPr>
          <w:rFonts w:ascii="Arial" w:hAnsi="Arial" w:cs="Arial"/>
          <w:b/>
          <w:bCs/>
          <w:sz w:val="20"/>
          <w:szCs w:val="20"/>
        </w:rPr>
      </w:pPr>
      <w:bookmarkStart w:id="0" w:name="_Toc405211562"/>
      <w:r w:rsidRPr="00CA45BE">
        <w:rPr>
          <w:rFonts w:ascii="Arial" w:hAnsi="Arial" w:cs="Arial"/>
          <w:b/>
          <w:bCs/>
          <w:sz w:val="20"/>
          <w:szCs w:val="20"/>
        </w:rPr>
        <w:t>9.3.1.3.3.1</w:t>
      </w:r>
      <w:r w:rsidRPr="00CA45BE">
        <w:rPr>
          <w:rFonts w:ascii="Arial" w:hAnsi="Arial" w:cs="Arial"/>
          <w:b/>
          <w:bCs/>
          <w:sz w:val="20"/>
          <w:szCs w:val="20"/>
        </w:rPr>
        <w:tab/>
        <w:t xml:space="preserve">RA Maintenance Outage </w:t>
      </w:r>
      <w:proofErr w:type="gramStart"/>
      <w:r w:rsidRPr="00CA45BE">
        <w:rPr>
          <w:rFonts w:ascii="Arial" w:hAnsi="Arial" w:cs="Arial"/>
          <w:b/>
          <w:bCs/>
          <w:sz w:val="20"/>
          <w:szCs w:val="20"/>
        </w:rPr>
        <w:t>With</w:t>
      </w:r>
      <w:proofErr w:type="gramEnd"/>
      <w:r w:rsidRPr="00CA45BE">
        <w:rPr>
          <w:rFonts w:ascii="Arial" w:hAnsi="Arial" w:cs="Arial"/>
          <w:b/>
          <w:bCs/>
          <w:sz w:val="20"/>
          <w:szCs w:val="20"/>
        </w:rPr>
        <w:t xml:space="preserve"> Replacement</w:t>
      </w:r>
    </w:p>
    <w:p w14:paraId="4C7DA7C4" w14:textId="77777777" w:rsidR="00CA45BE" w:rsidRPr="00CA45BE" w:rsidRDefault="00CA45BE" w:rsidP="00CA45BE">
      <w:pPr>
        <w:widowControl w:val="0"/>
        <w:autoSpaceDE w:val="0"/>
        <w:autoSpaceDN w:val="0"/>
        <w:adjustRightInd w:val="0"/>
        <w:spacing w:line="480" w:lineRule="auto"/>
        <w:rPr>
          <w:rFonts w:ascii="Arial" w:hAnsi="Arial" w:cs="Arial"/>
          <w:sz w:val="20"/>
          <w:szCs w:val="20"/>
        </w:rPr>
      </w:pPr>
      <w:r w:rsidRPr="00CA45BE">
        <w:rPr>
          <w:rFonts w:ascii="Arial" w:hAnsi="Arial" w:cs="Arial"/>
          <w:sz w:val="20"/>
          <w:szCs w:val="20"/>
        </w:rPr>
        <w:t>(a)</w:t>
      </w:r>
      <w:r w:rsidRPr="00CA45BE">
        <w:rPr>
          <w:rFonts w:ascii="Arial" w:hAnsi="Arial" w:cs="Arial"/>
          <w:b/>
          <w:sz w:val="20"/>
          <w:szCs w:val="20"/>
        </w:rPr>
        <w:tab/>
        <w:t xml:space="preserve">Replacement Option.  </w:t>
      </w:r>
      <w:r w:rsidRPr="00CA45BE">
        <w:rPr>
          <w:rFonts w:ascii="Arial" w:hAnsi="Arial" w:cs="Arial"/>
          <w:sz w:val="20"/>
          <w:szCs w:val="20"/>
        </w:rPr>
        <w:t xml:space="preserve">The Scheduling Coordinator of a Resource Adequacy Resource designated as Resource Adequacy Capacity during the resource adequacy month may request that a planned Maintenance Outage be scheduled, or an Approved Maintenance Outage be rescheduled, as an RA Maintenance Outage </w:t>
      </w:r>
      <w:proofErr w:type="gramStart"/>
      <w:r w:rsidRPr="00CA45BE">
        <w:rPr>
          <w:rFonts w:ascii="Arial" w:hAnsi="Arial" w:cs="Arial"/>
          <w:sz w:val="20"/>
          <w:szCs w:val="20"/>
        </w:rPr>
        <w:t>With</w:t>
      </w:r>
      <w:proofErr w:type="gramEnd"/>
      <w:r w:rsidRPr="00CA45BE">
        <w:rPr>
          <w:rFonts w:ascii="Arial" w:hAnsi="Arial" w:cs="Arial"/>
          <w:sz w:val="20"/>
          <w:szCs w:val="20"/>
        </w:rPr>
        <w:t xml:space="preserve"> Replacement during that month.  </w:t>
      </w:r>
    </w:p>
    <w:p w14:paraId="0B99E1CC" w14:textId="77777777" w:rsidR="00CA45BE" w:rsidRPr="00CA45BE" w:rsidRDefault="00CA45BE" w:rsidP="00CA45BE">
      <w:pPr>
        <w:widowControl w:val="0"/>
        <w:autoSpaceDE w:val="0"/>
        <w:autoSpaceDN w:val="0"/>
        <w:adjustRightInd w:val="0"/>
        <w:spacing w:line="480" w:lineRule="auto"/>
        <w:rPr>
          <w:rFonts w:ascii="Arial" w:hAnsi="Arial" w:cs="Arial"/>
          <w:sz w:val="20"/>
          <w:szCs w:val="20"/>
        </w:rPr>
      </w:pPr>
      <w:r w:rsidRPr="00CA45BE">
        <w:rPr>
          <w:rFonts w:ascii="Arial" w:hAnsi="Arial" w:cs="Arial"/>
          <w:sz w:val="20"/>
          <w:szCs w:val="20"/>
        </w:rPr>
        <w:t>(b</w:t>
      </w:r>
      <w:proofErr w:type="gramStart"/>
      <w:r w:rsidRPr="00CA45BE">
        <w:rPr>
          <w:rFonts w:ascii="Arial" w:hAnsi="Arial" w:cs="Arial"/>
          <w:sz w:val="20"/>
          <w:szCs w:val="20"/>
        </w:rPr>
        <w:t xml:space="preserve">) </w:t>
      </w:r>
      <w:r w:rsidRPr="00CA45BE">
        <w:rPr>
          <w:rFonts w:ascii="Arial" w:hAnsi="Arial" w:cs="Arial"/>
          <w:sz w:val="20"/>
          <w:szCs w:val="20"/>
        </w:rPr>
        <w:tab/>
      </w:r>
      <w:r w:rsidRPr="00CA45BE">
        <w:rPr>
          <w:rFonts w:ascii="Arial" w:hAnsi="Arial" w:cs="Arial"/>
          <w:b/>
          <w:sz w:val="20"/>
          <w:szCs w:val="20"/>
        </w:rPr>
        <w:t>Request</w:t>
      </w:r>
      <w:proofErr w:type="gramEnd"/>
      <w:r w:rsidRPr="00CA45BE">
        <w:rPr>
          <w:rFonts w:ascii="Arial" w:hAnsi="Arial" w:cs="Arial"/>
          <w:b/>
          <w:sz w:val="20"/>
          <w:szCs w:val="20"/>
        </w:rPr>
        <w:t xml:space="preserve">.   </w:t>
      </w:r>
      <w:r w:rsidRPr="00CA45BE">
        <w:rPr>
          <w:rFonts w:ascii="Arial" w:hAnsi="Arial" w:cs="Arial"/>
          <w:sz w:val="20"/>
          <w:szCs w:val="20"/>
        </w:rPr>
        <w:t xml:space="preserve">A request for an RA Maintenance Outage With Replacement must (i) be submitted to the CAISO Outage Coordination Office no more than forty-five days prior to the first day of the resource adequacy month for which the outage is requested and no less than eight days prior to the start of the outage,(ii) provide RA Replacement Capacity in an amount no less than the Resource Adequacy Capacity designated for the resource for the duration of the scheduled outage, and (iii) otherwise comply with the requirements set forth in Section 9.  </w:t>
      </w:r>
    </w:p>
    <w:p w14:paraId="29780F8D" w14:textId="77777777" w:rsidR="00CA45BE" w:rsidRPr="00CA45BE" w:rsidRDefault="00CA45BE" w:rsidP="00CA45BE">
      <w:pPr>
        <w:widowControl w:val="0"/>
        <w:autoSpaceDE w:val="0"/>
        <w:autoSpaceDN w:val="0"/>
        <w:adjustRightInd w:val="0"/>
        <w:spacing w:line="480" w:lineRule="auto"/>
        <w:ind w:left="720" w:hanging="720"/>
        <w:rPr>
          <w:rFonts w:ascii="Arial" w:hAnsi="Arial" w:cs="Arial"/>
          <w:b/>
          <w:sz w:val="20"/>
          <w:szCs w:val="20"/>
        </w:rPr>
      </w:pPr>
      <w:r w:rsidRPr="00CA45BE">
        <w:rPr>
          <w:rFonts w:ascii="Arial" w:hAnsi="Arial" w:cs="Arial"/>
          <w:sz w:val="20"/>
          <w:szCs w:val="20"/>
        </w:rPr>
        <w:t>(c</w:t>
      </w:r>
      <w:proofErr w:type="gramStart"/>
      <w:r w:rsidRPr="00CA45BE">
        <w:rPr>
          <w:rFonts w:ascii="Arial" w:hAnsi="Arial" w:cs="Arial"/>
          <w:sz w:val="20"/>
          <w:szCs w:val="20"/>
        </w:rPr>
        <w:t xml:space="preserve">) </w:t>
      </w:r>
      <w:r w:rsidRPr="00CA45BE">
        <w:rPr>
          <w:rFonts w:ascii="Arial" w:hAnsi="Arial" w:cs="Arial"/>
          <w:sz w:val="20"/>
          <w:szCs w:val="20"/>
        </w:rPr>
        <w:tab/>
      </w:r>
      <w:r w:rsidRPr="00CA45BE">
        <w:rPr>
          <w:rFonts w:ascii="Arial" w:hAnsi="Arial" w:cs="Arial"/>
          <w:b/>
          <w:sz w:val="20"/>
          <w:szCs w:val="20"/>
        </w:rPr>
        <w:t>Approval</w:t>
      </w:r>
      <w:proofErr w:type="gramEnd"/>
      <w:r w:rsidRPr="00CA45BE">
        <w:rPr>
          <w:rFonts w:ascii="Arial" w:hAnsi="Arial" w:cs="Arial"/>
          <w:b/>
          <w:sz w:val="20"/>
          <w:szCs w:val="20"/>
        </w:rPr>
        <w:t xml:space="preserve">.  </w:t>
      </w:r>
    </w:p>
    <w:p w14:paraId="7DF94FCA" w14:textId="77777777" w:rsidR="00CA45BE" w:rsidRPr="00CA45BE" w:rsidRDefault="00CA45BE" w:rsidP="00CA45BE">
      <w:pPr>
        <w:widowControl w:val="0"/>
        <w:autoSpaceDE w:val="0"/>
        <w:autoSpaceDN w:val="0"/>
        <w:adjustRightInd w:val="0"/>
        <w:spacing w:line="480" w:lineRule="auto"/>
        <w:ind w:left="1440" w:hanging="720"/>
        <w:rPr>
          <w:rFonts w:ascii="Arial" w:hAnsi="Arial" w:cs="Arial"/>
          <w:sz w:val="20"/>
          <w:szCs w:val="20"/>
        </w:rPr>
      </w:pPr>
      <w:r w:rsidRPr="00CA45BE">
        <w:rPr>
          <w:rFonts w:ascii="Arial" w:hAnsi="Arial" w:cs="Arial"/>
          <w:sz w:val="20"/>
          <w:szCs w:val="20"/>
        </w:rPr>
        <w:t>(1</w:t>
      </w:r>
      <w:proofErr w:type="gramStart"/>
      <w:r w:rsidRPr="00CA45BE">
        <w:rPr>
          <w:rFonts w:ascii="Arial" w:hAnsi="Arial" w:cs="Arial"/>
          <w:sz w:val="20"/>
          <w:szCs w:val="20"/>
        </w:rPr>
        <w:t xml:space="preserve">) </w:t>
      </w:r>
      <w:r w:rsidRPr="00CA45BE">
        <w:rPr>
          <w:rFonts w:ascii="Arial" w:hAnsi="Arial" w:cs="Arial"/>
          <w:sz w:val="20"/>
          <w:szCs w:val="20"/>
        </w:rPr>
        <w:tab/>
        <w:t>The</w:t>
      </w:r>
      <w:proofErr w:type="gramEnd"/>
      <w:r w:rsidRPr="00CA45BE">
        <w:rPr>
          <w:rFonts w:ascii="Arial" w:hAnsi="Arial" w:cs="Arial"/>
          <w:sz w:val="20"/>
          <w:szCs w:val="20"/>
        </w:rPr>
        <w:t xml:space="preserve"> CAISO Outage Coordination Office will consider requests for an RA Maintenance Outage </w:t>
      </w:r>
      <w:proofErr w:type="gramStart"/>
      <w:r w:rsidRPr="00CA45BE">
        <w:rPr>
          <w:rFonts w:ascii="Arial" w:hAnsi="Arial" w:cs="Arial"/>
          <w:sz w:val="20"/>
          <w:szCs w:val="20"/>
        </w:rPr>
        <w:t>With</w:t>
      </w:r>
      <w:proofErr w:type="gramEnd"/>
      <w:r w:rsidRPr="00CA45BE">
        <w:rPr>
          <w:rFonts w:ascii="Arial" w:hAnsi="Arial" w:cs="Arial"/>
          <w:sz w:val="20"/>
          <w:szCs w:val="20"/>
        </w:rPr>
        <w:t xml:space="preserve"> Replacement in </w:t>
      </w:r>
      <w:proofErr w:type="gramStart"/>
      <w:r w:rsidRPr="00CA45BE">
        <w:rPr>
          <w:rFonts w:ascii="Arial" w:hAnsi="Arial" w:cs="Arial"/>
          <w:sz w:val="20"/>
          <w:szCs w:val="20"/>
        </w:rPr>
        <w:t>the order</w:t>
      </w:r>
      <w:proofErr w:type="gramEnd"/>
      <w:r w:rsidRPr="00CA45BE">
        <w:rPr>
          <w:rFonts w:ascii="Arial" w:hAnsi="Arial" w:cs="Arial"/>
          <w:sz w:val="20"/>
          <w:szCs w:val="20"/>
        </w:rPr>
        <w:t xml:space="preserve"> the requests are received.  </w:t>
      </w:r>
    </w:p>
    <w:p w14:paraId="6076E1BB" w14:textId="77777777" w:rsidR="00CA45BE" w:rsidRPr="00CA45BE" w:rsidRDefault="00CA45BE" w:rsidP="00CA45BE">
      <w:pPr>
        <w:widowControl w:val="0"/>
        <w:autoSpaceDE w:val="0"/>
        <w:autoSpaceDN w:val="0"/>
        <w:adjustRightInd w:val="0"/>
        <w:spacing w:line="480" w:lineRule="auto"/>
        <w:ind w:left="1440" w:hanging="720"/>
        <w:rPr>
          <w:rFonts w:ascii="Arial" w:hAnsi="Arial" w:cs="Arial"/>
          <w:sz w:val="20"/>
          <w:szCs w:val="20"/>
        </w:rPr>
      </w:pPr>
      <w:r w:rsidRPr="00CA45BE">
        <w:rPr>
          <w:rFonts w:ascii="Arial" w:hAnsi="Arial" w:cs="Arial"/>
          <w:sz w:val="20"/>
          <w:szCs w:val="20"/>
        </w:rPr>
        <w:t>(2</w:t>
      </w:r>
      <w:proofErr w:type="gramStart"/>
      <w:r w:rsidRPr="00CA45BE">
        <w:rPr>
          <w:rFonts w:ascii="Arial" w:hAnsi="Arial" w:cs="Arial"/>
          <w:sz w:val="20"/>
          <w:szCs w:val="20"/>
        </w:rPr>
        <w:t xml:space="preserve">) </w:t>
      </w:r>
      <w:r w:rsidRPr="00CA45BE">
        <w:rPr>
          <w:rFonts w:ascii="Arial" w:hAnsi="Arial" w:cs="Arial"/>
          <w:sz w:val="20"/>
          <w:szCs w:val="20"/>
        </w:rPr>
        <w:tab/>
        <w:t>The</w:t>
      </w:r>
      <w:proofErr w:type="gramEnd"/>
      <w:r w:rsidRPr="00CA45BE">
        <w:rPr>
          <w:rFonts w:ascii="Arial" w:hAnsi="Arial" w:cs="Arial"/>
          <w:sz w:val="20"/>
          <w:szCs w:val="20"/>
        </w:rPr>
        <w:t xml:space="preserve"> CAISO Outage Coordination Office may approve the request for an RA Maintenance Outage </w:t>
      </w:r>
      <w:proofErr w:type="gramStart"/>
      <w:r w:rsidRPr="00CA45BE">
        <w:rPr>
          <w:rFonts w:ascii="Arial" w:hAnsi="Arial" w:cs="Arial"/>
          <w:sz w:val="20"/>
          <w:szCs w:val="20"/>
        </w:rPr>
        <w:t>With</w:t>
      </w:r>
      <w:proofErr w:type="gramEnd"/>
      <w:r w:rsidRPr="00CA45BE">
        <w:rPr>
          <w:rFonts w:ascii="Arial" w:hAnsi="Arial" w:cs="Arial"/>
          <w:sz w:val="20"/>
          <w:szCs w:val="20"/>
        </w:rPr>
        <w:t xml:space="preserve"> Replacement if it determines that (i) the request meets the requirements in Section 9.3.1.3.3.1(b) and (ii) system conditions and the overall outage schedule provide an opportunity to take the resource out of service without a detrimental effect on the efficient use and reliable operation of the CAISO Controlled Grid.</w:t>
      </w:r>
    </w:p>
    <w:p w14:paraId="4BBEABC2" w14:textId="77777777" w:rsidR="00CA45BE" w:rsidRPr="00CA45BE" w:rsidRDefault="00CA45BE" w:rsidP="00CA45BE">
      <w:pPr>
        <w:widowControl w:val="0"/>
        <w:autoSpaceDE w:val="0"/>
        <w:autoSpaceDN w:val="0"/>
        <w:adjustRightInd w:val="0"/>
        <w:spacing w:line="480" w:lineRule="auto"/>
        <w:ind w:left="1440" w:hanging="720"/>
        <w:rPr>
          <w:rFonts w:ascii="Arial" w:hAnsi="Arial" w:cs="Arial"/>
          <w:sz w:val="20"/>
          <w:szCs w:val="20"/>
        </w:rPr>
      </w:pPr>
      <w:r w:rsidRPr="00CA45BE">
        <w:rPr>
          <w:rFonts w:ascii="Arial" w:hAnsi="Arial" w:cs="Arial"/>
          <w:sz w:val="20"/>
          <w:szCs w:val="20"/>
        </w:rPr>
        <w:t xml:space="preserve">(3) </w:t>
      </w:r>
      <w:r w:rsidRPr="00CA45BE">
        <w:rPr>
          <w:rFonts w:ascii="Arial" w:hAnsi="Arial" w:cs="Arial"/>
          <w:sz w:val="20"/>
          <w:szCs w:val="20"/>
        </w:rPr>
        <w:tab/>
        <w:t>If the request was submitted no more than forty-five days prior to the first day of the resource adequacy month for which the outage is requested and no less than eight days prior to the start date for the outage, and it meets the requirements in Section 9.3.1.3.3.1(c)(2) the CAISO Outage Coordination Office may approve the request as an RA Maintenance Outage With Replacement,</w:t>
      </w:r>
    </w:p>
    <w:p w14:paraId="6CD00FBC" w14:textId="77777777" w:rsidR="00CA45BE" w:rsidRPr="00CA45BE" w:rsidRDefault="00CA45BE" w:rsidP="00CA45BE">
      <w:pPr>
        <w:widowControl w:val="0"/>
        <w:autoSpaceDE w:val="0"/>
        <w:autoSpaceDN w:val="0"/>
        <w:adjustRightInd w:val="0"/>
        <w:spacing w:line="480" w:lineRule="auto"/>
        <w:ind w:left="1440" w:hanging="720"/>
        <w:rPr>
          <w:rFonts w:ascii="Arial" w:hAnsi="Arial" w:cs="Arial"/>
          <w:sz w:val="20"/>
          <w:szCs w:val="20"/>
        </w:rPr>
      </w:pPr>
      <w:del w:id="1" w:author="Author" w:date="2015-03-13T15:27:00Z">
        <w:r w:rsidRPr="00CA45BE" w:rsidDel="00CA45BE">
          <w:rPr>
            <w:rFonts w:ascii="Arial" w:hAnsi="Arial" w:cs="Arial"/>
            <w:sz w:val="20"/>
            <w:szCs w:val="20"/>
          </w:rPr>
          <w:delText xml:space="preserve">(4) </w:delText>
        </w:r>
        <w:r w:rsidRPr="00CA45BE" w:rsidDel="00CA45BE">
          <w:rPr>
            <w:rFonts w:ascii="Arial" w:hAnsi="Arial" w:cs="Arial"/>
            <w:sz w:val="20"/>
            <w:szCs w:val="20"/>
          </w:rPr>
          <w:tab/>
        </w:r>
      </w:del>
      <w:del w:id="2" w:author="Author" w:date="2015-03-13T15:26:00Z">
        <w:r w:rsidRPr="00CA45BE" w:rsidDel="00CA45BE">
          <w:rPr>
            <w:rFonts w:ascii="Arial" w:hAnsi="Arial" w:cs="Arial"/>
            <w:sz w:val="20"/>
            <w:szCs w:val="20"/>
          </w:rPr>
          <w:delText xml:space="preserve">If the request was submitted no more than seven days and no less than four days prior to the start date of the outage, and it otherwise meets the requirements in Section 9.3.1.3.3.1(c)(2), the CAISO Outage Coordination Office </w:delText>
        </w:r>
        <w:r w:rsidRPr="00CA45BE" w:rsidDel="00CA45BE">
          <w:rPr>
            <w:rFonts w:ascii="Arial" w:hAnsi="Arial" w:cs="Arial"/>
            <w:sz w:val="20"/>
            <w:szCs w:val="20"/>
          </w:rPr>
          <w:lastRenderedPageBreak/>
          <w:delText>may approve the request as a Forced Outage.  A Forced Outage approved under this Section will not be subject to the standard capacity product provisions in Section 40.9.</w:delText>
        </w:r>
      </w:del>
    </w:p>
    <w:p w14:paraId="04F88C79" w14:textId="77777777" w:rsidR="00CA45BE" w:rsidRPr="00CA45BE" w:rsidRDefault="00CA45BE" w:rsidP="00CA45BE">
      <w:pPr>
        <w:widowControl w:val="0"/>
        <w:autoSpaceDE w:val="0"/>
        <w:autoSpaceDN w:val="0"/>
        <w:adjustRightInd w:val="0"/>
        <w:spacing w:line="480" w:lineRule="auto"/>
        <w:ind w:left="1440" w:hanging="720"/>
        <w:rPr>
          <w:rFonts w:ascii="Arial" w:hAnsi="Arial" w:cs="Arial"/>
          <w:sz w:val="20"/>
          <w:szCs w:val="20"/>
        </w:rPr>
      </w:pPr>
      <w:r w:rsidRPr="00CA45BE">
        <w:rPr>
          <w:rFonts w:ascii="Arial" w:hAnsi="Arial" w:cs="Arial"/>
          <w:sz w:val="20"/>
          <w:szCs w:val="20"/>
        </w:rPr>
        <w:t>(</w:t>
      </w:r>
      <w:del w:id="3" w:author="Author" w:date="2015-03-13T15:27:00Z">
        <w:r w:rsidRPr="00CA45BE" w:rsidDel="00CA45BE">
          <w:rPr>
            <w:rFonts w:ascii="Arial" w:hAnsi="Arial" w:cs="Arial"/>
            <w:sz w:val="20"/>
            <w:szCs w:val="20"/>
          </w:rPr>
          <w:delText>5</w:delText>
        </w:r>
      </w:del>
      <w:ins w:id="4" w:author="Author" w:date="2015-03-13T15:27:00Z">
        <w:r>
          <w:rPr>
            <w:rFonts w:ascii="Arial" w:hAnsi="Arial" w:cs="Arial"/>
            <w:sz w:val="20"/>
            <w:szCs w:val="20"/>
          </w:rPr>
          <w:t>4</w:t>
        </w:r>
      </w:ins>
      <w:proofErr w:type="gramStart"/>
      <w:r w:rsidRPr="00CA45BE">
        <w:rPr>
          <w:rFonts w:ascii="Arial" w:hAnsi="Arial" w:cs="Arial"/>
          <w:sz w:val="20"/>
          <w:szCs w:val="20"/>
        </w:rPr>
        <w:t xml:space="preserve">) </w:t>
      </w:r>
      <w:r w:rsidRPr="00CA45BE">
        <w:rPr>
          <w:rFonts w:ascii="Arial" w:hAnsi="Arial" w:cs="Arial"/>
          <w:sz w:val="20"/>
          <w:szCs w:val="20"/>
        </w:rPr>
        <w:tab/>
        <w:t>If</w:t>
      </w:r>
      <w:proofErr w:type="gramEnd"/>
      <w:r w:rsidRPr="00CA45BE">
        <w:rPr>
          <w:rFonts w:ascii="Arial" w:hAnsi="Arial" w:cs="Arial"/>
          <w:sz w:val="20"/>
          <w:szCs w:val="20"/>
        </w:rPr>
        <w:t xml:space="preserve"> the CAISO Outage Coordination Office denies the request for failing to meet the requirements in Section 9.3.1.3.3.1(c)(2), the Scheduling Coordinator for the Resource Adequacy Resource may request a different schedule for the RA Maintenance Outage </w:t>
      </w:r>
      <w:proofErr w:type="gramStart"/>
      <w:r w:rsidRPr="00CA45BE">
        <w:rPr>
          <w:rFonts w:ascii="Arial" w:hAnsi="Arial" w:cs="Arial"/>
          <w:sz w:val="20"/>
          <w:szCs w:val="20"/>
        </w:rPr>
        <w:t>With</w:t>
      </w:r>
      <w:proofErr w:type="gramEnd"/>
      <w:r w:rsidRPr="00CA45BE">
        <w:rPr>
          <w:rFonts w:ascii="Arial" w:hAnsi="Arial" w:cs="Arial"/>
          <w:sz w:val="20"/>
          <w:szCs w:val="20"/>
        </w:rPr>
        <w:t xml:space="preserve"> Replacement or may request that the CAISO Outage Coordination Office accommodate the outage without RA Replacement Capacity at another time.      </w:t>
      </w:r>
    </w:p>
    <w:p w14:paraId="4E31A418" w14:textId="77777777" w:rsidR="00CA45BE" w:rsidRPr="00CA45BE" w:rsidRDefault="00CA45BE" w:rsidP="00CA45BE">
      <w:pPr>
        <w:keepNext/>
        <w:widowControl w:val="0"/>
        <w:autoSpaceDE w:val="0"/>
        <w:autoSpaceDN w:val="0"/>
        <w:adjustRightInd w:val="0"/>
        <w:spacing w:line="480" w:lineRule="auto"/>
        <w:ind w:left="720" w:hanging="720"/>
        <w:rPr>
          <w:rFonts w:ascii="Arial" w:hAnsi="Arial" w:cs="Arial"/>
          <w:sz w:val="20"/>
          <w:szCs w:val="20"/>
        </w:rPr>
      </w:pPr>
      <w:r w:rsidRPr="00CA45BE">
        <w:rPr>
          <w:rFonts w:ascii="Arial" w:hAnsi="Arial" w:cs="Arial"/>
          <w:sz w:val="20"/>
          <w:szCs w:val="20"/>
        </w:rPr>
        <w:t>(d</w:t>
      </w:r>
      <w:proofErr w:type="gramStart"/>
      <w:r w:rsidRPr="00CA45BE">
        <w:rPr>
          <w:rFonts w:ascii="Arial" w:hAnsi="Arial" w:cs="Arial"/>
          <w:sz w:val="20"/>
          <w:szCs w:val="20"/>
        </w:rPr>
        <w:t xml:space="preserve">) </w:t>
      </w:r>
      <w:r w:rsidRPr="00CA45BE">
        <w:rPr>
          <w:rFonts w:ascii="Arial" w:hAnsi="Arial" w:cs="Arial"/>
          <w:sz w:val="20"/>
          <w:szCs w:val="20"/>
        </w:rPr>
        <w:tab/>
      </w:r>
      <w:r w:rsidRPr="00CA45BE">
        <w:rPr>
          <w:rFonts w:ascii="Arial" w:hAnsi="Arial" w:cs="Arial"/>
          <w:b/>
          <w:sz w:val="20"/>
          <w:szCs w:val="20"/>
        </w:rPr>
        <w:t>Resource</w:t>
      </w:r>
      <w:proofErr w:type="gramEnd"/>
      <w:r w:rsidRPr="00CA45BE">
        <w:rPr>
          <w:rFonts w:ascii="Arial" w:hAnsi="Arial" w:cs="Arial"/>
          <w:b/>
          <w:sz w:val="20"/>
          <w:szCs w:val="20"/>
        </w:rPr>
        <w:t xml:space="preserve"> Adequacy Obligation.  </w:t>
      </w:r>
      <w:r w:rsidRPr="00CA45BE">
        <w:rPr>
          <w:rFonts w:ascii="Arial" w:hAnsi="Arial" w:cs="Arial"/>
          <w:sz w:val="20"/>
          <w:szCs w:val="20"/>
        </w:rPr>
        <w:t xml:space="preserve">The RA Replacement Capacity for an RA Maintenance Outage With Replacement approved under Section 9.3.1.3.3.1(c)(3) </w:t>
      </w:r>
      <w:del w:id="5" w:author="Author" w:date="2015-03-13T15:28:00Z">
        <w:r w:rsidRPr="00CA45BE" w:rsidDel="00CA45BE">
          <w:rPr>
            <w:rFonts w:ascii="Arial" w:hAnsi="Arial" w:cs="Arial"/>
            <w:sz w:val="20"/>
            <w:szCs w:val="20"/>
          </w:rPr>
          <w:delText xml:space="preserve">or a Forced Outage approved under Section 9.3.1.3.3.1(c)(4) </w:delText>
        </w:r>
      </w:del>
      <w:r w:rsidRPr="00CA45BE">
        <w:rPr>
          <w:rFonts w:ascii="Arial" w:hAnsi="Arial" w:cs="Arial"/>
          <w:sz w:val="20"/>
          <w:szCs w:val="20"/>
        </w:rPr>
        <w:t xml:space="preserve">shall be subject to all of the availability, dispatch, testing, reporting, verification and any other applicable requirements imposed on Resource Adequacy Resources by the CAISO Tariff, including the must-offer obligations in Section 40.6 and the </w:t>
      </w:r>
      <w:del w:id="6" w:author="Author" w:date="2015-04-13T11:34:00Z">
        <w:r w:rsidRPr="00CA45BE" w:rsidDel="000B0F63">
          <w:rPr>
            <w:rFonts w:ascii="Arial" w:hAnsi="Arial" w:cs="Arial"/>
            <w:sz w:val="20"/>
            <w:szCs w:val="20"/>
          </w:rPr>
          <w:delText>standard capacity product</w:delText>
        </w:r>
      </w:del>
      <w:ins w:id="7" w:author="Author" w:date="2015-04-13T11:34:00Z">
        <w:r w:rsidR="000B0F63">
          <w:rPr>
            <w:rFonts w:ascii="Arial" w:hAnsi="Arial" w:cs="Arial"/>
            <w:sz w:val="20"/>
            <w:szCs w:val="20"/>
          </w:rPr>
          <w:t>RAAIM</w:t>
        </w:r>
      </w:ins>
      <w:r w:rsidRPr="00CA45BE">
        <w:rPr>
          <w:rFonts w:ascii="Arial" w:hAnsi="Arial" w:cs="Arial"/>
          <w:sz w:val="20"/>
          <w:szCs w:val="20"/>
        </w:rPr>
        <w:t xml:space="preserve"> provisions in Section 40.9, for the MW amount and duration of the outage replacement period, which includes the full day of the start date and the full day of the end date of the outage. </w:t>
      </w:r>
    </w:p>
    <w:p w14:paraId="61711804" w14:textId="77777777" w:rsidR="00CA45BE" w:rsidRPr="00CA45BE" w:rsidRDefault="00CA45BE" w:rsidP="00CA45BE">
      <w:pPr>
        <w:widowControl w:val="0"/>
        <w:autoSpaceDE w:val="0"/>
        <w:autoSpaceDN w:val="0"/>
        <w:adjustRightInd w:val="0"/>
        <w:spacing w:line="480" w:lineRule="auto"/>
        <w:rPr>
          <w:rFonts w:ascii="Arial" w:hAnsi="Arial" w:cs="Arial"/>
          <w:b/>
          <w:sz w:val="20"/>
          <w:szCs w:val="20"/>
        </w:rPr>
      </w:pPr>
      <w:r w:rsidRPr="00CA45BE">
        <w:rPr>
          <w:rFonts w:ascii="Arial" w:hAnsi="Arial" w:cs="Arial"/>
          <w:sz w:val="20"/>
          <w:szCs w:val="20"/>
        </w:rPr>
        <w:t xml:space="preserve"> </w:t>
      </w:r>
      <w:r w:rsidRPr="00CA45BE">
        <w:rPr>
          <w:rFonts w:ascii="Arial" w:hAnsi="Arial" w:cs="Arial"/>
          <w:b/>
          <w:sz w:val="20"/>
          <w:szCs w:val="20"/>
        </w:rPr>
        <w:t xml:space="preserve">9.3.1.3.3.2 </w:t>
      </w:r>
      <w:r w:rsidRPr="00CA45BE">
        <w:rPr>
          <w:rFonts w:ascii="Arial" w:hAnsi="Arial" w:cs="Arial"/>
          <w:b/>
          <w:sz w:val="20"/>
          <w:szCs w:val="20"/>
        </w:rPr>
        <w:tab/>
        <w:t xml:space="preserve">RA Maintenance Outage Without Replacement </w:t>
      </w:r>
    </w:p>
    <w:p w14:paraId="4AB32F7D" w14:textId="77777777" w:rsidR="00CA45BE" w:rsidRPr="00CA45BE" w:rsidRDefault="00CA45BE" w:rsidP="00CA45BE">
      <w:pPr>
        <w:widowControl w:val="0"/>
        <w:autoSpaceDE w:val="0"/>
        <w:autoSpaceDN w:val="0"/>
        <w:adjustRightInd w:val="0"/>
        <w:spacing w:line="480" w:lineRule="auto"/>
        <w:ind w:left="720" w:hanging="720"/>
        <w:rPr>
          <w:rFonts w:ascii="Arial" w:hAnsi="Arial" w:cs="Arial"/>
          <w:sz w:val="20"/>
          <w:szCs w:val="20"/>
        </w:rPr>
      </w:pPr>
      <w:r w:rsidRPr="00CA45BE">
        <w:rPr>
          <w:rFonts w:ascii="Arial" w:hAnsi="Arial" w:cs="Arial"/>
          <w:sz w:val="20"/>
          <w:szCs w:val="20"/>
        </w:rPr>
        <w:t>(a)</w:t>
      </w:r>
      <w:r w:rsidRPr="00CA45BE">
        <w:rPr>
          <w:rFonts w:ascii="Arial" w:hAnsi="Arial" w:cs="Arial"/>
          <w:b/>
          <w:sz w:val="20"/>
          <w:szCs w:val="20"/>
        </w:rPr>
        <w:tab/>
        <w:t xml:space="preserve">Option for No Replacement.  </w:t>
      </w:r>
      <w:r w:rsidRPr="00CA45BE">
        <w:rPr>
          <w:rFonts w:ascii="Arial" w:hAnsi="Arial" w:cs="Arial"/>
          <w:sz w:val="20"/>
          <w:szCs w:val="20"/>
        </w:rPr>
        <w:t>The Scheduling Coordinator for a Resource Adequacy Resource designated as Resource Adequacy Capacity during the resource adequacy month may request that a Maintenance Outage be scheduled, or an Approved Maintenance Outage be rescheduled, as an RA Maintenance Outage Without Replacement, without a requirement to provide RA Replacement Capacity for the unavailable capacity for the duration of the outage.</w:t>
      </w:r>
    </w:p>
    <w:p w14:paraId="5731A6AD" w14:textId="77777777" w:rsidR="00CA45BE" w:rsidRPr="00CA45BE" w:rsidRDefault="00CA45BE" w:rsidP="00CA45BE">
      <w:pPr>
        <w:widowControl w:val="0"/>
        <w:autoSpaceDE w:val="0"/>
        <w:autoSpaceDN w:val="0"/>
        <w:adjustRightInd w:val="0"/>
        <w:spacing w:line="480" w:lineRule="auto"/>
        <w:ind w:left="720" w:hanging="720"/>
        <w:rPr>
          <w:rFonts w:ascii="Arial" w:hAnsi="Arial" w:cs="Arial"/>
          <w:sz w:val="20"/>
          <w:szCs w:val="20"/>
        </w:rPr>
      </w:pPr>
      <w:r w:rsidRPr="00CA45BE">
        <w:rPr>
          <w:rFonts w:ascii="Arial" w:hAnsi="Arial" w:cs="Arial"/>
          <w:sz w:val="20"/>
          <w:szCs w:val="20"/>
        </w:rPr>
        <w:t>(b</w:t>
      </w:r>
      <w:proofErr w:type="gramStart"/>
      <w:r w:rsidRPr="00CA45BE">
        <w:rPr>
          <w:rFonts w:ascii="Arial" w:hAnsi="Arial" w:cs="Arial"/>
          <w:sz w:val="20"/>
          <w:szCs w:val="20"/>
        </w:rPr>
        <w:t xml:space="preserve">) </w:t>
      </w:r>
      <w:r w:rsidRPr="00CA45BE">
        <w:rPr>
          <w:rFonts w:ascii="Arial" w:hAnsi="Arial" w:cs="Arial"/>
          <w:sz w:val="20"/>
          <w:szCs w:val="20"/>
        </w:rPr>
        <w:tab/>
      </w:r>
      <w:r w:rsidRPr="00CA45BE">
        <w:rPr>
          <w:rFonts w:ascii="Arial" w:hAnsi="Arial" w:cs="Arial"/>
          <w:b/>
          <w:sz w:val="20"/>
          <w:szCs w:val="20"/>
        </w:rPr>
        <w:t>Request</w:t>
      </w:r>
      <w:proofErr w:type="gramEnd"/>
      <w:r w:rsidRPr="00CA45BE">
        <w:rPr>
          <w:rFonts w:ascii="Arial" w:hAnsi="Arial" w:cs="Arial"/>
          <w:b/>
          <w:sz w:val="20"/>
          <w:szCs w:val="20"/>
        </w:rPr>
        <w:t xml:space="preserve">.  </w:t>
      </w:r>
      <w:r w:rsidRPr="00CA45BE">
        <w:rPr>
          <w:rFonts w:ascii="Arial" w:hAnsi="Arial" w:cs="Arial"/>
          <w:sz w:val="20"/>
          <w:szCs w:val="20"/>
        </w:rPr>
        <w:t xml:space="preserve">A request for an RA Maintenance Outage Without Replacement must (i) be submitted to the CAISO Outage Coordination Office no more than forty-five days prior to the first day of the resource adequacy month for which the outage is requested and no less than eight days prior to the start date of the outage, and (ii) otherwise comply with </w:t>
      </w:r>
      <w:r w:rsidRPr="00CA45BE">
        <w:rPr>
          <w:rFonts w:ascii="Arial" w:hAnsi="Arial" w:cs="Arial"/>
          <w:sz w:val="20"/>
          <w:szCs w:val="20"/>
        </w:rPr>
        <w:lastRenderedPageBreak/>
        <w:t xml:space="preserve">the requirements of Section 9. </w:t>
      </w:r>
    </w:p>
    <w:p w14:paraId="26D413A4" w14:textId="77777777" w:rsidR="00CA45BE" w:rsidRPr="00CA45BE" w:rsidRDefault="00CA45BE" w:rsidP="00CA45BE">
      <w:pPr>
        <w:widowControl w:val="0"/>
        <w:autoSpaceDE w:val="0"/>
        <w:autoSpaceDN w:val="0"/>
        <w:adjustRightInd w:val="0"/>
        <w:spacing w:line="480" w:lineRule="auto"/>
        <w:rPr>
          <w:rFonts w:ascii="Arial" w:hAnsi="Arial" w:cs="Arial"/>
          <w:b/>
          <w:sz w:val="20"/>
          <w:szCs w:val="20"/>
        </w:rPr>
      </w:pPr>
      <w:r w:rsidRPr="00CA45BE">
        <w:rPr>
          <w:rFonts w:ascii="Arial" w:hAnsi="Arial" w:cs="Arial"/>
          <w:sz w:val="20"/>
          <w:szCs w:val="20"/>
        </w:rPr>
        <w:t xml:space="preserve"> (c</w:t>
      </w:r>
      <w:proofErr w:type="gramStart"/>
      <w:r w:rsidRPr="00CA45BE">
        <w:rPr>
          <w:rFonts w:ascii="Arial" w:hAnsi="Arial" w:cs="Arial"/>
          <w:sz w:val="20"/>
          <w:szCs w:val="20"/>
        </w:rPr>
        <w:t xml:space="preserve">) </w:t>
      </w:r>
      <w:r w:rsidRPr="00CA45BE">
        <w:rPr>
          <w:rFonts w:ascii="Arial" w:hAnsi="Arial" w:cs="Arial"/>
          <w:sz w:val="20"/>
          <w:szCs w:val="20"/>
        </w:rPr>
        <w:tab/>
      </w:r>
      <w:r w:rsidRPr="00CA45BE">
        <w:rPr>
          <w:rFonts w:ascii="Arial" w:hAnsi="Arial" w:cs="Arial"/>
          <w:b/>
          <w:sz w:val="20"/>
          <w:szCs w:val="20"/>
        </w:rPr>
        <w:t>Approval</w:t>
      </w:r>
      <w:proofErr w:type="gramEnd"/>
      <w:r w:rsidRPr="00CA45BE">
        <w:rPr>
          <w:rFonts w:ascii="Arial" w:hAnsi="Arial" w:cs="Arial"/>
          <w:b/>
          <w:sz w:val="20"/>
          <w:szCs w:val="20"/>
        </w:rPr>
        <w:t xml:space="preserve">.  </w:t>
      </w:r>
    </w:p>
    <w:p w14:paraId="3102376C" w14:textId="77777777" w:rsidR="00CA45BE" w:rsidRPr="00CA45BE" w:rsidRDefault="00CA45BE" w:rsidP="00CA45BE">
      <w:pPr>
        <w:widowControl w:val="0"/>
        <w:autoSpaceDE w:val="0"/>
        <w:autoSpaceDN w:val="0"/>
        <w:adjustRightInd w:val="0"/>
        <w:spacing w:line="480" w:lineRule="auto"/>
        <w:ind w:left="1440" w:hanging="720"/>
        <w:rPr>
          <w:rFonts w:ascii="Arial" w:hAnsi="Arial" w:cs="Arial"/>
          <w:sz w:val="20"/>
          <w:szCs w:val="20"/>
        </w:rPr>
      </w:pPr>
      <w:r w:rsidRPr="00CA45BE">
        <w:rPr>
          <w:rFonts w:ascii="Arial" w:hAnsi="Arial" w:cs="Arial"/>
          <w:sz w:val="20"/>
          <w:szCs w:val="20"/>
        </w:rPr>
        <w:t>(1</w:t>
      </w:r>
      <w:proofErr w:type="gramStart"/>
      <w:r w:rsidRPr="00CA45BE">
        <w:rPr>
          <w:rFonts w:ascii="Arial" w:hAnsi="Arial" w:cs="Arial"/>
          <w:sz w:val="20"/>
          <w:szCs w:val="20"/>
        </w:rPr>
        <w:t xml:space="preserve">) </w:t>
      </w:r>
      <w:r w:rsidRPr="00CA45BE">
        <w:rPr>
          <w:rFonts w:ascii="Arial" w:hAnsi="Arial" w:cs="Arial"/>
          <w:sz w:val="20"/>
          <w:szCs w:val="20"/>
        </w:rPr>
        <w:tab/>
        <w:t>The</w:t>
      </w:r>
      <w:proofErr w:type="gramEnd"/>
      <w:r w:rsidRPr="00CA45BE">
        <w:rPr>
          <w:rFonts w:ascii="Arial" w:hAnsi="Arial" w:cs="Arial"/>
          <w:sz w:val="20"/>
          <w:szCs w:val="20"/>
        </w:rPr>
        <w:t xml:space="preserve"> CAISO Outage Coordination Office will consider requests received for an RA Maintenance Outage Without Replacement in the order the requests were received. </w:t>
      </w:r>
    </w:p>
    <w:p w14:paraId="3D14F098" w14:textId="77777777" w:rsidR="00CA45BE" w:rsidRPr="00CA45BE" w:rsidRDefault="00CA45BE" w:rsidP="00CA45BE">
      <w:pPr>
        <w:widowControl w:val="0"/>
        <w:autoSpaceDE w:val="0"/>
        <w:autoSpaceDN w:val="0"/>
        <w:adjustRightInd w:val="0"/>
        <w:spacing w:line="480" w:lineRule="auto"/>
        <w:ind w:left="1440" w:hanging="720"/>
        <w:rPr>
          <w:rFonts w:ascii="Arial" w:hAnsi="Arial" w:cs="Arial"/>
          <w:sz w:val="20"/>
          <w:szCs w:val="20"/>
        </w:rPr>
      </w:pPr>
      <w:r w:rsidRPr="00CA45BE">
        <w:rPr>
          <w:rFonts w:ascii="Arial" w:hAnsi="Arial" w:cs="Arial"/>
          <w:sz w:val="20"/>
          <w:szCs w:val="20"/>
        </w:rPr>
        <w:t xml:space="preserve">(2) </w:t>
      </w:r>
      <w:r w:rsidRPr="00CA45BE">
        <w:rPr>
          <w:rFonts w:ascii="Arial" w:hAnsi="Arial" w:cs="Arial"/>
          <w:sz w:val="20"/>
          <w:szCs w:val="20"/>
        </w:rPr>
        <w:tab/>
        <w:t xml:space="preserve">The CAISO Outage Coordination Office may approve a request for an RA Maintenance Outage Without Replacement if it determines that (i) the request meets the requirements in Section 9.3.1.3.3.2(b), (ii) system conditions and the overall outage schedule provide an opportunity to take the resource out of service without a detrimental effect on the efficient use and reliable operation of the CAISO Controlled Grid, and (iii) the outage will not result in insufficient available Resource Adequacy Capacity during the outage period.  The analysis of system conditions and the overall outage schedule will include Approved Maintenance Outage requests that were received before and after </w:t>
      </w:r>
      <w:r w:rsidRPr="00CA45BE">
        <w:rPr>
          <w:rFonts w:ascii="Arial" w:hAnsi="Arial" w:cs="Arial"/>
          <w:bCs/>
          <w:sz w:val="20"/>
          <w:szCs w:val="20"/>
        </w:rPr>
        <w:t>the request for an RA Maintenance Outage Without Replacement.</w:t>
      </w:r>
    </w:p>
    <w:p w14:paraId="675EC032" w14:textId="77777777" w:rsidR="00CA45BE" w:rsidRPr="00CA45BE" w:rsidRDefault="00CA45BE" w:rsidP="00CA45BE">
      <w:pPr>
        <w:widowControl w:val="0"/>
        <w:autoSpaceDE w:val="0"/>
        <w:autoSpaceDN w:val="0"/>
        <w:adjustRightInd w:val="0"/>
        <w:spacing w:line="480" w:lineRule="auto"/>
        <w:ind w:left="1440" w:hanging="720"/>
        <w:rPr>
          <w:rFonts w:ascii="Arial" w:hAnsi="Arial" w:cs="Arial"/>
          <w:sz w:val="20"/>
          <w:szCs w:val="20"/>
        </w:rPr>
      </w:pPr>
      <w:r w:rsidRPr="00CA45BE">
        <w:rPr>
          <w:rFonts w:ascii="Arial" w:hAnsi="Arial" w:cs="Arial"/>
          <w:sz w:val="20"/>
          <w:szCs w:val="20"/>
        </w:rPr>
        <w:t>(3</w:t>
      </w:r>
      <w:proofErr w:type="gramStart"/>
      <w:r w:rsidRPr="00CA45BE">
        <w:rPr>
          <w:rFonts w:ascii="Arial" w:hAnsi="Arial" w:cs="Arial"/>
          <w:sz w:val="20"/>
          <w:szCs w:val="20"/>
        </w:rPr>
        <w:t xml:space="preserve">) </w:t>
      </w:r>
      <w:r w:rsidRPr="00CA45BE">
        <w:rPr>
          <w:rFonts w:ascii="Arial" w:hAnsi="Arial" w:cs="Arial"/>
          <w:sz w:val="20"/>
          <w:szCs w:val="20"/>
        </w:rPr>
        <w:tab/>
        <w:t>The</w:t>
      </w:r>
      <w:proofErr w:type="gramEnd"/>
      <w:r w:rsidRPr="00CA45BE">
        <w:rPr>
          <w:rFonts w:ascii="Arial" w:hAnsi="Arial" w:cs="Arial"/>
          <w:sz w:val="20"/>
          <w:szCs w:val="20"/>
        </w:rPr>
        <w:t xml:space="preserve"> CAISO Outage Coordination Office will not approve a request for an RA Maintenance Outage Without Replacement earlier than seven days before the first day of the resource adequacy </w:t>
      </w:r>
      <w:proofErr w:type="gramStart"/>
      <w:r w:rsidRPr="00CA45BE">
        <w:rPr>
          <w:rFonts w:ascii="Arial" w:hAnsi="Arial" w:cs="Arial"/>
          <w:sz w:val="20"/>
          <w:szCs w:val="20"/>
        </w:rPr>
        <w:t>month, and</w:t>
      </w:r>
      <w:proofErr w:type="gramEnd"/>
      <w:r w:rsidRPr="00CA45BE">
        <w:rPr>
          <w:rFonts w:ascii="Arial" w:hAnsi="Arial" w:cs="Arial"/>
          <w:sz w:val="20"/>
          <w:szCs w:val="20"/>
        </w:rPr>
        <w:t xml:space="preserve"> may hold the request as pending until system conditions are sufficiently known for the CAISO to determine whether the outage meets the requirements in Section 9.3.1.3.3.2(c)(2).</w:t>
      </w:r>
    </w:p>
    <w:p w14:paraId="39003B38" w14:textId="77777777" w:rsidR="00CA45BE" w:rsidRPr="00CA45BE" w:rsidRDefault="00CA45BE" w:rsidP="00CA45BE">
      <w:pPr>
        <w:widowControl w:val="0"/>
        <w:autoSpaceDE w:val="0"/>
        <w:autoSpaceDN w:val="0"/>
        <w:adjustRightInd w:val="0"/>
        <w:spacing w:line="480" w:lineRule="auto"/>
        <w:ind w:left="1440" w:hanging="720"/>
        <w:rPr>
          <w:rFonts w:ascii="Arial" w:hAnsi="Arial" w:cs="Arial"/>
          <w:sz w:val="20"/>
          <w:szCs w:val="20"/>
        </w:rPr>
      </w:pPr>
      <w:del w:id="8" w:author="Author" w:date="2015-03-13T15:29:00Z">
        <w:r w:rsidRPr="00CA45BE" w:rsidDel="00CA45BE">
          <w:rPr>
            <w:rFonts w:ascii="Arial" w:hAnsi="Arial" w:cs="Arial"/>
            <w:sz w:val="20"/>
            <w:szCs w:val="20"/>
          </w:rPr>
          <w:delText xml:space="preserve">(4) </w:delText>
        </w:r>
        <w:r w:rsidRPr="00CA45BE" w:rsidDel="00CA45BE">
          <w:rPr>
            <w:rFonts w:ascii="Arial" w:hAnsi="Arial" w:cs="Arial"/>
            <w:sz w:val="20"/>
            <w:szCs w:val="20"/>
          </w:rPr>
          <w:tab/>
          <w:delText>If the request is submitted no more than seven days and no less than four days prior to the start date of the outage, and it otherwise meets the requirements in Section 9.3.1.3.3.2(c)(2), the CAISO Outage Coordination Office may approve the request as a Forced Outage.  A Forced Outage approved under this Section will not be subject to the standard capacity product provisions in Section 40.9.</w:delText>
        </w:r>
      </w:del>
    </w:p>
    <w:p w14:paraId="58ECB340" w14:textId="77777777" w:rsidR="00CA45BE" w:rsidRPr="00CA45BE" w:rsidRDefault="00CA45BE" w:rsidP="00CA45BE">
      <w:pPr>
        <w:widowControl w:val="0"/>
        <w:autoSpaceDE w:val="0"/>
        <w:autoSpaceDN w:val="0"/>
        <w:adjustRightInd w:val="0"/>
        <w:spacing w:line="480" w:lineRule="auto"/>
        <w:ind w:left="1440" w:hanging="720"/>
        <w:rPr>
          <w:rFonts w:ascii="Arial" w:hAnsi="Arial" w:cs="Arial"/>
          <w:sz w:val="20"/>
          <w:szCs w:val="20"/>
        </w:rPr>
      </w:pPr>
      <w:r w:rsidRPr="00CA45BE">
        <w:rPr>
          <w:rFonts w:ascii="Arial" w:hAnsi="Arial" w:cs="Arial"/>
          <w:sz w:val="20"/>
          <w:szCs w:val="20"/>
        </w:rPr>
        <w:t>(</w:t>
      </w:r>
      <w:del w:id="9" w:author="Author" w:date="2015-03-13T15:29:00Z">
        <w:r w:rsidRPr="00CA45BE" w:rsidDel="00CA45BE">
          <w:rPr>
            <w:rFonts w:ascii="Arial" w:hAnsi="Arial" w:cs="Arial"/>
            <w:sz w:val="20"/>
            <w:szCs w:val="20"/>
          </w:rPr>
          <w:delText>5</w:delText>
        </w:r>
      </w:del>
      <w:ins w:id="10" w:author="Author" w:date="2015-03-13T15:29:00Z">
        <w:r>
          <w:rPr>
            <w:rFonts w:ascii="Arial" w:hAnsi="Arial" w:cs="Arial"/>
            <w:sz w:val="20"/>
            <w:szCs w:val="20"/>
          </w:rPr>
          <w:t>4</w:t>
        </w:r>
      </w:ins>
      <w:proofErr w:type="gramStart"/>
      <w:r w:rsidRPr="00CA45BE">
        <w:rPr>
          <w:rFonts w:ascii="Arial" w:hAnsi="Arial" w:cs="Arial"/>
          <w:sz w:val="20"/>
          <w:szCs w:val="20"/>
        </w:rPr>
        <w:t xml:space="preserve">) </w:t>
      </w:r>
      <w:r w:rsidRPr="00CA45BE">
        <w:rPr>
          <w:rFonts w:ascii="Arial" w:hAnsi="Arial" w:cs="Arial"/>
          <w:sz w:val="20"/>
          <w:szCs w:val="20"/>
        </w:rPr>
        <w:tab/>
        <w:t>If</w:t>
      </w:r>
      <w:proofErr w:type="gramEnd"/>
      <w:r w:rsidRPr="00CA45BE">
        <w:rPr>
          <w:rFonts w:ascii="Arial" w:hAnsi="Arial" w:cs="Arial"/>
          <w:sz w:val="20"/>
          <w:szCs w:val="20"/>
        </w:rPr>
        <w:t xml:space="preserve"> the CAISO Outage Coordination Office denies a request for an RA Maintenance Outage Without Replacement for failing to meet the requirements in Section 9.3.1.3.3.2(c)(2), the Scheduling Coordinator for the Resource Adequacy </w:t>
      </w:r>
      <w:r w:rsidRPr="00CA45BE">
        <w:rPr>
          <w:rFonts w:ascii="Arial" w:hAnsi="Arial" w:cs="Arial"/>
          <w:sz w:val="20"/>
          <w:szCs w:val="20"/>
        </w:rPr>
        <w:lastRenderedPageBreak/>
        <w:t>Resource may request an RA Maintenance Outage with Replacement or may request that the CAISO Outage Coordination Office accommodate the outage at another time.</w:t>
      </w:r>
    </w:p>
    <w:p w14:paraId="0BA58B46" w14:textId="77777777" w:rsidR="00CA45BE" w:rsidRPr="00CA45BE" w:rsidRDefault="00CA45BE" w:rsidP="00CA45BE">
      <w:pPr>
        <w:widowControl w:val="0"/>
        <w:autoSpaceDE w:val="0"/>
        <w:autoSpaceDN w:val="0"/>
        <w:adjustRightInd w:val="0"/>
        <w:spacing w:line="480" w:lineRule="auto"/>
        <w:rPr>
          <w:rFonts w:ascii="Arial" w:hAnsi="Arial" w:cs="Arial"/>
          <w:b/>
          <w:bCs/>
          <w:sz w:val="20"/>
          <w:szCs w:val="20"/>
        </w:rPr>
      </w:pPr>
      <w:r w:rsidRPr="00CA45BE">
        <w:rPr>
          <w:rFonts w:ascii="Arial" w:hAnsi="Arial" w:cs="Arial"/>
          <w:b/>
          <w:bCs/>
          <w:sz w:val="20"/>
          <w:szCs w:val="20"/>
        </w:rPr>
        <w:t>9.3.1.3.3.3</w:t>
      </w:r>
      <w:r w:rsidRPr="00CA45BE">
        <w:rPr>
          <w:rFonts w:ascii="Arial" w:hAnsi="Arial" w:cs="Arial"/>
          <w:b/>
          <w:bCs/>
          <w:sz w:val="20"/>
          <w:szCs w:val="20"/>
        </w:rPr>
        <w:tab/>
        <w:t>Off-Peak Opportunity RA Maintenance Outage</w:t>
      </w:r>
    </w:p>
    <w:p w14:paraId="68DCBAEB" w14:textId="77777777" w:rsidR="00CA45BE" w:rsidRPr="00CA45BE" w:rsidRDefault="00CA45BE" w:rsidP="00CA45BE">
      <w:pPr>
        <w:widowControl w:val="0"/>
        <w:autoSpaceDE w:val="0"/>
        <w:autoSpaceDN w:val="0"/>
        <w:adjustRightInd w:val="0"/>
        <w:spacing w:line="480" w:lineRule="auto"/>
        <w:ind w:left="720" w:hanging="720"/>
        <w:rPr>
          <w:rFonts w:ascii="Arial" w:hAnsi="Arial" w:cs="Arial"/>
          <w:sz w:val="20"/>
          <w:szCs w:val="20"/>
        </w:rPr>
      </w:pPr>
      <w:r w:rsidRPr="00CA45BE">
        <w:rPr>
          <w:rFonts w:ascii="Arial" w:hAnsi="Arial" w:cs="Arial"/>
          <w:sz w:val="20"/>
          <w:szCs w:val="20"/>
        </w:rPr>
        <w:t>(a)</w:t>
      </w:r>
      <w:r w:rsidRPr="00CA45BE">
        <w:rPr>
          <w:rFonts w:ascii="Arial" w:hAnsi="Arial" w:cs="Arial"/>
          <w:sz w:val="20"/>
          <w:szCs w:val="20"/>
        </w:rPr>
        <w:tab/>
      </w:r>
      <w:r w:rsidRPr="00CA45BE">
        <w:rPr>
          <w:rFonts w:ascii="Arial" w:hAnsi="Arial" w:cs="Arial"/>
          <w:b/>
          <w:sz w:val="20"/>
          <w:szCs w:val="20"/>
        </w:rPr>
        <w:t xml:space="preserve">Option for Off-Peak Outage.  </w:t>
      </w:r>
      <w:r w:rsidRPr="00CA45BE">
        <w:rPr>
          <w:rFonts w:ascii="Arial" w:hAnsi="Arial" w:cs="Arial"/>
          <w:sz w:val="20"/>
          <w:szCs w:val="20"/>
        </w:rPr>
        <w:t xml:space="preserve">The Scheduling Coordinator for a Resource Adequacy Resource designated as Resource Adequacy Capacity during the resource adequacy month may submit a request for an Off-Peak Opportunity RA Maintenance Outage without a requirement to provide RA Replacement Capacity for the unavailable capacity for the duration of the outage.  </w:t>
      </w:r>
    </w:p>
    <w:p w14:paraId="76FBB5F0" w14:textId="77777777" w:rsidR="00CA45BE" w:rsidRPr="00CA45BE" w:rsidRDefault="00CA45BE" w:rsidP="00CA45BE">
      <w:pPr>
        <w:widowControl w:val="0"/>
        <w:autoSpaceDE w:val="0"/>
        <w:autoSpaceDN w:val="0"/>
        <w:adjustRightInd w:val="0"/>
        <w:spacing w:line="480" w:lineRule="auto"/>
        <w:ind w:left="720" w:hanging="720"/>
        <w:rPr>
          <w:rFonts w:ascii="Arial" w:hAnsi="Arial" w:cs="Arial"/>
          <w:sz w:val="20"/>
          <w:szCs w:val="20"/>
        </w:rPr>
      </w:pPr>
      <w:r w:rsidRPr="00CA45BE">
        <w:rPr>
          <w:rFonts w:ascii="Arial" w:hAnsi="Arial" w:cs="Arial"/>
          <w:sz w:val="20"/>
          <w:szCs w:val="20"/>
        </w:rPr>
        <w:t>(b)</w:t>
      </w:r>
      <w:r w:rsidRPr="00CA45BE">
        <w:rPr>
          <w:rFonts w:ascii="Arial" w:hAnsi="Arial" w:cs="Arial"/>
          <w:sz w:val="20"/>
          <w:szCs w:val="20"/>
        </w:rPr>
        <w:tab/>
      </w:r>
      <w:r w:rsidRPr="00CA45BE">
        <w:rPr>
          <w:rFonts w:ascii="Arial" w:hAnsi="Arial" w:cs="Arial"/>
          <w:b/>
          <w:sz w:val="20"/>
          <w:szCs w:val="20"/>
        </w:rPr>
        <w:t xml:space="preserve">Request.  </w:t>
      </w:r>
      <w:r w:rsidRPr="00CA45BE">
        <w:rPr>
          <w:rFonts w:ascii="Arial" w:hAnsi="Arial" w:cs="Arial"/>
          <w:sz w:val="20"/>
          <w:szCs w:val="20"/>
        </w:rPr>
        <w:t xml:space="preserve">A request for an Off-Peak Opportunity RA Maintenance Outage must (i) be submitted to the CAISO Outage Coordination Office  no more than forty-five days prior to the first day of the resource adequacy month for which the outage is requested and no less than eight days prior to the start date for the outage, (ii) schedule the outage to begin during off-peak hours (as specified in the Business Practice Manual) on a weekday, and to be completed prior to on-peak hours (as specified in the Business Practice Manual) the following weekday, or to begin during off-peak hours (as specified in the Business Practice Manual) on Friday, or on Saturday, Sunday, or a holiday, and to be completed prior to on-peak hours (as specified in the Business Practice Manual) on the next weekday and (iii) otherwise comply with the requirements set forth in Section 9.   </w:t>
      </w:r>
    </w:p>
    <w:p w14:paraId="317FBFF5" w14:textId="77777777" w:rsidR="00CA45BE" w:rsidRPr="00CA45BE" w:rsidRDefault="00CA45BE" w:rsidP="00CA45BE">
      <w:pPr>
        <w:widowControl w:val="0"/>
        <w:autoSpaceDE w:val="0"/>
        <w:autoSpaceDN w:val="0"/>
        <w:adjustRightInd w:val="0"/>
        <w:spacing w:line="480" w:lineRule="auto"/>
        <w:rPr>
          <w:rFonts w:ascii="Arial" w:hAnsi="Arial" w:cs="Arial"/>
          <w:sz w:val="20"/>
          <w:szCs w:val="20"/>
        </w:rPr>
      </w:pPr>
      <w:r w:rsidRPr="00CA45BE">
        <w:rPr>
          <w:rFonts w:ascii="Arial" w:hAnsi="Arial" w:cs="Arial"/>
          <w:sz w:val="20"/>
          <w:szCs w:val="20"/>
        </w:rPr>
        <w:t>(c)</w:t>
      </w:r>
      <w:r w:rsidRPr="00CA45BE">
        <w:rPr>
          <w:rFonts w:ascii="Arial" w:hAnsi="Arial" w:cs="Arial"/>
          <w:sz w:val="20"/>
          <w:szCs w:val="20"/>
        </w:rPr>
        <w:tab/>
      </w:r>
      <w:r w:rsidRPr="00CA45BE">
        <w:rPr>
          <w:rFonts w:ascii="Arial" w:hAnsi="Arial" w:cs="Arial"/>
          <w:b/>
          <w:sz w:val="20"/>
          <w:szCs w:val="20"/>
        </w:rPr>
        <w:t xml:space="preserve">Approval.  </w:t>
      </w:r>
    </w:p>
    <w:p w14:paraId="0CF3F8F1" w14:textId="77777777" w:rsidR="00CA45BE" w:rsidRPr="00CA45BE" w:rsidRDefault="00CA45BE" w:rsidP="00CA45BE">
      <w:pPr>
        <w:widowControl w:val="0"/>
        <w:numPr>
          <w:ilvl w:val="0"/>
          <w:numId w:val="14"/>
        </w:numPr>
        <w:autoSpaceDE w:val="0"/>
        <w:autoSpaceDN w:val="0"/>
        <w:adjustRightInd w:val="0"/>
        <w:spacing w:line="480" w:lineRule="auto"/>
        <w:ind w:left="1440" w:hanging="720"/>
        <w:rPr>
          <w:rFonts w:ascii="Arial" w:hAnsi="Arial" w:cs="Arial"/>
          <w:sz w:val="20"/>
          <w:szCs w:val="20"/>
        </w:rPr>
      </w:pPr>
      <w:r w:rsidRPr="00CA45BE">
        <w:rPr>
          <w:rFonts w:ascii="Arial" w:hAnsi="Arial" w:cs="Arial"/>
          <w:sz w:val="20"/>
          <w:szCs w:val="20"/>
        </w:rPr>
        <w:t xml:space="preserve">The CAISO Outage Coordination Office will consider requests for an Off-Peak Opportunity RA Maintenance Outage in </w:t>
      </w:r>
      <w:proofErr w:type="gramStart"/>
      <w:r w:rsidRPr="00CA45BE">
        <w:rPr>
          <w:rFonts w:ascii="Arial" w:hAnsi="Arial" w:cs="Arial"/>
          <w:sz w:val="20"/>
          <w:szCs w:val="20"/>
        </w:rPr>
        <w:t>the order</w:t>
      </w:r>
      <w:proofErr w:type="gramEnd"/>
      <w:r w:rsidRPr="00CA45BE">
        <w:rPr>
          <w:rFonts w:ascii="Arial" w:hAnsi="Arial" w:cs="Arial"/>
          <w:sz w:val="20"/>
          <w:szCs w:val="20"/>
        </w:rPr>
        <w:t xml:space="preserve"> the requests were received.</w:t>
      </w:r>
    </w:p>
    <w:p w14:paraId="06A1EE5A" w14:textId="77777777" w:rsidR="00CA45BE" w:rsidRPr="00CA45BE" w:rsidRDefault="00CA45BE" w:rsidP="00CA45BE">
      <w:pPr>
        <w:widowControl w:val="0"/>
        <w:numPr>
          <w:ilvl w:val="0"/>
          <w:numId w:val="14"/>
        </w:numPr>
        <w:autoSpaceDE w:val="0"/>
        <w:autoSpaceDN w:val="0"/>
        <w:adjustRightInd w:val="0"/>
        <w:spacing w:line="480" w:lineRule="auto"/>
        <w:ind w:left="1440" w:hanging="720"/>
        <w:rPr>
          <w:rFonts w:ascii="Arial" w:hAnsi="Arial" w:cs="Arial"/>
          <w:sz w:val="20"/>
          <w:szCs w:val="20"/>
        </w:rPr>
      </w:pPr>
      <w:r w:rsidRPr="00CA45BE">
        <w:rPr>
          <w:rFonts w:ascii="Arial" w:hAnsi="Arial" w:cs="Arial"/>
          <w:sz w:val="20"/>
          <w:szCs w:val="20"/>
        </w:rPr>
        <w:t xml:space="preserve">If the request was submitted no more than forty-five days prior to the first day of the resource adequacy month for which the outage is requested and no less than eight days prior to the start date for the outage, the CAISO Outage Coordination Office may approve the request as an Off-Peak Opportunity RA Maintenance Outage if it determines that (i) the request meets the requirements set forth in Section 9.3.1.3.3.3(b) and (ii) system conditions and the overall outage schedule </w:t>
      </w:r>
      <w:r w:rsidRPr="00CA45BE">
        <w:rPr>
          <w:rFonts w:ascii="Arial" w:hAnsi="Arial" w:cs="Arial"/>
          <w:sz w:val="20"/>
          <w:szCs w:val="20"/>
        </w:rPr>
        <w:lastRenderedPageBreak/>
        <w:t>provide an opportunity to take the resource out of service without a detrimental effect on the efficient use and reliable operation of the CAISO Controlled Grid.</w:t>
      </w:r>
    </w:p>
    <w:p w14:paraId="0D419A09" w14:textId="77777777" w:rsidR="00CA45BE" w:rsidRPr="00CA45BE" w:rsidRDefault="00CA45BE" w:rsidP="00CA45BE">
      <w:pPr>
        <w:widowControl w:val="0"/>
        <w:autoSpaceDE w:val="0"/>
        <w:autoSpaceDN w:val="0"/>
        <w:adjustRightInd w:val="0"/>
        <w:spacing w:line="480" w:lineRule="auto"/>
        <w:ind w:left="1440" w:hanging="720"/>
        <w:rPr>
          <w:rFonts w:ascii="Arial" w:hAnsi="Arial" w:cs="Arial"/>
          <w:sz w:val="20"/>
          <w:szCs w:val="20"/>
        </w:rPr>
      </w:pPr>
      <w:del w:id="11" w:author="Author" w:date="2015-03-13T15:31:00Z">
        <w:r w:rsidRPr="00CA45BE" w:rsidDel="00CA45BE">
          <w:rPr>
            <w:rFonts w:ascii="Arial" w:hAnsi="Arial" w:cs="Arial"/>
            <w:sz w:val="20"/>
            <w:szCs w:val="20"/>
          </w:rPr>
          <w:delText xml:space="preserve">(3) </w:delText>
        </w:r>
        <w:r w:rsidRPr="00CA45BE" w:rsidDel="00CA45BE">
          <w:rPr>
            <w:rFonts w:ascii="Arial" w:hAnsi="Arial" w:cs="Arial"/>
            <w:sz w:val="20"/>
            <w:szCs w:val="20"/>
          </w:rPr>
          <w:tab/>
          <w:delText>If the request was submitted no more than seven days and no less than four days prior to the start date of the outage, the CAISO Outage Coordination Office may approve the request as a Forced Outage if it determines that (i) the request otherwise meets the requirements set forth in Section 9.3.1.3.3.3(b) and (ii) system conditions and the overall outage schedule provide an opportunity to take the resource out of service without a detrimental effect on the efficient use and reliable operation of the CAISO Controlled Grid.  A Forced Outage approved under this Section will not be subject to the standard capacity product provisions in Section 40.9.</w:delText>
        </w:r>
      </w:del>
    </w:p>
    <w:p w14:paraId="28BF0C9C" w14:textId="77777777" w:rsidR="00CA45BE" w:rsidRPr="00CA45BE" w:rsidRDefault="00CA45BE" w:rsidP="00CA45BE">
      <w:pPr>
        <w:widowControl w:val="0"/>
        <w:autoSpaceDE w:val="0"/>
        <w:autoSpaceDN w:val="0"/>
        <w:adjustRightInd w:val="0"/>
        <w:spacing w:line="480" w:lineRule="auto"/>
        <w:ind w:left="1440" w:hanging="720"/>
        <w:rPr>
          <w:rFonts w:ascii="Arial" w:hAnsi="Arial" w:cs="Arial"/>
          <w:sz w:val="20"/>
          <w:szCs w:val="20"/>
        </w:rPr>
      </w:pPr>
      <w:r>
        <w:rPr>
          <w:rFonts w:ascii="Arial" w:hAnsi="Arial" w:cs="Arial"/>
          <w:sz w:val="20"/>
          <w:szCs w:val="20"/>
        </w:rPr>
        <w:t>(</w:t>
      </w:r>
      <w:del w:id="12" w:author="Author" w:date="2015-03-13T15:32:00Z">
        <w:r w:rsidDel="00CA45BE">
          <w:rPr>
            <w:rFonts w:ascii="Arial" w:hAnsi="Arial" w:cs="Arial"/>
            <w:sz w:val="20"/>
            <w:szCs w:val="20"/>
          </w:rPr>
          <w:delText>4</w:delText>
        </w:r>
      </w:del>
      <w:ins w:id="13" w:author="Author" w:date="2015-03-13T15:32:00Z">
        <w:r>
          <w:rPr>
            <w:rFonts w:ascii="Arial" w:hAnsi="Arial" w:cs="Arial"/>
            <w:sz w:val="20"/>
            <w:szCs w:val="20"/>
          </w:rPr>
          <w:t>3</w:t>
        </w:r>
      </w:ins>
      <w:proofErr w:type="gramStart"/>
      <w:r>
        <w:rPr>
          <w:rFonts w:ascii="Arial" w:hAnsi="Arial" w:cs="Arial"/>
          <w:sz w:val="20"/>
          <w:szCs w:val="20"/>
        </w:rPr>
        <w:t xml:space="preserve">) </w:t>
      </w:r>
      <w:r>
        <w:rPr>
          <w:rFonts w:ascii="Arial" w:hAnsi="Arial" w:cs="Arial"/>
          <w:sz w:val="20"/>
          <w:szCs w:val="20"/>
        </w:rPr>
        <w:tab/>
      </w:r>
      <w:r w:rsidRPr="00CA45BE">
        <w:rPr>
          <w:rFonts w:ascii="Arial" w:hAnsi="Arial" w:cs="Arial"/>
          <w:sz w:val="20"/>
          <w:szCs w:val="20"/>
        </w:rPr>
        <w:t>If</w:t>
      </w:r>
      <w:proofErr w:type="gramEnd"/>
      <w:r w:rsidRPr="00CA45BE">
        <w:rPr>
          <w:rFonts w:ascii="Arial" w:hAnsi="Arial" w:cs="Arial"/>
          <w:sz w:val="20"/>
          <w:szCs w:val="20"/>
        </w:rPr>
        <w:t xml:space="preserve"> the CAISO Outage Coordination Office denies a request for an Off-Peak Opportunity RA Maintenance Outage for failing to meet the requirements in Section 9.3.1.3.3.3(c)(2), the Scheduling Coordinator for the Resource Adequacy Resource may request an RA Maintenance Outage with Replacement or may request that the CAISO Outage Coordination Office accommodate the outage at another time. </w:t>
      </w:r>
    </w:p>
    <w:p w14:paraId="44537F22" w14:textId="77777777" w:rsidR="00CA45BE" w:rsidRPr="00CA45BE" w:rsidRDefault="00CA45BE" w:rsidP="00CA45BE">
      <w:pPr>
        <w:widowControl w:val="0"/>
        <w:autoSpaceDE w:val="0"/>
        <w:autoSpaceDN w:val="0"/>
        <w:adjustRightInd w:val="0"/>
        <w:spacing w:line="480" w:lineRule="auto"/>
        <w:ind w:left="1440" w:hanging="720"/>
        <w:rPr>
          <w:rFonts w:ascii="Arial" w:hAnsi="Arial" w:cs="Arial"/>
          <w:sz w:val="20"/>
          <w:szCs w:val="20"/>
        </w:rPr>
      </w:pPr>
      <w:r w:rsidRPr="00CA45BE">
        <w:rPr>
          <w:rFonts w:ascii="Arial" w:hAnsi="Arial" w:cs="Arial"/>
          <w:sz w:val="20"/>
          <w:szCs w:val="20"/>
        </w:rPr>
        <w:t>(</w:t>
      </w:r>
      <w:del w:id="14" w:author="Author" w:date="2015-03-13T15:32:00Z">
        <w:r w:rsidRPr="00CA45BE" w:rsidDel="00CA45BE">
          <w:rPr>
            <w:rFonts w:ascii="Arial" w:hAnsi="Arial" w:cs="Arial"/>
            <w:sz w:val="20"/>
            <w:szCs w:val="20"/>
          </w:rPr>
          <w:delText>5</w:delText>
        </w:r>
      </w:del>
      <w:ins w:id="15" w:author="Author" w:date="2015-03-13T15:32:00Z">
        <w:r>
          <w:rPr>
            <w:rFonts w:ascii="Arial" w:hAnsi="Arial" w:cs="Arial"/>
            <w:sz w:val="20"/>
            <w:szCs w:val="20"/>
          </w:rPr>
          <w:t>4</w:t>
        </w:r>
      </w:ins>
      <w:r w:rsidRPr="00CA45BE">
        <w:rPr>
          <w:rFonts w:ascii="Arial" w:hAnsi="Arial" w:cs="Arial"/>
          <w:sz w:val="20"/>
          <w:szCs w:val="20"/>
        </w:rPr>
        <w:t xml:space="preserve">) </w:t>
      </w:r>
      <w:r w:rsidRPr="00CA45BE">
        <w:rPr>
          <w:rFonts w:ascii="Arial" w:hAnsi="Arial" w:cs="Arial"/>
          <w:sz w:val="20"/>
          <w:szCs w:val="20"/>
        </w:rPr>
        <w:tab/>
        <w:t xml:space="preserve">To the extent that an approved Off-Peak Opportunity RA Maintenance Outage is not completed during off-peak hours as scheduled, and extends into on-peak hours, the Scheduling Coordinator for the resource shall submit the portion of the outage that extends into on-peak hours as a new Forced Outage, which shall be subject to the </w:t>
      </w:r>
      <w:del w:id="16" w:author="Author" w:date="2015-04-13T11:34:00Z">
        <w:r w:rsidRPr="00CA45BE" w:rsidDel="000B0F63">
          <w:rPr>
            <w:rFonts w:ascii="Arial" w:hAnsi="Arial" w:cs="Arial"/>
            <w:sz w:val="20"/>
            <w:szCs w:val="20"/>
          </w:rPr>
          <w:delText>standard capacity product</w:delText>
        </w:r>
      </w:del>
      <w:ins w:id="17" w:author="Author" w:date="2015-04-13T11:34:00Z">
        <w:r w:rsidR="000B0F63">
          <w:rPr>
            <w:rFonts w:ascii="Arial" w:hAnsi="Arial" w:cs="Arial"/>
            <w:sz w:val="20"/>
            <w:szCs w:val="20"/>
          </w:rPr>
          <w:t>RAAIM</w:t>
        </w:r>
      </w:ins>
      <w:r w:rsidRPr="00CA45BE">
        <w:rPr>
          <w:rFonts w:ascii="Arial" w:hAnsi="Arial" w:cs="Arial"/>
          <w:sz w:val="20"/>
          <w:szCs w:val="20"/>
        </w:rPr>
        <w:t xml:space="preserve"> provisions in Section 40.9.</w:t>
      </w:r>
    </w:p>
    <w:p w14:paraId="5241199C" w14:textId="77777777" w:rsidR="00CA45BE" w:rsidRPr="00CA45BE" w:rsidRDefault="00CA45BE" w:rsidP="00CA45BE">
      <w:pPr>
        <w:widowControl w:val="0"/>
        <w:autoSpaceDE w:val="0"/>
        <w:autoSpaceDN w:val="0"/>
        <w:adjustRightInd w:val="0"/>
        <w:spacing w:line="480" w:lineRule="auto"/>
        <w:rPr>
          <w:rFonts w:ascii="Arial" w:hAnsi="Arial" w:cs="Arial"/>
          <w:b/>
          <w:bCs/>
          <w:sz w:val="20"/>
          <w:szCs w:val="20"/>
        </w:rPr>
      </w:pPr>
      <w:r w:rsidRPr="00CA45BE">
        <w:rPr>
          <w:rFonts w:ascii="Arial" w:hAnsi="Arial" w:cs="Arial"/>
          <w:b/>
          <w:bCs/>
          <w:sz w:val="20"/>
          <w:szCs w:val="20"/>
        </w:rPr>
        <w:t>9.3.1.3.3.4</w:t>
      </w:r>
      <w:r w:rsidRPr="00CA45BE">
        <w:rPr>
          <w:rFonts w:ascii="Arial" w:hAnsi="Arial" w:cs="Arial"/>
          <w:b/>
          <w:bCs/>
          <w:sz w:val="20"/>
          <w:szCs w:val="20"/>
        </w:rPr>
        <w:tab/>
        <w:t>Short-Notice Opportunity RA Outage</w:t>
      </w:r>
    </w:p>
    <w:p w14:paraId="268062D8" w14:textId="77777777" w:rsidR="00CA45BE" w:rsidRPr="00CA45BE" w:rsidRDefault="00CA45BE" w:rsidP="00CA45BE">
      <w:pPr>
        <w:widowControl w:val="0"/>
        <w:autoSpaceDE w:val="0"/>
        <w:autoSpaceDN w:val="0"/>
        <w:adjustRightInd w:val="0"/>
        <w:spacing w:line="480" w:lineRule="auto"/>
        <w:ind w:left="720" w:hanging="720"/>
        <w:rPr>
          <w:rFonts w:ascii="Arial" w:hAnsi="Arial" w:cs="Arial"/>
          <w:sz w:val="20"/>
          <w:szCs w:val="20"/>
        </w:rPr>
      </w:pPr>
      <w:r w:rsidRPr="00CA45BE">
        <w:rPr>
          <w:rFonts w:ascii="Arial" w:hAnsi="Arial" w:cs="Arial"/>
          <w:sz w:val="20"/>
          <w:szCs w:val="20"/>
        </w:rPr>
        <w:t>(a</w:t>
      </w:r>
      <w:proofErr w:type="gramStart"/>
      <w:r w:rsidRPr="00CA45BE">
        <w:rPr>
          <w:rFonts w:ascii="Arial" w:hAnsi="Arial" w:cs="Arial"/>
          <w:sz w:val="20"/>
          <w:szCs w:val="20"/>
        </w:rPr>
        <w:t xml:space="preserve">) </w:t>
      </w:r>
      <w:r w:rsidRPr="00CA45BE">
        <w:rPr>
          <w:rFonts w:ascii="Arial" w:hAnsi="Arial" w:cs="Arial"/>
          <w:sz w:val="20"/>
          <w:szCs w:val="20"/>
        </w:rPr>
        <w:tab/>
      </w:r>
      <w:r w:rsidRPr="00CA45BE">
        <w:rPr>
          <w:rFonts w:ascii="Arial" w:hAnsi="Arial" w:cs="Arial"/>
          <w:b/>
          <w:sz w:val="20"/>
          <w:szCs w:val="20"/>
        </w:rPr>
        <w:t>Option</w:t>
      </w:r>
      <w:proofErr w:type="gramEnd"/>
      <w:r w:rsidRPr="00CA45BE">
        <w:rPr>
          <w:rFonts w:ascii="Arial" w:hAnsi="Arial" w:cs="Arial"/>
          <w:b/>
          <w:sz w:val="20"/>
          <w:szCs w:val="20"/>
        </w:rPr>
        <w:t xml:space="preserve"> for Short-Notice Outage.  </w:t>
      </w:r>
      <w:r w:rsidRPr="00CA45BE">
        <w:rPr>
          <w:rFonts w:ascii="Arial" w:hAnsi="Arial" w:cs="Arial"/>
          <w:sz w:val="20"/>
          <w:szCs w:val="20"/>
        </w:rPr>
        <w:t xml:space="preserve">The Scheduling Coordinator for a Resource Adequacy Resource designated as Resource Adequacy Capacity during the resource adequacy month may submit a request for a Short-Notice Opportunity RA Outage without a requirement to </w:t>
      </w:r>
      <w:proofErr w:type="gramStart"/>
      <w:r w:rsidRPr="00CA45BE">
        <w:rPr>
          <w:rFonts w:ascii="Arial" w:hAnsi="Arial" w:cs="Arial"/>
          <w:sz w:val="20"/>
          <w:szCs w:val="20"/>
        </w:rPr>
        <w:t>provide  RA</w:t>
      </w:r>
      <w:proofErr w:type="gramEnd"/>
      <w:r w:rsidRPr="00CA45BE">
        <w:rPr>
          <w:rFonts w:ascii="Arial" w:hAnsi="Arial" w:cs="Arial"/>
          <w:sz w:val="20"/>
          <w:szCs w:val="20"/>
        </w:rPr>
        <w:t xml:space="preserve"> Replacement Capacity or RA Substitute Capacity for the Resource Adequacy Capacity that will be on the Forced Outage or de-rate.  </w:t>
      </w:r>
    </w:p>
    <w:p w14:paraId="265CC4E6" w14:textId="77777777" w:rsidR="00CA45BE" w:rsidRPr="00CA45BE" w:rsidRDefault="00CA45BE" w:rsidP="00CA45BE">
      <w:pPr>
        <w:widowControl w:val="0"/>
        <w:autoSpaceDE w:val="0"/>
        <w:autoSpaceDN w:val="0"/>
        <w:adjustRightInd w:val="0"/>
        <w:spacing w:line="480" w:lineRule="auto"/>
        <w:ind w:left="720" w:hanging="720"/>
        <w:rPr>
          <w:rFonts w:ascii="Arial" w:hAnsi="Arial" w:cs="Arial"/>
          <w:sz w:val="20"/>
          <w:szCs w:val="20"/>
        </w:rPr>
      </w:pPr>
      <w:r w:rsidRPr="00CA45BE">
        <w:rPr>
          <w:rFonts w:ascii="Arial" w:hAnsi="Arial" w:cs="Arial"/>
          <w:sz w:val="20"/>
          <w:szCs w:val="20"/>
        </w:rPr>
        <w:lastRenderedPageBreak/>
        <w:t>(b</w:t>
      </w:r>
      <w:proofErr w:type="gramStart"/>
      <w:r w:rsidRPr="00CA45BE">
        <w:rPr>
          <w:rFonts w:ascii="Arial" w:hAnsi="Arial" w:cs="Arial"/>
          <w:sz w:val="20"/>
          <w:szCs w:val="20"/>
        </w:rPr>
        <w:t xml:space="preserve">) </w:t>
      </w:r>
      <w:r w:rsidRPr="00CA45BE">
        <w:rPr>
          <w:rFonts w:ascii="Arial" w:hAnsi="Arial" w:cs="Arial"/>
          <w:sz w:val="20"/>
          <w:szCs w:val="20"/>
        </w:rPr>
        <w:tab/>
        <w:t>A</w:t>
      </w:r>
      <w:proofErr w:type="gramEnd"/>
      <w:r w:rsidRPr="00CA45BE">
        <w:rPr>
          <w:rFonts w:ascii="Arial" w:hAnsi="Arial" w:cs="Arial"/>
          <w:sz w:val="20"/>
          <w:szCs w:val="20"/>
        </w:rPr>
        <w:t xml:space="preserve"> Short-Notice Opportunity </w:t>
      </w:r>
      <w:proofErr w:type="gramStart"/>
      <w:r w:rsidRPr="00CA45BE">
        <w:rPr>
          <w:rFonts w:ascii="Arial" w:hAnsi="Arial" w:cs="Arial"/>
          <w:sz w:val="20"/>
          <w:szCs w:val="20"/>
        </w:rPr>
        <w:t>RA  Outage</w:t>
      </w:r>
      <w:proofErr w:type="gramEnd"/>
      <w:r w:rsidRPr="00CA45BE">
        <w:rPr>
          <w:rFonts w:ascii="Arial" w:hAnsi="Arial" w:cs="Arial"/>
          <w:sz w:val="20"/>
          <w:szCs w:val="20"/>
        </w:rPr>
        <w:t xml:space="preserve"> shall not exceed five days in length.  The request for a Short-Notice Opportunity RA Outage must (i) be submitted no more than seven days prior to the requested start date for the outage, (ii) provide the CAISO Outage Coordination Office adequate time to analyze the request before the outage begins (iii) be submitted before the outage has commenced as a Forced Outage, and (iv) otherwise comply with the requirements of Section 9.</w:t>
      </w:r>
    </w:p>
    <w:p w14:paraId="4FFA6985" w14:textId="77777777" w:rsidR="00CA45BE" w:rsidRPr="00CA45BE" w:rsidRDefault="00CA45BE" w:rsidP="00CA45BE">
      <w:pPr>
        <w:widowControl w:val="0"/>
        <w:autoSpaceDE w:val="0"/>
        <w:autoSpaceDN w:val="0"/>
        <w:adjustRightInd w:val="0"/>
        <w:spacing w:line="480" w:lineRule="auto"/>
        <w:rPr>
          <w:rFonts w:ascii="Arial" w:hAnsi="Arial" w:cs="Arial"/>
          <w:sz w:val="20"/>
          <w:szCs w:val="20"/>
        </w:rPr>
      </w:pPr>
      <w:r w:rsidRPr="00CA45BE">
        <w:rPr>
          <w:rFonts w:ascii="Arial" w:hAnsi="Arial" w:cs="Arial"/>
          <w:sz w:val="20"/>
          <w:szCs w:val="20"/>
        </w:rPr>
        <w:t>(c</w:t>
      </w:r>
      <w:proofErr w:type="gramStart"/>
      <w:r w:rsidRPr="00CA45BE">
        <w:rPr>
          <w:rFonts w:ascii="Arial" w:hAnsi="Arial" w:cs="Arial"/>
          <w:sz w:val="20"/>
          <w:szCs w:val="20"/>
        </w:rPr>
        <w:t xml:space="preserve">) </w:t>
      </w:r>
      <w:r w:rsidRPr="00CA45BE">
        <w:rPr>
          <w:rFonts w:ascii="Arial" w:hAnsi="Arial" w:cs="Arial"/>
          <w:sz w:val="20"/>
          <w:szCs w:val="20"/>
        </w:rPr>
        <w:tab/>
      </w:r>
      <w:r w:rsidRPr="00CA45BE">
        <w:rPr>
          <w:rFonts w:ascii="Arial" w:hAnsi="Arial" w:cs="Arial"/>
          <w:b/>
          <w:sz w:val="20"/>
          <w:szCs w:val="20"/>
        </w:rPr>
        <w:t>Approval</w:t>
      </w:r>
      <w:proofErr w:type="gramEnd"/>
      <w:r w:rsidRPr="00CA45BE">
        <w:rPr>
          <w:rFonts w:ascii="Arial" w:hAnsi="Arial" w:cs="Arial"/>
          <w:b/>
          <w:sz w:val="20"/>
          <w:szCs w:val="20"/>
        </w:rPr>
        <w:t xml:space="preserve">.  </w:t>
      </w:r>
    </w:p>
    <w:p w14:paraId="54AEF579" w14:textId="77777777" w:rsidR="00CA45BE" w:rsidRPr="00CA45BE" w:rsidRDefault="00CA45BE" w:rsidP="00CA45BE">
      <w:pPr>
        <w:widowControl w:val="0"/>
        <w:autoSpaceDE w:val="0"/>
        <w:autoSpaceDN w:val="0"/>
        <w:adjustRightInd w:val="0"/>
        <w:spacing w:line="480" w:lineRule="auto"/>
        <w:ind w:left="1440" w:hanging="720"/>
        <w:rPr>
          <w:rFonts w:ascii="Arial" w:hAnsi="Arial" w:cs="Arial"/>
          <w:sz w:val="20"/>
          <w:szCs w:val="20"/>
        </w:rPr>
      </w:pPr>
      <w:r w:rsidRPr="00CA45BE">
        <w:rPr>
          <w:rFonts w:ascii="Arial" w:hAnsi="Arial" w:cs="Arial"/>
          <w:sz w:val="20"/>
          <w:szCs w:val="20"/>
        </w:rPr>
        <w:t>(1</w:t>
      </w:r>
      <w:proofErr w:type="gramStart"/>
      <w:r w:rsidRPr="00CA45BE">
        <w:rPr>
          <w:rFonts w:ascii="Arial" w:hAnsi="Arial" w:cs="Arial"/>
          <w:sz w:val="20"/>
          <w:szCs w:val="20"/>
        </w:rPr>
        <w:t xml:space="preserve">) </w:t>
      </w:r>
      <w:r w:rsidRPr="00CA45BE">
        <w:rPr>
          <w:rFonts w:ascii="Arial" w:hAnsi="Arial" w:cs="Arial"/>
          <w:sz w:val="20"/>
          <w:szCs w:val="20"/>
        </w:rPr>
        <w:tab/>
        <w:t>The</w:t>
      </w:r>
      <w:proofErr w:type="gramEnd"/>
      <w:r w:rsidRPr="00CA45BE">
        <w:rPr>
          <w:rFonts w:ascii="Arial" w:hAnsi="Arial" w:cs="Arial"/>
          <w:sz w:val="20"/>
          <w:szCs w:val="20"/>
        </w:rPr>
        <w:t xml:space="preserve"> CAISO Outage Coordination Office will consider Short-Notice Opportunity RA Outages in the order the requests </w:t>
      </w:r>
      <w:proofErr w:type="gramStart"/>
      <w:r w:rsidRPr="00CA45BE">
        <w:rPr>
          <w:rFonts w:ascii="Arial" w:hAnsi="Arial" w:cs="Arial"/>
          <w:sz w:val="20"/>
          <w:szCs w:val="20"/>
        </w:rPr>
        <w:t>are</w:t>
      </w:r>
      <w:proofErr w:type="gramEnd"/>
      <w:r w:rsidRPr="00CA45BE">
        <w:rPr>
          <w:rFonts w:ascii="Arial" w:hAnsi="Arial" w:cs="Arial"/>
          <w:sz w:val="20"/>
          <w:szCs w:val="20"/>
        </w:rPr>
        <w:t xml:space="preserve"> received.  </w:t>
      </w:r>
    </w:p>
    <w:p w14:paraId="570BFAD9" w14:textId="77777777" w:rsidR="00CA45BE" w:rsidRPr="00CA45BE" w:rsidRDefault="00CA45BE" w:rsidP="00CA45BE">
      <w:pPr>
        <w:widowControl w:val="0"/>
        <w:autoSpaceDE w:val="0"/>
        <w:autoSpaceDN w:val="0"/>
        <w:adjustRightInd w:val="0"/>
        <w:spacing w:line="480" w:lineRule="auto"/>
        <w:ind w:left="1440" w:hanging="720"/>
        <w:rPr>
          <w:rFonts w:ascii="Arial" w:hAnsi="Arial" w:cs="Arial"/>
          <w:sz w:val="20"/>
          <w:szCs w:val="20"/>
        </w:rPr>
      </w:pPr>
      <w:r w:rsidRPr="00CA45BE">
        <w:rPr>
          <w:rFonts w:ascii="Arial" w:hAnsi="Arial" w:cs="Arial"/>
          <w:sz w:val="20"/>
          <w:szCs w:val="20"/>
        </w:rPr>
        <w:t xml:space="preserve">(2) </w:t>
      </w:r>
      <w:r w:rsidRPr="00CA45BE">
        <w:rPr>
          <w:rFonts w:ascii="Arial" w:hAnsi="Arial" w:cs="Arial"/>
          <w:sz w:val="20"/>
          <w:szCs w:val="20"/>
        </w:rPr>
        <w:tab/>
        <w:t xml:space="preserve">If the request was submitted no more than seven days and no less than four days prior to the start date of the outage, the CAISO Outage Coordination Office may approve the request as a Short Notice Opportunity RA Outage if it determines that (i) the outage and the request meet the requirements set forth in Section 9.3.1.3.3.4(b), (ii) system conditions and the overall outage schedule provide an opportunity to take the resource out of service without a detrimental effect on the efficient use and reliable operation of the CAISO Controlled Grid, and (iii) the outage will not result in insufficient available Resource Adequacy Capacity during the outage period.  The approved outage will be a Forced Outage </w:t>
      </w:r>
      <w:del w:id="18" w:author="Author" w:date="2015-03-13T15:34:00Z">
        <w:r w:rsidRPr="00CA45BE" w:rsidDel="00384AE9">
          <w:rPr>
            <w:rFonts w:ascii="Arial" w:hAnsi="Arial" w:cs="Arial"/>
            <w:sz w:val="20"/>
            <w:szCs w:val="20"/>
          </w:rPr>
          <w:delText>but it</w:delText>
        </w:r>
      </w:del>
      <w:ins w:id="19" w:author="Author" w:date="2015-03-13T15:34:00Z">
        <w:r w:rsidR="00384AE9">
          <w:rPr>
            <w:rFonts w:ascii="Arial" w:hAnsi="Arial" w:cs="Arial"/>
            <w:sz w:val="20"/>
            <w:szCs w:val="20"/>
          </w:rPr>
          <w:t>and</w:t>
        </w:r>
      </w:ins>
      <w:r w:rsidRPr="00CA45BE">
        <w:rPr>
          <w:rFonts w:ascii="Arial" w:hAnsi="Arial" w:cs="Arial"/>
          <w:sz w:val="20"/>
          <w:szCs w:val="20"/>
        </w:rPr>
        <w:t xml:space="preserve"> will </w:t>
      </w:r>
      <w:del w:id="20" w:author="Author" w:date="2015-03-13T15:34:00Z">
        <w:r w:rsidRPr="00CA45BE" w:rsidDel="00384AE9">
          <w:rPr>
            <w:rFonts w:ascii="Arial" w:hAnsi="Arial" w:cs="Arial"/>
            <w:sz w:val="20"/>
            <w:szCs w:val="20"/>
          </w:rPr>
          <w:delText xml:space="preserve">not </w:delText>
        </w:r>
      </w:del>
      <w:r w:rsidRPr="00CA45BE">
        <w:rPr>
          <w:rFonts w:ascii="Arial" w:hAnsi="Arial" w:cs="Arial"/>
          <w:sz w:val="20"/>
          <w:szCs w:val="20"/>
        </w:rPr>
        <w:t xml:space="preserve">be subject to the </w:t>
      </w:r>
      <w:del w:id="21" w:author="Author" w:date="2015-04-13T11:35:00Z">
        <w:r w:rsidRPr="00CA45BE" w:rsidDel="000B0F63">
          <w:rPr>
            <w:rFonts w:ascii="Arial" w:hAnsi="Arial" w:cs="Arial"/>
            <w:sz w:val="20"/>
            <w:szCs w:val="20"/>
          </w:rPr>
          <w:delText>standard capacity product</w:delText>
        </w:r>
      </w:del>
      <w:ins w:id="22" w:author="Author" w:date="2015-04-13T11:35:00Z">
        <w:r w:rsidR="000B0F63">
          <w:rPr>
            <w:rFonts w:ascii="Arial" w:hAnsi="Arial" w:cs="Arial"/>
            <w:sz w:val="20"/>
            <w:szCs w:val="20"/>
          </w:rPr>
          <w:t>RAAIM</w:t>
        </w:r>
      </w:ins>
      <w:r w:rsidRPr="00CA45BE">
        <w:rPr>
          <w:rFonts w:ascii="Arial" w:hAnsi="Arial" w:cs="Arial"/>
          <w:sz w:val="20"/>
          <w:szCs w:val="20"/>
        </w:rPr>
        <w:t xml:space="preserve"> provisions in Section 40.9.</w:t>
      </w:r>
    </w:p>
    <w:p w14:paraId="01A33326" w14:textId="77777777" w:rsidR="00CA45BE" w:rsidRPr="00CA45BE" w:rsidRDefault="00CA45BE" w:rsidP="00CA45BE">
      <w:pPr>
        <w:widowControl w:val="0"/>
        <w:autoSpaceDE w:val="0"/>
        <w:autoSpaceDN w:val="0"/>
        <w:adjustRightInd w:val="0"/>
        <w:spacing w:line="480" w:lineRule="auto"/>
        <w:ind w:left="1440" w:hanging="720"/>
        <w:rPr>
          <w:rFonts w:ascii="Arial" w:hAnsi="Arial" w:cs="Arial"/>
          <w:sz w:val="20"/>
          <w:szCs w:val="20"/>
        </w:rPr>
      </w:pPr>
      <w:r w:rsidRPr="00CA45BE">
        <w:rPr>
          <w:rFonts w:ascii="Arial" w:hAnsi="Arial" w:cs="Arial"/>
          <w:sz w:val="20"/>
          <w:szCs w:val="20"/>
        </w:rPr>
        <w:t xml:space="preserve">(3) </w:t>
      </w:r>
      <w:r w:rsidRPr="00CA45BE">
        <w:rPr>
          <w:rFonts w:ascii="Arial" w:hAnsi="Arial" w:cs="Arial"/>
          <w:sz w:val="20"/>
          <w:szCs w:val="20"/>
        </w:rPr>
        <w:tab/>
        <w:t xml:space="preserve">If the request was submitted three days or less prior to the start date of the outage, the CAISO Outage Coordination Office may approve the request as a Forced Outage if it determines that (i) the outage and request meet the requirements set forth in Section 9.3.1.3.3.4(b), (ii) system conditions and the overall outage schedule provide an opportunity to take the resource out of service without a detrimental effect on the efficient use and reliable operation of the CAISO Controlled Grid, (iii) the outage will not result in insufficient available Resource Adequacy Capacity during the outage period, and (iv) the repairs are </w:t>
      </w:r>
      <w:r w:rsidRPr="00CA45BE">
        <w:rPr>
          <w:rFonts w:ascii="Arial" w:hAnsi="Arial" w:cs="Arial"/>
          <w:sz w:val="20"/>
          <w:szCs w:val="20"/>
        </w:rPr>
        <w:lastRenderedPageBreak/>
        <w:t xml:space="preserve">necessary to maintain system or resource reliability and require immediate attention to prevent equipment damage or failure.  A Short-Notice Opportunity RA Outage approved under this Section will be a Forced </w:t>
      </w:r>
      <w:proofErr w:type="gramStart"/>
      <w:r w:rsidRPr="00CA45BE">
        <w:rPr>
          <w:rFonts w:ascii="Arial" w:hAnsi="Arial" w:cs="Arial"/>
          <w:sz w:val="20"/>
          <w:szCs w:val="20"/>
        </w:rPr>
        <w:t>Outage</w:t>
      </w:r>
      <w:proofErr w:type="gramEnd"/>
      <w:r w:rsidRPr="00CA45BE">
        <w:rPr>
          <w:rFonts w:ascii="Arial" w:hAnsi="Arial" w:cs="Arial"/>
          <w:sz w:val="20"/>
          <w:szCs w:val="20"/>
        </w:rPr>
        <w:t xml:space="preserve"> but it will not be subject to the </w:t>
      </w:r>
      <w:del w:id="23" w:author="Author" w:date="2015-04-13T11:35:00Z">
        <w:r w:rsidRPr="00CA45BE" w:rsidDel="000B0F63">
          <w:rPr>
            <w:rFonts w:ascii="Arial" w:hAnsi="Arial" w:cs="Arial"/>
            <w:sz w:val="20"/>
            <w:szCs w:val="20"/>
          </w:rPr>
          <w:delText>standard capacity product</w:delText>
        </w:r>
      </w:del>
      <w:ins w:id="24" w:author="Author" w:date="2015-04-13T11:35:00Z">
        <w:r w:rsidR="000B0F63">
          <w:rPr>
            <w:rFonts w:ascii="Arial" w:hAnsi="Arial" w:cs="Arial"/>
            <w:sz w:val="20"/>
            <w:szCs w:val="20"/>
          </w:rPr>
          <w:t>RAAIM</w:t>
        </w:r>
      </w:ins>
      <w:r w:rsidRPr="00CA45BE">
        <w:rPr>
          <w:rFonts w:ascii="Arial" w:hAnsi="Arial" w:cs="Arial"/>
          <w:sz w:val="20"/>
          <w:szCs w:val="20"/>
        </w:rPr>
        <w:t xml:space="preserve"> provisions in Section 40.9.</w:t>
      </w:r>
    </w:p>
    <w:p w14:paraId="6CEDE3E3" w14:textId="77777777" w:rsidR="00CA45BE" w:rsidRDefault="00CA45BE" w:rsidP="00212026">
      <w:pPr>
        <w:widowControl w:val="0"/>
        <w:autoSpaceDE w:val="0"/>
        <w:autoSpaceDN w:val="0"/>
        <w:adjustRightInd w:val="0"/>
        <w:spacing w:line="480" w:lineRule="auto"/>
        <w:ind w:left="1440" w:hanging="720"/>
        <w:rPr>
          <w:szCs w:val="20"/>
        </w:rPr>
      </w:pPr>
      <w:r w:rsidRPr="00CA45BE">
        <w:rPr>
          <w:rFonts w:ascii="Arial" w:hAnsi="Arial" w:cs="Arial"/>
          <w:sz w:val="20"/>
          <w:szCs w:val="20"/>
        </w:rPr>
        <w:t xml:space="preserve">(4) </w:t>
      </w:r>
      <w:r w:rsidRPr="00CA45BE">
        <w:rPr>
          <w:rFonts w:ascii="Arial" w:hAnsi="Arial" w:cs="Arial"/>
          <w:sz w:val="20"/>
          <w:szCs w:val="20"/>
        </w:rPr>
        <w:tab/>
        <w:t xml:space="preserve">To the extent that an approved Short-Notice Opportunity RA  Outage is not completed during the originally approved outage schedule, the Scheduling Coordinator for the resource must submit the portion of the outage that continues from the approved completion time until the time the outage is actually completed as a new Forced Outage, which will be subject to the </w:t>
      </w:r>
      <w:del w:id="25" w:author="Author" w:date="2015-04-13T11:35:00Z">
        <w:r w:rsidRPr="00CA45BE" w:rsidDel="000B0F63">
          <w:rPr>
            <w:rFonts w:ascii="Arial" w:hAnsi="Arial" w:cs="Arial"/>
            <w:sz w:val="20"/>
            <w:szCs w:val="20"/>
          </w:rPr>
          <w:delText>standard capacity product</w:delText>
        </w:r>
      </w:del>
      <w:ins w:id="26" w:author="Author" w:date="2015-04-13T11:35:00Z">
        <w:r w:rsidR="000B0F63">
          <w:rPr>
            <w:rFonts w:ascii="Arial" w:hAnsi="Arial" w:cs="Arial"/>
            <w:sz w:val="20"/>
            <w:szCs w:val="20"/>
          </w:rPr>
          <w:t>RAAIM</w:t>
        </w:r>
      </w:ins>
      <w:r w:rsidRPr="00CA45BE">
        <w:rPr>
          <w:rFonts w:ascii="Arial" w:hAnsi="Arial" w:cs="Arial"/>
          <w:sz w:val="20"/>
          <w:szCs w:val="20"/>
        </w:rPr>
        <w:t xml:space="preserve"> provisions in Section 40.9.</w:t>
      </w:r>
    </w:p>
    <w:p w14:paraId="7D4C664F" w14:textId="77777777" w:rsidR="008C61A7" w:rsidRDefault="008C61A7" w:rsidP="008C61A7">
      <w:pPr>
        <w:pStyle w:val="Heading1"/>
        <w:spacing w:line="240" w:lineRule="auto"/>
        <w:jc w:val="center"/>
        <w:rPr>
          <w:szCs w:val="20"/>
        </w:rPr>
      </w:pPr>
    </w:p>
    <w:p w14:paraId="76FDF130" w14:textId="77777777" w:rsidR="008C61A7" w:rsidRPr="00564B5E" w:rsidRDefault="00564B5E" w:rsidP="008C61A7">
      <w:pPr>
        <w:pStyle w:val="Heading1"/>
        <w:jc w:val="center"/>
        <w:rPr>
          <w:szCs w:val="20"/>
        </w:rPr>
      </w:pPr>
      <w:r w:rsidRPr="00564B5E">
        <w:rPr>
          <w:szCs w:val="20"/>
        </w:rPr>
        <w:t xml:space="preserve">* * * </w:t>
      </w:r>
    </w:p>
    <w:p w14:paraId="071AAE76" w14:textId="77777777" w:rsidR="00117403" w:rsidRPr="00C5716B" w:rsidRDefault="00117403" w:rsidP="00117403">
      <w:pPr>
        <w:pStyle w:val="Heading1"/>
        <w:rPr>
          <w:szCs w:val="20"/>
        </w:rPr>
      </w:pPr>
      <w:r w:rsidRPr="00C5716B">
        <w:rPr>
          <w:szCs w:val="20"/>
        </w:rPr>
        <w:t xml:space="preserve">40. </w:t>
      </w:r>
      <w:r>
        <w:rPr>
          <w:szCs w:val="20"/>
        </w:rPr>
        <w:tab/>
      </w:r>
      <w:r>
        <w:rPr>
          <w:szCs w:val="20"/>
        </w:rPr>
        <w:tab/>
      </w:r>
      <w:r w:rsidRPr="00C5716B">
        <w:rPr>
          <w:szCs w:val="20"/>
        </w:rPr>
        <w:t xml:space="preserve">Resource Adequacy Demonstration </w:t>
      </w:r>
      <w:proofErr w:type="gramStart"/>
      <w:r w:rsidRPr="00C5716B">
        <w:rPr>
          <w:szCs w:val="20"/>
        </w:rPr>
        <w:t>For</w:t>
      </w:r>
      <w:proofErr w:type="gramEnd"/>
      <w:r w:rsidRPr="00C5716B">
        <w:rPr>
          <w:szCs w:val="20"/>
        </w:rPr>
        <w:t xml:space="preserve"> All SCs In </w:t>
      </w:r>
      <w:proofErr w:type="gramStart"/>
      <w:r w:rsidRPr="00C5716B">
        <w:rPr>
          <w:szCs w:val="20"/>
        </w:rPr>
        <w:t>The</w:t>
      </w:r>
      <w:proofErr w:type="gramEnd"/>
      <w:r w:rsidRPr="00C5716B">
        <w:rPr>
          <w:szCs w:val="20"/>
        </w:rPr>
        <w:t xml:space="preserve"> CAISO BAA</w:t>
      </w:r>
      <w:bookmarkEnd w:id="0"/>
    </w:p>
    <w:p w14:paraId="25A38743" w14:textId="77777777" w:rsidR="00117403" w:rsidRPr="00564B5E" w:rsidRDefault="00564B5E" w:rsidP="00564B5E">
      <w:pPr>
        <w:spacing w:line="480" w:lineRule="auto"/>
        <w:jc w:val="center"/>
        <w:rPr>
          <w:rFonts w:ascii="Arial" w:hAnsi="Arial" w:cs="Arial"/>
          <w:b/>
          <w:bCs/>
          <w:sz w:val="20"/>
          <w:szCs w:val="20"/>
        </w:rPr>
      </w:pPr>
      <w:bookmarkStart w:id="27" w:name="e5c94271-1f4e-48a7-9102-27b8223c9ac1"/>
      <w:bookmarkEnd w:id="27"/>
      <w:r w:rsidRPr="00564B5E">
        <w:rPr>
          <w:rFonts w:ascii="Arial" w:hAnsi="Arial" w:cs="Arial"/>
          <w:b/>
          <w:bCs/>
          <w:sz w:val="20"/>
          <w:szCs w:val="20"/>
        </w:rPr>
        <w:t xml:space="preserve">* * * </w:t>
      </w:r>
    </w:p>
    <w:p w14:paraId="0D88D721" w14:textId="77777777" w:rsidR="00117403" w:rsidRPr="00C5716B" w:rsidRDefault="00117403" w:rsidP="00117403">
      <w:pPr>
        <w:pStyle w:val="Heading3"/>
        <w:rPr>
          <w:szCs w:val="20"/>
        </w:rPr>
      </w:pPr>
      <w:bookmarkStart w:id="28" w:name="4a9c2535-66f5-407b-8d5f-879f363824e3"/>
      <w:bookmarkStart w:id="29" w:name="_Toc405211564"/>
      <w:bookmarkEnd w:id="28"/>
      <w:r w:rsidRPr="00C5716B">
        <w:rPr>
          <w:szCs w:val="20"/>
        </w:rPr>
        <w:t xml:space="preserve">40.1.1 </w:t>
      </w:r>
      <w:r>
        <w:rPr>
          <w:szCs w:val="20"/>
        </w:rPr>
        <w:tab/>
      </w:r>
      <w:r>
        <w:rPr>
          <w:szCs w:val="20"/>
        </w:rPr>
        <w:tab/>
      </w:r>
      <w:del w:id="30" w:author="Author" w:date="2015-02-19T14:24:00Z">
        <w:r w:rsidRPr="00C5716B" w:rsidDel="003A6D68">
          <w:rPr>
            <w:szCs w:val="20"/>
          </w:rPr>
          <w:delText>Election Of Load Serving Entity Status</w:delText>
        </w:r>
      </w:del>
      <w:bookmarkEnd w:id="29"/>
      <w:ins w:id="31" w:author="Author" w:date="2015-02-19T14:25:00Z">
        <w:r w:rsidR="003A6D68">
          <w:rPr>
            <w:szCs w:val="20"/>
          </w:rPr>
          <w:t>[Not Used]</w:t>
        </w:r>
      </w:ins>
    </w:p>
    <w:p w14:paraId="55B1D2E5" w14:textId="77777777" w:rsidR="00117403" w:rsidRPr="00C5716B" w:rsidRDefault="00117403" w:rsidP="00117403">
      <w:pPr>
        <w:spacing w:line="480" w:lineRule="auto"/>
        <w:rPr>
          <w:sz w:val="20"/>
          <w:szCs w:val="20"/>
        </w:rPr>
      </w:pPr>
      <w:del w:id="32" w:author="Author" w:date="2015-02-19T14:25:00Z">
        <w:r w:rsidRPr="00C5716B" w:rsidDel="003A6D68">
          <w:rPr>
            <w:rFonts w:ascii="Arial" w:hAnsi="Arial" w:cs="Arial"/>
            <w:color w:val="000000"/>
            <w:sz w:val="20"/>
            <w:szCs w:val="20"/>
          </w:rPr>
          <w:delText>On an annual basis, in the manner and schedule set forth in the Business Practice Manual, the Scheduling Coordinator for a Load Serving Entity, not exempt under Section 40.1, shall inform the CAISO whether each such LSE elects to be either: (i) a Reserve Sharing LSE or (ii) a Modified Reserve Sharing LSE.  A Scheduling Coordinator for a Load following MSS is not required to make an election under this Section.  Scheduling Coordinators for Load following MSSs are subject solely to Sections 40.2.4, 40.3, and with respect to their Local Capacity Area Resources identified in accordance with Section 40.2.4, Section 40.9.</w:delText>
        </w:r>
      </w:del>
    </w:p>
    <w:p w14:paraId="21F48717" w14:textId="77777777" w:rsidR="00117403" w:rsidRDefault="00117403" w:rsidP="00117403">
      <w:pPr>
        <w:spacing w:line="480" w:lineRule="auto"/>
        <w:rPr>
          <w:rFonts w:ascii="Arial" w:hAnsi="Arial" w:cs="Arial"/>
          <w:color w:val="000000"/>
          <w:sz w:val="20"/>
          <w:szCs w:val="20"/>
        </w:rPr>
      </w:pPr>
      <w:del w:id="33" w:author="Author" w:date="2015-02-19T14:25:00Z">
        <w:r w:rsidRPr="00C5716B" w:rsidDel="003A6D68">
          <w:rPr>
            <w:rFonts w:ascii="Arial" w:hAnsi="Arial" w:cs="Arial"/>
            <w:color w:val="000000"/>
            <w:sz w:val="20"/>
            <w:szCs w:val="20"/>
          </w:rPr>
          <w:delText xml:space="preserve">The CAISO may confirm with the CPUC, Local Regulatory Authority, or federal agency, as applicable, the accuracy of the election by the Scheduling Coordinator for any LSE under its respective jurisdiction, or, in the absence of any election by the Scheduling Coordinator, the desired election for any LSE under its jurisdiction.  The determination of the CPUC, Local Regulatory Authority, or federal agency will be deemed binding by the CAISO on the Scheduling Coordinator and the LSE.  If the Scheduling Coordinator and CPUC, Local Regulatory Authority, </w:delText>
        </w:r>
        <w:r w:rsidRPr="00C5716B" w:rsidDel="003A6D68">
          <w:rPr>
            <w:rFonts w:ascii="Arial" w:hAnsi="Arial" w:cs="Arial"/>
            <w:color w:val="000000"/>
            <w:sz w:val="20"/>
            <w:szCs w:val="20"/>
          </w:rPr>
          <w:lastRenderedPageBreak/>
          <w:delText>or federal agency, as appropriate, fail to make the election on behalf of an LSE in accordance with the Business Practice Manual, the LSE shall be deemed a Reserve Sharing LSE.</w:delText>
        </w:r>
      </w:del>
      <w:bookmarkStart w:id="34" w:name="d9ad3a49-de9d-4c21-8c6f-106e66260d9f"/>
      <w:bookmarkEnd w:id="34"/>
    </w:p>
    <w:p w14:paraId="3CEF4669" w14:textId="77777777" w:rsidR="00117403" w:rsidRPr="00454EA3" w:rsidRDefault="00117403" w:rsidP="00117403">
      <w:pPr>
        <w:pStyle w:val="Heading2"/>
      </w:pPr>
      <w:bookmarkStart w:id="35" w:name="_Toc405211565"/>
      <w:r w:rsidRPr="00454EA3">
        <w:t>40.2</w:t>
      </w:r>
      <w:r>
        <w:tab/>
      </w:r>
      <w:r>
        <w:tab/>
      </w:r>
      <w:r w:rsidRPr="00454EA3">
        <w:t xml:space="preserve">Information Requirements </w:t>
      </w:r>
      <w:proofErr w:type="gramStart"/>
      <w:r w:rsidRPr="00454EA3">
        <w:t>For</w:t>
      </w:r>
      <w:proofErr w:type="gramEnd"/>
      <w:r w:rsidRPr="00454EA3">
        <w:t xml:space="preserve"> Resource Adequacy Programs</w:t>
      </w:r>
      <w:bookmarkStart w:id="36" w:name="7404c8ce-d518-47f7-bdc3-84aa819339aa"/>
      <w:bookmarkEnd w:id="35"/>
      <w:bookmarkEnd w:id="36"/>
    </w:p>
    <w:p w14:paraId="426D07CE" w14:textId="77777777" w:rsidR="00117403" w:rsidRPr="00454EA3" w:rsidRDefault="00117403" w:rsidP="00117403">
      <w:pPr>
        <w:pStyle w:val="Heading3"/>
      </w:pPr>
      <w:bookmarkStart w:id="37" w:name="_Toc405211566"/>
      <w:r w:rsidRPr="00454EA3">
        <w:t xml:space="preserve">40.2.1 </w:t>
      </w:r>
      <w:r>
        <w:tab/>
      </w:r>
      <w:r>
        <w:tab/>
      </w:r>
      <w:del w:id="38" w:author="Author" w:date="2015-02-19T14:35:00Z">
        <w:r w:rsidRPr="00454EA3" w:rsidDel="007706EA">
          <w:delText>Reserve Sharing LSEs</w:delText>
        </w:r>
      </w:del>
      <w:bookmarkEnd w:id="37"/>
      <w:ins w:id="39" w:author="Author" w:date="2015-02-19T14:35:00Z">
        <w:r w:rsidR="007706EA">
          <w:t>Load Serving Entities</w:t>
        </w:r>
      </w:ins>
    </w:p>
    <w:p w14:paraId="6BD1459F" w14:textId="77777777" w:rsidR="00117403" w:rsidRPr="00C5716B" w:rsidRDefault="00117403" w:rsidP="00117403">
      <w:pPr>
        <w:spacing w:line="360" w:lineRule="auto"/>
        <w:ind w:left="1440" w:hanging="1440"/>
        <w:rPr>
          <w:b/>
          <w:sz w:val="20"/>
          <w:szCs w:val="20"/>
        </w:rPr>
      </w:pPr>
      <w:r w:rsidRPr="00C5716B">
        <w:rPr>
          <w:rFonts w:ascii="Arial" w:hAnsi="Arial" w:cs="Arial"/>
          <w:b/>
          <w:color w:val="000000"/>
          <w:sz w:val="20"/>
          <w:szCs w:val="20"/>
        </w:rPr>
        <w:t xml:space="preserve">40.2.1.1 </w:t>
      </w:r>
      <w:r>
        <w:rPr>
          <w:rFonts w:ascii="Arial" w:hAnsi="Arial" w:cs="Arial"/>
          <w:b/>
          <w:color w:val="000000"/>
          <w:sz w:val="20"/>
          <w:szCs w:val="20"/>
        </w:rPr>
        <w:tab/>
      </w:r>
      <w:r w:rsidRPr="00C5716B">
        <w:rPr>
          <w:rFonts w:ascii="Arial" w:hAnsi="Arial" w:cs="Arial"/>
          <w:b/>
          <w:color w:val="000000"/>
          <w:sz w:val="20"/>
          <w:szCs w:val="20"/>
        </w:rPr>
        <w:t xml:space="preserve">Requirements for CPUC Load Serving Entities </w:t>
      </w:r>
      <w:del w:id="40" w:author="Author" w:date="2015-02-19T14:36:00Z">
        <w:r w:rsidRPr="00C5716B" w:rsidDel="007706EA">
          <w:rPr>
            <w:rFonts w:ascii="Arial" w:hAnsi="Arial" w:cs="Arial"/>
            <w:b/>
            <w:color w:val="000000"/>
            <w:sz w:val="20"/>
            <w:szCs w:val="20"/>
          </w:rPr>
          <w:delText>Electing Reserve Sharing LSE Status</w:delText>
        </w:r>
      </w:del>
    </w:p>
    <w:p w14:paraId="5668D228" w14:textId="77777777" w:rsidR="00117403" w:rsidRDefault="00117403" w:rsidP="00117403">
      <w:pPr>
        <w:widowControl w:val="0"/>
        <w:autoSpaceDE w:val="0"/>
        <w:autoSpaceDN w:val="0"/>
        <w:adjustRightInd w:val="0"/>
        <w:spacing w:line="480" w:lineRule="auto"/>
        <w:ind w:left="2160" w:hanging="720"/>
        <w:rPr>
          <w:sz w:val="20"/>
          <w:szCs w:val="20"/>
        </w:rPr>
      </w:pPr>
      <w:bookmarkStart w:id="41" w:name="30201694-9280-494e-8596-324751d3c28c"/>
      <w:bookmarkEnd w:id="41"/>
      <w:r>
        <w:rPr>
          <w:rFonts w:ascii="Arial" w:hAnsi="Arial" w:cs="Arial"/>
          <w:sz w:val="20"/>
          <w:szCs w:val="20"/>
        </w:rPr>
        <w:t xml:space="preserve">(a) </w:t>
      </w:r>
      <w:r>
        <w:rPr>
          <w:rFonts w:ascii="Arial" w:hAnsi="Arial" w:cs="Arial"/>
          <w:sz w:val="20"/>
          <w:szCs w:val="20"/>
        </w:rPr>
        <w:tab/>
        <w:t xml:space="preserve">The Scheduling Coordinator for a CPUC Load Serving Entity </w:t>
      </w:r>
      <w:del w:id="42" w:author="Author" w:date="2015-02-19T14:36:00Z">
        <w:r w:rsidDel="007706EA">
          <w:rPr>
            <w:rFonts w:ascii="Arial" w:hAnsi="Arial" w:cs="Arial"/>
            <w:sz w:val="20"/>
            <w:szCs w:val="20"/>
          </w:rPr>
          <w:delText xml:space="preserve">electing Reserve Sharing LSE status </w:delText>
        </w:r>
      </w:del>
      <w:r>
        <w:rPr>
          <w:rFonts w:ascii="Arial" w:hAnsi="Arial" w:cs="Arial"/>
          <w:sz w:val="20"/>
          <w:szCs w:val="20"/>
        </w:rPr>
        <w:t xml:space="preserve">must provide the CAISO with all information or data to be provided to the CAISO as required by the CPUC and pursuant to the schedule adopted by the CPUC, except that the monthly Resource Adequacy Plans or the same information as required to be included in the monthly Resource Adequacy Plans, plus any other information the CAISO requires as identified in the Business Practice Manual, shall be submitted to the CAISO no less than 45 days in advance of the first day of the month covered by the plan, as provided in Section 40.2.1.1(e).   </w:t>
      </w:r>
    </w:p>
    <w:p w14:paraId="0E5329DE" w14:textId="77777777" w:rsidR="00117403" w:rsidRDefault="00117403" w:rsidP="00117403">
      <w:pPr>
        <w:widowControl w:val="0"/>
        <w:autoSpaceDE w:val="0"/>
        <w:autoSpaceDN w:val="0"/>
        <w:adjustRightInd w:val="0"/>
        <w:spacing w:line="480" w:lineRule="auto"/>
        <w:ind w:left="2160" w:hanging="720"/>
        <w:rPr>
          <w:sz w:val="20"/>
          <w:szCs w:val="20"/>
        </w:rPr>
      </w:pPr>
      <w:proofErr w:type="gramStart"/>
      <w:r>
        <w:rPr>
          <w:rFonts w:ascii="Arial" w:hAnsi="Arial" w:cs="Arial"/>
          <w:sz w:val="20"/>
          <w:szCs w:val="20"/>
        </w:rPr>
        <w:t>(b)</w:t>
      </w:r>
      <w:r>
        <w:rPr>
          <w:rFonts w:ascii="Arial" w:hAnsi="Arial" w:cs="Arial"/>
          <w:sz w:val="20"/>
          <w:szCs w:val="20"/>
        </w:rPr>
        <w:tab/>
        <w:t>Where</w:t>
      </w:r>
      <w:proofErr w:type="gramEnd"/>
      <w:r>
        <w:rPr>
          <w:rFonts w:ascii="Arial" w:hAnsi="Arial" w:cs="Arial"/>
          <w:sz w:val="20"/>
          <w:szCs w:val="20"/>
        </w:rPr>
        <w:t xml:space="preserve"> the information or data provided to the CAISO under Section 40.2.1.1(a) does not include Reserve Margin(s), then the provisions of Section 40.2.</w:t>
      </w:r>
      <w:proofErr w:type="gramStart"/>
      <w:r>
        <w:rPr>
          <w:rFonts w:ascii="Arial" w:hAnsi="Arial" w:cs="Arial"/>
          <w:sz w:val="20"/>
          <w:szCs w:val="20"/>
        </w:rPr>
        <w:t>2.1</w:t>
      </w:r>
      <w:proofErr w:type="gramEnd"/>
      <w:r>
        <w:rPr>
          <w:rFonts w:ascii="Arial" w:hAnsi="Arial" w:cs="Arial"/>
          <w:sz w:val="20"/>
          <w:szCs w:val="20"/>
        </w:rPr>
        <w:t>(b) shall apply.</w:t>
      </w:r>
    </w:p>
    <w:p w14:paraId="2779DB41" w14:textId="77777777" w:rsidR="00117403" w:rsidRDefault="00117403" w:rsidP="00117403">
      <w:pPr>
        <w:widowControl w:val="0"/>
        <w:autoSpaceDE w:val="0"/>
        <w:autoSpaceDN w:val="0"/>
        <w:adjustRightInd w:val="0"/>
        <w:spacing w:line="480" w:lineRule="auto"/>
        <w:ind w:left="2160" w:hanging="720"/>
        <w:rPr>
          <w:sz w:val="20"/>
          <w:szCs w:val="20"/>
        </w:rPr>
      </w:pPr>
      <w:r>
        <w:rPr>
          <w:rFonts w:ascii="Arial" w:hAnsi="Arial" w:cs="Arial"/>
          <w:sz w:val="20"/>
          <w:szCs w:val="20"/>
        </w:rPr>
        <w:t>(c)</w:t>
      </w:r>
      <w:r>
        <w:rPr>
          <w:rFonts w:ascii="Arial" w:hAnsi="Arial" w:cs="Arial"/>
          <w:sz w:val="20"/>
          <w:szCs w:val="20"/>
        </w:rPr>
        <w:tab/>
        <w:t>Where the information or data provided to the CAISO under Section 40.2.1.1(a) does not include criteria for determining qualifying resource types and their Qualifying Capacity, then the provisions of Section 40.8 shall apply.</w:t>
      </w:r>
    </w:p>
    <w:p w14:paraId="08DD0989" w14:textId="77777777" w:rsidR="00117403" w:rsidRDefault="00117403" w:rsidP="00117403">
      <w:pPr>
        <w:widowControl w:val="0"/>
        <w:autoSpaceDE w:val="0"/>
        <w:autoSpaceDN w:val="0"/>
        <w:adjustRightInd w:val="0"/>
        <w:spacing w:line="480" w:lineRule="auto"/>
        <w:ind w:left="2160" w:hanging="720"/>
        <w:rPr>
          <w:sz w:val="20"/>
          <w:szCs w:val="20"/>
        </w:rPr>
      </w:pPr>
      <w:r>
        <w:rPr>
          <w:rFonts w:ascii="Arial" w:hAnsi="Arial" w:cs="Arial"/>
          <w:sz w:val="20"/>
          <w:szCs w:val="20"/>
        </w:rPr>
        <w:t>(d)</w:t>
      </w:r>
      <w:r>
        <w:rPr>
          <w:rFonts w:ascii="Arial" w:hAnsi="Arial" w:cs="Arial"/>
          <w:sz w:val="20"/>
          <w:szCs w:val="20"/>
        </w:rPr>
        <w:tab/>
        <w:t>Where the information or data provided to the CAISO under Section 40.2.1.1(a) does not include annual and monthly Demand Forecast requirements, then the provisions of Section 40.2.2.3 shall apply.</w:t>
      </w:r>
    </w:p>
    <w:p w14:paraId="22C373BC" w14:textId="77777777" w:rsidR="00117403" w:rsidRDefault="00117403" w:rsidP="00117403">
      <w:pPr>
        <w:widowControl w:val="0"/>
        <w:autoSpaceDE w:val="0"/>
        <w:autoSpaceDN w:val="0"/>
        <w:adjustRightInd w:val="0"/>
        <w:spacing w:line="480" w:lineRule="auto"/>
        <w:ind w:left="2160" w:hanging="720"/>
        <w:rPr>
          <w:rFonts w:ascii="Arial" w:hAnsi="Arial" w:cs="Arial"/>
          <w:sz w:val="20"/>
          <w:szCs w:val="20"/>
        </w:rPr>
      </w:pPr>
      <w:r>
        <w:rPr>
          <w:rFonts w:ascii="Arial" w:hAnsi="Arial" w:cs="Arial"/>
          <w:sz w:val="20"/>
          <w:szCs w:val="20"/>
        </w:rPr>
        <w:t>(e)</w:t>
      </w:r>
      <w:r>
        <w:rPr>
          <w:rFonts w:ascii="Arial" w:hAnsi="Arial" w:cs="Arial"/>
          <w:sz w:val="20"/>
          <w:szCs w:val="20"/>
        </w:rPr>
        <w:tab/>
        <w:t xml:space="preserve">Where the information or data provided to the CAISO under Section 40.2.1.1(a) does not include annual and monthly Resource Adequacy Plan requirements, or where there is a requirement to submit monthly </w:t>
      </w:r>
      <w:r>
        <w:rPr>
          <w:rFonts w:ascii="Arial" w:hAnsi="Arial" w:cs="Arial"/>
          <w:sz w:val="20"/>
          <w:szCs w:val="20"/>
        </w:rPr>
        <w:lastRenderedPageBreak/>
        <w:t>Resource Adequacy Plans but the submission date is less than 45 days in advance of the first day of the month covered by the plan, then Section 40.2.2.4 shall apply.</w:t>
      </w:r>
    </w:p>
    <w:p w14:paraId="3F3BB828" w14:textId="77777777" w:rsidR="00117403" w:rsidRDefault="00117403" w:rsidP="00117403">
      <w:pPr>
        <w:widowControl w:val="0"/>
        <w:autoSpaceDE w:val="0"/>
        <w:autoSpaceDN w:val="0"/>
        <w:adjustRightInd w:val="0"/>
        <w:spacing w:line="480" w:lineRule="auto"/>
        <w:ind w:left="2160" w:hanging="720"/>
        <w:rPr>
          <w:rFonts w:ascii="Arial" w:hAnsi="Arial" w:cs="Arial"/>
          <w:sz w:val="20"/>
          <w:szCs w:val="20"/>
        </w:rPr>
      </w:pPr>
      <w:r>
        <w:rPr>
          <w:rFonts w:ascii="Arial" w:hAnsi="Arial" w:cs="Arial"/>
          <w:sz w:val="20"/>
          <w:szCs w:val="20"/>
        </w:rPr>
        <w:t>(f)</w:t>
      </w:r>
      <w:r>
        <w:rPr>
          <w:rFonts w:ascii="Arial" w:hAnsi="Arial" w:cs="Arial"/>
          <w:sz w:val="20"/>
          <w:szCs w:val="20"/>
        </w:rPr>
        <w:tab/>
        <w:t>Notwithstanding Section 40.2.1.1(a) and (e), for the resource adequacy month of January 2013, the monthly Resource Adequacy Plans or the same information as required to be included in the monthly Resource Adequacy Plans, plus any other information the CAISO requires as identified in the Business Practice Manual, shall be submitted to the CAISO no later than November 20, 2012, which is 42 days in advance of the first day of the month.</w:t>
      </w:r>
    </w:p>
    <w:p w14:paraId="7114AD98" w14:textId="77777777" w:rsidR="00117403" w:rsidRPr="00454EA3" w:rsidRDefault="00117403" w:rsidP="00117403">
      <w:pPr>
        <w:pStyle w:val="Heading3"/>
      </w:pPr>
      <w:bookmarkStart w:id="43" w:name="_Toc405211567"/>
      <w:r w:rsidRPr="00454EA3">
        <w:t xml:space="preserve">40.2.2 </w:t>
      </w:r>
      <w:r>
        <w:tab/>
      </w:r>
      <w:r>
        <w:tab/>
      </w:r>
      <w:proofErr w:type="gramStart"/>
      <w:r w:rsidRPr="00454EA3">
        <w:t>Non-</w:t>
      </w:r>
      <w:proofErr w:type="spellStart"/>
      <w:r w:rsidRPr="00454EA3">
        <w:t>CPUC</w:t>
      </w:r>
      <w:proofErr w:type="gramEnd"/>
      <w:del w:id="44" w:author="Author" w:date="2015-02-19T14:39:00Z">
        <w:r w:rsidRPr="00454EA3" w:rsidDel="007706EA">
          <w:delText xml:space="preserve"> </w:delText>
        </w:r>
      </w:del>
      <w:del w:id="45" w:author="Author" w:date="2015-02-19T14:38:00Z">
        <w:r w:rsidRPr="00454EA3" w:rsidDel="007706EA">
          <w:delText>LSEs Electing Reserve Sharing LSE S</w:delText>
        </w:r>
      </w:del>
      <w:del w:id="46" w:author="Author" w:date="2015-02-19T14:39:00Z">
        <w:r w:rsidRPr="00454EA3" w:rsidDel="007706EA">
          <w:delText>tatus</w:delText>
        </w:r>
      </w:del>
      <w:bookmarkEnd w:id="43"/>
      <w:ins w:id="47" w:author="Author" w:date="2015-02-19T14:39:00Z">
        <w:r w:rsidR="007706EA">
          <w:t>Load</w:t>
        </w:r>
        <w:proofErr w:type="spellEnd"/>
        <w:r w:rsidR="007706EA">
          <w:t xml:space="preserve"> Serving Entities</w:t>
        </w:r>
      </w:ins>
    </w:p>
    <w:p w14:paraId="4154A2F8" w14:textId="77777777" w:rsidR="00117403" w:rsidRPr="00C5716B" w:rsidRDefault="00117403" w:rsidP="00117403">
      <w:pPr>
        <w:spacing w:line="480" w:lineRule="auto"/>
        <w:rPr>
          <w:b/>
          <w:sz w:val="20"/>
          <w:szCs w:val="20"/>
        </w:rPr>
      </w:pPr>
      <w:r w:rsidRPr="00C5716B">
        <w:rPr>
          <w:rFonts w:ascii="Arial" w:hAnsi="Arial" w:cs="Arial"/>
          <w:b/>
          <w:color w:val="000000"/>
          <w:sz w:val="20"/>
          <w:szCs w:val="20"/>
        </w:rPr>
        <w:t xml:space="preserve">40.2.2.1 </w:t>
      </w:r>
      <w:r>
        <w:rPr>
          <w:rFonts w:ascii="Arial" w:hAnsi="Arial" w:cs="Arial"/>
          <w:b/>
          <w:color w:val="000000"/>
          <w:sz w:val="20"/>
          <w:szCs w:val="20"/>
        </w:rPr>
        <w:tab/>
      </w:r>
      <w:r w:rsidRPr="00C5716B">
        <w:rPr>
          <w:rFonts w:ascii="Arial" w:hAnsi="Arial" w:cs="Arial"/>
          <w:b/>
          <w:color w:val="000000"/>
          <w:sz w:val="20"/>
          <w:szCs w:val="20"/>
        </w:rPr>
        <w:t>Reserve Margin</w:t>
      </w:r>
    </w:p>
    <w:p w14:paraId="66FCDC95" w14:textId="77777777" w:rsidR="00117403" w:rsidRPr="00C5716B" w:rsidRDefault="00117403" w:rsidP="00117403">
      <w:pPr>
        <w:spacing w:line="480" w:lineRule="auto"/>
        <w:ind w:left="2160" w:hanging="720"/>
        <w:rPr>
          <w:sz w:val="20"/>
          <w:szCs w:val="20"/>
        </w:rPr>
      </w:pPr>
      <w:r w:rsidRPr="00C5716B">
        <w:rPr>
          <w:rFonts w:ascii="Arial" w:hAnsi="Arial" w:cs="Arial"/>
          <w:color w:val="000000"/>
          <w:sz w:val="20"/>
          <w:szCs w:val="20"/>
        </w:rPr>
        <w:t xml:space="preserve">(a) </w:t>
      </w:r>
      <w:r w:rsidRPr="00C5716B">
        <w:rPr>
          <w:rFonts w:ascii="Arial" w:hAnsi="Arial" w:cs="Arial"/>
          <w:color w:val="000000"/>
          <w:sz w:val="20"/>
          <w:szCs w:val="20"/>
        </w:rPr>
        <w:tab/>
        <w:t xml:space="preserve">The Scheduling Coordinator for a Non-CPUC Load Serving Entity </w:t>
      </w:r>
      <w:del w:id="48" w:author="Author" w:date="2015-02-19T14:39:00Z">
        <w:r w:rsidRPr="00C5716B" w:rsidDel="007706EA">
          <w:rPr>
            <w:rFonts w:ascii="Arial" w:hAnsi="Arial" w:cs="Arial"/>
            <w:color w:val="000000"/>
            <w:sz w:val="20"/>
            <w:szCs w:val="20"/>
          </w:rPr>
          <w:delText xml:space="preserve">electing Reserve Sharing LSE status </w:delText>
        </w:r>
      </w:del>
      <w:r w:rsidRPr="00C5716B">
        <w:rPr>
          <w:rFonts w:ascii="Arial" w:hAnsi="Arial" w:cs="Arial"/>
          <w:color w:val="000000"/>
          <w:sz w:val="20"/>
          <w:szCs w:val="20"/>
        </w:rPr>
        <w:t>must provide the CAISO with the Reserve Margin(s) adopted by the appropriate Local Regulatory Authority or federal agency for use in the annual Resource Adequacy Plan and monthly Resource Adequacy Plans listed as a percentage of the Demand Forecasts developed in accordance with Section 40.2.2.3.</w:t>
      </w:r>
    </w:p>
    <w:p w14:paraId="0DA72DD4" w14:textId="77777777" w:rsidR="00117403" w:rsidRPr="00C5716B" w:rsidRDefault="00117403" w:rsidP="00117403">
      <w:pPr>
        <w:spacing w:line="480" w:lineRule="auto"/>
        <w:ind w:left="2160" w:hanging="720"/>
        <w:rPr>
          <w:bCs/>
          <w:sz w:val="20"/>
          <w:szCs w:val="20"/>
        </w:rPr>
      </w:pPr>
      <w:r w:rsidRPr="00C5716B">
        <w:rPr>
          <w:rFonts w:ascii="Arial" w:hAnsi="Arial" w:cs="Arial"/>
          <w:bCs/>
          <w:color w:val="000000"/>
          <w:sz w:val="20"/>
          <w:szCs w:val="20"/>
        </w:rPr>
        <w:t xml:space="preserve">(b) </w:t>
      </w:r>
      <w:r w:rsidRPr="00C5716B">
        <w:rPr>
          <w:rFonts w:ascii="Arial" w:hAnsi="Arial" w:cs="Arial"/>
          <w:bCs/>
          <w:color w:val="000000"/>
          <w:sz w:val="20"/>
          <w:szCs w:val="20"/>
        </w:rPr>
        <w:tab/>
        <w:t>For the Scheduling Coordinator for a Non-CPUC Load Serving Entity for which the appropriate Local Regulatory Authority or federal agency has not established a Reserve Margin(s) or a CPUC Load Serving Entity subject to Section 40.2.1.1(b)</w:t>
      </w:r>
      <w:del w:id="49" w:author="Author" w:date="2015-02-19T14:40:00Z">
        <w:r w:rsidRPr="00C5716B" w:rsidDel="007706EA">
          <w:rPr>
            <w:rFonts w:ascii="Arial" w:hAnsi="Arial" w:cs="Arial"/>
            <w:bCs/>
            <w:color w:val="000000"/>
            <w:sz w:val="20"/>
            <w:szCs w:val="20"/>
          </w:rPr>
          <w:delText xml:space="preserve"> that has elected Reserve Sharing LSE status</w:delText>
        </w:r>
      </w:del>
      <w:r w:rsidRPr="00C5716B">
        <w:rPr>
          <w:rFonts w:ascii="Arial" w:hAnsi="Arial" w:cs="Arial"/>
          <w:bCs/>
          <w:color w:val="000000"/>
          <w:sz w:val="20"/>
          <w:szCs w:val="20"/>
        </w:rPr>
        <w:t>, the Reserve Margin for each month shall be no less than fifteen percent (15%) of the LSE’s peak hourly Demand for the applicable month, as determined by the Demand Forecasts developed in accordance with Section 40.2.2.3.</w:t>
      </w:r>
    </w:p>
    <w:p w14:paraId="6195CE7E" w14:textId="77777777" w:rsidR="00117403" w:rsidRPr="00C5716B" w:rsidRDefault="00117403" w:rsidP="00117403">
      <w:pPr>
        <w:spacing w:line="480" w:lineRule="auto"/>
        <w:rPr>
          <w:b/>
          <w:sz w:val="20"/>
          <w:szCs w:val="20"/>
        </w:rPr>
      </w:pPr>
      <w:r w:rsidRPr="00C5716B">
        <w:rPr>
          <w:rFonts w:ascii="Arial" w:hAnsi="Arial" w:cs="Arial"/>
          <w:b/>
          <w:color w:val="000000"/>
          <w:sz w:val="20"/>
          <w:szCs w:val="20"/>
        </w:rPr>
        <w:t xml:space="preserve">40.2.2.2 </w:t>
      </w:r>
      <w:r>
        <w:rPr>
          <w:rFonts w:ascii="Arial" w:hAnsi="Arial" w:cs="Arial"/>
          <w:b/>
          <w:color w:val="000000"/>
          <w:sz w:val="20"/>
          <w:szCs w:val="20"/>
        </w:rPr>
        <w:tab/>
      </w:r>
      <w:r w:rsidRPr="00C5716B">
        <w:rPr>
          <w:rFonts w:ascii="Arial" w:hAnsi="Arial" w:cs="Arial"/>
          <w:b/>
          <w:color w:val="000000"/>
          <w:sz w:val="20"/>
          <w:szCs w:val="20"/>
        </w:rPr>
        <w:t>Qualifying Capacity Criteria</w:t>
      </w:r>
    </w:p>
    <w:p w14:paraId="4B1FA59E" w14:textId="77777777" w:rsidR="00117403" w:rsidRPr="00C5716B" w:rsidRDefault="00117403" w:rsidP="00117403">
      <w:pPr>
        <w:spacing w:line="480" w:lineRule="auto"/>
        <w:rPr>
          <w:sz w:val="20"/>
          <w:szCs w:val="20"/>
        </w:rPr>
      </w:pPr>
      <w:r w:rsidRPr="00C5716B">
        <w:rPr>
          <w:rFonts w:ascii="Arial" w:hAnsi="Arial" w:cs="Arial"/>
          <w:color w:val="000000"/>
          <w:sz w:val="20"/>
          <w:szCs w:val="20"/>
        </w:rPr>
        <w:lastRenderedPageBreak/>
        <w:t xml:space="preserve">The Scheduling Coordinator for a Non-CPUC Load Serving Entity </w:t>
      </w:r>
      <w:del w:id="50" w:author="Author" w:date="2015-02-19T14:40:00Z">
        <w:r w:rsidRPr="00C5716B" w:rsidDel="007706EA">
          <w:rPr>
            <w:rFonts w:ascii="Arial" w:hAnsi="Arial" w:cs="Arial"/>
            <w:color w:val="000000"/>
            <w:sz w:val="20"/>
            <w:szCs w:val="20"/>
          </w:rPr>
          <w:delText xml:space="preserve">electing Reserve Sharing LSE status </w:delText>
        </w:r>
      </w:del>
      <w:r w:rsidRPr="00C5716B">
        <w:rPr>
          <w:rFonts w:ascii="Arial" w:hAnsi="Arial" w:cs="Arial"/>
          <w:color w:val="000000"/>
          <w:sz w:val="20"/>
          <w:szCs w:val="20"/>
        </w:rPr>
        <w:t xml:space="preserve">must provide the CAISO with a description of the criteria adopted by the Local Regulatory Authority or federal agency for determining qualifying resource types and the Qualifying Capacity from such resources and any modifications thereto as they are implemented from time to time.  The </w:t>
      </w:r>
      <w:del w:id="51" w:author="Author" w:date="2015-02-19T14:40:00Z">
        <w:r w:rsidRPr="00C5716B" w:rsidDel="007706EA">
          <w:rPr>
            <w:rFonts w:ascii="Arial" w:hAnsi="Arial" w:cs="Arial"/>
            <w:color w:val="000000"/>
            <w:sz w:val="20"/>
            <w:szCs w:val="20"/>
          </w:rPr>
          <w:delText xml:space="preserve">Reserve Sharing </w:delText>
        </w:r>
      </w:del>
      <w:r w:rsidRPr="00C5716B">
        <w:rPr>
          <w:rFonts w:ascii="Arial" w:hAnsi="Arial" w:cs="Arial"/>
          <w:color w:val="000000"/>
          <w:sz w:val="20"/>
          <w:szCs w:val="20"/>
        </w:rPr>
        <w:t>LSE may elect to utilize the criteria set forth in Section 40.8.</w:t>
      </w:r>
    </w:p>
    <w:p w14:paraId="1821832E" w14:textId="77777777" w:rsidR="00117403" w:rsidRPr="00C5716B" w:rsidRDefault="00117403" w:rsidP="00117403">
      <w:pPr>
        <w:spacing w:line="480" w:lineRule="auto"/>
        <w:rPr>
          <w:b/>
          <w:sz w:val="20"/>
          <w:szCs w:val="20"/>
        </w:rPr>
      </w:pPr>
      <w:r w:rsidRPr="00C5716B">
        <w:rPr>
          <w:rFonts w:ascii="Arial" w:hAnsi="Arial" w:cs="Arial"/>
          <w:b/>
          <w:color w:val="000000"/>
          <w:sz w:val="20"/>
          <w:szCs w:val="20"/>
        </w:rPr>
        <w:t xml:space="preserve">40.2.2.3 </w:t>
      </w:r>
      <w:r>
        <w:rPr>
          <w:rFonts w:ascii="Arial" w:hAnsi="Arial" w:cs="Arial"/>
          <w:b/>
          <w:color w:val="000000"/>
          <w:sz w:val="20"/>
          <w:szCs w:val="20"/>
        </w:rPr>
        <w:tab/>
      </w:r>
      <w:r w:rsidRPr="00C5716B">
        <w:rPr>
          <w:rFonts w:ascii="Arial" w:hAnsi="Arial" w:cs="Arial"/>
          <w:b/>
          <w:color w:val="000000"/>
          <w:sz w:val="20"/>
          <w:szCs w:val="20"/>
        </w:rPr>
        <w:t>Demand Forecasts</w:t>
      </w:r>
    </w:p>
    <w:p w14:paraId="58B23AF3" w14:textId="77777777" w:rsidR="00117403" w:rsidRPr="00C5716B" w:rsidRDefault="00D132CC" w:rsidP="00117403">
      <w:pPr>
        <w:spacing w:line="480" w:lineRule="auto"/>
        <w:rPr>
          <w:sz w:val="20"/>
          <w:szCs w:val="20"/>
        </w:rPr>
      </w:pPr>
      <w:ins w:id="52" w:author="Author" w:date="2015-04-14T10:09:00Z">
        <w:r>
          <w:rPr>
            <w:rFonts w:ascii="Arial" w:hAnsi="Arial" w:cs="Arial"/>
            <w:color w:val="000000"/>
            <w:sz w:val="20"/>
            <w:szCs w:val="20"/>
          </w:rPr>
          <w:t xml:space="preserve">If the California Energy Commission does not produce </w:t>
        </w:r>
      </w:ins>
      <w:ins w:id="53" w:author="Author" w:date="2015-04-14T10:14:00Z">
        <w:r>
          <w:rPr>
            <w:rFonts w:ascii="Arial" w:hAnsi="Arial" w:cs="Arial"/>
            <w:color w:val="000000"/>
            <w:sz w:val="20"/>
            <w:szCs w:val="20"/>
          </w:rPr>
          <w:t xml:space="preserve">a </w:t>
        </w:r>
      </w:ins>
      <w:ins w:id="54" w:author="Author" w:date="2015-04-14T10:09:00Z">
        <w:r>
          <w:rPr>
            <w:rFonts w:ascii="Arial" w:hAnsi="Arial" w:cs="Arial"/>
            <w:color w:val="000000"/>
            <w:sz w:val="20"/>
            <w:szCs w:val="20"/>
          </w:rPr>
          <w:t>coincident peak Demand Forecast</w:t>
        </w:r>
      </w:ins>
      <w:ins w:id="55" w:author="Author" w:date="2015-04-14T10:14:00Z">
        <w:r>
          <w:rPr>
            <w:rFonts w:ascii="Arial" w:hAnsi="Arial" w:cs="Arial"/>
            <w:color w:val="000000"/>
            <w:sz w:val="20"/>
            <w:szCs w:val="20"/>
          </w:rPr>
          <w:t xml:space="preserve"> for a Load Serving Entity, </w:t>
        </w:r>
      </w:ins>
      <w:del w:id="56" w:author="Author" w:date="2015-04-14T10:10:00Z">
        <w:r w:rsidR="00117403" w:rsidRPr="00C5716B" w:rsidDel="00D132CC">
          <w:rPr>
            <w:rFonts w:ascii="Arial" w:hAnsi="Arial" w:cs="Arial"/>
            <w:color w:val="000000"/>
            <w:sz w:val="20"/>
            <w:szCs w:val="20"/>
          </w:rPr>
          <w:delText xml:space="preserve">The </w:delText>
        </w:r>
      </w:del>
      <w:ins w:id="57" w:author="Author" w:date="2015-04-14T10:17:00Z">
        <w:r w:rsidR="00A372D6">
          <w:rPr>
            <w:rFonts w:ascii="Arial" w:hAnsi="Arial" w:cs="Arial"/>
            <w:color w:val="000000"/>
            <w:sz w:val="20"/>
            <w:szCs w:val="20"/>
          </w:rPr>
          <w:t xml:space="preserve">the </w:t>
        </w:r>
      </w:ins>
      <w:r w:rsidR="00117403" w:rsidRPr="00C5716B">
        <w:rPr>
          <w:rFonts w:ascii="Arial" w:hAnsi="Arial" w:cs="Arial"/>
          <w:color w:val="000000"/>
          <w:sz w:val="20"/>
          <w:szCs w:val="20"/>
        </w:rPr>
        <w:t xml:space="preserve">Scheduling Coordinator for </w:t>
      </w:r>
      <w:del w:id="58" w:author="Author" w:date="2015-04-14T10:17:00Z">
        <w:r w:rsidR="00117403" w:rsidRPr="00C5716B" w:rsidDel="00A372D6">
          <w:rPr>
            <w:rFonts w:ascii="Arial" w:hAnsi="Arial" w:cs="Arial"/>
            <w:color w:val="000000"/>
            <w:sz w:val="20"/>
            <w:szCs w:val="20"/>
          </w:rPr>
          <w:delText>a Non-CPUC Load Serving Entity or CPUC</w:delText>
        </w:r>
      </w:del>
      <w:ins w:id="59" w:author="Author" w:date="2015-04-14T10:18:00Z">
        <w:r w:rsidR="00A372D6">
          <w:rPr>
            <w:rFonts w:ascii="Arial" w:hAnsi="Arial" w:cs="Arial"/>
            <w:color w:val="000000"/>
            <w:sz w:val="20"/>
            <w:szCs w:val="20"/>
          </w:rPr>
          <w:t>that</w:t>
        </w:r>
      </w:ins>
      <w:r w:rsidR="00117403" w:rsidRPr="00C5716B">
        <w:rPr>
          <w:rFonts w:ascii="Arial" w:hAnsi="Arial" w:cs="Arial"/>
          <w:color w:val="000000"/>
          <w:sz w:val="20"/>
          <w:szCs w:val="20"/>
        </w:rPr>
        <w:t xml:space="preserve"> Load Serving Entity </w:t>
      </w:r>
      <w:del w:id="60" w:author="Author" w:date="2015-04-14T10:18:00Z">
        <w:r w:rsidR="00117403" w:rsidRPr="00C5716B" w:rsidDel="00A372D6">
          <w:rPr>
            <w:rFonts w:ascii="Arial" w:hAnsi="Arial" w:cs="Arial"/>
            <w:color w:val="000000"/>
            <w:sz w:val="20"/>
            <w:szCs w:val="20"/>
          </w:rPr>
          <w:delText xml:space="preserve">subject to Section 40.2.1.1(b) </w:delText>
        </w:r>
      </w:del>
      <w:del w:id="61" w:author="Author" w:date="2015-02-19T14:40:00Z">
        <w:r w:rsidR="00117403" w:rsidRPr="00C5716B" w:rsidDel="007706EA">
          <w:rPr>
            <w:rFonts w:ascii="Arial" w:hAnsi="Arial" w:cs="Arial"/>
            <w:color w:val="000000"/>
            <w:sz w:val="20"/>
            <w:szCs w:val="20"/>
          </w:rPr>
          <w:delText>electing Reserve Sharing LSE status</w:delText>
        </w:r>
      </w:del>
      <w:del w:id="62" w:author="Author" w:date="2015-02-19T14:41:00Z">
        <w:r w:rsidR="00117403" w:rsidRPr="00C5716B" w:rsidDel="001F3C90">
          <w:rPr>
            <w:rFonts w:ascii="Arial" w:hAnsi="Arial" w:cs="Arial"/>
            <w:color w:val="000000"/>
            <w:sz w:val="20"/>
            <w:szCs w:val="20"/>
          </w:rPr>
          <w:delText xml:space="preserve"> </w:delText>
        </w:r>
      </w:del>
      <w:r w:rsidR="00117403" w:rsidRPr="00C5716B">
        <w:rPr>
          <w:rFonts w:ascii="Arial" w:hAnsi="Arial" w:cs="Arial"/>
          <w:color w:val="000000"/>
          <w:sz w:val="20"/>
          <w:szCs w:val="20"/>
        </w:rPr>
        <w:t xml:space="preserve">must provide </w:t>
      </w:r>
      <w:del w:id="63" w:author="Author" w:date="2015-04-14T10:18:00Z">
        <w:r w:rsidR="00117403" w:rsidRPr="00C5716B" w:rsidDel="00A372D6">
          <w:rPr>
            <w:rFonts w:ascii="Arial" w:hAnsi="Arial" w:cs="Arial"/>
            <w:color w:val="000000"/>
            <w:sz w:val="20"/>
            <w:szCs w:val="20"/>
          </w:rPr>
          <w:delText>annual and monthly Demand Forecasts</w:delText>
        </w:r>
      </w:del>
      <w:ins w:id="64" w:author="Author" w:date="2015-04-14T10:18:00Z">
        <w:r w:rsidR="00A372D6">
          <w:rPr>
            <w:rFonts w:ascii="Arial" w:hAnsi="Arial" w:cs="Arial"/>
            <w:color w:val="000000"/>
            <w:sz w:val="20"/>
            <w:szCs w:val="20"/>
          </w:rPr>
          <w:t>the information requested by the CAISO</w:t>
        </w:r>
      </w:ins>
      <w:r w:rsidR="00117403" w:rsidRPr="00C5716B">
        <w:rPr>
          <w:rFonts w:ascii="Arial" w:hAnsi="Arial" w:cs="Arial"/>
          <w:color w:val="000000"/>
          <w:sz w:val="20"/>
          <w:szCs w:val="20"/>
        </w:rPr>
        <w:t xml:space="preserve"> on the schedule and in the reporting format(s) set forth in the Business Practice Manual.  </w:t>
      </w:r>
      <w:del w:id="65" w:author="Author" w:date="2015-04-14T10:18:00Z">
        <w:r w:rsidR="00117403" w:rsidRPr="00C5716B" w:rsidDel="00A372D6">
          <w:rPr>
            <w:rFonts w:ascii="Arial" w:hAnsi="Arial" w:cs="Arial"/>
            <w:color w:val="000000"/>
            <w:sz w:val="20"/>
            <w:szCs w:val="20"/>
          </w:rPr>
          <w:delText xml:space="preserve">The annual and monthly Demand Forecasts shall utilize the annual and monthly coincident peak Demand determinations provided by the California Energy Commission for such Load Serving Entity, which will be calculated from the Demand Forecast information submitted to the California Energy Commission by each </w:delText>
        </w:r>
      </w:del>
      <w:del w:id="66" w:author="Author" w:date="2015-02-19T14:41:00Z">
        <w:r w:rsidR="00117403" w:rsidRPr="00C5716B" w:rsidDel="001F3C90">
          <w:rPr>
            <w:rFonts w:ascii="Arial" w:hAnsi="Arial" w:cs="Arial"/>
            <w:color w:val="000000"/>
            <w:sz w:val="20"/>
            <w:szCs w:val="20"/>
          </w:rPr>
          <w:delText xml:space="preserve">Reserve Sharing </w:delText>
        </w:r>
      </w:del>
      <w:del w:id="67" w:author="Author" w:date="2015-04-14T10:18:00Z">
        <w:r w:rsidR="00117403" w:rsidRPr="00C5716B" w:rsidDel="00A372D6">
          <w:rPr>
            <w:rFonts w:ascii="Arial" w:hAnsi="Arial" w:cs="Arial"/>
            <w:color w:val="000000"/>
            <w:sz w:val="20"/>
            <w:szCs w:val="20"/>
          </w:rPr>
          <w:delText>LSE; or (ii) if the California Energy Commission does not produce coincident peak Demand Forecasts for the Load Serving Entity, the annual and monthly coincident peak Demand Forecasts produced by the CAISO for such Load Serving Entity in accordance with its Business Practice Manual.  Scheduling Coordinators must provide data and information, as may be requested by the CAISO, necessary to develop or support the Demand Forecasts required by this Section.</w:delText>
        </w:r>
      </w:del>
    </w:p>
    <w:p w14:paraId="488C61CE" w14:textId="77777777" w:rsidR="00117403" w:rsidRPr="00C5716B" w:rsidRDefault="00117403" w:rsidP="00117403">
      <w:pPr>
        <w:spacing w:line="480" w:lineRule="auto"/>
        <w:rPr>
          <w:b/>
          <w:sz w:val="20"/>
          <w:szCs w:val="20"/>
        </w:rPr>
      </w:pPr>
      <w:r w:rsidRPr="00C5716B">
        <w:rPr>
          <w:rFonts w:ascii="Arial" w:hAnsi="Arial" w:cs="Arial"/>
          <w:b/>
          <w:color w:val="000000"/>
          <w:sz w:val="20"/>
          <w:szCs w:val="20"/>
        </w:rPr>
        <w:t xml:space="preserve">40.2.2.4 </w:t>
      </w:r>
      <w:r>
        <w:rPr>
          <w:rFonts w:ascii="Arial" w:hAnsi="Arial" w:cs="Arial"/>
          <w:b/>
          <w:color w:val="000000"/>
          <w:sz w:val="20"/>
          <w:szCs w:val="20"/>
        </w:rPr>
        <w:tab/>
      </w:r>
      <w:r w:rsidRPr="00C5716B">
        <w:rPr>
          <w:rFonts w:ascii="Arial" w:hAnsi="Arial" w:cs="Arial"/>
          <w:b/>
          <w:color w:val="000000"/>
          <w:sz w:val="20"/>
          <w:szCs w:val="20"/>
        </w:rPr>
        <w:t>Annual and Monthly Resource Adequacy Plans</w:t>
      </w:r>
    </w:p>
    <w:p w14:paraId="4C90FA65" w14:textId="77777777" w:rsidR="00117403" w:rsidRDefault="00117403" w:rsidP="00117403">
      <w:pPr>
        <w:widowControl w:val="0"/>
        <w:autoSpaceDE w:val="0"/>
        <w:autoSpaceDN w:val="0"/>
        <w:adjustRightInd w:val="0"/>
        <w:spacing w:line="480" w:lineRule="auto"/>
        <w:rPr>
          <w:rFonts w:ascii="Arial" w:hAnsi="Arial" w:cs="Arial"/>
          <w:sz w:val="20"/>
          <w:szCs w:val="20"/>
        </w:rPr>
      </w:pPr>
      <w:bookmarkStart w:id="68" w:name="cabe4d2b-db79-4c41-922c-0100520c5534"/>
      <w:bookmarkEnd w:id="68"/>
      <w:r>
        <w:rPr>
          <w:rFonts w:ascii="Arial" w:hAnsi="Arial" w:cs="Arial"/>
          <w:sz w:val="20"/>
          <w:szCs w:val="20"/>
        </w:rPr>
        <w:t xml:space="preserve">The Scheduling Coordinator for a Non-CPUC Load Serving Entity or a CPUC Load Serving Entity subject to Section 40.2.1.1(b) </w:t>
      </w:r>
      <w:del w:id="69" w:author="Author" w:date="2015-02-19T14:42:00Z">
        <w:r w:rsidDel="001F3C90">
          <w:rPr>
            <w:rFonts w:ascii="Arial" w:hAnsi="Arial" w:cs="Arial"/>
            <w:sz w:val="20"/>
            <w:szCs w:val="20"/>
          </w:rPr>
          <w:delText xml:space="preserve">electing Reserve Sharing LSE status </w:delText>
        </w:r>
      </w:del>
      <w:r>
        <w:rPr>
          <w:rFonts w:ascii="Arial" w:hAnsi="Arial" w:cs="Arial"/>
          <w:sz w:val="20"/>
          <w:szCs w:val="20"/>
        </w:rPr>
        <w:t>must provide annual and monthly Resource Adequacy Plans for such Load Serving Entity, as follows:</w:t>
      </w:r>
    </w:p>
    <w:p w14:paraId="70E2D75F" w14:textId="77777777" w:rsidR="00117403" w:rsidRDefault="00117403" w:rsidP="00117403">
      <w:pPr>
        <w:widowControl w:val="0"/>
        <w:autoSpaceDE w:val="0"/>
        <w:autoSpaceDN w:val="0"/>
        <w:adjustRightInd w:val="0"/>
        <w:spacing w:line="480" w:lineRule="auto"/>
        <w:ind w:left="1440" w:hanging="720"/>
        <w:rPr>
          <w:rFonts w:ascii="Arial" w:hAnsi="Arial" w:cs="Arial"/>
          <w:sz w:val="20"/>
          <w:szCs w:val="20"/>
        </w:rPr>
      </w:pPr>
      <w:r>
        <w:rPr>
          <w:rFonts w:ascii="Arial" w:hAnsi="Arial" w:cs="Arial"/>
          <w:sz w:val="20"/>
          <w:szCs w:val="20"/>
        </w:rPr>
        <w:t>(a)</w:t>
      </w:r>
      <w:r>
        <w:rPr>
          <w:rFonts w:ascii="Arial" w:hAnsi="Arial" w:cs="Arial"/>
          <w:sz w:val="20"/>
          <w:szCs w:val="20"/>
        </w:rPr>
        <w:tab/>
        <w:t xml:space="preserve">Each annual Resource Adequacy Plan must be submitted to the CAISO on a schedule and in the reporting format(s) set forth in the Business Practice Manual. The annual Resource Adequacy Plan must, at a minimum, set forth the Local Capacity Area Resources, if any, procured by the Load Serving Entity as </w:t>
      </w:r>
      <w:r>
        <w:rPr>
          <w:rFonts w:ascii="Arial" w:hAnsi="Arial" w:cs="Arial"/>
          <w:sz w:val="20"/>
          <w:szCs w:val="20"/>
        </w:rPr>
        <w:lastRenderedPageBreak/>
        <w:t xml:space="preserve">described in Section 40.3.  </w:t>
      </w:r>
    </w:p>
    <w:p w14:paraId="496D39D1" w14:textId="77777777" w:rsidR="00117403" w:rsidRDefault="00117403" w:rsidP="00117403">
      <w:pPr>
        <w:widowControl w:val="0"/>
        <w:autoSpaceDE w:val="0"/>
        <w:autoSpaceDN w:val="0"/>
        <w:adjustRightInd w:val="0"/>
        <w:spacing w:line="480" w:lineRule="auto"/>
        <w:ind w:left="1440" w:hanging="720"/>
        <w:rPr>
          <w:rFonts w:ascii="Arial" w:hAnsi="Arial" w:cs="Arial"/>
          <w:sz w:val="20"/>
          <w:szCs w:val="20"/>
        </w:rPr>
      </w:pPr>
      <w:r>
        <w:rPr>
          <w:rFonts w:ascii="Arial" w:hAnsi="Arial" w:cs="Arial"/>
          <w:sz w:val="20"/>
          <w:szCs w:val="20"/>
        </w:rPr>
        <w:t>(b)</w:t>
      </w:r>
      <w:r>
        <w:rPr>
          <w:rFonts w:ascii="Arial" w:hAnsi="Arial" w:cs="Arial"/>
          <w:sz w:val="20"/>
          <w:szCs w:val="20"/>
        </w:rPr>
        <w:tab/>
        <w:t xml:space="preserve">Each monthly Resource Adequacy Plan or the same information as required to be included in the monthly Resource Adequacy Plan, plus any other information the CAISO requires as identified in the Business Practice Manual, must be submitted to the CAISO at least 45 days in advance of the first day of the month covered by the plan, and in accordance with the schedule and in the reporting format(s) set forth in the Business Practice Manual.  The monthly Resource Adequacy Plan must identify all resources, including Local Capacity Area Resources, the Load Serving Entity will rely upon to satisfy the applicable month’s peak hour Demand of the Load Serving Entity as determined by the Demand Forecasts developed in accordance with Section 40.2.2.3 and applicable Reserve Margin. </w:t>
      </w:r>
      <w:r>
        <w:rPr>
          <w:rFonts w:ascii="Arial" w:hAnsi="Arial" w:cs="Arial"/>
          <w:b/>
          <w:bCs/>
          <w:i/>
          <w:iCs/>
          <w:sz w:val="20"/>
          <w:szCs w:val="20"/>
        </w:rPr>
        <w:t xml:space="preserve"> </w:t>
      </w:r>
      <w:r>
        <w:rPr>
          <w:rFonts w:ascii="Arial" w:hAnsi="Arial" w:cs="Arial"/>
          <w:sz w:val="20"/>
          <w:szCs w:val="20"/>
        </w:rPr>
        <w:t>Resource Adequacy Plans must utilize the Net Qualifying Capacity requirements of Section 40.4.</w:t>
      </w:r>
    </w:p>
    <w:p w14:paraId="7E4FECC0" w14:textId="77777777" w:rsidR="00117403" w:rsidRDefault="00117403" w:rsidP="00117403">
      <w:pPr>
        <w:widowControl w:val="0"/>
        <w:autoSpaceDE w:val="0"/>
        <w:autoSpaceDN w:val="0"/>
        <w:adjustRightInd w:val="0"/>
        <w:spacing w:line="480" w:lineRule="auto"/>
        <w:ind w:left="1440" w:hanging="720"/>
        <w:rPr>
          <w:rFonts w:ascii="Arial" w:hAnsi="Arial" w:cs="Arial"/>
          <w:sz w:val="20"/>
          <w:szCs w:val="20"/>
        </w:rPr>
      </w:pPr>
      <w:r>
        <w:rPr>
          <w:rFonts w:ascii="Arial" w:hAnsi="Arial" w:cs="Arial"/>
          <w:sz w:val="20"/>
          <w:szCs w:val="20"/>
        </w:rPr>
        <w:t>(c)</w:t>
      </w:r>
      <w:r>
        <w:rPr>
          <w:rFonts w:ascii="Arial" w:hAnsi="Arial" w:cs="Arial"/>
          <w:sz w:val="20"/>
          <w:szCs w:val="20"/>
        </w:rPr>
        <w:tab/>
        <w:t>The Scheduling Coordinator for the Load Serving Entity may submit at any time from 45 days through 11 days in advance of the relevant month, a revision to its monthly Resource Adequacy Plan to correct an error in the plan.  The CAISO will not accept any revisions to a monthly Resource Adequacy Plan from 10 days in advance of the relevant month through the end of the month, unless the Scheduling Coordinator for the Load Serving Entity demonstrates good cause for the change and explains why it was not possible to submit the change earlier.</w:t>
      </w:r>
    </w:p>
    <w:p w14:paraId="5B3A7C2E" w14:textId="77777777" w:rsidR="00117403" w:rsidRDefault="00117403" w:rsidP="00117403">
      <w:pPr>
        <w:widowControl w:val="0"/>
        <w:autoSpaceDE w:val="0"/>
        <w:autoSpaceDN w:val="0"/>
        <w:adjustRightInd w:val="0"/>
        <w:spacing w:line="480" w:lineRule="auto"/>
        <w:ind w:left="1440" w:hanging="720"/>
        <w:rPr>
          <w:b/>
          <w:bCs/>
          <w:i/>
          <w:iCs/>
        </w:rPr>
      </w:pPr>
      <w:r>
        <w:rPr>
          <w:rFonts w:ascii="Arial" w:hAnsi="Arial" w:cs="Arial"/>
          <w:sz w:val="20"/>
          <w:szCs w:val="20"/>
        </w:rPr>
        <w:t>(d)</w:t>
      </w:r>
      <w:r>
        <w:rPr>
          <w:rFonts w:ascii="Arial" w:hAnsi="Arial" w:cs="Arial"/>
          <w:sz w:val="20"/>
          <w:szCs w:val="20"/>
        </w:rPr>
        <w:tab/>
        <w:t>In order to ensure that the CAISO’s outage replacement determination remains accurate, the Scheduling Coordinator for the Load Serving Entity that submits a revision to its monthly Resource Adequacy Plan to correct an error must include in the revision a MW amount of Resource Adequacy Capacity for each day of month that is no less than the MW amount of Resource Adequacy Capacity included in its original plan for each day of the month.</w:t>
      </w:r>
    </w:p>
    <w:p w14:paraId="6DBAE96B" w14:textId="77777777" w:rsidR="00117403" w:rsidRDefault="00117403" w:rsidP="00117403">
      <w:pPr>
        <w:widowControl w:val="0"/>
        <w:autoSpaceDE w:val="0"/>
        <w:autoSpaceDN w:val="0"/>
        <w:adjustRightInd w:val="0"/>
        <w:spacing w:line="480" w:lineRule="auto"/>
        <w:ind w:left="1440" w:hanging="720"/>
        <w:rPr>
          <w:rFonts w:ascii="Arial" w:hAnsi="Arial" w:cs="Arial"/>
          <w:sz w:val="20"/>
          <w:szCs w:val="20"/>
        </w:rPr>
      </w:pPr>
      <w:r>
        <w:rPr>
          <w:rFonts w:ascii="Arial" w:hAnsi="Arial" w:cs="Arial"/>
          <w:sz w:val="20"/>
          <w:szCs w:val="20"/>
        </w:rPr>
        <w:t>(e)</w:t>
      </w:r>
      <w:r>
        <w:rPr>
          <w:rFonts w:ascii="Arial" w:hAnsi="Arial" w:cs="Arial"/>
          <w:sz w:val="20"/>
          <w:szCs w:val="20"/>
        </w:rPr>
        <w:tab/>
        <w:t xml:space="preserve">In order to ensure that the amount of Resource Adequacy Capacity required to be included in the Load Serving Entity’s Resource Adequacy Plan is </w:t>
      </w:r>
      <w:r>
        <w:rPr>
          <w:rFonts w:ascii="Arial" w:hAnsi="Arial" w:cs="Arial"/>
          <w:sz w:val="20"/>
          <w:szCs w:val="20"/>
        </w:rPr>
        <w:lastRenderedPageBreak/>
        <w:t xml:space="preserve">operationally available to the CAISO throughout the resource adequacy month, the Load Serving Entity that submits the monthly Resource Adequacy Plan is subject to the replacement requirement in Section 9.3.1.3.1. </w:t>
      </w:r>
    </w:p>
    <w:p w14:paraId="36999F9D" w14:textId="77777777" w:rsidR="00117403" w:rsidRDefault="00117403" w:rsidP="00117403">
      <w:pPr>
        <w:widowControl w:val="0"/>
        <w:autoSpaceDE w:val="0"/>
        <w:autoSpaceDN w:val="0"/>
        <w:adjustRightInd w:val="0"/>
        <w:spacing w:line="480" w:lineRule="auto"/>
        <w:ind w:left="1440" w:hanging="720"/>
        <w:rPr>
          <w:ins w:id="70" w:author="Author" w:date="2015-03-13T16:48:00Z"/>
          <w:rFonts w:ascii="Arial" w:hAnsi="Arial" w:cs="Arial"/>
          <w:sz w:val="20"/>
          <w:szCs w:val="20"/>
        </w:rPr>
      </w:pPr>
      <w:del w:id="71" w:author="Author" w:date="2015-03-13T16:48:00Z">
        <w:r w:rsidDel="00B015A8">
          <w:rPr>
            <w:rFonts w:ascii="Arial" w:hAnsi="Arial" w:cs="Arial"/>
            <w:sz w:val="20"/>
            <w:szCs w:val="20"/>
          </w:rPr>
          <w:delText>(f)</w:delText>
        </w:r>
        <w:r w:rsidDel="00B015A8">
          <w:rPr>
            <w:rFonts w:ascii="Arial" w:hAnsi="Arial" w:cs="Arial"/>
            <w:sz w:val="20"/>
            <w:szCs w:val="20"/>
          </w:rPr>
          <w:tab/>
          <w:delText>Notwithstanding Section 40.2.2.4(b), for the resource adequacy month of January 2013, the monthly Resource Adequacy Plans or the same information as required to be included in the monthly Resource Adequacy Plans, plus any other information the CAISO requires as identified in the Business Practice Manual, shall be submitted to the CAISO no later than November 20, 2012, which is 42 days in advance of the first day of the month.  Notwithstanding Section 40.2.2.4(c), for the resource adequacy month of January 2013, the Scheduling Coordinator for the Load Serving Entity may submit at any time from 42 days through 11 days in advance of the relevant month, a revision to its monthly Resource Adequacy Plan to correct an error in the plan.</w:delText>
        </w:r>
      </w:del>
    </w:p>
    <w:p w14:paraId="3E8D19AF" w14:textId="77777777" w:rsidR="009739AE" w:rsidDel="00542038" w:rsidRDefault="00B015A8" w:rsidP="009739AE">
      <w:pPr>
        <w:widowControl w:val="0"/>
        <w:autoSpaceDE w:val="0"/>
        <w:autoSpaceDN w:val="0"/>
        <w:adjustRightInd w:val="0"/>
        <w:spacing w:line="480" w:lineRule="auto"/>
        <w:ind w:left="1440" w:hanging="720"/>
        <w:rPr>
          <w:del w:id="72" w:author="Author" w:date="2015-03-13T17:00:00Z"/>
          <w:rFonts w:ascii="Arial" w:hAnsi="Arial" w:cs="Arial"/>
          <w:sz w:val="20"/>
          <w:szCs w:val="20"/>
        </w:rPr>
      </w:pPr>
      <w:ins w:id="73" w:author="Author" w:date="2015-03-13T16:48:00Z">
        <w:r>
          <w:rPr>
            <w:rFonts w:ascii="Arial" w:hAnsi="Arial" w:cs="Arial"/>
            <w:sz w:val="20"/>
            <w:szCs w:val="20"/>
          </w:rPr>
          <w:t>(f)</w:t>
        </w:r>
        <w:r>
          <w:rPr>
            <w:rFonts w:ascii="Arial" w:hAnsi="Arial" w:cs="Arial"/>
            <w:sz w:val="20"/>
            <w:szCs w:val="20"/>
          </w:rPr>
          <w:tab/>
        </w:r>
      </w:ins>
      <w:ins w:id="74" w:author="Author" w:date="2015-03-13T16:53:00Z">
        <w:r w:rsidR="009739AE">
          <w:rPr>
            <w:rFonts w:ascii="Arial" w:hAnsi="Arial" w:cs="Arial"/>
            <w:sz w:val="20"/>
            <w:szCs w:val="20"/>
          </w:rPr>
          <w:t xml:space="preserve">Notwithstanding Section 40.2.2.4(b), </w:t>
        </w:r>
      </w:ins>
      <w:ins w:id="75" w:author="Author" w:date="2015-03-13T17:03:00Z">
        <w:r w:rsidR="00542038">
          <w:rPr>
            <w:rFonts w:ascii="Arial" w:hAnsi="Arial" w:cs="Arial"/>
            <w:sz w:val="20"/>
            <w:szCs w:val="20"/>
          </w:rPr>
          <w:t xml:space="preserve">for each monthly </w:t>
        </w:r>
      </w:ins>
      <w:ins w:id="76" w:author="Author" w:date="2015-03-13T17:04:00Z">
        <w:r w:rsidR="00542038">
          <w:rPr>
            <w:rFonts w:ascii="Arial" w:hAnsi="Arial" w:cs="Arial"/>
            <w:sz w:val="20"/>
            <w:szCs w:val="20"/>
          </w:rPr>
          <w:t>Resource Adequacy Plan, the</w:t>
        </w:r>
      </w:ins>
      <w:ins w:id="77" w:author="Author" w:date="2015-03-13T17:22:00Z">
        <w:r w:rsidR="00861017">
          <w:rPr>
            <w:rFonts w:ascii="Arial" w:hAnsi="Arial" w:cs="Arial"/>
            <w:sz w:val="20"/>
            <w:szCs w:val="20"/>
          </w:rPr>
          <w:t xml:space="preserve"> Load Serving Entity’s</w:t>
        </w:r>
      </w:ins>
      <w:ins w:id="78" w:author="Author" w:date="2015-03-13T17:21:00Z">
        <w:r w:rsidR="00861017">
          <w:rPr>
            <w:rFonts w:ascii="Arial" w:hAnsi="Arial" w:cs="Arial"/>
            <w:sz w:val="20"/>
            <w:szCs w:val="20"/>
          </w:rPr>
          <w:t xml:space="preserve"> </w:t>
        </w:r>
      </w:ins>
      <w:ins w:id="79" w:author="Author" w:date="2015-03-13T16:59:00Z">
        <w:r w:rsidR="00542038">
          <w:rPr>
            <w:rFonts w:ascii="Arial" w:hAnsi="Arial" w:cs="Arial"/>
            <w:sz w:val="20"/>
            <w:szCs w:val="20"/>
          </w:rPr>
          <w:t xml:space="preserve">local Resource Adequacy Capacity requirement </w:t>
        </w:r>
      </w:ins>
      <w:ins w:id="80" w:author="Author" w:date="2015-03-13T17:22:00Z">
        <w:r w:rsidR="00861017">
          <w:rPr>
            <w:rFonts w:ascii="Arial" w:hAnsi="Arial" w:cs="Arial"/>
            <w:sz w:val="20"/>
            <w:szCs w:val="20"/>
          </w:rPr>
          <w:t xml:space="preserve">in each TAC Area </w:t>
        </w:r>
      </w:ins>
      <w:ins w:id="81" w:author="Author" w:date="2015-03-13T16:59:00Z">
        <w:r w:rsidR="00542038">
          <w:rPr>
            <w:rFonts w:ascii="Arial" w:hAnsi="Arial" w:cs="Arial"/>
            <w:sz w:val="20"/>
            <w:szCs w:val="20"/>
          </w:rPr>
          <w:t xml:space="preserve">shall not exceed </w:t>
        </w:r>
      </w:ins>
      <w:ins w:id="82" w:author="Author" w:date="2015-03-13T17:24:00Z">
        <w:r w:rsidR="00861017">
          <w:rPr>
            <w:rFonts w:ascii="Arial" w:hAnsi="Arial" w:cs="Arial"/>
            <w:sz w:val="20"/>
            <w:szCs w:val="20"/>
          </w:rPr>
          <w:t>its</w:t>
        </w:r>
      </w:ins>
      <w:ins w:id="83" w:author="Author" w:date="2015-03-13T17:23:00Z">
        <w:r w:rsidR="00861017">
          <w:rPr>
            <w:rFonts w:ascii="Arial" w:hAnsi="Arial" w:cs="Arial"/>
            <w:sz w:val="20"/>
            <w:szCs w:val="20"/>
          </w:rPr>
          <w:t xml:space="preserve"> </w:t>
        </w:r>
      </w:ins>
      <w:ins w:id="84" w:author="Author" w:date="2015-03-13T17:00:00Z">
        <w:r w:rsidR="00542038">
          <w:rPr>
            <w:rFonts w:ascii="Arial" w:hAnsi="Arial" w:cs="Arial"/>
            <w:sz w:val="20"/>
            <w:szCs w:val="20"/>
          </w:rPr>
          <w:t>system R</w:t>
        </w:r>
      </w:ins>
      <w:ins w:id="85" w:author="Author" w:date="2015-03-13T17:23:00Z">
        <w:r w:rsidR="00861017">
          <w:rPr>
            <w:rFonts w:ascii="Arial" w:hAnsi="Arial" w:cs="Arial"/>
            <w:sz w:val="20"/>
            <w:szCs w:val="20"/>
          </w:rPr>
          <w:t xml:space="preserve">esource </w:t>
        </w:r>
      </w:ins>
      <w:ins w:id="86" w:author="Author" w:date="2015-03-13T17:00:00Z">
        <w:r w:rsidR="00542038">
          <w:rPr>
            <w:rFonts w:ascii="Arial" w:hAnsi="Arial" w:cs="Arial"/>
            <w:sz w:val="20"/>
            <w:szCs w:val="20"/>
          </w:rPr>
          <w:t>A</w:t>
        </w:r>
      </w:ins>
      <w:ins w:id="87" w:author="Author" w:date="2015-03-13T17:23:00Z">
        <w:r w:rsidR="00861017">
          <w:rPr>
            <w:rFonts w:ascii="Arial" w:hAnsi="Arial" w:cs="Arial"/>
            <w:sz w:val="20"/>
            <w:szCs w:val="20"/>
          </w:rPr>
          <w:t>dequacy</w:t>
        </w:r>
      </w:ins>
      <w:ins w:id="88" w:author="Author" w:date="2015-03-13T17:00:00Z">
        <w:r w:rsidR="00542038">
          <w:rPr>
            <w:rFonts w:ascii="Arial" w:hAnsi="Arial" w:cs="Arial"/>
            <w:sz w:val="20"/>
            <w:szCs w:val="20"/>
          </w:rPr>
          <w:t xml:space="preserve"> </w:t>
        </w:r>
      </w:ins>
      <w:ins w:id="89" w:author="Author" w:date="2015-03-13T17:24:00Z">
        <w:r w:rsidR="00861017">
          <w:rPr>
            <w:rFonts w:ascii="Arial" w:hAnsi="Arial" w:cs="Arial"/>
            <w:sz w:val="20"/>
            <w:szCs w:val="20"/>
          </w:rPr>
          <w:t>C</w:t>
        </w:r>
      </w:ins>
      <w:ins w:id="90" w:author="Author" w:date="2015-03-13T17:00:00Z">
        <w:r w:rsidR="00542038">
          <w:rPr>
            <w:rFonts w:ascii="Arial" w:hAnsi="Arial" w:cs="Arial"/>
            <w:sz w:val="20"/>
            <w:szCs w:val="20"/>
          </w:rPr>
          <w:t xml:space="preserve">apacity </w:t>
        </w:r>
      </w:ins>
      <w:ins w:id="91" w:author="Author" w:date="2015-03-13T17:26:00Z">
        <w:r w:rsidR="00C27F57">
          <w:rPr>
            <w:rFonts w:ascii="Arial" w:hAnsi="Arial" w:cs="Arial"/>
            <w:sz w:val="20"/>
            <w:szCs w:val="20"/>
          </w:rPr>
          <w:t xml:space="preserve">requirement </w:t>
        </w:r>
      </w:ins>
      <w:ins w:id="92" w:author="Author" w:date="2015-03-13T17:24:00Z">
        <w:r w:rsidR="00861017">
          <w:rPr>
            <w:rFonts w:ascii="Arial" w:hAnsi="Arial" w:cs="Arial"/>
            <w:sz w:val="20"/>
            <w:szCs w:val="20"/>
          </w:rPr>
          <w:t>in the same TAC Area, calculated as the forecasted peak demand and reserve margin for that month</w:t>
        </w:r>
      </w:ins>
      <w:ins w:id="93" w:author="Author" w:date="2015-03-13T17:00:00Z">
        <w:r w:rsidR="00542038">
          <w:rPr>
            <w:rFonts w:ascii="Arial" w:hAnsi="Arial" w:cs="Arial"/>
            <w:sz w:val="20"/>
            <w:szCs w:val="20"/>
          </w:rPr>
          <w:t xml:space="preserve">. </w:t>
        </w:r>
      </w:ins>
      <w:ins w:id="94" w:author="Author" w:date="2015-03-13T16:59:00Z">
        <w:r w:rsidR="00542038">
          <w:rPr>
            <w:rFonts w:ascii="Arial" w:hAnsi="Arial" w:cs="Arial"/>
            <w:sz w:val="20"/>
            <w:szCs w:val="20"/>
          </w:rPr>
          <w:t xml:space="preserve"> </w:t>
        </w:r>
      </w:ins>
      <w:ins w:id="95" w:author="Author" w:date="2015-03-13T16:56:00Z">
        <w:r w:rsidR="009739AE">
          <w:rPr>
            <w:rFonts w:ascii="Arial" w:hAnsi="Arial" w:cs="Arial"/>
            <w:sz w:val="20"/>
            <w:szCs w:val="20"/>
          </w:rPr>
          <w:t xml:space="preserve"> </w:t>
        </w:r>
      </w:ins>
    </w:p>
    <w:p w14:paraId="461F2BA3" w14:textId="77777777" w:rsidR="00117403" w:rsidRPr="00454EA3" w:rsidDel="003A6D68" w:rsidRDefault="00117403" w:rsidP="00117403">
      <w:pPr>
        <w:pStyle w:val="Heading3"/>
        <w:rPr>
          <w:del w:id="96" w:author="Author" w:date="2015-02-19T14:26:00Z"/>
        </w:rPr>
      </w:pPr>
      <w:bookmarkStart w:id="97" w:name="_Toc405211568"/>
      <w:r w:rsidRPr="00454EA3">
        <w:t xml:space="preserve">40.2.3 </w:t>
      </w:r>
      <w:r>
        <w:tab/>
      </w:r>
      <w:r>
        <w:tab/>
      </w:r>
      <w:del w:id="98" w:author="Author" w:date="2015-02-19T14:26:00Z">
        <w:r w:rsidRPr="00454EA3" w:rsidDel="003A6D68">
          <w:delText>Modified Reserve Sharing LSEs</w:delText>
        </w:r>
      </w:del>
      <w:bookmarkEnd w:id="97"/>
      <w:ins w:id="99" w:author="Author" w:date="2015-02-19T14:26:00Z">
        <w:r w:rsidR="003A6D68">
          <w:t>[Not Used</w:t>
        </w:r>
      </w:ins>
      <w:ins w:id="100" w:author="Author" w:date="2015-03-27T14:19:00Z">
        <w:r w:rsidR="008C61A7">
          <w:t>]</w:t>
        </w:r>
      </w:ins>
    </w:p>
    <w:p w14:paraId="34D9D69F" w14:textId="77777777" w:rsidR="00117403" w:rsidRPr="00C5716B" w:rsidDel="003A6D68" w:rsidRDefault="00117403" w:rsidP="00117403">
      <w:pPr>
        <w:spacing w:line="480" w:lineRule="auto"/>
        <w:rPr>
          <w:del w:id="101" w:author="Author" w:date="2015-02-19T14:26:00Z"/>
          <w:b/>
          <w:sz w:val="20"/>
          <w:szCs w:val="20"/>
        </w:rPr>
      </w:pPr>
      <w:del w:id="102" w:author="Author" w:date="2015-02-19T14:26:00Z">
        <w:r w:rsidRPr="00C5716B" w:rsidDel="003A6D68">
          <w:rPr>
            <w:rFonts w:ascii="Arial" w:hAnsi="Arial" w:cs="Arial"/>
            <w:b/>
            <w:color w:val="000000"/>
            <w:sz w:val="20"/>
            <w:szCs w:val="20"/>
          </w:rPr>
          <w:delText xml:space="preserve">40.2.3.1 </w:delText>
        </w:r>
        <w:r w:rsidDel="003A6D68">
          <w:rPr>
            <w:rFonts w:ascii="Arial" w:hAnsi="Arial" w:cs="Arial"/>
            <w:b/>
            <w:color w:val="000000"/>
            <w:sz w:val="20"/>
            <w:szCs w:val="20"/>
          </w:rPr>
          <w:tab/>
        </w:r>
        <w:r w:rsidRPr="00C5716B" w:rsidDel="003A6D68">
          <w:rPr>
            <w:rFonts w:ascii="Arial" w:hAnsi="Arial" w:cs="Arial"/>
            <w:b/>
            <w:color w:val="000000"/>
            <w:sz w:val="20"/>
            <w:szCs w:val="20"/>
          </w:rPr>
          <w:delText>Reserve Margin</w:delText>
        </w:r>
      </w:del>
    </w:p>
    <w:p w14:paraId="240B5367" w14:textId="77777777" w:rsidR="00117403" w:rsidRPr="00C5716B" w:rsidDel="003A6D68" w:rsidRDefault="00117403" w:rsidP="00117403">
      <w:pPr>
        <w:tabs>
          <w:tab w:val="left" w:pos="2160"/>
        </w:tabs>
        <w:spacing w:line="480" w:lineRule="auto"/>
        <w:ind w:left="2160" w:hanging="720"/>
        <w:rPr>
          <w:del w:id="103" w:author="Author" w:date="2015-02-19T14:26:00Z"/>
          <w:sz w:val="20"/>
          <w:szCs w:val="20"/>
        </w:rPr>
      </w:pPr>
      <w:del w:id="104" w:author="Author" w:date="2015-02-19T14:26:00Z">
        <w:r w:rsidRPr="00C5716B" w:rsidDel="003A6D68">
          <w:rPr>
            <w:rFonts w:ascii="Arial" w:hAnsi="Arial" w:cs="Arial"/>
            <w:color w:val="000000"/>
            <w:sz w:val="20"/>
            <w:szCs w:val="20"/>
          </w:rPr>
          <w:delText>(a)</w:delText>
        </w:r>
        <w:r w:rsidRPr="00C5716B" w:rsidDel="003A6D68">
          <w:rPr>
            <w:rFonts w:ascii="Arial" w:hAnsi="Arial" w:cs="Arial"/>
            <w:color w:val="000000"/>
            <w:sz w:val="20"/>
            <w:szCs w:val="20"/>
          </w:rPr>
          <w:tab/>
          <w:delText>The Scheduling Coordinator for a Load Serving Entity electing Modified Reserve Sharing LSE status must provide the CAISO with the Reserve Margin(s) adopted by the CPUC, Local Regulatory Authority, or federal agency, as appropriate, for use in the annual Resource Adequacy Plan and monthly Resource Adequacy Plans listed as a percentage of the Demand Forecasts developed in accordance with Section 40.2.3.3.</w:delText>
        </w:r>
      </w:del>
    </w:p>
    <w:p w14:paraId="618B4E63" w14:textId="77777777" w:rsidR="00117403" w:rsidRPr="00C5716B" w:rsidDel="003A6D68" w:rsidRDefault="00117403" w:rsidP="00117403">
      <w:pPr>
        <w:tabs>
          <w:tab w:val="left" w:pos="2160"/>
        </w:tabs>
        <w:spacing w:line="480" w:lineRule="auto"/>
        <w:ind w:left="2160" w:hanging="720"/>
        <w:rPr>
          <w:del w:id="105" w:author="Author" w:date="2015-02-19T14:26:00Z"/>
          <w:sz w:val="20"/>
          <w:szCs w:val="20"/>
        </w:rPr>
      </w:pPr>
      <w:del w:id="106" w:author="Author" w:date="2015-02-19T14:26:00Z">
        <w:r w:rsidRPr="00C5716B" w:rsidDel="003A6D68">
          <w:rPr>
            <w:rFonts w:ascii="Arial" w:hAnsi="Arial" w:cs="Arial"/>
            <w:color w:val="000000"/>
            <w:sz w:val="20"/>
            <w:szCs w:val="20"/>
          </w:rPr>
          <w:delText>(b)</w:delText>
        </w:r>
        <w:r w:rsidRPr="00C5716B" w:rsidDel="003A6D68">
          <w:rPr>
            <w:rFonts w:ascii="Arial" w:hAnsi="Arial" w:cs="Arial"/>
            <w:color w:val="000000"/>
            <w:sz w:val="20"/>
            <w:szCs w:val="20"/>
          </w:rPr>
          <w:tab/>
          <w:delText xml:space="preserve">For the Scheduling Coordinator for a Load Serving Entity electing Modified Reserve Sharing LSE status for which the CPUC, Local </w:delText>
        </w:r>
        <w:r w:rsidRPr="00C5716B" w:rsidDel="003A6D68">
          <w:rPr>
            <w:rFonts w:ascii="Arial" w:hAnsi="Arial" w:cs="Arial"/>
            <w:color w:val="000000"/>
            <w:sz w:val="20"/>
            <w:szCs w:val="20"/>
          </w:rPr>
          <w:lastRenderedPageBreak/>
          <w:delText>Regulatory Authority, or federal agency, as appropriate, has not established a Reserve Margin, the Reserve Margin shall be no less than fifteen percent (15%) of the applicable month’s peak hour Demand of the Load Serving Entity, as determined by the Demand Forecasts developed in accordance with Section 40.2.3.3.</w:delText>
        </w:r>
      </w:del>
    </w:p>
    <w:p w14:paraId="384B201B" w14:textId="77777777" w:rsidR="00117403" w:rsidRPr="00C5716B" w:rsidDel="003A6D68" w:rsidRDefault="00117403" w:rsidP="00117403">
      <w:pPr>
        <w:spacing w:line="480" w:lineRule="auto"/>
        <w:rPr>
          <w:del w:id="107" w:author="Author" w:date="2015-02-19T14:26:00Z"/>
          <w:b/>
          <w:bCs/>
          <w:sz w:val="20"/>
          <w:szCs w:val="20"/>
        </w:rPr>
      </w:pPr>
      <w:del w:id="108" w:author="Author" w:date="2015-02-19T14:26:00Z">
        <w:r w:rsidRPr="00C5716B" w:rsidDel="003A6D68">
          <w:rPr>
            <w:rFonts w:ascii="Arial" w:hAnsi="Arial" w:cs="Arial"/>
            <w:b/>
            <w:bCs/>
            <w:color w:val="000000"/>
            <w:sz w:val="20"/>
            <w:szCs w:val="20"/>
          </w:rPr>
          <w:delText xml:space="preserve">40.2.3.2 </w:delText>
        </w:r>
        <w:r w:rsidDel="003A6D68">
          <w:rPr>
            <w:rFonts w:ascii="Arial" w:hAnsi="Arial" w:cs="Arial"/>
            <w:b/>
            <w:bCs/>
            <w:color w:val="000000"/>
            <w:sz w:val="20"/>
            <w:szCs w:val="20"/>
          </w:rPr>
          <w:tab/>
        </w:r>
        <w:r w:rsidRPr="00C5716B" w:rsidDel="003A6D68">
          <w:rPr>
            <w:rFonts w:ascii="Arial" w:hAnsi="Arial" w:cs="Arial"/>
            <w:b/>
            <w:bCs/>
            <w:color w:val="000000"/>
            <w:sz w:val="20"/>
            <w:szCs w:val="20"/>
          </w:rPr>
          <w:delText>Qualifying Capacity</w:delText>
        </w:r>
      </w:del>
    </w:p>
    <w:p w14:paraId="351B741E" w14:textId="77777777" w:rsidR="00117403" w:rsidRPr="00C5716B" w:rsidDel="003A6D68" w:rsidRDefault="00117403" w:rsidP="00117403">
      <w:pPr>
        <w:spacing w:line="480" w:lineRule="auto"/>
        <w:rPr>
          <w:del w:id="109" w:author="Author" w:date="2015-02-19T14:26:00Z"/>
          <w:sz w:val="20"/>
          <w:szCs w:val="20"/>
        </w:rPr>
      </w:pPr>
      <w:del w:id="110" w:author="Author" w:date="2015-02-19T14:26:00Z">
        <w:r w:rsidRPr="00C5716B" w:rsidDel="003A6D68">
          <w:rPr>
            <w:rFonts w:ascii="Arial" w:hAnsi="Arial" w:cs="Arial"/>
            <w:color w:val="000000"/>
            <w:sz w:val="20"/>
            <w:szCs w:val="20"/>
          </w:rPr>
          <w:delText>The Scheduling Coordinator for a Load Serving Entity electing Modified Reserve Sharing LSE status must provide the CAISO with a description of the criteria for determining qualifying resource types and the Qualifying Capacity from such resources and any modifications thereto as they are implemented from time to time.  The Modified Reserve Sharing LSE may elect to utilize the criteria set forth in Section 40.8.</w:delText>
        </w:r>
      </w:del>
    </w:p>
    <w:p w14:paraId="7942613C" w14:textId="77777777" w:rsidR="00117403" w:rsidRPr="00C5716B" w:rsidDel="003A6D68" w:rsidRDefault="00117403" w:rsidP="00117403">
      <w:pPr>
        <w:tabs>
          <w:tab w:val="left" w:pos="720"/>
        </w:tabs>
        <w:spacing w:line="480" w:lineRule="auto"/>
        <w:ind w:left="720" w:hanging="720"/>
        <w:rPr>
          <w:del w:id="111" w:author="Author" w:date="2015-02-19T14:26:00Z"/>
          <w:b/>
          <w:sz w:val="20"/>
          <w:szCs w:val="20"/>
        </w:rPr>
      </w:pPr>
      <w:del w:id="112" w:author="Author" w:date="2015-02-19T14:26:00Z">
        <w:r w:rsidDel="003A6D68">
          <w:rPr>
            <w:rFonts w:ascii="Arial" w:hAnsi="Arial" w:cs="Arial"/>
            <w:b/>
            <w:color w:val="000000"/>
            <w:sz w:val="20"/>
            <w:szCs w:val="20"/>
          </w:rPr>
          <w:delText xml:space="preserve">40.2.3.3 </w:delText>
        </w:r>
        <w:r w:rsidDel="003A6D68">
          <w:rPr>
            <w:rFonts w:ascii="Arial" w:hAnsi="Arial" w:cs="Arial"/>
            <w:b/>
            <w:color w:val="000000"/>
            <w:sz w:val="20"/>
            <w:szCs w:val="20"/>
          </w:rPr>
          <w:tab/>
        </w:r>
        <w:r w:rsidRPr="00C5716B" w:rsidDel="003A6D68">
          <w:rPr>
            <w:rFonts w:ascii="Arial" w:hAnsi="Arial" w:cs="Arial"/>
            <w:b/>
            <w:color w:val="000000"/>
            <w:sz w:val="20"/>
            <w:szCs w:val="20"/>
          </w:rPr>
          <w:delText>Demand Forecasts</w:delText>
        </w:r>
      </w:del>
    </w:p>
    <w:p w14:paraId="02993FCC" w14:textId="77777777" w:rsidR="00117403" w:rsidRPr="00C5716B" w:rsidDel="003A6D68" w:rsidRDefault="00117403" w:rsidP="00117403">
      <w:pPr>
        <w:tabs>
          <w:tab w:val="left" w:pos="2160"/>
        </w:tabs>
        <w:spacing w:line="480" w:lineRule="auto"/>
        <w:ind w:left="2160" w:hanging="720"/>
        <w:rPr>
          <w:del w:id="113" w:author="Author" w:date="2015-02-19T14:26:00Z"/>
          <w:sz w:val="20"/>
          <w:szCs w:val="20"/>
        </w:rPr>
      </w:pPr>
      <w:del w:id="114" w:author="Author" w:date="2015-02-19T14:26:00Z">
        <w:r w:rsidRPr="00C5716B" w:rsidDel="003A6D68">
          <w:rPr>
            <w:rFonts w:ascii="Arial" w:hAnsi="Arial" w:cs="Arial"/>
            <w:color w:val="000000"/>
            <w:sz w:val="20"/>
            <w:szCs w:val="20"/>
          </w:rPr>
          <w:delText>(a)</w:delText>
        </w:r>
        <w:r w:rsidRPr="00C5716B" w:rsidDel="003A6D68">
          <w:rPr>
            <w:rFonts w:ascii="Arial" w:hAnsi="Arial" w:cs="Arial"/>
            <w:color w:val="000000"/>
            <w:sz w:val="20"/>
            <w:szCs w:val="20"/>
          </w:rPr>
          <w:tab/>
          <w:delText>The Scheduling Coordinator for a Load Serving Entity electing Modified Reserve Sharing LSE status must provide annual and monthly Demand Forecasts on the schedule and in the reporting format(s) set forth in the Business Practice Manual.  The annual and monthly Demand Forecasts shall utilize the annual and monthly coincident peak Demand determinations provided by the California Energy Commission for such Load Serving Entity, which will be calculated from Demand Forecast data submitted to the California Energy Commission by each Modified Reserve Sharing LSE; or (ii) if the California Energy Commission does not produce coincident peak Demand Forecasts for the Load Serving Entity, the annual and monthly coincident peak Demand Forecasts produced by the CAISO for such Load Serving Entity in accordance with its Business Practice Manual.  Scheduling Coordinators must provide data and information, as may be requested by the CAISO, to develop or support the Demand Forecast required by this Section 40.2.3.3(b).</w:delText>
        </w:r>
      </w:del>
    </w:p>
    <w:p w14:paraId="4C313878" w14:textId="77777777" w:rsidR="00117403" w:rsidRPr="00C5716B" w:rsidDel="003A6D68" w:rsidRDefault="00117403" w:rsidP="00117403">
      <w:pPr>
        <w:tabs>
          <w:tab w:val="left" w:pos="2160"/>
        </w:tabs>
        <w:spacing w:line="480" w:lineRule="auto"/>
        <w:ind w:left="2160" w:hanging="720"/>
        <w:rPr>
          <w:del w:id="115" w:author="Author" w:date="2015-02-19T14:26:00Z"/>
          <w:sz w:val="20"/>
          <w:szCs w:val="20"/>
        </w:rPr>
      </w:pPr>
      <w:del w:id="116" w:author="Author" w:date="2015-02-19T14:26:00Z">
        <w:r w:rsidRPr="00C5716B" w:rsidDel="003A6D68">
          <w:rPr>
            <w:rFonts w:ascii="Arial" w:hAnsi="Arial" w:cs="Arial"/>
            <w:color w:val="000000"/>
            <w:sz w:val="20"/>
            <w:szCs w:val="20"/>
          </w:rPr>
          <w:lastRenderedPageBreak/>
          <w:delText xml:space="preserve">(b) </w:delText>
        </w:r>
        <w:r w:rsidRPr="00C5716B" w:rsidDel="003A6D68">
          <w:rPr>
            <w:rFonts w:ascii="Arial" w:hAnsi="Arial" w:cs="Arial"/>
            <w:color w:val="000000"/>
            <w:sz w:val="20"/>
            <w:szCs w:val="20"/>
          </w:rPr>
          <w:tab/>
          <w:delText>The Scheduling Coordinator for a Load Serving Entity electing Modified Reserve Sharing LSE status must submit, on the schedule and in the reporting format set forth in the Business Practice Manual, hourly Demand Forecasts for each Trading Hour of the next Trading Day for each Modified Reserve Sharing LSE represented.  The Scheduling Coordinator for a Load Serving Entity electing Modified Reserve Sharing LSE status must provide data or supporting information, as requested by the CAISO, for the Demand Forecasts required by this Section 40.2.3.3(b) for each Modified Reserve Sharing LSE served by the Scheduling Coordinator and a description of the criteria upon which the Demand Forecast was developed, and any modifications thereto as they are implemented from time to time.</w:delText>
        </w:r>
      </w:del>
    </w:p>
    <w:p w14:paraId="175038C1" w14:textId="77777777" w:rsidR="00117403" w:rsidRPr="00C5716B" w:rsidDel="003A6D68" w:rsidRDefault="00117403" w:rsidP="00117403">
      <w:pPr>
        <w:spacing w:line="480" w:lineRule="auto"/>
        <w:rPr>
          <w:del w:id="117" w:author="Author" w:date="2015-02-19T14:26:00Z"/>
          <w:b/>
          <w:sz w:val="20"/>
          <w:szCs w:val="20"/>
        </w:rPr>
      </w:pPr>
      <w:del w:id="118" w:author="Author" w:date="2015-02-19T14:26:00Z">
        <w:r w:rsidRPr="00C5716B" w:rsidDel="003A6D68">
          <w:rPr>
            <w:rFonts w:ascii="Arial" w:hAnsi="Arial" w:cs="Arial"/>
            <w:b/>
            <w:color w:val="000000"/>
            <w:sz w:val="20"/>
            <w:szCs w:val="20"/>
          </w:rPr>
          <w:delText xml:space="preserve">40.2.3.4 </w:delText>
        </w:r>
        <w:r w:rsidDel="003A6D68">
          <w:rPr>
            <w:rFonts w:ascii="Arial" w:hAnsi="Arial" w:cs="Arial"/>
            <w:b/>
            <w:color w:val="000000"/>
            <w:sz w:val="20"/>
            <w:szCs w:val="20"/>
          </w:rPr>
          <w:tab/>
        </w:r>
        <w:r w:rsidRPr="00C5716B" w:rsidDel="003A6D68">
          <w:rPr>
            <w:rFonts w:ascii="Arial" w:hAnsi="Arial" w:cs="Arial"/>
            <w:b/>
            <w:color w:val="000000"/>
            <w:sz w:val="20"/>
            <w:szCs w:val="20"/>
          </w:rPr>
          <w:delText>Annual and Monthly Resource Adequacy Plans</w:delText>
        </w:r>
      </w:del>
    </w:p>
    <w:p w14:paraId="7B9DF078" w14:textId="77777777" w:rsidR="00117403" w:rsidDel="003A6D68" w:rsidRDefault="00117403" w:rsidP="00117403">
      <w:pPr>
        <w:widowControl w:val="0"/>
        <w:autoSpaceDE w:val="0"/>
        <w:autoSpaceDN w:val="0"/>
        <w:adjustRightInd w:val="0"/>
        <w:spacing w:line="480" w:lineRule="auto"/>
        <w:rPr>
          <w:del w:id="119" w:author="Author" w:date="2015-02-19T14:26:00Z"/>
          <w:rFonts w:ascii="Arial" w:hAnsi="Arial" w:cs="Arial"/>
          <w:sz w:val="20"/>
          <w:szCs w:val="20"/>
        </w:rPr>
      </w:pPr>
      <w:del w:id="120" w:author="Author" w:date="2015-02-19T14:26:00Z">
        <w:r w:rsidDel="003A6D68">
          <w:rPr>
            <w:rFonts w:ascii="Arial" w:hAnsi="Arial" w:cs="Arial"/>
            <w:sz w:val="20"/>
            <w:szCs w:val="20"/>
          </w:rPr>
          <w:delText xml:space="preserve">The Scheduling Coordinator for a Load Serving Entity electing Modified Reserve Sharing LSE status must provide annual and monthly Resource Adequacy Plans, for each Modified Reserve Sharing LSE served by the Scheduling Coordinator, as follows:  </w:delText>
        </w:r>
      </w:del>
    </w:p>
    <w:p w14:paraId="751F19CF" w14:textId="77777777" w:rsidR="00117403" w:rsidDel="003A6D68" w:rsidRDefault="00117403" w:rsidP="00117403">
      <w:pPr>
        <w:widowControl w:val="0"/>
        <w:autoSpaceDE w:val="0"/>
        <w:autoSpaceDN w:val="0"/>
        <w:adjustRightInd w:val="0"/>
        <w:spacing w:line="480" w:lineRule="auto"/>
        <w:ind w:left="1440" w:hanging="720"/>
        <w:rPr>
          <w:del w:id="121" w:author="Author" w:date="2015-02-19T14:26:00Z"/>
          <w:rFonts w:ascii="Arial" w:hAnsi="Arial" w:cs="Arial"/>
          <w:sz w:val="20"/>
          <w:szCs w:val="20"/>
        </w:rPr>
      </w:pPr>
      <w:del w:id="122" w:author="Author" w:date="2015-02-19T14:26:00Z">
        <w:r w:rsidDel="003A6D68">
          <w:rPr>
            <w:rFonts w:ascii="Arial" w:hAnsi="Arial" w:cs="Arial"/>
            <w:sz w:val="20"/>
            <w:szCs w:val="20"/>
          </w:rPr>
          <w:delText>(a)</w:delText>
        </w:r>
        <w:r w:rsidDel="003A6D68">
          <w:rPr>
            <w:rFonts w:ascii="Arial" w:hAnsi="Arial" w:cs="Arial"/>
            <w:sz w:val="20"/>
            <w:szCs w:val="20"/>
          </w:rPr>
          <w:tab/>
          <w:delText>Each annual Resource Adequacy Plan must be submitted to the CAISO on a schedule and in the reporting format(s) set forth in the Business Practice Manual.  The annual Resource Adequacy Plan must, at a minimum, set forth the Local Capacity Area Resources, if any, procured by the Modified Reserve Sharing LSE as described in Section 40.3.</w:delText>
        </w:r>
      </w:del>
    </w:p>
    <w:p w14:paraId="452E21E5" w14:textId="77777777" w:rsidR="00117403" w:rsidDel="003A6D68" w:rsidRDefault="00117403" w:rsidP="00117403">
      <w:pPr>
        <w:widowControl w:val="0"/>
        <w:autoSpaceDE w:val="0"/>
        <w:autoSpaceDN w:val="0"/>
        <w:adjustRightInd w:val="0"/>
        <w:spacing w:line="480" w:lineRule="auto"/>
        <w:ind w:left="1440" w:hanging="720"/>
        <w:rPr>
          <w:del w:id="123" w:author="Author" w:date="2015-02-19T14:26:00Z"/>
          <w:rFonts w:ascii="Arial" w:hAnsi="Arial" w:cs="Arial"/>
          <w:sz w:val="20"/>
          <w:szCs w:val="20"/>
        </w:rPr>
      </w:pPr>
      <w:del w:id="124" w:author="Author" w:date="2015-02-19T14:26:00Z">
        <w:r w:rsidDel="003A6D68">
          <w:rPr>
            <w:rFonts w:ascii="Arial" w:hAnsi="Arial" w:cs="Arial"/>
            <w:sz w:val="20"/>
            <w:szCs w:val="20"/>
          </w:rPr>
          <w:delText>(b)</w:delText>
        </w:r>
        <w:r w:rsidDel="003A6D68">
          <w:rPr>
            <w:rFonts w:ascii="Arial" w:hAnsi="Arial" w:cs="Arial"/>
            <w:sz w:val="20"/>
            <w:szCs w:val="20"/>
          </w:rPr>
          <w:tab/>
          <w:delText xml:space="preserve">Each monthly Resource Adequacy Plan or the same information as required to be included in the monthly Resource Adequacy Plan, plus any other information the CAISO requires as identified in the Business Practice Manual, must be submitted to the CAISO at least 45 days in advance of the first day of the month covered by the plan, and in accordance with the schedule and in the reporting format(s) set forth in the Business Practice Manual.  The monthly Resource Adequacy Plan must identify the resources the Modified Reserve Sharing LSE </w:delText>
        </w:r>
        <w:r w:rsidDel="003A6D68">
          <w:rPr>
            <w:rFonts w:ascii="Arial" w:hAnsi="Arial" w:cs="Arial"/>
            <w:sz w:val="20"/>
            <w:szCs w:val="20"/>
          </w:rPr>
          <w:lastRenderedPageBreak/>
          <w:delText>will rely upon to satisfy its forecasted monthly Demand and Reserve Margin as set forth in Section 40.2.3.1, for the relevant reporting period and must utilize the Net Qualifying Capacity requirements of Section 40.4.</w:delText>
        </w:r>
      </w:del>
    </w:p>
    <w:p w14:paraId="15D7263C" w14:textId="77777777" w:rsidR="00117403" w:rsidDel="003A6D68" w:rsidRDefault="00117403" w:rsidP="00117403">
      <w:pPr>
        <w:widowControl w:val="0"/>
        <w:autoSpaceDE w:val="0"/>
        <w:autoSpaceDN w:val="0"/>
        <w:adjustRightInd w:val="0"/>
        <w:spacing w:line="480" w:lineRule="auto"/>
        <w:ind w:left="1440" w:hanging="720"/>
        <w:rPr>
          <w:del w:id="125" w:author="Author" w:date="2015-02-19T14:26:00Z"/>
          <w:rFonts w:ascii="Arial" w:hAnsi="Arial" w:cs="Arial"/>
          <w:sz w:val="20"/>
          <w:szCs w:val="20"/>
        </w:rPr>
      </w:pPr>
      <w:del w:id="126" w:author="Author" w:date="2015-02-19T14:26:00Z">
        <w:r w:rsidDel="003A6D68">
          <w:rPr>
            <w:rFonts w:ascii="Arial" w:hAnsi="Arial" w:cs="Arial"/>
            <w:sz w:val="20"/>
            <w:szCs w:val="20"/>
          </w:rPr>
          <w:delText>(c)</w:delText>
        </w:r>
        <w:r w:rsidDel="003A6D68">
          <w:rPr>
            <w:rFonts w:ascii="Arial" w:hAnsi="Arial" w:cs="Arial"/>
            <w:sz w:val="20"/>
            <w:szCs w:val="20"/>
          </w:rPr>
          <w:tab/>
          <w:delText>The Scheduling Coordinator for the Load Serving Entity may submit, at any time from 45 days through 11 days in advance of the relevant month, a revision to its monthly Resource Adequacy Plan to correct an error in the plan.  The CAISO will not accept any revisions to a monthly Resource Adequacy Plan from 10 days in advance of the relevant month through the end of the month, unless the Scheduling Coordinator for the Load Serving Entity demonstrates good cause for the change and explains why it was not possible to submit the change earlier.</w:delText>
        </w:r>
      </w:del>
    </w:p>
    <w:p w14:paraId="79E28FAE" w14:textId="77777777" w:rsidR="00117403" w:rsidDel="003A6D68" w:rsidRDefault="00117403" w:rsidP="00117403">
      <w:pPr>
        <w:widowControl w:val="0"/>
        <w:autoSpaceDE w:val="0"/>
        <w:autoSpaceDN w:val="0"/>
        <w:adjustRightInd w:val="0"/>
        <w:spacing w:line="480" w:lineRule="auto"/>
        <w:ind w:left="1440" w:hanging="720"/>
        <w:rPr>
          <w:del w:id="127" w:author="Author" w:date="2015-02-19T14:26:00Z"/>
          <w:b/>
          <w:bCs/>
          <w:i/>
          <w:iCs/>
        </w:rPr>
      </w:pPr>
      <w:del w:id="128" w:author="Author" w:date="2015-02-19T14:26:00Z">
        <w:r w:rsidDel="003A6D68">
          <w:rPr>
            <w:rFonts w:ascii="Arial" w:hAnsi="Arial" w:cs="Arial"/>
            <w:sz w:val="20"/>
            <w:szCs w:val="20"/>
          </w:rPr>
          <w:delText>(d)</w:delText>
        </w:r>
        <w:r w:rsidDel="003A6D68">
          <w:rPr>
            <w:rFonts w:ascii="Arial" w:hAnsi="Arial" w:cs="Arial"/>
            <w:sz w:val="20"/>
            <w:szCs w:val="20"/>
          </w:rPr>
          <w:tab/>
          <w:delText>In order to ensure that the CAISO’s outage replacement determination remains accurate, the Scheduling Coordinator for the Load Serving Entity that submits a revision to its monthly Resource Adequacy Plan to correct an error must include in the revision a MW amount of Resource Adequacy Capacity for each day of month that is no less than the MW amount of Resource Adequacy Capacity included in its original plan for each day of the month.</w:delText>
        </w:r>
      </w:del>
    </w:p>
    <w:p w14:paraId="03AEF5C8" w14:textId="77777777" w:rsidR="00117403" w:rsidDel="003A6D68" w:rsidRDefault="00117403" w:rsidP="00117403">
      <w:pPr>
        <w:widowControl w:val="0"/>
        <w:autoSpaceDE w:val="0"/>
        <w:autoSpaceDN w:val="0"/>
        <w:adjustRightInd w:val="0"/>
        <w:spacing w:line="480" w:lineRule="auto"/>
        <w:ind w:left="1440" w:hanging="720"/>
        <w:rPr>
          <w:del w:id="129" w:author="Author" w:date="2015-02-19T14:26:00Z"/>
          <w:rFonts w:ascii="Arial" w:hAnsi="Arial" w:cs="Arial"/>
          <w:sz w:val="20"/>
          <w:szCs w:val="20"/>
        </w:rPr>
      </w:pPr>
      <w:del w:id="130" w:author="Author" w:date="2015-02-19T14:26:00Z">
        <w:r w:rsidDel="003A6D68">
          <w:rPr>
            <w:rFonts w:ascii="Arial" w:hAnsi="Arial" w:cs="Arial"/>
            <w:sz w:val="20"/>
            <w:szCs w:val="20"/>
          </w:rPr>
          <w:delText>(e)</w:delText>
        </w:r>
        <w:r w:rsidDel="003A6D68">
          <w:rPr>
            <w:rFonts w:ascii="Arial" w:hAnsi="Arial" w:cs="Arial"/>
            <w:sz w:val="20"/>
            <w:szCs w:val="20"/>
          </w:rPr>
          <w:tab/>
          <w:delText>In order to ensure that the Resource Adequacy Capacity required to be included in the Load Serving Entity’s monthly Resource Adequacy Plan is operationally available to the CAISO throughout the resource adequacy month, the Load Serving Entity that submits the monthly Resource Adequacy Plan is subject to the replacement requirement in Section 9.3.1.3.1.</w:delText>
        </w:r>
      </w:del>
    </w:p>
    <w:p w14:paraId="6A17BEF6" w14:textId="77777777" w:rsidR="00117403" w:rsidDel="003A6D68" w:rsidRDefault="00117403" w:rsidP="00117403">
      <w:pPr>
        <w:widowControl w:val="0"/>
        <w:autoSpaceDE w:val="0"/>
        <w:autoSpaceDN w:val="0"/>
        <w:adjustRightInd w:val="0"/>
        <w:spacing w:line="480" w:lineRule="auto"/>
        <w:ind w:left="1440" w:hanging="720"/>
        <w:rPr>
          <w:del w:id="131" w:author="Author" w:date="2015-02-19T14:26:00Z"/>
          <w:rFonts w:ascii="Arial" w:hAnsi="Arial" w:cs="Arial"/>
          <w:sz w:val="20"/>
          <w:szCs w:val="20"/>
        </w:rPr>
      </w:pPr>
      <w:del w:id="132" w:author="Author" w:date="2015-02-19T14:26:00Z">
        <w:r w:rsidDel="003A6D68">
          <w:rPr>
            <w:rFonts w:ascii="Arial" w:hAnsi="Arial" w:cs="Arial"/>
            <w:sz w:val="20"/>
            <w:szCs w:val="20"/>
          </w:rPr>
          <w:delText>(f)</w:delText>
        </w:r>
        <w:r w:rsidDel="003A6D68">
          <w:rPr>
            <w:rFonts w:ascii="Arial" w:hAnsi="Arial" w:cs="Arial"/>
            <w:sz w:val="20"/>
            <w:szCs w:val="20"/>
          </w:rPr>
          <w:tab/>
          <w:delText xml:space="preserve">Notwithstanding Section 40.2.3.4(b), for the resource adequacy month of January 2013, the monthly Resource Adequacy Plans or the same information as required to be included in the monthly Resource Adequacy Plans, plus any other information the CAISO requires as identified in the Business Practice Manual, shall be submitted to the CAISO no later than November 20, 2012, which is 42 days in advance of the first day of the month.  Notwithstanding Section 40.2.3.4(c), for the resource adequacy month of January 2013, the Scheduling </w:delText>
        </w:r>
        <w:r w:rsidDel="003A6D68">
          <w:rPr>
            <w:rFonts w:ascii="Arial" w:hAnsi="Arial" w:cs="Arial"/>
            <w:sz w:val="20"/>
            <w:szCs w:val="20"/>
          </w:rPr>
          <w:lastRenderedPageBreak/>
          <w:delText>Coordinator for the Load Serving Entity may submit at any time from 42 days through 11 days in advance of the relevant month, a revision to its monthly Resource Adequacy Plan to correct an error in the plan.</w:delText>
        </w:r>
      </w:del>
    </w:p>
    <w:p w14:paraId="2C05E43F" w14:textId="77777777" w:rsidR="00117403" w:rsidRPr="00C5716B" w:rsidRDefault="00117403" w:rsidP="00117403">
      <w:pPr>
        <w:pStyle w:val="Heading3"/>
        <w:rPr>
          <w:szCs w:val="20"/>
        </w:rPr>
      </w:pPr>
      <w:bookmarkStart w:id="133" w:name="2b69a29a-d961-4a89-97d8-42699c253950"/>
      <w:bookmarkStart w:id="134" w:name="_Toc405211569"/>
      <w:bookmarkEnd w:id="133"/>
      <w:r w:rsidRPr="00C5716B">
        <w:rPr>
          <w:szCs w:val="20"/>
        </w:rPr>
        <w:t xml:space="preserve">40.2.4 </w:t>
      </w:r>
      <w:r>
        <w:rPr>
          <w:szCs w:val="20"/>
        </w:rPr>
        <w:tab/>
      </w:r>
      <w:r>
        <w:rPr>
          <w:szCs w:val="20"/>
        </w:rPr>
        <w:tab/>
      </w:r>
      <w:r w:rsidRPr="00C5716B">
        <w:rPr>
          <w:szCs w:val="20"/>
        </w:rPr>
        <w:t>Load</w:t>
      </w:r>
      <w:del w:id="135" w:author="Author" w:date="2015-04-14T15:24:00Z">
        <w:r w:rsidRPr="00C5716B" w:rsidDel="00D6506C">
          <w:rPr>
            <w:szCs w:val="20"/>
          </w:rPr>
          <w:delText xml:space="preserve"> </w:delText>
        </w:r>
      </w:del>
      <w:ins w:id="136" w:author="Author" w:date="2015-04-14T15:24:00Z">
        <w:r w:rsidR="00D6506C">
          <w:rPr>
            <w:szCs w:val="20"/>
          </w:rPr>
          <w:t>-</w:t>
        </w:r>
      </w:ins>
      <w:r w:rsidRPr="00C5716B">
        <w:rPr>
          <w:szCs w:val="20"/>
        </w:rPr>
        <w:t>Following MSS</w:t>
      </w:r>
      <w:bookmarkEnd w:id="134"/>
    </w:p>
    <w:p w14:paraId="7912088B" w14:textId="77777777" w:rsidR="00117403" w:rsidRDefault="00D6506C" w:rsidP="00D6506C">
      <w:pPr>
        <w:spacing w:line="480" w:lineRule="auto"/>
        <w:ind w:left="720" w:hanging="720"/>
        <w:rPr>
          <w:ins w:id="137" w:author="Author" w:date="2015-04-14T15:26:00Z"/>
          <w:rFonts w:ascii="Arial" w:hAnsi="Arial" w:cs="Arial"/>
          <w:color w:val="000000"/>
          <w:sz w:val="20"/>
          <w:szCs w:val="20"/>
        </w:rPr>
      </w:pPr>
      <w:ins w:id="138" w:author="Author" w:date="2015-04-14T15:25:00Z">
        <w:r w:rsidRPr="00D6506C">
          <w:rPr>
            <w:rFonts w:ascii="Arial" w:hAnsi="Arial" w:cs="Arial"/>
            <w:color w:val="000000"/>
            <w:sz w:val="20"/>
            <w:szCs w:val="20"/>
          </w:rPr>
          <w:t xml:space="preserve">(1) </w:t>
        </w:r>
        <w:r w:rsidRPr="00D6506C">
          <w:rPr>
            <w:rFonts w:ascii="Arial" w:hAnsi="Arial" w:cs="Arial"/>
            <w:color w:val="000000"/>
            <w:sz w:val="20"/>
            <w:szCs w:val="20"/>
          </w:rPr>
          <w:tab/>
        </w:r>
        <w:r>
          <w:rPr>
            <w:rFonts w:ascii="Arial" w:hAnsi="Arial" w:cs="Arial"/>
            <w:b/>
            <w:color w:val="000000"/>
            <w:sz w:val="20"/>
            <w:szCs w:val="20"/>
          </w:rPr>
          <w:t xml:space="preserve">Annual RA Plan.  </w:t>
        </w:r>
      </w:ins>
      <w:r w:rsidR="00117403" w:rsidRPr="00C5716B">
        <w:rPr>
          <w:rFonts w:ascii="Arial" w:hAnsi="Arial" w:cs="Arial"/>
          <w:color w:val="000000"/>
          <w:sz w:val="20"/>
          <w:szCs w:val="20"/>
        </w:rPr>
        <w:t>A Scheduling Coordinator for a Load</w:t>
      </w:r>
      <w:ins w:id="139" w:author="Author" w:date="2015-04-14T15:24:00Z">
        <w:r>
          <w:rPr>
            <w:rFonts w:ascii="Arial" w:hAnsi="Arial" w:cs="Arial"/>
            <w:color w:val="000000"/>
            <w:sz w:val="20"/>
            <w:szCs w:val="20"/>
          </w:rPr>
          <w:t>-</w:t>
        </w:r>
      </w:ins>
      <w:del w:id="140" w:author="Author" w:date="2015-04-14T15:24:00Z">
        <w:r w:rsidR="00117403" w:rsidRPr="00C5716B" w:rsidDel="00D6506C">
          <w:rPr>
            <w:rFonts w:ascii="Arial" w:hAnsi="Arial" w:cs="Arial"/>
            <w:color w:val="000000"/>
            <w:sz w:val="20"/>
            <w:szCs w:val="20"/>
          </w:rPr>
          <w:delText xml:space="preserve"> </w:delText>
        </w:r>
      </w:del>
      <w:r w:rsidR="00117403" w:rsidRPr="00C5716B">
        <w:rPr>
          <w:rFonts w:ascii="Arial" w:hAnsi="Arial" w:cs="Arial"/>
          <w:color w:val="000000"/>
          <w:sz w:val="20"/>
          <w:szCs w:val="20"/>
        </w:rPr>
        <w:t>following MSS must provide an annual Resource Adequacy Plan that sets forth, at a minimum, the Local Capacity Area Resources, if any, procured by the Load</w:t>
      </w:r>
      <w:del w:id="141" w:author="Author" w:date="2015-04-14T15:24:00Z">
        <w:r w:rsidR="00117403" w:rsidRPr="00C5716B" w:rsidDel="00D6506C">
          <w:rPr>
            <w:rFonts w:ascii="Arial" w:hAnsi="Arial" w:cs="Arial"/>
            <w:color w:val="000000"/>
            <w:sz w:val="20"/>
            <w:szCs w:val="20"/>
          </w:rPr>
          <w:delText xml:space="preserve"> </w:delText>
        </w:r>
      </w:del>
      <w:ins w:id="142" w:author="Author" w:date="2015-04-14T15:24:00Z">
        <w:r>
          <w:rPr>
            <w:rFonts w:ascii="Arial" w:hAnsi="Arial" w:cs="Arial"/>
            <w:color w:val="000000"/>
            <w:sz w:val="20"/>
            <w:szCs w:val="20"/>
          </w:rPr>
          <w:t>-</w:t>
        </w:r>
      </w:ins>
      <w:r w:rsidR="00117403" w:rsidRPr="00C5716B">
        <w:rPr>
          <w:rFonts w:ascii="Arial" w:hAnsi="Arial" w:cs="Arial"/>
          <w:color w:val="000000"/>
          <w:sz w:val="20"/>
          <w:szCs w:val="20"/>
        </w:rPr>
        <w:t>following MSS as described in Section 40.3.  The annual Resource Adequacy Plan shall utilize the annual coincident peak Demand determination provided by the California Energy Commission for such Load</w:t>
      </w:r>
      <w:del w:id="143" w:author="Author" w:date="2015-04-14T15:24:00Z">
        <w:r w:rsidR="00117403" w:rsidRPr="00C5716B" w:rsidDel="00D6506C">
          <w:rPr>
            <w:rFonts w:ascii="Arial" w:hAnsi="Arial" w:cs="Arial"/>
            <w:color w:val="000000"/>
            <w:sz w:val="20"/>
            <w:szCs w:val="20"/>
          </w:rPr>
          <w:delText xml:space="preserve"> </w:delText>
        </w:r>
      </w:del>
      <w:ins w:id="144" w:author="Author" w:date="2015-04-14T15:24:00Z">
        <w:r>
          <w:rPr>
            <w:rFonts w:ascii="Arial" w:hAnsi="Arial" w:cs="Arial"/>
            <w:color w:val="000000"/>
            <w:sz w:val="20"/>
            <w:szCs w:val="20"/>
          </w:rPr>
          <w:t>-</w:t>
        </w:r>
      </w:ins>
      <w:r w:rsidR="00117403" w:rsidRPr="00C5716B">
        <w:rPr>
          <w:rFonts w:ascii="Arial" w:hAnsi="Arial" w:cs="Arial"/>
          <w:color w:val="000000"/>
          <w:sz w:val="20"/>
          <w:szCs w:val="20"/>
        </w:rPr>
        <w:t>following MSS using Demand Forecast data submitted to the California Energy Commission by the Load</w:t>
      </w:r>
      <w:del w:id="145" w:author="Author" w:date="2015-04-14T15:24:00Z">
        <w:r w:rsidR="00117403" w:rsidRPr="00C5716B" w:rsidDel="00D6506C">
          <w:rPr>
            <w:rFonts w:ascii="Arial" w:hAnsi="Arial" w:cs="Arial"/>
            <w:color w:val="000000"/>
            <w:sz w:val="20"/>
            <w:szCs w:val="20"/>
          </w:rPr>
          <w:delText xml:space="preserve"> </w:delText>
        </w:r>
      </w:del>
      <w:ins w:id="146" w:author="Author" w:date="2015-04-14T15:24:00Z">
        <w:r>
          <w:rPr>
            <w:rFonts w:ascii="Arial" w:hAnsi="Arial" w:cs="Arial"/>
            <w:color w:val="000000"/>
            <w:sz w:val="20"/>
            <w:szCs w:val="20"/>
          </w:rPr>
          <w:t>-</w:t>
        </w:r>
      </w:ins>
      <w:r w:rsidR="00117403" w:rsidRPr="00C5716B">
        <w:rPr>
          <w:rFonts w:ascii="Arial" w:hAnsi="Arial" w:cs="Arial"/>
          <w:color w:val="000000"/>
          <w:sz w:val="20"/>
          <w:szCs w:val="20"/>
        </w:rPr>
        <w:t>following MSS, or, if the California Energy Commission does not produce coincident peak Demand Forecasts for the Load</w:t>
      </w:r>
      <w:del w:id="147" w:author="Author" w:date="2015-04-14T15:24:00Z">
        <w:r w:rsidR="00117403" w:rsidRPr="00C5716B" w:rsidDel="00D6506C">
          <w:rPr>
            <w:rFonts w:ascii="Arial" w:hAnsi="Arial" w:cs="Arial"/>
            <w:color w:val="000000"/>
            <w:sz w:val="20"/>
            <w:szCs w:val="20"/>
          </w:rPr>
          <w:delText xml:space="preserve"> </w:delText>
        </w:r>
      </w:del>
      <w:ins w:id="148" w:author="Author" w:date="2015-04-14T15:24:00Z">
        <w:r>
          <w:rPr>
            <w:rFonts w:ascii="Arial" w:hAnsi="Arial" w:cs="Arial"/>
            <w:color w:val="000000"/>
            <w:sz w:val="20"/>
            <w:szCs w:val="20"/>
          </w:rPr>
          <w:t>-</w:t>
        </w:r>
      </w:ins>
      <w:r w:rsidR="00117403" w:rsidRPr="00C5716B">
        <w:rPr>
          <w:rFonts w:ascii="Arial" w:hAnsi="Arial" w:cs="Arial"/>
          <w:color w:val="000000"/>
          <w:sz w:val="20"/>
          <w:szCs w:val="20"/>
        </w:rPr>
        <w:t>following MSS, the annual coincident peak Demand Forecast produced by the CAISO for such Load</w:t>
      </w:r>
      <w:del w:id="149" w:author="Author" w:date="2015-04-14T15:24:00Z">
        <w:r w:rsidR="00117403" w:rsidRPr="00C5716B" w:rsidDel="00D6506C">
          <w:rPr>
            <w:rFonts w:ascii="Arial" w:hAnsi="Arial" w:cs="Arial"/>
            <w:color w:val="000000"/>
            <w:sz w:val="20"/>
            <w:szCs w:val="20"/>
          </w:rPr>
          <w:delText xml:space="preserve"> </w:delText>
        </w:r>
      </w:del>
      <w:ins w:id="150" w:author="Author" w:date="2015-04-14T15:24:00Z">
        <w:r>
          <w:rPr>
            <w:rFonts w:ascii="Arial" w:hAnsi="Arial" w:cs="Arial"/>
            <w:color w:val="000000"/>
            <w:sz w:val="20"/>
            <w:szCs w:val="20"/>
          </w:rPr>
          <w:t>-</w:t>
        </w:r>
      </w:ins>
      <w:r w:rsidR="00117403" w:rsidRPr="00C5716B">
        <w:rPr>
          <w:rFonts w:ascii="Arial" w:hAnsi="Arial" w:cs="Arial"/>
          <w:color w:val="000000"/>
          <w:sz w:val="20"/>
          <w:szCs w:val="20"/>
        </w:rPr>
        <w:t>following MSS in accordance with its Business Practice Manual using Demand Forecast data submitted to the CAISO by the Load</w:t>
      </w:r>
      <w:del w:id="151" w:author="Author" w:date="2015-04-14T15:24:00Z">
        <w:r w:rsidR="00117403" w:rsidRPr="00C5716B" w:rsidDel="00D6506C">
          <w:rPr>
            <w:rFonts w:ascii="Arial" w:hAnsi="Arial" w:cs="Arial"/>
            <w:color w:val="000000"/>
            <w:sz w:val="20"/>
            <w:szCs w:val="20"/>
          </w:rPr>
          <w:delText xml:space="preserve"> </w:delText>
        </w:r>
      </w:del>
      <w:ins w:id="152" w:author="Author" w:date="2015-04-14T15:24:00Z">
        <w:r>
          <w:rPr>
            <w:rFonts w:ascii="Arial" w:hAnsi="Arial" w:cs="Arial"/>
            <w:color w:val="000000"/>
            <w:sz w:val="20"/>
            <w:szCs w:val="20"/>
          </w:rPr>
          <w:t>-</w:t>
        </w:r>
      </w:ins>
      <w:r w:rsidR="00117403" w:rsidRPr="00C5716B">
        <w:rPr>
          <w:rFonts w:ascii="Arial" w:hAnsi="Arial" w:cs="Arial"/>
          <w:color w:val="000000"/>
          <w:sz w:val="20"/>
          <w:szCs w:val="20"/>
        </w:rPr>
        <w:t xml:space="preserve">following MSS.  </w:t>
      </w:r>
      <w:del w:id="153" w:author="Author" w:date="2015-04-14T10:06:00Z">
        <w:r w:rsidR="00117403" w:rsidRPr="00C5716B" w:rsidDel="00D132CC">
          <w:rPr>
            <w:rFonts w:ascii="Arial" w:hAnsi="Arial" w:cs="Arial"/>
            <w:color w:val="000000"/>
            <w:sz w:val="20"/>
            <w:szCs w:val="20"/>
          </w:rPr>
          <w:delText xml:space="preserve">The Local Capacity Area Resources identified by the annual Resource Adequacy Plan submitted by the Load following MSS shall be subject to the </w:delText>
        </w:r>
      </w:del>
      <w:del w:id="154" w:author="Author" w:date="2015-03-27T14:22:00Z">
        <w:r w:rsidR="00117403" w:rsidRPr="00C5716B" w:rsidDel="008C61A7">
          <w:rPr>
            <w:rFonts w:ascii="Arial" w:hAnsi="Arial" w:cs="Arial"/>
            <w:color w:val="000000"/>
            <w:sz w:val="20"/>
            <w:szCs w:val="20"/>
          </w:rPr>
          <w:delText>Availability Standards, Non-Availability Charge, and Availability Incentive Payment specified</w:delText>
        </w:r>
      </w:del>
      <w:del w:id="155" w:author="Author" w:date="2015-04-14T10:06:00Z">
        <w:r w:rsidR="00117403" w:rsidRPr="00C5716B" w:rsidDel="00D132CC">
          <w:rPr>
            <w:rFonts w:ascii="Arial" w:hAnsi="Arial" w:cs="Arial"/>
            <w:color w:val="000000"/>
            <w:sz w:val="20"/>
            <w:szCs w:val="20"/>
          </w:rPr>
          <w:delText xml:space="preserve"> in Section 40.9</w:delText>
        </w:r>
      </w:del>
      <w:r w:rsidR="00117403" w:rsidRPr="00C5716B">
        <w:rPr>
          <w:rFonts w:ascii="Arial" w:hAnsi="Arial" w:cs="Arial"/>
          <w:color w:val="000000"/>
          <w:sz w:val="20"/>
          <w:szCs w:val="20"/>
        </w:rPr>
        <w:t>.</w:t>
      </w:r>
    </w:p>
    <w:p w14:paraId="43DEBD86" w14:textId="77777777" w:rsidR="00D6506C" w:rsidRPr="00CE0B2C" w:rsidDel="00CE0B2C" w:rsidRDefault="00CE0B2C" w:rsidP="00CE0B2C">
      <w:pPr>
        <w:spacing w:line="480" w:lineRule="auto"/>
        <w:ind w:left="720" w:hanging="720"/>
        <w:rPr>
          <w:del w:id="156" w:author="Author" w:date="2015-04-14T15:29:00Z"/>
          <w:rFonts w:ascii="Arial" w:hAnsi="Arial" w:cs="Arial"/>
          <w:sz w:val="20"/>
          <w:szCs w:val="20"/>
        </w:rPr>
      </w:pPr>
      <w:ins w:id="157" w:author="Author" w:date="2015-04-14T15:26:00Z">
        <w:r>
          <w:rPr>
            <w:rFonts w:ascii="Arial" w:hAnsi="Arial" w:cs="Arial"/>
            <w:sz w:val="20"/>
            <w:szCs w:val="20"/>
          </w:rPr>
          <w:t>(2)</w:t>
        </w:r>
        <w:r>
          <w:rPr>
            <w:rFonts w:ascii="Arial" w:hAnsi="Arial" w:cs="Arial"/>
            <w:sz w:val="20"/>
            <w:szCs w:val="20"/>
          </w:rPr>
          <w:tab/>
        </w:r>
        <w:r>
          <w:rPr>
            <w:rFonts w:ascii="Arial" w:hAnsi="Arial" w:cs="Arial"/>
            <w:b/>
            <w:sz w:val="20"/>
            <w:szCs w:val="20"/>
          </w:rPr>
          <w:t>Monthly RA Plan and Supply Plan.</w:t>
        </w:r>
      </w:ins>
      <w:ins w:id="158" w:author="Author" w:date="2015-04-14T15:27:00Z">
        <w:r>
          <w:rPr>
            <w:rFonts w:ascii="Arial" w:hAnsi="Arial" w:cs="Arial"/>
            <w:sz w:val="20"/>
            <w:szCs w:val="20"/>
          </w:rPr>
          <w:t xml:space="preserve">  The Scheduling Coordinator for a Load-following MSS must submit a monthly RA Plan and Supply Plan</w:t>
        </w:r>
      </w:ins>
      <w:ins w:id="159" w:author="Author" w:date="2015-04-14T15:28:00Z">
        <w:r>
          <w:rPr>
            <w:rFonts w:ascii="Arial" w:hAnsi="Arial" w:cs="Arial"/>
            <w:sz w:val="20"/>
            <w:szCs w:val="20"/>
          </w:rPr>
          <w:t xml:space="preserve"> on the schedule set forth in the Business Practice Manual.</w:t>
        </w:r>
      </w:ins>
    </w:p>
    <w:p w14:paraId="53198F6D" w14:textId="77777777" w:rsidR="003F7CB3" w:rsidRPr="00564B5E" w:rsidRDefault="003F7CB3" w:rsidP="00564B5E">
      <w:pPr>
        <w:jc w:val="center"/>
        <w:rPr>
          <w:rFonts w:ascii="Arial" w:hAnsi="Arial" w:cs="Arial"/>
          <w:b/>
          <w:sz w:val="20"/>
        </w:rPr>
      </w:pPr>
      <w:bookmarkStart w:id="160" w:name="d63a7f06-f570-46d8-b719-5dc5fa03c9a4"/>
      <w:bookmarkEnd w:id="160"/>
      <w:r w:rsidRPr="00564B5E">
        <w:rPr>
          <w:rFonts w:ascii="Arial" w:hAnsi="Arial" w:cs="Arial"/>
          <w:b/>
          <w:sz w:val="20"/>
        </w:rPr>
        <w:t>*</w:t>
      </w:r>
      <w:r w:rsidR="00564B5E">
        <w:rPr>
          <w:rFonts w:ascii="Arial" w:hAnsi="Arial" w:cs="Arial"/>
          <w:b/>
          <w:sz w:val="20"/>
        </w:rPr>
        <w:t xml:space="preserve"> </w:t>
      </w:r>
      <w:r w:rsidRPr="00564B5E">
        <w:rPr>
          <w:rFonts w:ascii="Arial" w:hAnsi="Arial" w:cs="Arial"/>
          <w:b/>
          <w:sz w:val="20"/>
        </w:rPr>
        <w:t>*</w:t>
      </w:r>
      <w:r w:rsidR="00564B5E">
        <w:rPr>
          <w:rFonts w:ascii="Arial" w:hAnsi="Arial" w:cs="Arial"/>
          <w:b/>
          <w:sz w:val="20"/>
        </w:rPr>
        <w:t xml:space="preserve"> </w:t>
      </w:r>
      <w:r w:rsidRPr="00564B5E">
        <w:rPr>
          <w:rFonts w:ascii="Arial" w:hAnsi="Arial" w:cs="Arial"/>
          <w:b/>
          <w:sz w:val="20"/>
        </w:rPr>
        <w:t>*</w:t>
      </w:r>
      <w:r w:rsidR="00564B5E">
        <w:rPr>
          <w:rFonts w:ascii="Arial" w:hAnsi="Arial" w:cs="Arial"/>
          <w:b/>
          <w:sz w:val="20"/>
        </w:rPr>
        <w:t xml:space="preserve"> </w:t>
      </w:r>
    </w:p>
    <w:p w14:paraId="16A028F5" w14:textId="77777777" w:rsidR="0079652C" w:rsidRPr="0079652C" w:rsidRDefault="0079652C" w:rsidP="0079652C">
      <w:bookmarkStart w:id="161" w:name="aa1fcbe1-3f66-4626-a2d4-0161dabf71d4"/>
      <w:bookmarkStart w:id="162" w:name="32d82aaf-b8c6-4fcc-8d94-a5afbf779fbc"/>
      <w:bookmarkStart w:id="163" w:name="6078e36f-61d1-4f0e-a25c-ec466e421fe7"/>
      <w:bookmarkEnd w:id="161"/>
      <w:bookmarkEnd w:id="162"/>
      <w:bookmarkEnd w:id="163"/>
    </w:p>
    <w:p w14:paraId="1950091C" w14:textId="77777777" w:rsidR="00117403" w:rsidRDefault="00117403" w:rsidP="00117403">
      <w:pPr>
        <w:pStyle w:val="Heading3"/>
        <w:rPr>
          <w:szCs w:val="20"/>
        </w:rPr>
      </w:pPr>
      <w:bookmarkStart w:id="164" w:name="_Toc405211582"/>
      <w:r w:rsidRPr="00C5716B">
        <w:rPr>
          <w:szCs w:val="20"/>
        </w:rPr>
        <w:t xml:space="preserve">40.4.7 </w:t>
      </w:r>
      <w:r>
        <w:rPr>
          <w:szCs w:val="20"/>
        </w:rPr>
        <w:tab/>
      </w:r>
      <w:r>
        <w:rPr>
          <w:szCs w:val="20"/>
        </w:rPr>
        <w:tab/>
      </w:r>
      <w:r w:rsidRPr="00C5716B">
        <w:rPr>
          <w:szCs w:val="20"/>
        </w:rPr>
        <w:t>Submission Of Supply Plans</w:t>
      </w:r>
      <w:bookmarkEnd w:id="164"/>
    </w:p>
    <w:p w14:paraId="2E7A434D" w14:textId="77777777" w:rsidR="00117403" w:rsidRPr="00C5716B" w:rsidRDefault="00117403" w:rsidP="00117403">
      <w:pPr>
        <w:spacing w:line="480" w:lineRule="auto"/>
        <w:rPr>
          <w:b/>
          <w:sz w:val="20"/>
          <w:szCs w:val="20"/>
        </w:rPr>
      </w:pPr>
      <w:r w:rsidRPr="00C5716B">
        <w:rPr>
          <w:rFonts w:ascii="Arial" w:hAnsi="Arial" w:cs="Arial"/>
          <w:b/>
          <w:color w:val="000000"/>
          <w:sz w:val="20"/>
          <w:szCs w:val="20"/>
        </w:rPr>
        <w:t xml:space="preserve">40.4.7.1 </w:t>
      </w:r>
      <w:r>
        <w:rPr>
          <w:rFonts w:ascii="Arial" w:hAnsi="Arial" w:cs="Arial"/>
          <w:b/>
          <w:color w:val="000000"/>
          <w:sz w:val="20"/>
          <w:szCs w:val="20"/>
        </w:rPr>
        <w:tab/>
        <w:t>S</w:t>
      </w:r>
      <w:r w:rsidRPr="00C5716B">
        <w:rPr>
          <w:rFonts w:ascii="Arial" w:hAnsi="Arial" w:cs="Arial"/>
          <w:b/>
          <w:color w:val="000000"/>
          <w:sz w:val="20"/>
          <w:szCs w:val="20"/>
        </w:rPr>
        <w:t>chedule for Submission of Supply Plans</w:t>
      </w:r>
    </w:p>
    <w:p w14:paraId="2374A96E" w14:textId="77777777" w:rsidR="00117403" w:rsidRDefault="00117403" w:rsidP="00117403">
      <w:pPr>
        <w:widowControl w:val="0"/>
        <w:autoSpaceDE w:val="0"/>
        <w:autoSpaceDN w:val="0"/>
        <w:adjustRightInd w:val="0"/>
        <w:spacing w:line="480" w:lineRule="auto"/>
        <w:rPr>
          <w:rFonts w:ascii="Arial" w:hAnsi="Arial" w:cs="Arial"/>
          <w:sz w:val="20"/>
          <w:szCs w:val="20"/>
        </w:rPr>
      </w:pPr>
      <w:r>
        <w:rPr>
          <w:rFonts w:ascii="Arial" w:hAnsi="Arial" w:cs="Arial"/>
          <w:sz w:val="20"/>
          <w:szCs w:val="20"/>
        </w:rPr>
        <w:t>Scheduling Coordinators representing Resource Adequacy Resources supplying Resource Adequacy Capacity shall provide the CAISO with annual and monthly Supply Plans, as follows:</w:t>
      </w:r>
    </w:p>
    <w:p w14:paraId="4D94AD3D" w14:textId="77777777" w:rsidR="00117403" w:rsidRDefault="00117403" w:rsidP="00117403">
      <w:pPr>
        <w:widowControl w:val="0"/>
        <w:autoSpaceDE w:val="0"/>
        <w:autoSpaceDN w:val="0"/>
        <w:adjustRightInd w:val="0"/>
        <w:spacing w:line="480" w:lineRule="auto"/>
        <w:ind w:left="1440" w:hanging="720"/>
        <w:rPr>
          <w:rFonts w:ascii="Arial" w:hAnsi="Arial" w:cs="Arial"/>
          <w:sz w:val="20"/>
          <w:szCs w:val="20"/>
        </w:rPr>
      </w:pPr>
      <w:r>
        <w:rPr>
          <w:rFonts w:ascii="Arial" w:hAnsi="Arial" w:cs="Arial"/>
          <w:sz w:val="20"/>
          <w:szCs w:val="20"/>
        </w:rPr>
        <w:t>(a)</w:t>
      </w:r>
      <w:r>
        <w:rPr>
          <w:rFonts w:ascii="Arial" w:hAnsi="Arial" w:cs="Arial"/>
          <w:sz w:val="20"/>
          <w:szCs w:val="20"/>
        </w:rPr>
        <w:tab/>
        <w:t xml:space="preserve">The annual Supply Plan shall be submitted to the CAISO on the schedule set forth in the Business Practice Manual and shall verify their agreement to provide </w:t>
      </w:r>
      <w:r>
        <w:rPr>
          <w:rFonts w:ascii="Arial" w:hAnsi="Arial" w:cs="Arial"/>
          <w:sz w:val="20"/>
          <w:szCs w:val="20"/>
        </w:rPr>
        <w:lastRenderedPageBreak/>
        <w:t>Resource Adequacy Capacity during the next Resource Adequacy Compliance Year.</w:t>
      </w:r>
    </w:p>
    <w:p w14:paraId="5BC6D38D" w14:textId="77777777" w:rsidR="00117403" w:rsidRDefault="00117403" w:rsidP="00117403">
      <w:pPr>
        <w:widowControl w:val="0"/>
        <w:autoSpaceDE w:val="0"/>
        <w:autoSpaceDN w:val="0"/>
        <w:adjustRightInd w:val="0"/>
        <w:spacing w:line="480" w:lineRule="auto"/>
        <w:ind w:left="1440" w:hanging="720"/>
        <w:rPr>
          <w:rFonts w:ascii="Arial" w:hAnsi="Arial" w:cs="Arial"/>
          <w:sz w:val="20"/>
          <w:szCs w:val="20"/>
        </w:rPr>
      </w:pPr>
      <w:r>
        <w:rPr>
          <w:rFonts w:ascii="Arial" w:hAnsi="Arial" w:cs="Arial"/>
          <w:sz w:val="20"/>
          <w:szCs w:val="20"/>
        </w:rPr>
        <w:t>(b)</w:t>
      </w:r>
      <w:r>
        <w:rPr>
          <w:rFonts w:ascii="Arial" w:hAnsi="Arial" w:cs="Arial"/>
          <w:sz w:val="20"/>
          <w:szCs w:val="20"/>
        </w:rPr>
        <w:tab/>
        <w:t>The monthly Supply Plans or the same information as required to be included in the monthly Supply Plan, plus any other information the CAISO requires as identified in the Business Practice Manual, shall be submitted to the CAISO at least 45 days in advance of the first day of the month covered by the plan, and in accordance with the schedule and in the reporting format(s) set forth in the Business Practice Manual, and shall verify their agreement to provide Resource Adequacy Capacity during that resource adequacy month.</w:t>
      </w:r>
    </w:p>
    <w:p w14:paraId="75AEB29E" w14:textId="77777777" w:rsidR="00117403" w:rsidRDefault="00117403" w:rsidP="00117403">
      <w:pPr>
        <w:widowControl w:val="0"/>
        <w:autoSpaceDE w:val="0"/>
        <w:autoSpaceDN w:val="0"/>
        <w:adjustRightInd w:val="0"/>
        <w:spacing w:line="480" w:lineRule="auto"/>
        <w:ind w:left="1440" w:hanging="720"/>
        <w:rPr>
          <w:rFonts w:ascii="Arial" w:hAnsi="Arial" w:cs="Arial"/>
          <w:sz w:val="20"/>
          <w:szCs w:val="20"/>
        </w:rPr>
      </w:pPr>
      <w:r>
        <w:rPr>
          <w:rFonts w:ascii="Arial" w:hAnsi="Arial" w:cs="Arial"/>
          <w:sz w:val="20"/>
          <w:szCs w:val="20"/>
        </w:rPr>
        <w:t>(c)</w:t>
      </w:r>
      <w:r>
        <w:rPr>
          <w:rFonts w:ascii="Arial" w:hAnsi="Arial" w:cs="Arial"/>
          <w:sz w:val="20"/>
          <w:szCs w:val="20"/>
        </w:rPr>
        <w:tab/>
        <w:t>The Scheduling Coordinator for the Resource Adequacy Resource may submit, at any time from 45 days through 11 days in advance of the relevant month, a revision to its monthly Supply Plan to correct an error in the plan.  The CAISO will not accept any revisions to a monthly Supply Plan from 10 days in advance of the relevant month through the end of the month, unless the Scheduling Coordinator for the Resource Adequacy Resource demonstrates good cause for the change and explains why it was not possible to submit the change earlier.</w:t>
      </w:r>
    </w:p>
    <w:p w14:paraId="4A0754E7" w14:textId="77777777" w:rsidR="00117403" w:rsidRDefault="00117403" w:rsidP="00117403">
      <w:pPr>
        <w:widowControl w:val="0"/>
        <w:autoSpaceDE w:val="0"/>
        <w:autoSpaceDN w:val="0"/>
        <w:adjustRightInd w:val="0"/>
        <w:spacing w:line="480" w:lineRule="auto"/>
        <w:ind w:left="1440" w:hanging="720"/>
        <w:rPr>
          <w:rFonts w:ascii="Arial" w:hAnsi="Arial" w:cs="Arial"/>
          <w:sz w:val="20"/>
          <w:szCs w:val="20"/>
        </w:rPr>
      </w:pPr>
      <w:r>
        <w:rPr>
          <w:rFonts w:ascii="Arial" w:hAnsi="Arial" w:cs="Arial"/>
          <w:sz w:val="20"/>
          <w:szCs w:val="20"/>
        </w:rPr>
        <w:t>(d)</w:t>
      </w:r>
      <w:r>
        <w:rPr>
          <w:rFonts w:ascii="Arial" w:hAnsi="Arial" w:cs="Arial"/>
          <w:sz w:val="20"/>
          <w:szCs w:val="20"/>
        </w:rPr>
        <w:tab/>
        <w:t xml:space="preserve">The monthly Supply Plan may indicate the willingness of the resource to offer capacity for procurement as </w:t>
      </w:r>
      <w:r w:rsidRPr="00015CB0">
        <w:rPr>
          <w:rFonts w:ascii="Arial" w:hAnsi="Arial" w:cs="Arial"/>
          <w:sz w:val="20"/>
          <w:szCs w:val="20"/>
          <w:highlight w:val="lightGray"/>
        </w:rPr>
        <w:t>backstop capacity under the</w:t>
      </w:r>
      <w:r>
        <w:rPr>
          <w:rFonts w:ascii="Arial" w:hAnsi="Arial" w:cs="Arial"/>
          <w:sz w:val="20"/>
          <w:szCs w:val="20"/>
        </w:rPr>
        <w:t xml:space="preserve"> Capacity </w:t>
      </w:r>
      <w:r w:rsidRPr="00015CB0">
        <w:rPr>
          <w:rFonts w:ascii="Arial" w:hAnsi="Arial" w:cs="Arial"/>
          <w:sz w:val="20"/>
          <w:szCs w:val="20"/>
          <w:highlight w:val="lightGray"/>
        </w:rPr>
        <w:t>Procurement Mechanism</w:t>
      </w:r>
      <w:r>
        <w:rPr>
          <w:rFonts w:ascii="Arial" w:hAnsi="Arial" w:cs="Arial"/>
          <w:sz w:val="20"/>
          <w:szCs w:val="20"/>
        </w:rPr>
        <w:t xml:space="preserve"> pursuant to Section 43, and provide the identity of the resource, the available capacity amount, the time periods when the capacity is available, and other information as may be specified in the Business Practice Manual. </w:t>
      </w:r>
    </w:p>
    <w:p w14:paraId="1651055A" w14:textId="77777777" w:rsidR="00117403" w:rsidRDefault="00117403" w:rsidP="00117403">
      <w:pPr>
        <w:widowControl w:val="0"/>
        <w:autoSpaceDE w:val="0"/>
        <w:autoSpaceDN w:val="0"/>
        <w:adjustRightInd w:val="0"/>
        <w:spacing w:line="480" w:lineRule="auto"/>
        <w:ind w:left="1440" w:hanging="720"/>
        <w:rPr>
          <w:rFonts w:ascii="Arial" w:hAnsi="Arial" w:cs="Arial"/>
          <w:sz w:val="20"/>
          <w:szCs w:val="20"/>
        </w:rPr>
      </w:pPr>
      <w:del w:id="165" w:author="Author" w:date="2015-03-17T18:52:00Z">
        <w:r w:rsidDel="005E4315">
          <w:rPr>
            <w:rFonts w:ascii="Arial" w:hAnsi="Arial" w:cs="Arial"/>
            <w:sz w:val="20"/>
            <w:szCs w:val="20"/>
          </w:rPr>
          <w:delText>(e)</w:delText>
        </w:r>
        <w:r w:rsidDel="005E4315">
          <w:rPr>
            <w:rFonts w:ascii="Arial" w:hAnsi="Arial" w:cs="Arial"/>
            <w:sz w:val="20"/>
            <w:szCs w:val="20"/>
          </w:rPr>
          <w:tab/>
          <w:delText xml:space="preserve">Notwithstanding Section 40.4.7.1(b), for the resource adequacy month of January 2013, the monthly Supply Plans or the same information as required to be included in the monthly Supply Plans, plus any other information the CAISO requires as identified in the Business Practice Manual, shall be submitted to the CAISO no later than November 20, 2012, which is 42 days in advance of the first day of the month.  Notwithstanding Section 40.2.2.4(c), for the resource adequacy month of January 2013, the Scheduling Coordinator for the resource </w:delText>
        </w:r>
        <w:r w:rsidDel="005E4315">
          <w:rPr>
            <w:rFonts w:ascii="Arial" w:hAnsi="Arial" w:cs="Arial"/>
            <w:sz w:val="20"/>
            <w:szCs w:val="20"/>
          </w:rPr>
          <w:lastRenderedPageBreak/>
          <w:delText>adequacy resource may submit at any time from 42 days through 11 days in advance of the relevant month, a revision to its monthly Supply Plan to correct an error in the plan.</w:delText>
        </w:r>
      </w:del>
    </w:p>
    <w:p w14:paraId="3D470298" w14:textId="77777777" w:rsidR="003F7CB3" w:rsidRDefault="003F7CB3" w:rsidP="00564B5E">
      <w:pPr>
        <w:pStyle w:val="Heading2"/>
        <w:jc w:val="center"/>
        <w:rPr>
          <w:szCs w:val="20"/>
        </w:rPr>
      </w:pPr>
      <w:bookmarkStart w:id="166" w:name="864b9831-4c1b-49ea-992d-206cedc98d4e"/>
      <w:bookmarkStart w:id="167" w:name="_Toc405211583"/>
      <w:bookmarkEnd w:id="166"/>
      <w:r>
        <w:rPr>
          <w:szCs w:val="20"/>
        </w:rPr>
        <w:t>*</w:t>
      </w:r>
      <w:r w:rsidR="00564B5E">
        <w:rPr>
          <w:szCs w:val="20"/>
        </w:rPr>
        <w:t xml:space="preserve"> * *</w:t>
      </w:r>
    </w:p>
    <w:p w14:paraId="683B6432" w14:textId="77777777" w:rsidR="00117403" w:rsidRPr="00C5716B" w:rsidRDefault="00117403" w:rsidP="00117403">
      <w:pPr>
        <w:pStyle w:val="Heading2"/>
        <w:rPr>
          <w:i/>
          <w:szCs w:val="20"/>
        </w:rPr>
      </w:pPr>
      <w:r w:rsidRPr="00C5716B">
        <w:rPr>
          <w:szCs w:val="20"/>
        </w:rPr>
        <w:t xml:space="preserve">40.5 </w:t>
      </w:r>
      <w:r>
        <w:rPr>
          <w:szCs w:val="20"/>
        </w:rPr>
        <w:tab/>
      </w:r>
      <w:r>
        <w:rPr>
          <w:szCs w:val="20"/>
        </w:rPr>
        <w:tab/>
      </w:r>
      <w:del w:id="168" w:author="Author" w:date="2015-02-19T14:28:00Z">
        <w:r w:rsidRPr="00C5716B" w:rsidDel="003A6D68">
          <w:rPr>
            <w:szCs w:val="20"/>
          </w:rPr>
          <w:delText>Requirements Applying To Modified Reserve Sharing LSEs Only</w:delText>
        </w:r>
      </w:del>
      <w:bookmarkEnd w:id="167"/>
      <w:ins w:id="169" w:author="Author" w:date="2015-02-19T14:28:00Z">
        <w:r w:rsidR="003A6D68">
          <w:rPr>
            <w:szCs w:val="20"/>
          </w:rPr>
          <w:t>[Not Used]</w:t>
        </w:r>
      </w:ins>
    </w:p>
    <w:p w14:paraId="497FD058" w14:textId="77777777" w:rsidR="002349BD" w:rsidDel="003A6D68" w:rsidRDefault="002349BD" w:rsidP="002349BD">
      <w:pPr>
        <w:spacing w:line="480" w:lineRule="auto"/>
        <w:ind w:right="-20"/>
        <w:rPr>
          <w:del w:id="170" w:author="Author" w:date="2015-02-19T14:29:00Z"/>
          <w:rFonts w:eastAsia="Arial" w:cs="Arial"/>
          <w:sz w:val="20"/>
          <w:szCs w:val="20"/>
        </w:rPr>
      </w:pPr>
      <w:bookmarkStart w:id="171" w:name="9027566c-7d32-4166-86f3-b08da48275d9"/>
      <w:bookmarkEnd w:id="171"/>
      <w:del w:id="172" w:author="Author" w:date="2015-02-19T14:29:00Z">
        <w:r w:rsidRPr="00E0299F" w:rsidDel="003A6D68">
          <w:rPr>
            <w:rFonts w:ascii="Arial" w:eastAsia="Arial" w:hAnsi="Arial" w:cs="Arial"/>
            <w:b/>
            <w:sz w:val="20"/>
            <w:szCs w:val="20"/>
          </w:rPr>
          <w:delText>40.5</w:delText>
        </w:r>
        <w:r w:rsidRPr="00E0299F" w:rsidDel="003A6D68">
          <w:rPr>
            <w:rFonts w:ascii="Arial" w:eastAsia="Arial" w:hAnsi="Arial" w:cs="Arial"/>
            <w:b/>
            <w:spacing w:val="2"/>
            <w:sz w:val="20"/>
            <w:szCs w:val="20"/>
          </w:rPr>
          <w:delText>.</w:delText>
        </w:r>
        <w:r w:rsidRPr="00E0299F" w:rsidDel="003A6D68">
          <w:rPr>
            <w:rFonts w:ascii="Arial" w:eastAsia="Arial" w:hAnsi="Arial" w:cs="Arial"/>
            <w:b/>
            <w:sz w:val="20"/>
            <w:szCs w:val="20"/>
          </w:rPr>
          <w:delText>1</w:delText>
        </w:r>
        <w:r w:rsidRPr="00742396" w:rsidDel="003A6D68">
          <w:rPr>
            <w:rFonts w:ascii="Arial" w:hAnsi="Arial" w:cs="Arial"/>
            <w:sz w:val="20"/>
            <w:szCs w:val="20"/>
          </w:rPr>
          <w:delText xml:space="preserve"> </w:delText>
        </w:r>
        <w:r w:rsidRPr="00E0299F" w:rsidDel="003A6D68">
          <w:rPr>
            <w:rFonts w:ascii="Arial" w:eastAsia="Arial" w:hAnsi="Arial" w:cs="Arial"/>
            <w:b/>
            <w:sz w:val="20"/>
            <w:szCs w:val="20"/>
          </w:rPr>
          <w:tab/>
        </w:r>
        <w:r w:rsidRPr="00E0299F" w:rsidDel="003A6D68">
          <w:rPr>
            <w:rFonts w:ascii="Arial" w:eastAsia="Arial" w:hAnsi="Arial" w:cs="Arial"/>
            <w:b/>
            <w:sz w:val="20"/>
            <w:szCs w:val="20"/>
          </w:rPr>
          <w:tab/>
          <w:delText>D</w:delText>
        </w:r>
        <w:r w:rsidRPr="00E0299F" w:rsidDel="003A6D68">
          <w:rPr>
            <w:rFonts w:ascii="Arial" w:eastAsia="Arial" w:hAnsi="Arial" w:cs="Arial"/>
            <w:b/>
            <w:spacing w:val="2"/>
            <w:sz w:val="20"/>
            <w:szCs w:val="20"/>
          </w:rPr>
          <w:delText>a</w:delText>
        </w:r>
        <w:r w:rsidRPr="00E0299F" w:rsidDel="003A6D68">
          <w:rPr>
            <w:rFonts w:ascii="Arial" w:eastAsia="Arial" w:hAnsi="Arial" w:cs="Arial"/>
            <w:b/>
            <w:sz w:val="20"/>
            <w:szCs w:val="20"/>
          </w:rPr>
          <w:delText>y</w:delText>
        </w:r>
        <w:r w:rsidRPr="00E0299F" w:rsidDel="003A6D68">
          <w:rPr>
            <w:rFonts w:ascii="Arial" w:eastAsia="Arial" w:hAnsi="Arial" w:cs="Arial"/>
            <w:b/>
            <w:spacing w:val="-2"/>
            <w:sz w:val="20"/>
            <w:szCs w:val="20"/>
          </w:rPr>
          <w:delText xml:space="preserve"> </w:delText>
        </w:r>
        <w:r w:rsidRPr="00E0299F" w:rsidDel="003A6D68">
          <w:rPr>
            <w:rFonts w:ascii="Arial" w:eastAsia="Arial" w:hAnsi="Arial" w:cs="Arial"/>
            <w:b/>
            <w:spacing w:val="-5"/>
            <w:sz w:val="20"/>
            <w:szCs w:val="20"/>
          </w:rPr>
          <w:delText>A</w:delText>
        </w:r>
        <w:r w:rsidRPr="00E0299F" w:rsidDel="003A6D68">
          <w:rPr>
            <w:rFonts w:ascii="Arial" w:eastAsia="Arial" w:hAnsi="Arial" w:cs="Arial"/>
            <w:b/>
            <w:spacing w:val="1"/>
            <w:sz w:val="20"/>
            <w:szCs w:val="20"/>
          </w:rPr>
          <w:delText>h</w:delText>
        </w:r>
        <w:r w:rsidRPr="00E0299F" w:rsidDel="003A6D68">
          <w:rPr>
            <w:rFonts w:ascii="Arial" w:eastAsia="Arial" w:hAnsi="Arial" w:cs="Arial"/>
            <w:b/>
            <w:spacing w:val="2"/>
            <w:sz w:val="20"/>
            <w:szCs w:val="20"/>
          </w:rPr>
          <w:delText>e</w:delText>
        </w:r>
        <w:r w:rsidRPr="00E0299F" w:rsidDel="003A6D68">
          <w:rPr>
            <w:rFonts w:ascii="Arial" w:eastAsia="Arial" w:hAnsi="Arial" w:cs="Arial"/>
            <w:b/>
            <w:sz w:val="20"/>
            <w:szCs w:val="20"/>
          </w:rPr>
          <w:delText>ad</w:delText>
        </w:r>
        <w:r w:rsidRPr="00E0299F" w:rsidDel="003A6D68">
          <w:rPr>
            <w:rFonts w:ascii="Arial" w:eastAsia="Arial" w:hAnsi="Arial" w:cs="Arial"/>
            <w:b/>
            <w:spacing w:val="-6"/>
            <w:sz w:val="20"/>
            <w:szCs w:val="20"/>
          </w:rPr>
          <w:delText xml:space="preserve"> </w:delText>
        </w:r>
        <w:r w:rsidRPr="00E0299F" w:rsidDel="003A6D68">
          <w:rPr>
            <w:rFonts w:ascii="Arial" w:eastAsia="Arial" w:hAnsi="Arial" w:cs="Arial"/>
            <w:b/>
            <w:spacing w:val="2"/>
            <w:sz w:val="20"/>
            <w:szCs w:val="20"/>
          </w:rPr>
          <w:delText>S</w:delText>
        </w:r>
        <w:r w:rsidRPr="00E0299F" w:rsidDel="003A6D68">
          <w:rPr>
            <w:rFonts w:ascii="Arial" w:eastAsia="Arial" w:hAnsi="Arial" w:cs="Arial"/>
            <w:b/>
            <w:sz w:val="20"/>
            <w:szCs w:val="20"/>
          </w:rPr>
          <w:delText>c</w:delText>
        </w:r>
        <w:r w:rsidRPr="00E0299F" w:rsidDel="003A6D68">
          <w:rPr>
            <w:rFonts w:ascii="Arial" w:eastAsia="Arial" w:hAnsi="Arial" w:cs="Arial"/>
            <w:b/>
            <w:spacing w:val="1"/>
            <w:sz w:val="20"/>
            <w:szCs w:val="20"/>
          </w:rPr>
          <w:delText>h</w:delText>
        </w:r>
        <w:r w:rsidRPr="00E0299F" w:rsidDel="003A6D68">
          <w:rPr>
            <w:rFonts w:ascii="Arial" w:eastAsia="Arial" w:hAnsi="Arial" w:cs="Arial"/>
            <w:b/>
            <w:sz w:val="20"/>
            <w:szCs w:val="20"/>
          </w:rPr>
          <w:delText>e</w:delText>
        </w:r>
        <w:r w:rsidRPr="00E0299F" w:rsidDel="003A6D68">
          <w:rPr>
            <w:rFonts w:ascii="Arial" w:eastAsia="Arial" w:hAnsi="Arial" w:cs="Arial"/>
            <w:b/>
            <w:spacing w:val="1"/>
            <w:sz w:val="20"/>
            <w:szCs w:val="20"/>
          </w:rPr>
          <w:delText>du</w:delText>
        </w:r>
        <w:r w:rsidRPr="00E0299F" w:rsidDel="003A6D68">
          <w:rPr>
            <w:rFonts w:ascii="Arial" w:eastAsia="Arial" w:hAnsi="Arial" w:cs="Arial"/>
            <w:b/>
            <w:sz w:val="20"/>
            <w:szCs w:val="20"/>
          </w:rPr>
          <w:delText>li</w:delText>
        </w:r>
        <w:r w:rsidRPr="00E0299F" w:rsidDel="003A6D68">
          <w:rPr>
            <w:rFonts w:ascii="Arial" w:eastAsia="Arial" w:hAnsi="Arial" w:cs="Arial"/>
            <w:b/>
            <w:spacing w:val="1"/>
            <w:sz w:val="20"/>
            <w:szCs w:val="20"/>
          </w:rPr>
          <w:delText>n</w:delText>
        </w:r>
        <w:r w:rsidRPr="00E0299F" w:rsidDel="003A6D68">
          <w:rPr>
            <w:rFonts w:ascii="Arial" w:eastAsia="Arial" w:hAnsi="Arial" w:cs="Arial"/>
            <w:b/>
            <w:sz w:val="20"/>
            <w:szCs w:val="20"/>
          </w:rPr>
          <w:delText>g</w:delText>
        </w:r>
        <w:r w:rsidRPr="00E0299F" w:rsidDel="003A6D68">
          <w:rPr>
            <w:rFonts w:ascii="Arial" w:eastAsia="Arial" w:hAnsi="Arial" w:cs="Arial"/>
            <w:b/>
            <w:spacing w:val="-6"/>
            <w:sz w:val="20"/>
            <w:szCs w:val="20"/>
          </w:rPr>
          <w:delText xml:space="preserve"> </w:delText>
        </w:r>
        <w:r w:rsidRPr="00E0299F" w:rsidDel="003A6D68">
          <w:rPr>
            <w:rFonts w:ascii="Arial" w:eastAsia="Arial" w:hAnsi="Arial" w:cs="Arial"/>
            <w:b/>
            <w:spacing w:val="-2"/>
            <w:sz w:val="20"/>
            <w:szCs w:val="20"/>
          </w:rPr>
          <w:delText>A</w:delText>
        </w:r>
        <w:r w:rsidRPr="00E0299F" w:rsidDel="003A6D68">
          <w:rPr>
            <w:rFonts w:ascii="Arial" w:eastAsia="Arial" w:hAnsi="Arial" w:cs="Arial"/>
            <w:b/>
            <w:spacing w:val="1"/>
            <w:sz w:val="20"/>
            <w:szCs w:val="20"/>
          </w:rPr>
          <w:delText>n</w:delText>
        </w:r>
        <w:r w:rsidRPr="00E0299F" w:rsidDel="003A6D68">
          <w:rPr>
            <w:rFonts w:ascii="Arial" w:eastAsia="Arial" w:hAnsi="Arial" w:cs="Arial"/>
            <w:b/>
            <w:sz w:val="20"/>
            <w:szCs w:val="20"/>
          </w:rPr>
          <w:delText>d</w:delText>
        </w:r>
        <w:r w:rsidRPr="00E0299F" w:rsidDel="003A6D68">
          <w:rPr>
            <w:rFonts w:ascii="Arial" w:eastAsia="Arial" w:hAnsi="Arial" w:cs="Arial"/>
            <w:b/>
            <w:spacing w:val="-4"/>
            <w:sz w:val="20"/>
            <w:szCs w:val="20"/>
          </w:rPr>
          <w:delText xml:space="preserve"> </w:delText>
        </w:r>
        <w:r w:rsidRPr="00E0299F" w:rsidDel="003A6D68">
          <w:rPr>
            <w:rFonts w:ascii="Arial" w:eastAsia="Arial" w:hAnsi="Arial" w:cs="Arial"/>
            <w:b/>
            <w:sz w:val="20"/>
            <w:szCs w:val="20"/>
          </w:rPr>
          <w:delText>Bi</w:delText>
        </w:r>
        <w:r w:rsidRPr="00E0299F" w:rsidDel="003A6D68">
          <w:rPr>
            <w:rFonts w:ascii="Arial" w:eastAsia="Arial" w:hAnsi="Arial" w:cs="Arial"/>
            <w:b/>
            <w:spacing w:val="1"/>
            <w:sz w:val="20"/>
            <w:szCs w:val="20"/>
          </w:rPr>
          <w:delText>dd</w:delText>
        </w:r>
        <w:r w:rsidRPr="00E0299F" w:rsidDel="003A6D68">
          <w:rPr>
            <w:rFonts w:ascii="Arial" w:eastAsia="Arial" w:hAnsi="Arial" w:cs="Arial"/>
            <w:b/>
            <w:sz w:val="20"/>
            <w:szCs w:val="20"/>
          </w:rPr>
          <w:delText>i</w:delText>
        </w:r>
        <w:r w:rsidRPr="00E0299F" w:rsidDel="003A6D68">
          <w:rPr>
            <w:rFonts w:ascii="Arial" w:eastAsia="Arial" w:hAnsi="Arial" w:cs="Arial"/>
            <w:b/>
            <w:spacing w:val="1"/>
            <w:sz w:val="20"/>
            <w:szCs w:val="20"/>
          </w:rPr>
          <w:delText>n</w:delText>
        </w:r>
        <w:r w:rsidRPr="00E0299F" w:rsidDel="003A6D68">
          <w:rPr>
            <w:rFonts w:ascii="Arial" w:eastAsia="Arial" w:hAnsi="Arial" w:cs="Arial"/>
            <w:b/>
            <w:sz w:val="20"/>
            <w:szCs w:val="20"/>
          </w:rPr>
          <w:delText>g</w:delText>
        </w:r>
        <w:r w:rsidRPr="00E0299F" w:rsidDel="003A6D68">
          <w:rPr>
            <w:rFonts w:ascii="Arial" w:eastAsia="Arial" w:hAnsi="Arial" w:cs="Arial"/>
            <w:b/>
            <w:spacing w:val="-7"/>
            <w:sz w:val="20"/>
            <w:szCs w:val="20"/>
          </w:rPr>
          <w:delText xml:space="preserve"> </w:delText>
        </w:r>
        <w:r w:rsidRPr="00E0299F" w:rsidDel="003A6D68">
          <w:rPr>
            <w:rFonts w:ascii="Arial" w:eastAsia="Arial" w:hAnsi="Arial" w:cs="Arial"/>
            <w:b/>
            <w:sz w:val="20"/>
            <w:szCs w:val="20"/>
          </w:rPr>
          <w:delText>Re</w:delText>
        </w:r>
        <w:r w:rsidRPr="00E0299F" w:rsidDel="003A6D68">
          <w:rPr>
            <w:rFonts w:ascii="Arial" w:eastAsia="Arial" w:hAnsi="Arial" w:cs="Arial"/>
            <w:b/>
            <w:spacing w:val="1"/>
            <w:sz w:val="20"/>
            <w:szCs w:val="20"/>
          </w:rPr>
          <w:delText>qu</w:delText>
        </w:r>
        <w:r w:rsidRPr="00E0299F" w:rsidDel="003A6D68">
          <w:rPr>
            <w:rFonts w:ascii="Arial" w:eastAsia="Arial" w:hAnsi="Arial" w:cs="Arial"/>
            <w:b/>
            <w:sz w:val="20"/>
            <w:szCs w:val="20"/>
          </w:rPr>
          <w:delText>i</w:delText>
        </w:r>
        <w:r w:rsidRPr="00E0299F" w:rsidDel="003A6D68">
          <w:rPr>
            <w:rFonts w:ascii="Arial" w:eastAsia="Arial" w:hAnsi="Arial" w:cs="Arial"/>
            <w:b/>
            <w:spacing w:val="2"/>
            <w:sz w:val="20"/>
            <w:szCs w:val="20"/>
          </w:rPr>
          <w:delText>r</w:delText>
        </w:r>
        <w:r w:rsidRPr="00E0299F" w:rsidDel="003A6D68">
          <w:rPr>
            <w:rFonts w:ascii="Arial" w:eastAsia="Arial" w:hAnsi="Arial" w:cs="Arial"/>
            <w:b/>
            <w:sz w:val="20"/>
            <w:szCs w:val="20"/>
          </w:rPr>
          <w:delText>e</w:delText>
        </w:r>
        <w:r w:rsidRPr="00E0299F" w:rsidDel="003A6D68">
          <w:rPr>
            <w:rFonts w:ascii="Arial" w:eastAsia="Arial" w:hAnsi="Arial" w:cs="Arial"/>
            <w:b/>
            <w:spacing w:val="1"/>
            <w:sz w:val="20"/>
            <w:szCs w:val="20"/>
          </w:rPr>
          <w:delText>m</w:delText>
        </w:r>
        <w:r w:rsidRPr="00E0299F" w:rsidDel="003A6D68">
          <w:rPr>
            <w:rFonts w:ascii="Arial" w:eastAsia="Arial" w:hAnsi="Arial" w:cs="Arial"/>
            <w:b/>
            <w:sz w:val="20"/>
            <w:szCs w:val="20"/>
          </w:rPr>
          <w:delText>e</w:delText>
        </w:r>
        <w:r w:rsidRPr="00E0299F" w:rsidDel="003A6D68">
          <w:rPr>
            <w:rFonts w:ascii="Arial" w:eastAsia="Arial" w:hAnsi="Arial" w:cs="Arial"/>
            <w:b/>
            <w:spacing w:val="1"/>
            <w:sz w:val="20"/>
            <w:szCs w:val="20"/>
          </w:rPr>
          <w:delText>nts</w:delText>
        </w:r>
      </w:del>
    </w:p>
    <w:p w14:paraId="47689550" w14:textId="77777777" w:rsidR="002349BD" w:rsidDel="003A6D68" w:rsidRDefault="002349BD" w:rsidP="002349BD">
      <w:pPr>
        <w:spacing w:line="480" w:lineRule="auto"/>
        <w:ind w:left="2160" w:right="53" w:hanging="720"/>
        <w:rPr>
          <w:del w:id="173" w:author="Author" w:date="2015-02-19T14:29:00Z"/>
          <w:rFonts w:ascii="Arial" w:eastAsia="Arial" w:hAnsi="Arial" w:cs="Arial"/>
          <w:sz w:val="20"/>
          <w:szCs w:val="20"/>
        </w:rPr>
      </w:pPr>
      <w:del w:id="174" w:author="Author" w:date="2015-02-19T14:29:00Z">
        <w:r w:rsidRPr="00E0299F" w:rsidDel="003A6D68">
          <w:rPr>
            <w:rFonts w:ascii="Arial" w:eastAsia="Arial" w:hAnsi="Arial" w:cs="Arial"/>
            <w:spacing w:val="1"/>
            <w:sz w:val="20"/>
            <w:szCs w:val="20"/>
          </w:rPr>
          <w:delText>(</w:delText>
        </w:r>
        <w:r w:rsidRPr="00E0299F" w:rsidDel="003A6D68">
          <w:rPr>
            <w:rFonts w:ascii="Arial" w:eastAsia="Arial" w:hAnsi="Arial" w:cs="Arial"/>
            <w:sz w:val="20"/>
            <w:szCs w:val="20"/>
          </w:rPr>
          <w:delText>1)</w:delText>
        </w:r>
        <w:r w:rsidRPr="00742396" w:rsidDel="003A6D68">
          <w:rPr>
            <w:rFonts w:ascii="Arial" w:hAnsi="Arial" w:cs="Arial"/>
            <w:color w:val="000000"/>
            <w:sz w:val="20"/>
            <w:szCs w:val="20"/>
          </w:rPr>
          <w:delText xml:space="preserve"> </w:delText>
        </w:r>
        <w:r w:rsidRPr="00E0299F" w:rsidDel="003A6D68">
          <w:rPr>
            <w:rFonts w:ascii="Arial" w:eastAsia="Arial" w:hAnsi="Arial" w:cs="Arial"/>
            <w:sz w:val="20"/>
            <w:szCs w:val="20"/>
          </w:rPr>
          <w:tab/>
        </w:r>
        <w:r w:rsidRPr="00E0299F" w:rsidDel="003A6D68">
          <w:rPr>
            <w:rFonts w:ascii="Arial" w:eastAsia="Arial" w:hAnsi="Arial" w:cs="Arial"/>
            <w:spacing w:val="-1"/>
            <w:sz w:val="20"/>
            <w:szCs w:val="20"/>
          </w:rPr>
          <w:delText>S</w:delText>
        </w:r>
        <w:r w:rsidRPr="00E0299F" w:rsidDel="003A6D68">
          <w:rPr>
            <w:rFonts w:ascii="Arial" w:eastAsia="Arial" w:hAnsi="Arial" w:cs="Arial"/>
            <w:spacing w:val="1"/>
            <w:sz w:val="20"/>
            <w:szCs w:val="20"/>
          </w:rPr>
          <w:delText>c</w:delText>
        </w:r>
        <w:r w:rsidRPr="00E0299F" w:rsidDel="003A6D68">
          <w:rPr>
            <w:rFonts w:ascii="Arial" w:eastAsia="Arial" w:hAnsi="Arial" w:cs="Arial"/>
            <w:sz w:val="20"/>
            <w:szCs w:val="20"/>
          </w:rPr>
          <w:delText>he</w:delText>
        </w:r>
        <w:r w:rsidRPr="00E0299F" w:rsidDel="003A6D68">
          <w:rPr>
            <w:rFonts w:ascii="Arial" w:eastAsia="Arial" w:hAnsi="Arial" w:cs="Arial"/>
            <w:spacing w:val="2"/>
            <w:sz w:val="20"/>
            <w:szCs w:val="20"/>
          </w:rPr>
          <w:delText>d</w:delText>
        </w:r>
        <w:r w:rsidRPr="00E0299F" w:rsidDel="003A6D68">
          <w:rPr>
            <w:rFonts w:ascii="Arial" w:eastAsia="Arial" w:hAnsi="Arial" w:cs="Arial"/>
            <w:sz w:val="20"/>
            <w:szCs w:val="20"/>
          </w:rPr>
          <w:delText>u</w:delText>
        </w:r>
        <w:r w:rsidRPr="00E0299F" w:rsidDel="003A6D68">
          <w:rPr>
            <w:rFonts w:ascii="Arial" w:eastAsia="Arial" w:hAnsi="Arial" w:cs="Arial"/>
            <w:spacing w:val="1"/>
            <w:sz w:val="20"/>
            <w:szCs w:val="20"/>
          </w:rPr>
          <w:delText>l</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ng</w:delText>
        </w:r>
        <w:r w:rsidRPr="00E0299F" w:rsidDel="003A6D68">
          <w:rPr>
            <w:rFonts w:ascii="Arial" w:eastAsia="Arial" w:hAnsi="Arial" w:cs="Arial"/>
            <w:spacing w:val="-8"/>
            <w:sz w:val="20"/>
            <w:szCs w:val="20"/>
          </w:rPr>
          <w:delText xml:space="preserve"> </w:delText>
        </w:r>
        <w:r w:rsidRPr="00E0299F" w:rsidDel="003A6D68">
          <w:rPr>
            <w:rFonts w:ascii="Arial" w:eastAsia="Arial" w:hAnsi="Arial" w:cs="Arial"/>
            <w:sz w:val="20"/>
            <w:szCs w:val="20"/>
          </w:rPr>
          <w:delText>Coo</w:delText>
        </w:r>
        <w:r w:rsidRPr="00E0299F" w:rsidDel="003A6D68">
          <w:rPr>
            <w:rFonts w:ascii="Arial" w:eastAsia="Arial" w:hAnsi="Arial" w:cs="Arial"/>
            <w:spacing w:val="3"/>
            <w:sz w:val="20"/>
            <w:szCs w:val="20"/>
          </w:rPr>
          <w:delText>r</w:delText>
        </w:r>
        <w:r w:rsidRPr="00E0299F" w:rsidDel="003A6D68">
          <w:rPr>
            <w:rFonts w:ascii="Arial" w:eastAsia="Arial" w:hAnsi="Arial" w:cs="Arial"/>
            <w:sz w:val="20"/>
            <w:szCs w:val="20"/>
          </w:rPr>
          <w:delText>d</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2"/>
            <w:sz w:val="20"/>
            <w:szCs w:val="20"/>
          </w:rPr>
          <w:delText>n</w:delText>
        </w:r>
        <w:r w:rsidRPr="00E0299F" w:rsidDel="003A6D68">
          <w:rPr>
            <w:rFonts w:ascii="Arial" w:eastAsia="Arial" w:hAnsi="Arial" w:cs="Arial"/>
            <w:sz w:val="20"/>
            <w:szCs w:val="20"/>
          </w:rPr>
          <w:delText>ato</w:delText>
        </w:r>
        <w:r w:rsidRPr="00E0299F" w:rsidDel="003A6D68">
          <w:rPr>
            <w:rFonts w:ascii="Arial" w:eastAsia="Arial" w:hAnsi="Arial" w:cs="Arial"/>
            <w:spacing w:val="1"/>
            <w:sz w:val="20"/>
            <w:szCs w:val="20"/>
          </w:rPr>
          <w:delText>r</w:delText>
        </w:r>
        <w:r w:rsidRPr="00E0299F" w:rsidDel="003A6D68">
          <w:rPr>
            <w:rFonts w:ascii="Arial" w:eastAsia="Arial" w:hAnsi="Arial" w:cs="Arial"/>
            <w:sz w:val="20"/>
            <w:szCs w:val="20"/>
          </w:rPr>
          <w:delText>s</w:delText>
        </w:r>
        <w:r w:rsidRPr="00E0299F" w:rsidDel="003A6D68">
          <w:rPr>
            <w:rFonts w:ascii="Arial" w:eastAsia="Arial" w:hAnsi="Arial" w:cs="Arial"/>
            <w:spacing w:val="-10"/>
            <w:sz w:val="20"/>
            <w:szCs w:val="20"/>
          </w:rPr>
          <w:delText xml:space="preserve"> </w:delText>
        </w:r>
        <w:r w:rsidRPr="00E0299F" w:rsidDel="003A6D68">
          <w:rPr>
            <w:rFonts w:ascii="Arial" w:eastAsia="Arial" w:hAnsi="Arial" w:cs="Arial"/>
            <w:spacing w:val="2"/>
            <w:sz w:val="20"/>
            <w:szCs w:val="20"/>
          </w:rPr>
          <w:delText>o</w:delText>
        </w:r>
        <w:r w:rsidRPr="00E0299F" w:rsidDel="003A6D68">
          <w:rPr>
            <w:rFonts w:ascii="Arial" w:eastAsia="Arial" w:hAnsi="Arial" w:cs="Arial"/>
            <w:sz w:val="20"/>
            <w:szCs w:val="20"/>
          </w:rPr>
          <w:delText>n</w:delText>
        </w:r>
        <w:r w:rsidRPr="00E0299F" w:rsidDel="003A6D68">
          <w:rPr>
            <w:rFonts w:ascii="Arial" w:eastAsia="Arial" w:hAnsi="Arial" w:cs="Arial"/>
            <w:spacing w:val="-3"/>
            <w:sz w:val="20"/>
            <w:szCs w:val="20"/>
          </w:rPr>
          <w:delText xml:space="preserve"> </w:delText>
        </w:r>
        <w:r w:rsidRPr="00E0299F" w:rsidDel="003A6D68">
          <w:rPr>
            <w:rFonts w:ascii="Arial" w:eastAsia="Arial" w:hAnsi="Arial" w:cs="Arial"/>
            <w:sz w:val="20"/>
            <w:szCs w:val="20"/>
          </w:rPr>
          <w:delText>b</w:delText>
        </w:r>
        <w:r w:rsidRPr="00E0299F" w:rsidDel="003A6D68">
          <w:rPr>
            <w:rFonts w:ascii="Arial" w:eastAsia="Arial" w:hAnsi="Arial" w:cs="Arial"/>
            <w:spacing w:val="2"/>
            <w:sz w:val="20"/>
            <w:szCs w:val="20"/>
          </w:rPr>
          <w:delText>e</w:delText>
        </w:r>
        <w:r w:rsidRPr="00E0299F" w:rsidDel="003A6D68">
          <w:rPr>
            <w:rFonts w:ascii="Arial" w:eastAsia="Arial" w:hAnsi="Arial" w:cs="Arial"/>
            <w:sz w:val="20"/>
            <w:szCs w:val="20"/>
          </w:rPr>
          <w:delText>ha</w:delText>
        </w:r>
        <w:r w:rsidRPr="00E0299F" w:rsidDel="003A6D68">
          <w:rPr>
            <w:rFonts w:ascii="Arial" w:eastAsia="Arial" w:hAnsi="Arial" w:cs="Arial"/>
            <w:spacing w:val="-1"/>
            <w:sz w:val="20"/>
            <w:szCs w:val="20"/>
          </w:rPr>
          <w:delText>l</w:delText>
        </w:r>
        <w:r w:rsidRPr="00E0299F" w:rsidDel="003A6D68">
          <w:rPr>
            <w:rFonts w:ascii="Arial" w:eastAsia="Arial" w:hAnsi="Arial" w:cs="Arial"/>
            <w:sz w:val="20"/>
            <w:szCs w:val="20"/>
          </w:rPr>
          <w:delText>f</w:delText>
        </w:r>
        <w:r w:rsidRPr="00E0299F" w:rsidDel="003A6D68">
          <w:rPr>
            <w:rFonts w:ascii="Arial" w:eastAsia="Arial" w:hAnsi="Arial" w:cs="Arial"/>
            <w:spacing w:val="-3"/>
            <w:sz w:val="20"/>
            <w:szCs w:val="20"/>
          </w:rPr>
          <w:delText xml:space="preserve"> </w:delText>
        </w:r>
        <w:r w:rsidRPr="00E0299F" w:rsidDel="003A6D68">
          <w:rPr>
            <w:rFonts w:ascii="Arial" w:eastAsia="Arial" w:hAnsi="Arial" w:cs="Arial"/>
            <w:sz w:val="20"/>
            <w:szCs w:val="20"/>
          </w:rPr>
          <w:delText>of M</w:delText>
        </w:r>
        <w:r w:rsidRPr="00E0299F" w:rsidDel="003A6D68">
          <w:rPr>
            <w:rFonts w:ascii="Arial" w:eastAsia="Arial" w:hAnsi="Arial" w:cs="Arial"/>
            <w:spacing w:val="2"/>
            <w:sz w:val="20"/>
            <w:szCs w:val="20"/>
          </w:rPr>
          <w:delText>o</w:delText>
        </w:r>
        <w:r w:rsidRPr="00E0299F" w:rsidDel="003A6D68">
          <w:rPr>
            <w:rFonts w:ascii="Arial" w:eastAsia="Arial" w:hAnsi="Arial" w:cs="Arial"/>
            <w:sz w:val="20"/>
            <w:szCs w:val="20"/>
          </w:rPr>
          <w:delText>d</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2"/>
            <w:sz w:val="20"/>
            <w:szCs w:val="20"/>
          </w:rPr>
          <w:delText>f</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ed</w:delText>
        </w:r>
        <w:r w:rsidRPr="00E0299F" w:rsidDel="003A6D68">
          <w:rPr>
            <w:rFonts w:ascii="Arial" w:eastAsia="Arial" w:hAnsi="Arial" w:cs="Arial"/>
            <w:spacing w:val="-6"/>
            <w:sz w:val="20"/>
            <w:szCs w:val="20"/>
          </w:rPr>
          <w:delText xml:space="preserve"> </w:delText>
        </w:r>
        <w:r w:rsidRPr="00E0299F" w:rsidDel="003A6D68">
          <w:rPr>
            <w:rFonts w:ascii="Arial" w:eastAsia="Arial" w:hAnsi="Arial" w:cs="Arial"/>
            <w:sz w:val="20"/>
            <w:szCs w:val="20"/>
          </w:rPr>
          <w:delText>Re</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e</w:delText>
        </w:r>
        <w:r w:rsidRPr="00E0299F" w:rsidDel="003A6D68">
          <w:rPr>
            <w:rFonts w:ascii="Arial" w:eastAsia="Arial" w:hAnsi="Arial" w:cs="Arial"/>
            <w:spacing w:val="3"/>
            <w:sz w:val="20"/>
            <w:szCs w:val="20"/>
          </w:rPr>
          <w:delText>r</w:delText>
        </w:r>
        <w:r w:rsidRPr="00E0299F" w:rsidDel="003A6D68">
          <w:rPr>
            <w:rFonts w:ascii="Arial" w:eastAsia="Arial" w:hAnsi="Arial" w:cs="Arial"/>
            <w:spacing w:val="1"/>
            <w:sz w:val="20"/>
            <w:szCs w:val="20"/>
          </w:rPr>
          <w:delText>v</w:delText>
        </w:r>
        <w:r w:rsidRPr="00E0299F" w:rsidDel="003A6D68">
          <w:rPr>
            <w:rFonts w:ascii="Arial" w:eastAsia="Arial" w:hAnsi="Arial" w:cs="Arial"/>
            <w:sz w:val="20"/>
            <w:szCs w:val="20"/>
          </w:rPr>
          <w:delText>e</w:delText>
        </w:r>
        <w:r w:rsidRPr="00E0299F" w:rsidDel="003A6D68">
          <w:rPr>
            <w:rFonts w:ascii="Arial" w:eastAsia="Arial" w:hAnsi="Arial" w:cs="Arial"/>
            <w:spacing w:val="-8"/>
            <w:sz w:val="20"/>
            <w:szCs w:val="20"/>
          </w:rPr>
          <w:delText xml:space="preserve"> </w:delText>
        </w:r>
        <w:r w:rsidRPr="00E0299F" w:rsidDel="003A6D68">
          <w:rPr>
            <w:rFonts w:ascii="Arial" w:eastAsia="Arial" w:hAnsi="Arial" w:cs="Arial"/>
            <w:spacing w:val="-1"/>
            <w:sz w:val="20"/>
            <w:szCs w:val="20"/>
          </w:rPr>
          <w:delText>S</w:delText>
        </w:r>
        <w:r w:rsidRPr="00E0299F" w:rsidDel="003A6D68">
          <w:rPr>
            <w:rFonts w:ascii="Arial" w:eastAsia="Arial" w:hAnsi="Arial" w:cs="Arial"/>
            <w:spacing w:val="2"/>
            <w:sz w:val="20"/>
            <w:szCs w:val="20"/>
          </w:rPr>
          <w:delText>h</w:delText>
        </w:r>
        <w:r w:rsidRPr="00E0299F" w:rsidDel="003A6D68">
          <w:rPr>
            <w:rFonts w:ascii="Arial" w:eastAsia="Arial" w:hAnsi="Arial" w:cs="Arial"/>
            <w:sz w:val="20"/>
            <w:szCs w:val="20"/>
          </w:rPr>
          <w:delText>a</w:delText>
        </w:r>
        <w:r w:rsidRPr="00E0299F" w:rsidDel="003A6D68">
          <w:rPr>
            <w:rFonts w:ascii="Arial" w:eastAsia="Arial" w:hAnsi="Arial" w:cs="Arial"/>
            <w:spacing w:val="1"/>
            <w:sz w:val="20"/>
            <w:szCs w:val="20"/>
          </w:rPr>
          <w:delText>r</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2"/>
            <w:sz w:val="20"/>
            <w:szCs w:val="20"/>
          </w:rPr>
          <w:delText>n</w:delText>
        </w:r>
        <w:r w:rsidRPr="00E0299F" w:rsidDel="003A6D68">
          <w:rPr>
            <w:rFonts w:ascii="Arial" w:eastAsia="Arial" w:hAnsi="Arial" w:cs="Arial"/>
            <w:sz w:val="20"/>
            <w:szCs w:val="20"/>
          </w:rPr>
          <w:delText>g</w:delText>
        </w:r>
        <w:r w:rsidRPr="00E0299F" w:rsidDel="003A6D68">
          <w:rPr>
            <w:rFonts w:ascii="Arial" w:eastAsia="Arial" w:hAnsi="Arial" w:cs="Arial"/>
            <w:spacing w:val="-8"/>
            <w:sz w:val="20"/>
            <w:szCs w:val="20"/>
          </w:rPr>
          <w:delText xml:space="preserve"> </w:delText>
        </w:r>
        <w:r w:rsidRPr="00E0299F" w:rsidDel="003A6D68">
          <w:rPr>
            <w:rFonts w:ascii="Arial" w:eastAsia="Arial" w:hAnsi="Arial" w:cs="Arial"/>
            <w:spacing w:val="2"/>
            <w:sz w:val="20"/>
            <w:szCs w:val="20"/>
          </w:rPr>
          <w:delText>L</w:delText>
        </w:r>
        <w:r w:rsidRPr="00E0299F" w:rsidDel="003A6D68">
          <w:rPr>
            <w:rFonts w:ascii="Arial" w:eastAsia="Arial" w:hAnsi="Arial" w:cs="Arial"/>
            <w:spacing w:val="-1"/>
            <w:sz w:val="20"/>
            <w:szCs w:val="20"/>
          </w:rPr>
          <w:delText>SE</w:delText>
        </w:r>
        <w:r w:rsidRPr="00E0299F" w:rsidDel="003A6D68">
          <w:rPr>
            <w:rFonts w:ascii="Arial" w:eastAsia="Arial" w:hAnsi="Arial" w:cs="Arial"/>
            <w:sz w:val="20"/>
            <w:szCs w:val="20"/>
          </w:rPr>
          <w:delText xml:space="preserve">s </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e</w:delText>
        </w:r>
        <w:r w:rsidRPr="00E0299F" w:rsidDel="003A6D68">
          <w:rPr>
            <w:rFonts w:ascii="Arial" w:eastAsia="Arial" w:hAnsi="Arial" w:cs="Arial"/>
            <w:spacing w:val="1"/>
            <w:sz w:val="20"/>
            <w:szCs w:val="20"/>
          </w:rPr>
          <w:delText>r</w:delText>
        </w:r>
        <w:r w:rsidRPr="00E0299F" w:rsidDel="003A6D68">
          <w:rPr>
            <w:rFonts w:ascii="Arial" w:eastAsia="Arial" w:hAnsi="Arial" w:cs="Arial"/>
            <w:spacing w:val="-1"/>
            <w:sz w:val="20"/>
            <w:szCs w:val="20"/>
          </w:rPr>
          <w:delText>vi</w:delText>
        </w:r>
        <w:r w:rsidRPr="00E0299F" w:rsidDel="003A6D68">
          <w:rPr>
            <w:rFonts w:ascii="Arial" w:eastAsia="Arial" w:hAnsi="Arial" w:cs="Arial"/>
            <w:spacing w:val="2"/>
            <w:sz w:val="20"/>
            <w:szCs w:val="20"/>
          </w:rPr>
          <w:delText>n</w:delText>
        </w:r>
        <w:r w:rsidRPr="00E0299F" w:rsidDel="003A6D68">
          <w:rPr>
            <w:rFonts w:ascii="Arial" w:eastAsia="Arial" w:hAnsi="Arial" w:cs="Arial"/>
            <w:sz w:val="20"/>
            <w:szCs w:val="20"/>
          </w:rPr>
          <w:delText>g</w:delText>
        </w:r>
        <w:r w:rsidRPr="00E0299F" w:rsidDel="003A6D68">
          <w:rPr>
            <w:rFonts w:ascii="Arial" w:eastAsia="Arial" w:hAnsi="Arial" w:cs="Arial"/>
            <w:spacing w:val="-7"/>
            <w:sz w:val="20"/>
            <w:szCs w:val="20"/>
          </w:rPr>
          <w:delText xml:space="preserve"> </w:delText>
        </w:r>
        <w:r w:rsidRPr="00E0299F" w:rsidDel="003A6D68">
          <w:rPr>
            <w:rFonts w:ascii="Arial" w:eastAsia="Arial" w:hAnsi="Arial" w:cs="Arial"/>
            <w:spacing w:val="2"/>
            <w:sz w:val="20"/>
            <w:szCs w:val="20"/>
          </w:rPr>
          <w:delText>L</w:delText>
        </w:r>
        <w:r w:rsidRPr="00E0299F" w:rsidDel="003A6D68">
          <w:rPr>
            <w:rFonts w:ascii="Arial" w:eastAsia="Arial" w:hAnsi="Arial" w:cs="Arial"/>
            <w:sz w:val="20"/>
            <w:szCs w:val="20"/>
          </w:rPr>
          <w:delText>oad</w:delText>
        </w:r>
        <w:r w:rsidRPr="00E0299F" w:rsidDel="003A6D68">
          <w:rPr>
            <w:rFonts w:ascii="Arial" w:eastAsia="Arial" w:hAnsi="Arial" w:cs="Arial"/>
            <w:spacing w:val="-2"/>
            <w:sz w:val="20"/>
            <w:szCs w:val="20"/>
          </w:rPr>
          <w:delText xml:space="preserve"> </w:delText>
        </w:r>
        <w:r w:rsidRPr="00E0299F" w:rsidDel="003A6D68">
          <w:rPr>
            <w:rFonts w:ascii="Arial" w:eastAsia="Arial" w:hAnsi="Arial" w:cs="Arial"/>
            <w:sz w:val="20"/>
            <w:szCs w:val="20"/>
          </w:rPr>
          <w:delText>w</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2"/>
            <w:sz w:val="20"/>
            <w:szCs w:val="20"/>
          </w:rPr>
          <w:delText>t</w:delText>
        </w:r>
        <w:r w:rsidRPr="00E0299F" w:rsidDel="003A6D68">
          <w:rPr>
            <w:rFonts w:ascii="Arial" w:eastAsia="Arial" w:hAnsi="Arial" w:cs="Arial"/>
            <w:sz w:val="20"/>
            <w:szCs w:val="20"/>
          </w:rPr>
          <w:delText>h</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n</w:delText>
        </w:r>
        <w:r w:rsidRPr="00E0299F" w:rsidDel="003A6D68">
          <w:rPr>
            <w:rFonts w:ascii="Arial" w:eastAsia="Arial" w:hAnsi="Arial" w:cs="Arial"/>
            <w:spacing w:val="-3"/>
            <w:sz w:val="20"/>
            <w:szCs w:val="20"/>
          </w:rPr>
          <w:delText xml:space="preserve"> </w:delText>
        </w:r>
        <w:r w:rsidRPr="00E0299F" w:rsidDel="003A6D68">
          <w:rPr>
            <w:rFonts w:ascii="Arial" w:eastAsia="Arial" w:hAnsi="Arial" w:cs="Arial"/>
            <w:sz w:val="20"/>
            <w:szCs w:val="20"/>
          </w:rPr>
          <w:delText>the</w:delText>
        </w:r>
        <w:r w:rsidRPr="00E0299F" w:rsidDel="003A6D68">
          <w:rPr>
            <w:rFonts w:ascii="Arial" w:eastAsia="Arial" w:hAnsi="Arial" w:cs="Arial"/>
            <w:spacing w:val="-1"/>
            <w:sz w:val="20"/>
            <w:szCs w:val="20"/>
          </w:rPr>
          <w:delText xml:space="preserve"> </w:delText>
        </w:r>
        <w:r w:rsidRPr="00E0299F" w:rsidDel="003A6D68">
          <w:rPr>
            <w:rFonts w:ascii="Arial" w:eastAsia="Arial" w:hAnsi="Arial" w:cs="Arial"/>
            <w:sz w:val="20"/>
            <w:szCs w:val="20"/>
          </w:rPr>
          <w:delText>C</w:delText>
        </w:r>
        <w:r w:rsidRPr="00E0299F" w:rsidDel="003A6D68">
          <w:rPr>
            <w:rFonts w:ascii="Arial" w:eastAsia="Arial" w:hAnsi="Arial" w:cs="Arial"/>
            <w:spacing w:val="2"/>
            <w:sz w:val="20"/>
            <w:szCs w:val="20"/>
          </w:rPr>
          <w:delText>AI</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O</w:delText>
        </w:r>
        <w:r w:rsidRPr="00E0299F" w:rsidDel="003A6D68">
          <w:rPr>
            <w:rFonts w:ascii="Arial" w:eastAsia="Arial" w:hAnsi="Arial" w:cs="Arial"/>
            <w:spacing w:val="-5"/>
            <w:sz w:val="20"/>
            <w:szCs w:val="20"/>
          </w:rPr>
          <w:delText xml:space="preserve"> </w:delText>
        </w:r>
        <w:r w:rsidRPr="00E0299F" w:rsidDel="003A6D68">
          <w:rPr>
            <w:rFonts w:ascii="Arial" w:eastAsia="Arial" w:hAnsi="Arial" w:cs="Arial"/>
            <w:spacing w:val="2"/>
            <w:sz w:val="20"/>
            <w:szCs w:val="20"/>
          </w:rPr>
          <w:delText>B</w:delText>
        </w:r>
        <w:r w:rsidRPr="00E0299F" w:rsidDel="003A6D68">
          <w:rPr>
            <w:rFonts w:ascii="Arial" w:eastAsia="Arial" w:hAnsi="Arial" w:cs="Arial"/>
            <w:sz w:val="20"/>
            <w:szCs w:val="20"/>
          </w:rPr>
          <w:delText>a</w:delText>
        </w:r>
        <w:r w:rsidRPr="00E0299F" w:rsidDel="003A6D68">
          <w:rPr>
            <w:rFonts w:ascii="Arial" w:eastAsia="Arial" w:hAnsi="Arial" w:cs="Arial"/>
            <w:spacing w:val="-1"/>
            <w:sz w:val="20"/>
            <w:szCs w:val="20"/>
          </w:rPr>
          <w:delText>l</w:delText>
        </w:r>
        <w:r w:rsidRPr="00E0299F" w:rsidDel="003A6D68">
          <w:rPr>
            <w:rFonts w:ascii="Arial" w:eastAsia="Arial" w:hAnsi="Arial" w:cs="Arial"/>
            <w:spacing w:val="2"/>
            <w:sz w:val="20"/>
            <w:szCs w:val="20"/>
          </w:rPr>
          <w:delText>a</w:delText>
        </w:r>
        <w:r w:rsidRPr="00E0299F" w:rsidDel="003A6D68">
          <w:rPr>
            <w:rFonts w:ascii="Arial" w:eastAsia="Arial" w:hAnsi="Arial" w:cs="Arial"/>
            <w:sz w:val="20"/>
            <w:szCs w:val="20"/>
          </w:rPr>
          <w:delText>n</w:delText>
        </w:r>
        <w:r w:rsidRPr="00E0299F" w:rsidDel="003A6D68">
          <w:rPr>
            <w:rFonts w:ascii="Arial" w:eastAsia="Arial" w:hAnsi="Arial" w:cs="Arial"/>
            <w:spacing w:val="1"/>
            <w:sz w:val="20"/>
            <w:szCs w:val="20"/>
          </w:rPr>
          <w:delText>c</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2"/>
            <w:sz w:val="20"/>
            <w:szCs w:val="20"/>
          </w:rPr>
          <w:delText>n</w:delText>
        </w:r>
        <w:r w:rsidRPr="00E0299F" w:rsidDel="003A6D68">
          <w:rPr>
            <w:rFonts w:ascii="Arial" w:eastAsia="Arial" w:hAnsi="Arial" w:cs="Arial"/>
            <w:sz w:val="20"/>
            <w:szCs w:val="20"/>
          </w:rPr>
          <w:delText>g</w:delText>
        </w:r>
        <w:r w:rsidRPr="00E0299F" w:rsidDel="003A6D68">
          <w:rPr>
            <w:rFonts w:ascii="Arial" w:eastAsia="Arial" w:hAnsi="Arial" w:cs="Arial"/>
            <w:spacing w:val="-10"/>
            <w:sz w:val="20"/>
            <w:szCs w:val="20"/>
          </w:rPr>
          <w:delText xml:space="preserve"> </w:delText>
        </w:r>
        <w:r w:rsidRPr="00E0299F" w:rsidDel="003A6D68">
          <w:rPr>
            <w:rFonts w:ascii="Arial" w:eastAsia="Arial" w:hAnsi="Arial" w:cs="Arial"/>
            <w:spacing w:val="2"/>
            <w:sz w:val="20"/>
            <w:szCs w:val="20"/>
          </w:rPr>
          <w:delText>A</w:delText>
        </w:r>
        <w:r w:rsidRPr="00E0299F" w:rsidDel="003A6D68">
          <w:rPr>
            <w:rFonts w:ascii="Arial" w:eastAsia="Arial" w:hAnsi="Arial" w:cs="Arial"/>
            <w:sz w:val="20"/>
            <w:szCs w:val="20"/>
          </w:rPr>
          <w:delText>ut</w:delText>
        </w:r>
        <w:r w:rsidRPr="00E0299F" w:rsidDel="003A6D68">
          <w:rPr>
            <w:rFonts w:ascii="Arial" w:eastAsia="Arial" w:hAnsi="Arial" w:cs="Arial"/>
            <w:spacing w:val="2"/>
            <w:sz w:val="20"/>
            <w:szCs w:val="20"/>
          </w:rPr>
          <w:delText>h</w:delText>
        </w:r>
        <w:r w:rsidRPr="00E0299F" w:rsidDel="003A6D68">
          <w:rPr>
            <w:rFonts w:ascii="Arial" w:eastAsia="Arial" w:hAnsi="Arial" w:cs="Arial"/>
            <w:sz w:val="20"/>
            <w:szCs w:val="20"/>
          </w:rPr>
          <w:delText>o</w:delText>
        </w:r>
        <w:r w:rsidRPr="00E0299F" w:rsidDel="003A6D68">
          <w:rPr>
            <w:rFonts w:ascii="Arial" w:eastAsia="Arial" w:hAnsi="Arial" w:cs="Arial"/>
            <w:spacing w:val="1"/>
            <w:sz w:val="20"/>
            <w:szCs w:val="20"/>
          </w:rPr>
          <w:delText>r</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5"/>
            <w:sz w:val="20"/>
            <w:szCs w:val="20"/>
          </w:rPr>
          <w:delText>t</w:delText>
        </w:r>
        <w:r w:rsidRPr="00E0299F" w:rsidDel="003A6D68">
          <w:rPr>
            <w:rFonts w:ascii="Arial" w:eastAsia="Arial" w:hAnsi="Arial" w:cs="Arial"/>
            <w:sz w:val="20"/>
            <w:szCs w:val="20"/>
          </w:rPr>
          <w:delText>y</w:delText>
        </w:r>
        <w:r w:rsidRPr="00E0299F" w:rsidDel="003A6D68">
          <w:rPr>
            <w:rFonts w:ascii="Arial" w:eastAsia="Arial" w:hAnsi="Arial" w:cs="Arial"/>
            <w:spacing w:val="-12"/>
            <w:sz w:val="20"/>
            <w:szCs w:val="20"/>
          </w:rPr>
          <w:delText xml:space="preserve"> </w:delText>
        </w:r>
        <w:r w:rsidRPr="00E0299F" w:rsidDel="003A6D68">
          <w:rPr>
            <w:rFonts w:ascii="Arial" w:eastAsia="Arial" w:hAnsi="Arial" w:cs="Arial"/>
            <w:spacing w:val="-1"/>
            <w:sz w:val="20"/>
            <w:szCs w:val="20"/>
          </w:rPr>
          <w:delText>A</w:delText>
        </w:r>
        <w:r w:rsidRPr="00E0299F" w:rsidDel="003A6D68">
          <w:rPr>
            <w:rFonts w:ascii="Arial" w:eastAsia="Arial" w:hAnsi="Arial" w:cs="Arial"/>
            <w:spacing w:val="1"/>
            <w:sz w:val="20"/>
            <w:szCs w:val="20"/>
          </w:rPr>
          <w:delText>r</w:delText>
        </w:r>
        <w:r w:rsidRPr="00E0299F" w:rsidDel="003A6D68">
          <w:rPr>
            <w:rFonts w:ascii="Arial" w:eastAsia="Arial" w:hAnsi="Arial" w:cs="Arial"/>
            <w:spacing w:val="2"/>
            <w:sz w:val="20"/>
            <w:szCs w:val="20"/>
          </w:rPr>
          <w:delText>e</w:delText>
        </w:r>
        <w:r w:rsidRPr="00E0299F" w:rsidDel="003A6D68">
          <w:rPr>
            <w:rFonts w:ascii="Arial" w:eastAsia="Arial" w:hAnsi="Arial" w:cs="Arial"/>
            <w:sz w:val="20"/>
            <w:szCs w:val="20"/>
          </w:rPr>
          <w:delText>a</w:delText>
        </w:r>
        <w:r w:rsidRPr="00E0299F" w:rsidDel="003A6D68">
          <w:rPr>
            <w:rFonts w:ascii="Arial" w:eastAsia="Arial" w:hAnsi="Arial" w:cs="Arial"/>
            <w:spacing w:val="-5"/>
            <w:sz w:val="20"/>
            <w:szCs w:val="20"/>
          </w:rPr>
          <w:delText xml:space="preserve"> </w:delText>
        </w:r>
        <w:r w:rsidRPr="00E0299F" w:rsidDel="003A6D68">
          <w:rPr>
            <w:rFonts w:ascii="Arial" w:eastAsia="Arial" w:hAnsi="Arial" w:cs="Arial"/>
            <w:spacing w:val="2"/>
            <w:sz w:val="20"/>
            <w:szCs w:val="20"/>
          </w:rPr>
          <w:delText>f</w:delText>
        </w:r>
        <w:r w:rsidRPr="00E0299F" w:rsidDel="003A6D68">
          <w:rPr>
            <w:rFonts w:ascii="Arial" w:eastAsia="Arial" w:hAnsi="Arial" w:cs="Arial"/>
            <w:sz w:val="20"/>
            <w:szCs w:val="20"/>
          </w:rPr>
          <w:delText>or</w:delText>
        </w:r>
        <w:r w:rsidRPr="00E0299F" w:rsidDel="003A6D68">
          <w:rPr>
            <w:rFonts w:ascii="Arial" w:eastAsia="Arial" w:hAnsi="Arial" w:cs="Arial"/>
            <w:spacing w:val="-2"/>
            <w:sz w:val="20"/>
            <w:szCs w:val="20"/>
          </w:rPr>
          <w:delText xml:space="preserve"> w</w:delText>
        </w:r>
        <w:r w:rsidRPr="00E0299F" w:rsidDel="003A6D68">
          <w:rPr>
            <w:rFonts w:ascii="Arial" w:eastAsia="Arial" w:hAnsi="Arial" w:cs="Arial"/>
            <w:spacing w:val="2"/>
            <w:sz w:val="20"/>
            <w:szCs w:val="20"/>
          </w:rPr>
          <w:delText>h</w:delText>
        </w:r>
        <w:r w:rsidRPr="00E0299F" w:rsidDel="003A6D68">
          <w:rPr>
            <w:rFonts w:ascii="Arial" w:eastAsia="Arial" w:hAnsi="Arial" w:cs="Arial"/>
            <w:sz w:val="20"/>
            <w:szCs w:val="20"/>
          </w:rPr>
          <w:delText>om</w:delText>
        </w:r>
        <w:r w:rsidRPr="00E0299F" w:rsidDel="003A6D68">
          <w:rPr>
            <w:rFonts w:ascii="Arial" w:eastAsia="Arial" w:hAnsi="Arial" w:cs="Arial"/>
            <w:spacing w:val="-1"/>
            <w:sz w:val="20"/>
            <w:szCs w:val="20"/>
          </w:rPr>
          <w:delText xml:space="preserve"> </w:delText>
        </w:r>
        <w:r w:rsidRPr="00E0299F" w:rsidDel="003A6D68">
          <w:rPr>
            <w:rFonts w:ascii="Arial" w:eastAsia="Arial" w:hAnsi="Arial" w:cs="Arial"/>
            <w:sz w:val="20"/>
            <w:szCs w:val="20"/>
          </w:rPr>
          <w:delText>th</w:delText>
        </w:r>
        <w:r w:rsidRPr="00E0299F" w:rsidDel="003A6D68">
          <w:rPr>
            <w:rFonts w:ascii="Arial" w:eastAsia="Arial" w:hAnsi="Arial" w:cs="Arial"/>
            <w:spacing w:val="2"/>
            <w:sz w:val="20"/>
            <w:szCs w:val="20"/>
          </w:rPr>
          <w:delText>e</w:delText>
        </w:r>
        <w:r w:rsidRPr="00E0299F" w:rsidDel="003A6D68">
          <w:rPr>
            <w:rFonts w:ascii="Arial" w:eastAsia="Arial" w:hAnsi="Arial" w:cs="Arial"/>
            <w:sz w:val="20"/>
            <w:szCs w:val="20"/>
          </w:rPr>
          <w:delText xml:space="preserve">y </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ub</w:delText>
        </w:r>
        <w:r w:rsidRPr="00E0299F" w:rsidDel="003A6D68">
          <w:rPr>
            <w:rFonts w:ascii="Arial" w:eastAsia="Arial" w:hAnsi="Arial" w:cs="Arial"/>
            <w:spacing w:val="4"/>
            <w:sz w:val="20"/>
            <w:szCs w:val="20"/>
          </w:rPr>
          <w:delText>m</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t</w:delText>
        </w:r>
        <w:r w:rsidRPr="00E0299F" w:rsidDel="003A6D68">
          <w:rPr>
            <w:rFonts w:ascii="Arial" w:eastAsia="Arial" w:hAnsi="Arial" w:cs="Arial"/>
            <w:spacing w:val="-7"/>
            <w:sz w:val="20"/>
            <w:szCs w:val="20"/>
          </w:rPr>
          <w:delText xml:space="preserve"> </w:delText>
        </w:r>
        <w:r w:rsidRPr="00E0299F" w:rsidDel="003A6D68">
          <w:rPr>
            <w:rFonts w:ascii="Arial" w:eastAsia="Arial" w:hAnsi="Arial" w:cs="Arial"/>
            <w:sz w:val="20"/>
            <w:szCs w:val="20"/>
          </w:rPr>
          <w:delText>De</w:delText>
        </w:r>
        <w:r w:rsidRPr="00E0299F" w:rsidDel="003A6D68">
          <w:rPr>
            <w:rFonts w:ascii="Arial" w:eastAsia="Arial" w:hAnsi="Arial" w:cs="Arial"/>
            <w:spacing w:val="4"/>
            <w:sz w:val="20"/>
            <w:szCs w:val="20"/>
          </w:rPr>
          <w:delText>m</w:delText>
        </w:r>
        <w:r w:rsidRPr="00E0299F" w:rsidDel="003A6D68">
          <w:rPr>
            <w:rFonts w:ascii="Arial" w:eastAsia="Arial" w:hAnsi="Arial" w:cs="Arial"/>
            <w:sz w:val="20"/>
            <w:szCs w:val="20"/>
          </w:rPr>
          <w:delText>and</w:delText>
        </w:r>
        <w:r w:rsidRPr="00E0299F" w:rsidDel="003A6D68">
          <w:rPr>
            <w:rFonts w:ascii="Arial" w:eastAsia="Arial" w:hAnsi="Arial" w:cs="Arial"/>
            <w:spacing w:val="-9"/>
            <w:sz w:val="20"/>
            <w:szCs w:val="20"/>
          </w:rPr>
          <w:delText xml:space="preserve"> </w:delText>
        </w:r>
        <w:r w:rsidRPr="00E0299F" w:rsidDel="003A6D68">
          <w:rPr>
            <w:rFonts w:ascii="Arial" w:eastAsia="Arial" w:hAnsi="Arial" w:cs="Arial"/>
            <w:spacing w:val="-1"/>
            <w:sz w:val="20"/>
            <w:szCs w:val="20"/>
          </w:rPr>
          <w:delText>Bi</w:delText>
        </w:r>
        <w:r w:rsidRPr="00E0299F" w:rsidDel="003A6D68">
          <w:rPr>
            <w:rFonts w:ascii="Arial" w:eastAsia="Arial" w:hAnsi="Arial" w:cs="Arial"/>
            <w:sz w:val="20"/>
            <w:szCs w:val="20"/>
          </w:rPr>
          <w:delText>ds</w:delText>
        </w:r>
        <w:r w:rsidRPr="00E0299F" w:rsidDel="003A6D68">
          <w:rPr>
            <w:rFonts w:ascii="Arial" w:eastAsia="Arial" w:hAnsi="Arial" w:cs="Arial"/>
            <w:spacing w:val="-3"/>
            <w:sz w:val="20"/>
            <w:szCs w:val="20"/>
          </w:rPr>
          <w:delText xml:space="preserve"> </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h</w:delText>
        </w:r>
        <w:r w:rsidRPr="00E0299F" w:rsidDel="003A6D68">
          <w:rPr>
            <w:rFonts w:ascii="Arial" w:eastAsia="Arial" w:hAnsi="Arial" w:cs="Arial"/>
            <w:spacing w:val="2"/>
            <w:sz w:val="20"/>
            <w:szCs w:val="20"/>
          </w:rPr>
          <w:delText>a</w:delText>
        </w:r>
        <w:r w:rsidRPr="00E0299F" w:rsidDel="003A6D68">
          <w:rPr>
            <w:rFonts w:ascii="Arial" w:eastAsia="Arial" w:hAnsi="Arial" w:cs="Arial"/>
            <w:spacing w:val="-1"/>
            <w:sz w:val="20"/>
            <w:szCs w:val="20"/>
          </w:rPr>
          <w:delText>l</w:delText>
        </w:r>
        <w:r w:rsidRPr="00E0299F" w:rsidDel="003A6D68">
          <w:rPr>
            <w:rFonts w:ascii="Arial" w:eastAsia="Arial" w:hAnsi="Arial" w:cs="Arial"/>
            <w:sz w:val="20"/>
            <w:szCs w:val="20"/>
          </w:rPr>
          <w:delText>l</w:delText>
        </w:r>
        <w:r w:rsidRPr="00E0299F" w:rsidDel="003A6D68">
          <w:rPr>
            <w:rFonts w:ascii="Arial" w:eastAsia="Arial" w:hAnsi="Arial" w:cs="Arial"/>
            <w:spacing w:val="-1"/>
            <w:sz w:val="20"/>
            <w:szCs w:val="20"/>
          </w:rPr>
          <w:delText xml:space="preserve"> </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ub</w:delText>
        </w:r>
        <w:r w:rsidRPr="00E0299F" w:rsidDel="003A6D68">
          <w:rPr>
            <w:rFonts w:ascii="Arial" w:eastAsia="Arial" w:hAnsi="Arial" w:cs="Arial"/>
            <w:spacing w:val="4"/>
            <w:sz w:val="20"/>
            <w:szCs w:val="20"/>
          </w:rPr>
          <w:delText>m</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t</w:delText>
        </w:r>
        <w:r w:rsidRPr="00E0299F" w:rsidDel="003A6D68">
          <w:rPr>
            <w:rFonts w:ascii="Arial" w:eastAsia="Arial" w:hAnsi="Arial" w:cs="Arial"/>
            <w:spacing w:val="-7"/>
            <w:sz w:val="20"/>
            <w:szCs w:val="20"/>
          </w:rPr>
          <w:delText xml:space="preserve"> </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nto</w:delText>
        </w:r>
        <w:r w:rsidRPr="00E0299F" w:rsidDel="003A6D68">
          <w:rPr>
            <w:rFonts w:ascii="Arial" w:eastAsia="Arial" w:hAnsi="Arial" w:cs="Arial"/>
            <w:spacing w:val="-4"/>
            <w:sz w:val="20"/>
            <w:szCs w:val="20"/>
          </w:rPr>
          <w:delText xml:space="preserve"> </w:delText>
        </w:r>
        <w:r w:rsidRPr="00E0299F" w:rsidDel="003A6D68">
          <w:rPr>
            <w:rFonts w:ascii="Arial" w:eastAsia="Arial" w:hAnsi="Arial" w:cs="Arial"/>
            <w:spacing w:val="2"/>
            <w:sz w:val="20"/>
            <w:szCs w:val="20"/>
          </w:rPr>
          <w:delText>t</w:delText>
        </w:r>
        <w:r w:rsidRPr="00E0299F" w:rsidDel="003A6D68">
          <w:rPr>
            <w:rFonts w:ascii="Arial" w:eastAsia="Arial" w:hAnsi="Arial" w:cs="Arial"/>
            <w:sz w:val="20"/>
            <w:szCs w:val="20"/>
          </w:rPr>
          <w:delText>he</w:delText>
        </w:r>
        <w:r w:rsidRPr="00E0299F" w:rsidDel="003A6D68">
          <w:rPr>
            <w:rFonts w:ascii="Arial" w:eastAsia="Arial" w:hAnsi="Arial" w:cs="Arial"/>
            <w:spacing w:val="-4"/>
            <w:sz w:val="20"/>
            <w:szCs w:val="20"/>
          </w:rPr>
          <w:delText xml:space="preserve"> </w:delText>
        </w:r>
        <w:r w:rsidRPr="00E0299F" w:rsidDel="003A6D68">
          <w:rPr>
            <w:rFonts w:ascii="Arial" w:eastAsia="Arial" w:hAnsi="Arial" w:cs="Arial"/>
            <w:sz w:val="20"/>
            <w:szCs w:val="20"/>
          </w:rPr>
          <w:delText>I</w:delText>
        </w:r>
        <w:r w:rsidRPr="00E0299F" w:rsidDel="003A6D68">
          <w:rPr>
            <w:rFonts w:ascii="Arial" w:eastAsia="Arial" w:hAnsi="Arial" w:cs="Arial"/>
            <w:spacing w:val="3"/>
            <w:sz w:val="20"/>
            <w:szCs w:val="20"/>
          </w:rPr>
          <w:delText>F</w:delText>
        </w:r>
        <w:r w:rsidRPr="00E0299F" w:rsidDel="003A6D68">
          <w:rPr>
            <w:rFonts w:ascii="Arial" w:eastAsia="Arial" w:hAnsi="Arial" w:cs="Arial"/>
            <w:sz w:val="20"/>
            <w:szCs w:val="20"/>
          </w:rPr>
          <w:delText>M</w:delText>
        </w:r>
        <w:r w:rsidRPr="00E0299F" w:rsidDel="003A6D68">
          <w:rPr>
            <w:rFonts w:ascii="Arial" w:eastAsia="Arial" w:hAnsi="Arial" w:cs="Arial"/>
            <w:spacing w:val="-4"/>
            <w:sz w:val="20"/>
            <w:szCs w:val="20"/>
          </w:rPr>
          <w:delText xml:space="preserve"> </w:delText>
        </w:r>
        <w:r w:rsidRPr="00E0299F" w:rsidDel="003A6D68">
          <w:rPr>
            <w:rFonts w:ascii="Arial" w:eastAsia="Arial" w:hAnsi="Arial" w:cs="Arial"/>
            <w:spacing w:val="2"/>
            <w:sz w:val="20"/>
            <w:szCs w:val="20"/>
          </w:rPr>
          <w:delText>B</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ds</w:delText>
        </w:r>
        <w:r w:rsidRPr="00E0299F" w:rsidDel="003A6D68">
          <w:rPr>
            <w:rFonts w:ascii="Arial" w:eastAsia="Arial" w:hAnsi="Arial" w:cs="Arial"/>
            <w:spacing w:val="-3"/>
            <w:sz w:val="20"/>
            <w:szCs w:val="20"/>
          </w:rPr>
          <w:delText xml:space="preserve"> </w:delText>
        </w:r>
        <w:r w:rsidRPr="00E0299F" w:rsidDel="003A6D68">
          <w:rPr>
            <w:rFonts w:ascii="Arial" w:eastAsia="Arial" w:hAnsi="Arial" w:cs="Arial"/>
            <w:sz w:val="20"/>
            <w:szCs w:val="20"/>
          </w:rPr>
          <w:delText>or</w:delText>
        </w:r>
        <w:r w:rsidRPr="00E0299F" w:rsidDel="003A6D68">
          <w:rPr>
            <w:rFonts w:ascii="Arial" w:eastAsia="Arial" w:hAnsi="Arial" w:cs="Arial"/>
            <w:spacing w:val="1"/>
            <w:sz w:val="20"/>
            <w:szCs w:val="20"/>
          </w:rPr>
          <w:delText xml:space="preserve"> </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e</w:delText>
        </w:r>
        <w:r w:rsidRPr="00E0299F" w:rsidDel="003A6D68">
          <w:rPr>
            <w:rFonts w:ascii="Arial" w:eastAsia="Arial" w:hAnsi="Arial" w:cs="Arial"/>
            <w:spacing w:val="-1"/>
            <w:sz w:val="20"/>
            <w:szCs w:val="20"/>
          </w:rPr>
          <w:delText>l</w:delText>
        </w:r>
        <w:r w:rsidRPr="00E0299F" w:rsidDel="003A6D68">
          <w:rPr>
            <w:rFonts w:ascii="Arial" w:eastAsia="Arial" w:hAnsi="Arial" w:cs="Arial"/>
            <w:spacing w:val="3"/>
            <w:sz w:val="20"/>
            <w:szCs w:val="20"/>
          </w:rPr>
          <w:delText>f</w:delText>
        </w:r>
        <w:r w:rsidRPr="00E0299F" w:rsidDel="003A6D68">
          <w:rPr>
            <w:rFonts w:ascii="Arial" w:eastAsia="Arial" w:hAnsi="Arial" w:cs="Arial"/>
            <w:spacing w:val="1"/>
            <w:sz w:val="20"/>
            <w:szCs w:val="20"/>
          </w:rPr>
          <w:delText>-</w:delText>
        </w:r>
        <w:r w:rsidRPr="00E0299F" w:rsidDel="003A6D68">
          <w:rPr>
            <w:rFonts w:ascii="Arial" w:eastAsia="Arial" w:hAnsi="Arial" w:cs="Arial"/>
            <w:spacing w:val="-1"/>
            <w:sz w:val="20"/>
            <w:szCs w:val="20"/>
          </w:rPr>
          <w:delText>S</w:delText>
        </w:r>
        <w:r w:rsidRPr="00E0299F" w:rsidDel="003A6D68">
          <w:rPr>
            <w:rFonts w:ascii="Arial" w:eastAsia="Arial" w:hAnsi="Arial" w:cs="Arial"/>
            <w:spacing w:val="1"/>
            <w:sz w:val="20"/>
            <w:szCs w:val="20"/>
          </w:rPr>
          <w:delText>c</w:delText>
        </w:r>
        <w:r w:rsidRPr="00E0299F" w:rsidDel="003A6D68">
          <w:rPr>
            <w:rFonts w:ascii="Arial" w:eastAsia="Arial" w:hAnsi="Arial" w:cs="Arial"/>
            <w:sz w:val="20"/>
            <w:szCs w:val="20"/>
          </w:rPr>
          <w:delText>h</w:delText>
        </w:r>
        <w:r w:rsidRPr="00E0299F" w:rsidDel="003A6D68">
          <w:rPr>
            <w:rFonts w:ascii="Arial" w:eastAsia="Arial" w:hAnsi="Arial" w:cs="Arial"/>
            <w:spacing w:val="2"/>
            <w:sz w:val="20"/>
            <w:szCs w:val="20"/>
          </w:rPr>
          <w:delText>e</w:delText>
        </w:r>
        <w:r w:rsidRPr="00E0299F" w:rsidDel="003A6D68">
          <w:rPr>
            <w:rFonts w:ascii="Arial" w:eastAsia="Arial" w:hAnsi="Arial" w:cs="Arial"/>
            <w:sz w:val="20"/>
            <w:szCs w:val="20"/>
          </w:rPr>
          <w:delText>d</w:delText>
        </w:r>
        <w:r w:rsidRPr="00E0299F" w:rsidDel="003A6D68">
          <w:rPr>
            <w:rFonts w:ascii="Arial" w:eastAsia="Arial" w:hAnsi="Arial" w:cs="Arial"/>
            <w:spacing w:val="2"/>
            <w:sz w:val="20"/>
            <w:szCs w:val="20"/>
          </w:rPr>
          <w:delText>u</w:delText>
        </w:r>
        <w:r w:rsidRPr="00E0299F" w:rsidDel="003A6D68">
          <w:rPr>
            <w:rFonts w:ascii="Arial" w:eastAsia="Arial" w:hAnsi="Arial" w:cs="Arial"/>
            <w:spacing w:val="-1"/>
            <w:sz w:val="20"/>
            <w:szCs w:val="20"/>
          </w:rPr>
          <w:delText>l</w:delText>
        </w:r>
        <w:r w:rsidRPr="00E0299F" w:rsidDel="003A6D68">
          <w:rPr>
            <w:rFonts w:ascii="Arial" w:eastAsia="Arial" w:hAnsi="Arial" w:cs="Arial"/>
            <w:sz w:val="20"/>
            <w:szCs w:val="20"/>
          </w:rPr>
          <w:delText>es</w:delText>
        </w:r>
        <w:r w:rsidRPr="00E0299F" w:rsidDel="003A6D68">
          <w:rPr>
            <w:rFonts w:ascii="Arial" w:eastAsia="Arial" w:hAnsi="Arial" w:cs="Arial"/>
            <w:spacing w:val="-12"/>
            <w:sz w:val="20"/>
            <w:szCs w:val="20"/>
          </w:rPr>
          <w:delText xml:space="preserve"> </w:delText>
        </w:r>
        <w:r w:rsidRPr="00E0299F" w:rsidDel="003A6D68">
          <w:rPr>
            <w:rFonts w:ascii="Arial" w:eastAsia="Arial" w:hAnsi="Arial" w:cs="Arial"/>
            <w:spacing w:val="2"/>
            <w:sz w:val="20"/>
            <w:szCs w:val="20"/>
          </w:rPr>
          <w:delText>f</w:delText>
        </w:r>
        <w:r w:rsidRPr="00E0299F" w:rsidDel="003A6D68">
          <w:rPr>
            <w:rFonts w:ascii="Arial" w:eastAsia="Arial" w:hAnsi="Arial" w:cs="Arial"/>
            <w:sz w:val="20"/>
            <w:szCs w:val="20"/>
          </w:rPr>
          <w:delText>or De</w:delText>
        </w:r>
        <w:r w:rsidRPr="00E0299F" w:rsidDel="003A6D68">
          <w:rPr>
            <w:rFonts w:ascii="Arial" w:eastAsia="Arial" w:hAnsi="Arial" w:cs="Arial"/>
            <w:spacing w:val="4"/>
            <w:sz w:val="20"/>
            <w:szCs w:val="20"/>
          </w:rPr>
          <w:delText>m</w:delText>
        </w:r>
        <w:r w:rsidRPr="00E0299F" w:rsidDel="003A6D68">
          <w:rPr>
            <w:rFonts w:ascii="Arial" w:eastAsia="Arial" w:hAnsi="Arial" w:cs="Arial"/>
            <w:sz w:val="20"/>
            <w:szCs w:val="20"/>
          </w:rPr>
          <w:delText>and</w:delText>
        </w:r>
        <w:r w:rsidRPr="00E0299F" w:rsidDel="003A6D68">
          <w:rPr>
            <w:rFonts w:ascii="Arial" w:eastAsia="Arial" w:hAnsi="Arial" w:cs="Arial"/>
            <w:spacing w:val="-9"/>
            <w:sz w:val="20"/>
            <w:szCs w:val="20"/>
          </w:rPr>
          <w:delText xml:space="preserve"> </w:delText>
        </w:r>
        <w:r w:rsidRPr="00E0299F" w:rsidDel="003A6D68">
          <w:rPr>
            <w:rFonts w:ascii="Arial" w:eastAsia="Arial" w:hAnsi="Arial" w:cs="Arial"/>
            <w:sz w:val="20"/>
            <w:szCs w:val="20"/>
          </w:rPr>
          <w:delText>eq</w:delText>
        </w:r>
        <w:r w:rsidRPr="00E0299F" w:rsidDel="003A6D68">
          <w:rPr>
            <w:rFonts w:ascii="Arial" w:eastAsia="Arial" w:hAnsi="Arial" w:cs="Arial"/>
            <w:spacing w:val="2"/>
            <w:sz w:val="20"/>
            <w:szCs w:val="20"/>
          </w:rPr>
          <w:delText>u</w:delText>
        </w:r>
        <w:r w:rsidRPr="00E0299F" w:rsidDel="003A6D68">
          <w:rPr>
            <w:rFonts w:ascii="Arial" w:eastAsia="Arial" w:hAnsi="Arial" w:cs="Arial"/>
            <w:sz w:val="20"/>
            <w:szCs w:val="20"/>
          </w:rPr>
          <w:delText>al</w:delText>
        </w:r>
        <w:r w:rsidRPr="00E0299F" w:rsidDel="003A6D68">
          <w:rPr>
            <w:rFonts w:ascii="Arial" w:eastAsia="Arial" w:hAnsi="Arial" w:cs="Arial"/>
            <w:spacing w:val="-6"/>
            <w:sz w:val="20"/>
            <w:szCs w:val="20"/>
          </w:rPr>
          <w:delText xml:space="preserve"> </w:delText>
        </w:r>
        <w:r w:rsidRPr="00E0299F" w:rsidDel="003A6D68">
          <w:rPr>
            <w:rFonts w:ascii="Arial" w:eastAsia="Arial" w:hAnsi="Arial" w:cs="Arial"/>
            <w:spacing w:val="2"/>
            <w:sz w:val="20"/>
            <w:szCs w:val="20"/>
          </w:rPr>
          <w:delText>t</w:delText>
        </w:r>
        <w:r w:rsidRPr="00E0299F" w:rsidDel="003A6D68">
          <w:rPr>
            <w:rFonts w:ascii="Arial" w:eastAsia="Arial" w:hAnsi="Arial" w:cs="Arial"/>
            <w:sz w:val="20"/>
            <w:szCs w:val="20"/>
          </w:rPr>
          <w:delText>o</w:delText>
        </w:r>
        <w:r w:rsidRPr="00E0299F" w:rsidDel="003A6D68">
          <w:rPr>
            <w:rFonts w:ascii="Arial" w:eastAsia="Arial" w:hAnsi="Arial" w:cs="Arial"/>
            <w:spacing w:val="-3"/>
            <w:sz w:val="20"/>
            <w:szCs w:val="20"/>
          </w:rPr>
          <w:delText xml:space="preserve"> </w:delText>
        </w:r>
        <w:r w:rsidRPr="00E0299F" w:rsidDel="003A6D68">
          <w:rPr>
            <w:rFonts w:ascii="Arial" w:eastAsia="Arial" w:hAnsi="Arial" w:cs="Arial"/>
            <w:spacing w:val="2"/>
            <w:sz w:val="20"/>
            <w:szCs w:val="20"/>
          </w:rPr>
          <w:delText>o</w:delText>
        </w:r>
        <w:r w:rsidRPr="00E0299F" w:rsidDel="003A6D68">
          <w:rPr>
            <w:rFonts w:ascii="Arial" w:eastAsia="Arial" w:hAnsi="Arial" w:cs="Arial"/>
            <w:sz w:val="20"/>
            <w:szCs w:val="20"/>
          </w:rPr>
          <w:delText>ne</w:delText>
        </w:r>
        <w:r w:rsidRPr="00E0299F" w:rsidDel="003A6D68">
          <w:rPr>
            <w:rFonts w:ascii="Arial" w:eastAsia="Arial" w:hAnsi="Arial" w:cs="Arial"/>
            <w:spacing w:val="-4"/>
            <w:sz w:val="20"/>
            <w:szCs w:val="20"/>
          </w:rPr>
          <w:delText xml:space="preserve"> </w:delText>
        </w:r>
        <w:r w:rsidRPr="00E0299F" w:rsidDel="003A6D68">
          <w:rPr>
            <w:rFonts w:ascii="Arial" w:eastAsia="Arial" w:hAnsi="Arial" w:cs="Arial"/>
            <w:spacing w:val="2"/>
            <w:sz w:val="20"/>
            <w:szCs w:val="20"/>
          </w:rPr>
          <w:delText>h</w:delText>
        </w:r>
        <w:r w:rsidRPr="00E0299F" w:rsidDel="003A6D68">
          <w:rPr>
            <w:rFonts w:ascii="Arial" w:eastAsia="Arial" w:hAnsi="Arial" w:cs="Arial"/>
            <w:sz w:val="20"/>
            <w:szCs w:val="20"/>
          </w:rPr>
          <w:delText>un</w:delText>
        </w:r>
        <w:r w:rsidRPr="00E0299F" w:rsidDel="003A6D68">
          <w:rPr>
            <w:rFonts w:ascii="Arial" w:eastAsia="Arial" w:hAnsi="Arial" w:cs="Arial"/>
            <w:spacing w:val="2"/>
            <w:sz w:val="20"/>
            <w:szCs w:val="20"/>
          </w:rPr>
          <w:delText>d</w:delText>
        </w:r>
        <w:r w:rsidRPr="00E0299F" w:rsidDel="003A6D68">
          <w:rPr>
            <w:rFonts w:ascii="Arial" w:eastAsia="Arial" w:hAnsi="Arial" w:cs="Arial"/>
            <w:spacing w:val="1"/>
            <w:sz w:val="20"/>
            <w:szCs w:val="20"/>
          </w:rPr>
          <w:delText>r</w:delText>
        </w:r>
        <w:r w:rsidRPr="00E0299F" w:rsidDel="003A6D68">
          <w:rPr>
            <w:rFonts w:ascii="Arial" w:eastAsia="Arial" w:hAnsi="Arial" w:cs="Arial"/>
            <w:sz w:val="20"/>
            <w:szCs w:val="20"/>
          </w:rPr>
          <w:delText>ed</w:delText>
        </w:r>
        <w:r w:rsidRPr="00E0299F" w:rsidDel="003A6D68">
          <w:rPr>
            <w:rFonts w:ascii="Arial" w:eastAsia="Arial" w:hAnsi="Arial" w:cs="Arial"/>
            <w:spacing w:val="-8"/>
            <w:sz w:val="20"/>
            <w:szCs w:val="20"/>
          </w:rPr>
          <w:delText xml:space="preserve"> </w:delText>
        </w:r>
        <w:r w:rsidRPr="00E0299F" w:rsidDel="003A6D68">
          <w:rPr>
            <w:rFonts w:ascii="Arial" w:eastAsia="Arial" w:hAnsi="Arial" w:cs="Arial"/>
            <w:spacing w:val="1"/>
            <w:sz w:val="20"/>
            <w:szCs w:val="20"/>
          </w:rPr>
          <w:delText>(</w:delText>
        </w:r>
        <w:r w:rsidRPr="00E0299F" w:rsidDel="003A6D68">
          <w:rPr>
            <w:rFonts w:ascii="Arial" w:eastAsia="Arial" w:hAnsi="Arial" w:cs="Arial"/>
            <w:sz w:val="20"/>
            <w:szCs w:val="20"/>
          </w:rPr>
          <w:delText>100)</w:delText>
        </w:r>
        <w:r w:rsidRPr="00E0299F" w:rsidDel="003A6D68">
          <w:rPr>
            <w:rFonts w:ascii="Arial" w:eastAsia="Arial" w:hAnsi="Arial" w:cs="Arial"/>
            <w:spacing w:val="-2"/>
            <w:sz w:val="20"/>
            <w:szCs w:val="20"/>
          </w:rPr>
          <w:delText xml:space="preserve"> </w:delText>
        </w:r>
        <w:r w:rsidRPr="00E0299F" w:rsidDel="003A6D68">
          <w:rPr>
            <w:rFonts w:ascii="Arial" w:eastAsia="Arial" w:hAnsi="Arial" w:cs="Arial"/>
            <w:sz w:val="20"/>
            <w:szCs w:val="20"/>
          </w:rPr>
          <w:delText>pe</w:delText>
        </w:r>
        <w:r w:rsidRPr="00E0299F" w:rsidDel="003A6D68">
          <w:rPr>
            <w:rFonts w:ascii="Arial" w:eastAsia="Arial" w:hAnsi="Arial" w:cs="Arial"/>
            <w:spacing w:val="1"/>
            <w:sz w:val="20"/>
            <w:szCs w:val="20"/>
          </w:rPr>
          <w:delText>rc</w:delText>
        </w:r>
        <w:r w:rsidRPr="00E0299F" w:rsidDel="003A6D68">
          <w:rPr>
            <w:rFonts w:ascii="Arial" w:eastAsia="Arial" w:hAnsi="Arial" w:cs="Arial"/>
            <w:sz w:val="20"/>
            <w:szCs w:val="20"/>
          </w:rPr>
          <w:delText>ent</w:delText>
        </w:r>
        <w:r w:rsidRPr="00E0299F" w:rsidDel="003A6D68">
          <w:rPr>
            <w:rFonts w:ascii="Arial" w:eastAsia="Arial" w:hAnsi="Arial" w:cs="Arial"/>
            <w:spacing w:val="-5"/>
            <w:sz w:val="20"/>
            <w:szCs w:val="20"/>
          </w:rPr>
          <w:delText xml:space="preserve"> </w:delText>
        </w:r>
        <w:r w:rsidRPr="00E0299F" w:rsidDel="003A6D68">
          <w:rPr>
            <w:rFonts w:ascii="Arial" w:eastAsia="Arial" w:hAnsi="Arial" w:cs="Arial"/>
            <w:sz w:val="20"/>
            <w:szCs w:val="20"/>
          </w:rPr>
          <w:delText>and</w:delText>
        </w:r>
        <w:r w:rsidRPr="00E0299F" w:rsidDel="003A6D68">
          <w:rPr>
            <w:rFonts w:ascii="Arial" w:eastAsia="Arial" w:hAnsi="Arial" w:cs="Arial"/>
            <w:spacing w:val="-1"/>
            <w:sz w:val="20"/>
            <w:szCs w:val="20"/>
          </w:rPr>
          <w:delText xml:space="preserve"> </w:delText>
        </w:r>
        <w:r w:rsidRPr="00E0299F" w:rsidDel="003A6D68">
          <w:rPr>
            <w:rFonts w:ascii="Arial" w:eastAsia="Arial" w:hAnsi="Arial" w:cs="Arial"/>
            <w:spacing w:val="2"/>
            <w:sz w:val="20"/>
            <w:szCs w:val="20"/>
          </w:rPr>
          <w:delText>f</w:delText>
        </w:r>
        <w:r w:rsidRPr="00E0299F" w:rsidDel="003A6D68">
          <w:rPr>
            <w:rFonts w:ascii="Arial" w:eastAsia="Arial" w:hAnsi="Arial" w:cs="Arial"/>
            <w:sz w:val="20"/>
            <w:szCs w:val="20"/>
          </w:rPr>
          <w:delText xml:space="preserve">or </w:delText>
        </w:r>
        <w:r w:rsidRPr="00E0299F" w:rsidDel="003A6D68">
          <w:rPr>
            <w:rFonts w:ascii="Arial" w:eastAsia="Arial" w:hAnsi="Arial" w:cs="Arial"/>
            <w:spacing w:val="2"/>
            <w:sz w:val="20"/>
            <w:szCs w:val="20"/>
          </w:rPr>
          <w:delText>S</w:delText>
        </w:r>
        <w:r w:rsidRPr="00E0299F" w:rsidDel="003A6D68">
          <w:rPr>
            <w:rFonts w:ascii="Arial" w:eastAsia="Arial" w:hAnsi="Arial" w:cs="Arial"/>
            <w:sz w:val="20"/>
            <w:szCs w:val="20"/>
          </w:rPr>
          <w:delText>up</w:delText>
        </w:r>
        <w:r w:rsidRPr="00E0299F" w:rsidDel="003A6D68">
          <w:rPr>
            <w:rFonts w:ascii="Arial" w:eastAsia="Arial" w:hAnsi="Arial" w:cs="Arial"/>
            <w:spacing w:val="2"/>
            <w:sz w:val="20"/>
            <w:szCs w:val="20"/>
          </w:rPr>
          <w:delText>p</w:delText>
        </w:r>
        <w:r w:rsidRPr="00E0299F" w:rsidDel="003A6D68">
          <w:rPr>
            <w:rFonts w:ascii="Arial" w:eastAsia="Arial" w:hAnsi="Arial" w:cs="Arial"/>
            <w:spacing w:val="1"/>
            <w:sz w:val="20"/>
            <w:szCs w:val="20"/>
          </w:rPr>
          <w:delText>l</w:delText>
        </w:r>
        <w:r w:rsidRPr="00E0299F" w:rsidDel="003A6D68">
          <w:rPr>
            <w:rFonts w:ascii="Arial" w:eastAsia="Arial" w:hAnsi="Arial" w:cs="Arial"/>
            <w:sz w:val="20"/>
            <w:szCs w:val="20"/>
          </w:rPr>
          <w:delText>y</w:delText>
        </w:r>
        <w:r w:rsidRPr="00E0299F" w:rsidDel="003A6D68">
          <w:rPr>
            <w:rFonts w:ascii="Arial" w:eastAsia="Arial" w:hAnsi="Arial" w:cs="Arial"/>
            <w:spacing w:val="-8"/>
            <w:sz w:val="20"/>
            <w:szCs w:val="20"/>
          </w:rPr>
          <w:delText xml:space="preserve"> </w:delText>
        </w:r>
        <w:r w:rsidRPr="00E0299F" w:rsidDel="003A6D68">
          <w:rPr>
            <w:rFonts w:ascii="Arial" w:eastAsia="Arial" w:hAnsi="Arial" w:cs="Arial"/>
            <w:sz w:val="20"/>
            <w:szCs w:val="20"/>
          </w:rPr>
          <w:delText>eq</w:delText>
        </w:r>
        <w:r w:rsidRPr="00E0299F" w:rsidDel="003A6D68">
          <w:rPr>
            <w:rFonts w:ascii="Arial" w:eastAsia="Arial" w:hAnsi="Arial" w:cs="Arial"/>
            <w:spacing w:val="2"/>
            <w:sz w:val="20"/>
            <w:szCs w:val="20"/>
          </w:rPr>
          <w:delText>u</w:delText>
        </w:r>
        <w:r w:rsidRPr="00E0299F" w:rsidDel="003A6D68">
          <w:rPr>
            <w:rFonts w:ascii="Arial" w:eastAsia="Arial" w:hAnsi="Arial" w:cs="Arial"/>
            <w:sz w:val="20"/>
            <w:szCs w:val="20"/>
          </w:rPr>
          <w:delText>al</w:delText>
        </w:r>
        <w:r w:rsidRPr="00E0299F" w:rsidDel="003A6D68">
          <w:rPr>
            <w:rFonts w:ascii="Arial" w:eastAsia="Arial" w:hAnsi="Arial" w:cs="Arial"/>
            <w:spacing w:val="-4"/>
            <w:sz w:val="20"/>
            <w:szCs w:val="20"/>
          </w:rPr>
          <w:delText xml:space="preserve"> </w:delText>
        </w:r>
        <w:r w:rsidRPr="00E0299F" w:rsidDel="003A6D68">
          <w:rPr>
            <w:rFonts w:ascii="Arial" w:eastAsia="Arial" w:hAnsi="Arial" w:cs="Arial"/>
            <w:sz w:val="20"/>
            <w:szCs w:val="20"/>
          </w:rPr>
          <w:delText>to</w:delText>
        </w:r>
        <w:r w:rsidRPr="00E0299F" w:rsidDel="003A6D68">
          <w:rPr>
            <w:rFonts w:ascii="Arial" w:eastAsia="Arial" w:hAnsi="Arial" w:cs="Arial"/>
            <w:spacing w:val="-3"/>
            <w:sz w:val="20"/>
            <w:szCs w:val="20"/>
          </w:rPr>
          <w:delText xml:space="preserve"> </w:delText>
        </w:r>
        <w:r w:rsidRPr="00E0299F" w:rsidDel="003A6D68">
          <w:rPr>
            <w:rFonts w:ascii="Arial" w:eastAsia="Arial" w:hAnsi="Arial" w:cs="Arial"/>
            <w:spacing w:val="2"/>
            <w:sz w:val="20"/>
            <w:szCs w:val="20"/>
          </w:rPr>
          <w:delText>o</w:delText>
        </w:r>
        <w:r w:rsidRPr="00E0299F" w:rsidDel="003A6D68">
          <w:rPr>
            <w:rFonts w:ascii="Arial" w:eastAsia="Arial" w:hAnsi="Arial" w:cs="Arial"/>
            <w:sz w:val="20"/>
            <w:szCs w:val="20"/>
          </w:rPr>
          <w:delText>ne hund</w:delText>
        </w:r>
        <w:r w:rsidRPr="00E0299F" w:rsidDel="003A6D68">
          <w:rPr>
            <w:rFonts w:ascii="Arial" w:eastAsia="Arial" w:hAnsi="Arial" w:cs="Arial"/>
            <w:spacing w:val="3"/>
            <w:sz w:val="20"/>
            <w:szCs w:val="20"/>
          </w:rPr>
          <w:delText>r</w:delText>
        </w:r>
        <w:r w:rsidRPr="00E0299F" w:rsidDel="003A6D68">
          <w:rPr>
            <w:rFonts w:ascii="Arial" w:eastAsia="Arial" w:hAnsi="Arial" w:cs="Arial"/>
            <w:sz w:val="20"/>
            <w:szCs w:val="20"/>
          </w:rPr>
          <w:delText>ed</w:delText>
        </w:r>
        <w:r w:rsidRPr="00E0299F" w:rsidDel="003A6D68">
          <w:rPr>
            <w:rFonts w:ascii="Arial" w:eastAsia="Arial" w:hAnsi="Arial" w:cs="Arial"/>
            <w:spacing w:val="-8"/>
            <w:sz w:val="20"/>
            <w:szCs w:val="20"/>
          </w:rPr>
          <w:delText xml:space="preserve"> </w:delText>
        </w:r>
        <w:r w:rsidRPr="00E0299F" w:rsidDel="003A6D68">
          <w:rPr>
            <w:rFonts w:ascii="Arial" w:eastAsia="Arial" w:hAnsi="Arial" w:cs="Arial"/>
            <w:spacing w:val="2"/>
            <w:sz w:val="20"/>
            <w:szCs w:val="20"/>
          </w:rPr>
          <w:delText>a</w:delText>
        </w:r>
        <w:r w:rsidRPr="00E0299F" w:rsidDel="003A6D68">
          <w:rPr>
            <w:rFonts w:ascii="Arial" w:eastAsia="Arial" w:hAnsi="Arial" w:cs="Arial"/>
            <w:sz w:val="20"/>
            <w:szCs w:val="20"/>
          </w:rPr>
          <w:delText>nd</w:delText>
        </w:r>
        <w:r w:rsidRPr="00E0299F" w:rsidDel="003A6D68">
          <w:rPr>
            <w:rFonts w:ascii="Arial" w:eastAsia="Arial" w:hAnsi="Arial" w:cs="Arial"/>
            <w:spacing w:val="-4"/>
            <w:sz w:val="20"/>
            <w:szCs w:val="20"/>
          </w:rPr>
          <w:delText xml:space="preserve"> </w:delText>
        </w:r>
        <w:r w:rsidRPr="00E0299F" w:rsidDel="003A6D68">
          <w:rPr>
            <w:rFonts w:ascii="Arial" w:eastAsia="Arial" w:hAnsi="Arial" w:cs="Arial"/>
            <w:spacing w:val="2"/>
            <w:sz w:val="20"/>
            <w:szCs w:val="20"/>
          </w:rPr>
          <w:delText>f</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2"/>
            <w:sz w:val="20"/>
            <w:szCs w:val="20"/>
          </w:rPr>
          <w:delText>f</w:delText>
        </w:r>
        <w:r w:rsidRPr="00E0299F" w:rsidDel="003A6D68">
          <w:rPr>
            <w:rFonts w:ascii="Arial" w:eastAsia="Arial" w:hAnsi="Arial" w:cs="Arial"/>
            <w:sz w:val="20"/>
            <w:szCs w:val="20"/>
          </w:rPr>
          <w:delText>teen</w:delText>
        </w:r>
        <w:r w:rsidRPr="00E0299F" w:rsidDel="003A6D68">
          <w:rPr>
            <w:rFonts w:ascii="Arial" w:eastAsia="Arial" w:hAnsi="Arial" w:cs="Arial"/>
            <w:spacing w:val="-6"/>
            <w:sz w:val="20"/>
            <w:szCs w:val="20"/>
          </w:rPr>
          <w:delText xml:space="preserve"> </w:delText>
        </w:r>
        <w:r w:rsidRPr="00E0299F" w:rsidDel="003A6D68">
          <w:rPr>
            <w:rFonts w:ascii="Arial" w:eastAsia="Arial" w:hAnsi="Arial" w:cs="Arial"/>
            <w:spacing w:val="1"/>
            <w:sz w:val="20"/>
            <w:szCs w:val="20"/>
          </w:rPr>
          <w:delText>(</w:delText>
        </w:r>
        <w:r w:rsidRPr="00E0299F" w:rsidDel="003A6D68">
          <w:rPr>
            <w:rFonts w:ascii="Arial" w:eastAsia="Arial" w:hAnsi="Arial" w:cs="Arial"/>
            <w:spacing w:val="2"/>
            <w:sz w:val="20"/>
            <w:szCs w:val="20"/>
          </w:rPr>
          <w:delText>1</w:delText>
        </w:r>
        <w:r w:rsidRPr="00E0299F" w:rsidDel="003A6D68">
          <w:rPr>
            <w:rFonts w:ascii="Arial" w:eastAsia="Arial" w:hAnsi="Arial" w:cs="Arial"/>
            <w:sz w:val="20"/>
            <w:szCs w:val="20"/>
          </w:rPr>
          <w:delText>15)</w:delText>
        </w:r>
        <w:r w:rsidRPr="00E0299F" w:rsidDel="003A6D68">
          <w:rPr>
            <w:rFonts w:ascii="Arial" w:eastAsia="Arial" w:hAnsi="Arial" w:cs="Arial"/>
            <w:spacing w:val="-4"/>
            <w:sz w:val="20"/>
            <w:szCs w:val="20"/>
          </w:rPr>
          <w:delText xml:space="preserve"> </w:delText>
        </w:r>
        <w:r w:rsidRPr="00E0299F" w:rsidDel="003A6D68">
          <w:rPr>
            <w:rFonts w:ascii="Arial" w:eastAsia="Arial" w:hAnsi="Arial" w:cs="Arial"/>
            <w:spacing w:val="2"/>
            <w:sz w:val="20"/>
            <w:szCs w:val="20"/>
          </w:rPr>
          <w:delText>p</w:delText>
        </w:r>
        <w:r w:rsidRPr="00E0299F" w:rsidDel="003A6D68">
          <w:rPr>
            <w:rFonts w:ascii="Arial" w:eastAsia="Arial" w:hAnsi="Arial" w:cs="Arial"/>
            <w:sz w:val="20"/>
            <w:szCs w:val="20"/>
          </w:rPr>
          <w:delText>e</w:delText>
        </w:r>
        <w:r w:rsidRPr="00E0299F" w:rsidDel="003A6D68">
          <w:rPr>
            <w:rFonts w:ascii="Arial" w:eastAsia="Arial" w:hAnsi="Arial" w:cs="Arial"/>
            <w:spacing w:val="1"/>
            <w:sz w:val="20"/>
            <w:szCs w:val="20"/>
          </w:rPr>
          <w:delText>rc</w:delText>
        </w:r>
        <w:r w:rsidRPr="00E0299F" w:rsidDel="003A6D68">
          <w:rPr>
            <w:rFonts w:ascii="Arial" w:eastAsia="Arial" w:hAnsi="Arial" w:cs="Arial"/>
            <w:sz w:val="20"/>
            <w:szCs w:val="20"/>
          </w:rPr>
          <w:delText>ent</w:delText>
        </w:r>
        <w:r w:rsidRPr="00E0299F" w:rsidDel="003A6D68">
          <w:rPr>
            <w:rFonts w:ascii="Arial" w:eastAsia="Arial" w:hAnsi="Arial" w:cs="Arial"/>
            <w:spacing w:val="-8"/>
            <w:sz w:val="20"/>
            <w:szCs w:val="20"/>
          </w:rPr>
          <w:delText xml:space="preserve"> </w:delText>
        </w:r>
        <w:r w:rsidRPr="00E0299F" w:rsidDel="003A6D68">
          <w:rPr>
            <w:rFonts w:ascii="Arial" w:eastAsia="Arial" w:hAnsi="Arial" w:cs="Arial"/>
            <w:sz w:val="20"/>
            <w:szCs w:val="20"/>
          </w:rPr>
          <w:delText>of the</w:delText>
        </w:r>
        <w:r w:rsidRPr="00E0299F" w:rsidDel="003A6D68">
          <w:rPr>
            <w:rFonts w:ascii="Arial" w:eastAsia="Arial" w:hAnsi="Arial" w:cs="Arial"/>
            <w:spacing w:val="-1"/>
            <w:sz w:val="20"/>
            <w:szCs w:val="20"/>
          </w:rPr>
          <w:delText xml:space="preserve"> </w:delText>
        </w:r>
        <w:r w:rsidRPr="00E0299F" w:rsidDel="003A6D68">
          <w:rPr>
            <w:rFonts w:ascii="Arial" w:eastAsia="Arial" w:hAnsi="Arial" w:cs="Arial"/>
            <w:sz w:val="20"/>
            <w:szCs w:val="20"/>
          </w:rPr>
          <w:delText>hou</w:delText>
        </w:r>
        <w:r w:rsidRPr="00E0299F" w:rsidDel="003A6D68">
          <w:rPr>
            <w:rFonts w:ascii="Arial" w:eastAsia="Arial" w:hAnsi="Arial" w:cs="Arial"/>
            <w:spacing w:val="3"/>
            <w:sz w:val="20"/>
            <w:szCs w:val="20"/>
          </w:rPr>
          <w:delText>r</w:delText>
        </w:r>
        <w:r w:rsidRPr="00E0299F" w:rsidDel="003A6D68">
          <w:rPr>
            <w:rFonts w:ascii="Arial" w:eastAsia="Arial" w:hAnsi="Arial" w:cs="Arial"/>
            <w:spacing w:val="1"/>
            <w:sz w:val="20"/>
            <w:szCs w:val="20"/>
          </w:rPr>
          <w:delText>l</w:delText>
        </w:r>
        <w:r w:rsidRPr="00E0299F" w:rsidDel="003A6D68">
          <w:rPr>
            <w:rFonts w:ascii="Arial" w:eastAsia="Arial" w:hAnsi="Arial" w:cs="Arial"/>
            <w:sz w:val="20"/>
            <w:szCs w:val="20"/>
          </w:rPr>
          <w:delText>y</w:delText>
        </w:r>
        <w:r w:rsidRPr="00E0299F" w:rsidDel="003A6D68">
          <w:rPr>
            <w:rFonts w:ascii="Arial" w:eastAsia="Arial" w:hAnsi="Arial" w:cs="Arial"/>
            <w:spacing w:val="-7"/>
            <w:sz w:val="20"/>
            <w:szCs w:val="20"/>
          </w:rPr>
          <w:delText xml:space="preserve"> </w:delText>
        </w:r>
        <w:r w:rsidRPr="00E0299F" w:rsidDel="003A6D68">
          <w:rPr>
            <w:rFonts w:ascii="Arial" w:eastAsia="Arial" w:hAnsi="Arial" w:cs="Arial"/>
            <w:sz w:val="20"/>
            <w:szCs w:val="20"/>
          </w:rPr>
          <w:delText>De</w:delText>
        </w:r>
        <w:r w:rsidRPr="00E0299F" w:rsidDel="003A6D68">
          <w:rPr>
            <w:rFonts w:ascii="Arial" w:eastAsia="Arial" w:hAnsi="Arial" w:cs="Arial"/>
            <w:spacing w:val="4"/>
            <w:sz w:val="20"/>
            <w:szCs w:val="20"/>
          </w:rPr>
          <w:delText>m</w:delText>
        </w:r>
        <w:r w:rsidRPr="00E0299F" w:rsidDel="003A6D68">
          <w:rPr>
            <w:rFonts w:ascii="Arial" w:eastAsia="Arial" w:hAnsi="Arial" w:cs="Arial"/>
            <w:sz w:val="20"/>
            <w:szCs w:val="20"/>
          </w:rPr>
          <w:delText>and</w:delText>
        </w:r>
        <w:r w:rsidRPr="00E0299F" w:rsidDel="003A6D68">
          <w:rPr>
            <w:rFonts w:ascii="Arial" w:eastAsia="Arial" w:hAnsi="Arial" w:cs="Arial"/>
            <w:spacing w:val="-9"/>
            <w:sz w:val="20"/>
            <w:szCs w:val="20"/>
          </w:rPr>
          <w:delText xml:space="preserve"> </w:delText>
        </w:r>
        <w:r w:rsidRPr="00E0299F" w:rsidDel="003A6D68">
          <w:rPr>
            <w:rFonts w:ascii="Arial" w:eastAsia="Arial" w:hAnsi="Arial" w:cs="Arial"/>
            <w:spacing w:val="1"/>
            <w:sz w:val="20"/>
            <w:szCs w:val="20"/>
          </w:rPr>
          <w:delText>F</w:delText>
        </w:r>
        <w:r w:rsidRPr="00E0299F" w:rsidDel="003A6D68">
          <w:rPr>
            <w:rFonts w:ascii="Arial" w:eastAsia="Arial" w:hAnsi="Arial" w:cs="Arial"/>
            <w:sz w:val="20"/>
            <w:szCs w:val="20"/>
          </w:rPr>
          <w:delText>o</w:delText>
        </w:r>
        <w:r w:rsidRPr="00E0299F" w:rsidDel="003A6D68">
          <w:rPr>
            <w:rFonts w:ascii="Arial" w:eastAsia="Arial" w:hAnsi="Arial" w:cs="Arial"/>
            <w:spacing w:val="1"/>
            <w:sz w:val="20"/>
            <w:szCs w:val="20"/>
          </w:rPr>
          <w:delText>r</w:delText>
        </w:r>
        <w:r w:rsidRPr="00E0299F" w:rsidDel="003A6D68">
          <w:rPr>
            <w:rFonts w:ascii="Arial" w:eastAsia="Arial" w:hAnsi="Arial" w:cs="Arial"/>
            <w:sz w:val="20"/>
            <w:szCs w:val="20"/>
          </w:rPr>
          <w:delText>e</w:delText>
        </w:r>
        <w:r w:rsidRPr="00E0299F" w:rsidDel="003A6D68">
          <w:rPr>
            <w:rFonts w:ascii="Arial" w:eastAsia="Arial" w:hAnsi="Arial" w:cs="Arial"/>
            <w:spacing w:val="1"/>
            <w:sz w:val="20"/>
            <w:szCs w:val="20"/>
          </w:rPr>
          <w:delText>c</w:delText>
        </w:r>
        <w:r w:rsidRPr="00E0299F" w:rsidDel="003A6D68">
          <w:rPr>
            <w:rFonts w:ascii="Arial" w:eastAsia="Arial" w:hAnsi="Arial" w:cs="Arial"/>
            <w:sz w:val="20"/>
            <w:szCs w:val="20"/>
          </w:rPr>
          <w:delText>a</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ts</w:delText>
        </w:r>
        <w:r w:rsidRPr="00E0299F" w:rsidDel="003A6D68">
          <w:rPr>
            <w:rFonts w:ascii="Arial" w:eastAsia="Arial" w:hAnsi="Arial" w:cs="Arial"/>
            <w:spacing w:val="-8"/>
            <w:sz w:val="20"/>
            <w:szCs w:val="20"/>
          </w:rPr>
          <w:delText xml:space="preserve"> </w:delText>
        </w:r>
        <w:r w:rsidRPr="00E0299F" w:rsidDel="003A6D68">
          <w:rPr>
            <w:rFonts w:ascii="Arial" w:eastAsia="Arial" w:hAnsi="Arial" w:cs="Arial"/>
            <w:spacing w:val="2"/>
            <w:sz w:val="20"/>
            <w:szCs w:val="20"/>
          </w:rPr>
          <w:delText>f</w:delText>
        </w:r>
        <w:r w:rsidRPr="00E0299F" w:rsidDel="003A6D68">
          <w:rPr>
            <w:rFonts w:ascii="Arial" w:eastAsia="Arial" w:hAnsi="Arial" w:cs="Arial"/>
            <w:sz w:val="20"/>
            <w:szCs w:val="20"/>
          </w:rPr>
          <w:delText>or ea</w:delText>
        </w:r>
        <w:r w:rsidRPr="00E0299F" w:rsidDel="003A6D68">
          <w:rPr>
            <w:rFonts w:ascii="Arial" w:eastAsia="Arial" w:hAnsi="Arial" w:cs="Arial"/>
            <w:spacing w:val="1"/>
            <w:sz w:val="20"/>
            <w:szCs w:val="20"/>
          </w:rPr>
          <w:delText>c</w:delText>
        </w:r>
        <w:r w:rsidRPr="00E0299F" w:rsidDel="003A6D68">
          <w:rPr>
            <w:rFonts w:ascii="Arial" w:eastAsia="Arial" w:hAnsi="Arial" w:cs="Arial"/>
            <w:sz w:val="20"/>
            <w:szCs w:val="20"/>
          </w:rPr>
          <w:delText>h</w:delText>
        </w:r>
        <w:r w:rsidRPr="00E0299F" w:rsidDel="003A6D68">
          <w:rPr>
            <w:rFonts w:ascii="Arial" w:eastAsia="Arial" w:hAnsi="Arial" w:cs="Arial"/>
            <w:spacing w:val="-5"/>
            <w:sz w:val="20"/>
            <w:szCs w:val="20"/>
          </w:rPr>
          <w:delText xml:space="preserve"> </w:delText>
        </w:r>
        <w:r w:rsidRPr="00E0299F" w:rsidDel="003A6D68">
          <w:rPr>
            <w:rFonts w:ascii="Arial" w:eastAsia="Arial" w:hAnsi="Arial" w:cs="Arial"/>
            <w:spacing w:val="2"/>
            <w:sz w:val="20"/>
            <w:szCs w:val="20"/>
          </w:rPr>
          <w:delText>M</w:delText>
        </w:r>
        <w:r w:rsidRPr="00E0299F" w:rsidDel="003A6D68">
          <w:rPr>
            <w:rFonts w:ascii="Arial" w:eastAsia="Arial" w:hAnsi="Arial" w:cs="Arial"/>
            <w:sz w:val="20"/>
            <w:szCs w:val="20"/>
          </w:rPr>
          <w:delText>o</w:delText>
        </w:r>
        <w:r w:rsidRPr="00E0299F" w:rsidDel="003A6D68">
          <w:rPr>
            <w:rFonts w:ascii="Arial" w:eastAsia="Arial" w:hAnsi="Arial" w:cs="Arial"/>
            <w:spacing w:val="2"/>
            <w:sz w:val="20"/>
            <w:szCs w:val="20"/>
          </w:rPr>
          <w:delText>d</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2"/>
            <w:sz w:val="20"/>
            <w:szCs w:val="20"/>
          </w:rPr>
          <w:delText>f</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ed</w:delText>
        </w:r>
        <w:r w:rsidRPr="00E0299F" w:rsidDel="003A6D68">
          <w:rPr>
            <w:rFonts w:ascii="Arial" w:eastAsia="Arial" w:hAnsi="Arial" w:cs="Arial"/>
            <w:spacing w:val="-9"/>
            <w:sz w:val="20"/>
            <w:szCs w:val="20"/>
          </w:rPr>
          <w:delText xml:space="preserve"> </w:delText>
        </w:r>
        <w:r w:rsidRPr="00E0299F" w:rsidDel="003A6D68">
          <w:rPr>
            <w:rFonts w:ascii="Arial" w:eastAsia="Arial" w:hAnsi="Arial" w:cs="Arial"/>
            <w:spacing w:val="3"/>
            <w:sz w:val="20"/>
            <w:szCs w:val="20"/>
          </w:rPr>
          <w:delText>R</w:delText>
        </w:r>
        <w:r w:rsidRPr="00E0299F" w:rsidDel="003A6D68">
          <w:rPr>
            <w:rFonts w:ascii="Arial" w:eastAsia="Arial" w:hAnsi="Arial" w:cs="Arial"/>
            <w:sz w:val="20"/>
            <w:szCs w:val="20"/>
          </w:rPr>
          <w:delText>e</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e</w:delText>
        </w:r>
        <w:r w:rsidRPr="00E0299F" w:rsidDel="003A6D68">
          <w:rPr>
            <w:rFonts w:ascii="Arial" w:eastAsia="Arial" w:hAnsi="Arial" w:cs="Arial"/>
            <w:spacing w:val="1"/>
            <w:sz w:val="20"/>
            <w:szCs w:val="20"/>
          </w:rPr>
          <w:delText>r</w:delText>
        </w:r>
        <w:r w:rsidRPr="00E0299F" w:rsidDel="003A6D68">
          <w:rPr>
            <w:rFonts w:ascii="Arial" w:eastAsia="Arial" w:hAnsi="Arial" w:cs="Arial"/>
            <w:spacing w:val="-1"/>
            <w:sz w:val="20"/>
            <w:szCs w:val="20"/>
          </w:rPr>
          <w:delText>v</w:delText>
        </w:r>
        <w:r w:rsidRPr="00E0299F" w:rsidDel="003A6D68">
          <w:rPr>
            <w:rFonts w:ascii="Arial" w:eastAsia="Arial" w:hAnsi="Arial" w:cs="Arial"/>
            <w:sz w:val="20"/>
            <w:szCs w:val="20"/>
          </w:rPr>
          <w:delText>e</w:delText>
        </w:r>
        <w:r w:rsidRPr="00E0299F" w:rsidDel="003A6D68">
          <w:rPr>
            <w:rFonts w:ascii="Arial" w:eastAsia="Arial" w:hAnsi="Arial" w:cs="Arial"/>
            <w:spacing w:val="-5"/>
            <w:sz w:val="20"/>
            <w:szCs w:val="20"/>
          </w:rPr>
          <w:delText xml:space="preserve"> </w:delText>
        </w:r>
        <w:r w:rsidRPr="00E0299F" w:rsidDel="003A6D68">
          <w:rPr>
            <w:rFonts w:ascii="Arial" w:eastAsia="Arial" w:hAnsi="Arial" w:cs="Arial"/>
            <w:spacing w:val="-1"/>
            <w:sz w:val="20"/>
            <w:szCs w:val="20"/>
          </w:rPr>
          <w:delText>S</w:delText>
        </w:r>
        <w:r w:rsidRPr="00E0299F" w:rsidDel="003A6D68">
          <w:rPr>
            <w:rFonts w:ascii="Arial" w:eastAsia="Arial" w:hAnsi="Arial" w:cs="Arial"/>
            <w:spacing w:val="2"/>
            <w:sz w:val="20"/>
            <w:szCs w:val="20"/>
          </w:rPr>
          <w:delText>h</w:delText>
        </w:r>
        <w:r w:rsidRPr="00E0299F" w:rsidDel="003A6D68">
          <w:rPr>
            <w:rFonts w:ascii="Arial" w:eastAsia="Arial" w:hAnsi="Arial" w:cs="Arial"/>
            <w:sz w:val="20"/>
            <w:szCs w:val="20"/>
          </w:rPr>
          <w:delText>a</w:delText>
        </w:r>
        <w:r w:rsidRPr="00E0299F" w:rsidDel="003A6D68">
          <w:rPr>
            <w:rFonts w:ascii="Arial" w:eastAsia="Arial" w:hAnsi="Arial" w:cs="Arial"/>
            <w:spacing w:val="1"/>
            <w:sz w:val="20"/>
            <w:szCs w:val="20"/>
          </w:rPr>
          <w:delText>r</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ng</w:delText>
        </w:r>
        <w:r w:rsidRPr="00E0299F" w:rsidDel="003A6D68">
          <w:rPr>
            <w:rFonts w:ascii="Arial" w:eastAsia="Arial" w:hAnsi="Arial" w:cs="Arial"/>
            <w:spacing w:val="-5"/>
            <w:sz w:val="20"/>
            <w:szCs w:val="20"/>
          </w:rPr>
          <w:delText xml:space="preserve"> </w:delText>
        </w:r>
        <w:r w:rsidRPr="00E0299F" w:rsidDel="003A6D68">
          <w:rPr>
            <w:rFonts w:ascii="Arial" w:eastAsia="Arial" w:hAnsi="Arial" w:cs="Arial"/>
            <w:sz w:val="20"/>
            <w:szCs w:val="20"/>
          </w:rPr>
          <w:delText>L</w:delText>
        </w:r>
        <w:r w:rsidRPr="00E0299F" w:rsidDel="003A6D68">
          <w:rPr>
            <w:rFonts w:ascii="Arial" w:eastAsia="Arial" w:hAnsi="Arial" w:cs="Arial"/>
            <w:spacing w:val="2"/>
            <w:sz w:val="20"/>
            <w:szCs w:val="20"/>
          </w:rPr>
          <w:delText>S</w:delText>
        </w:r>
        <w:r w:rsidRPr="00E0299F" w:rsidDel="003A6D68">
          <w:rPr>
            <w:rFonts w:ascii="Arial" w:eastAsia="Arial" w:hAnsi="Arial" w:cs="Arial"/>
            <w:sz w:val="20"/>
            <w:szCs w:val="20"/>
          </w:rPr>
          <w:delText>E</w:delText>
        </w:r>
        <w:r w:rsidRPr="00E0299F" w:rsidDel="003A6D68">
          <w:rPr>
            <w:rFonts w:ascii="Arial" w:eastAsia="Arial" w:hAnsi="Arial" w:cs="Arial"/>
            <w:spacing w:val="-3"/>
            <w:sz w:val="20"/>
            <w:szCs w:val="20"/>
          </w:rPr>
          <w:delText xml:space="preserve"> </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t</w:delText>
        </w:r>
        <w:r w:rsidRPr="00E0299F" w:rsidDel="003A6D68">
          <w:rPr>
            <w:rFonts w:ascii="Arial" w:eastAsia="Arial" w:hAnsi="Arial" w:cs="Arial"/>
            <w:spacing w:val="-2"/>
            <w:sz w:val="20"/>
            <w:szCs w:val="20"/>
          </w:rPr>
          <w:delText xml:space="preserve"> </w:delText>
        </w:r>
        <w:r w:rsidRPr="00E0299F" w:rsidDel="003A6D68">
          <w:rPr>
            <w:rFonts w:ascii="Arial" w:eastAsia="Arial" w:hAnsi="Arial" w:cs="Arial"/>
            <w:spacing w:val="1"/>
            <w:sz w:val="20"/>
            <w:szCs w:val="20"/>
          </w:rPr>
          <w:delText>r</w:delText>
        </w:r>
        <w:r w:rsidRPr="00E0299F" w:rsidDel="003A6D68">
          <w:rPr>
            <w:rFonts w:ascii="Arial" w:eastAsia="Arial" w:hAnsi="Arial" w:cs="Arial"/>
            <w:sz w:val="20"/>
            <w:szCs w:val="20"/>
          </w:rPr>
          <w:delText>ep</w:delText>
        </w:r>
        <w:r w:rsidRPr="00E0299F" w:rsidDel="003A6D68">
          <w:rPr>
            <w:rFonts w:ascii="Arial" w:eastAsia="Arial" w:hAnsi="Arial" w:cs="Arial"/>
            <w:spacing w:val="3"/>
            <w:sz w:val="20"/>
            <w:szCs w:val="20"/>
          </w:rPr>
          <w:delText>r</w:delText>
        </w:r>
        <w:r w:rsidRPr="00E0299F" w:rsidDel="003A6D68">
          <w:rPr>
            <w:rFonts w:ascii="Arial" w:eastAsia="Arial" w:hAnsi="Arial" w:cs="Arial"/>
            <w:sz w:val="20"/>
            <w:szCs w:val="20"/>
          </w:rPr>
          <w:delText>e</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ents</w:delText>
        </w:r>
        <w:r w:rsidRPr="00E0299F" w:rsidDel="003A6D68">
          <w:rPr>
            <w:rFonts w:ascii="Arial" w:eastAsia="Arial" w:hAnsi="Arial" w:cs="Arial"/>
            <w:spacing w:val="-8"/>
            <w:sz w:val="20"/>
            <w:szCs w:val="20"/>
          </w:rPr>
          <w:delText xml:space="preserve"> </w:delText>
        </w:r>
        <w:r w:rsidRPr="00E0299F" w:rsidDel="003A6D68">
          <w:rPr>
            <w:rFonts w:ascii="Arial" w:eastAsia="Arial" w:hAnsi="Arial" w:cs="Arial"/>
            <w:spacing w:val="2"/>
            <w:sz w:val="20"/>
            <w:szCs w:val="20"/>
          </w:rPr>
          <w:delText>f</w:delText>
        </w:r>
        <w:r w:rsidRPr="00E0299F" w:rsidDel="003A6D68">
          <w:rPr>
            <w:rFonts w:ascii="Arial" w:eastAsia="Arial" w:hAnsi="Arial" w:cs="Arial"/>
            <w:sz w:val="20"/>
            <w:szCs w:val="20"/>
          </w:rPr>
          <w:delText>or</w:delText>
        </w:r>
        <w:r w:rsidRPr="00E0299F" w:rsidDel="003A6D68">
          <w:rPr>
            <w:rFonts w:ascii="Arial" w:eastAsia="Arial" w:hAnsi="Arial" w:cs="Arial"/>
            <w:spacing w:val="-2"/>
            <w:sz w:val="20"/>
            <w:szCs w:val="20"/>
          </w:rPr>
          <w:delText xml:space="preserve"> </w:delText>
        </w:r>
        <w:r w:rsidRPr="00E0299F" w:rsidDel="003A6D68">
          <w:rPr>
            <w:rFonts w:ascii="Arial" w:eastAsia="Arial" w:hAnsi="Arial" w:cs="Arial"/>
            <w:sz w:val="20"/>
            <w:szCs w:val="20"/>
          </w:rPr>
          <w:delText>ea</w:delText>
        </w:r>
        <w:r w:rsidRPr="00E0299F" w:rsidDel="003A6D68">
          <w:rPr>
            <w:rFonts w:ascii="Arial" w:eastAsia="Arial" w:hAnsi="Arial" w:cs="Arial"/>
            <w:spacing w:val="1"/>
            <w:sz w:val="20"/>
            <w:szCs w:val="20"/>
          </w:rPr>
          <w:delText>c</w:delText>
        </w:r>
        <w:r w:rsidRPr="00E0299F" w:rsidDel="003A6D68">
          <w:rPr>
            <w:rFonts w:ascii="Arial" w:eastAsia="Arial" w:hAnsi="Arial" w:cs="Arial"/>
            <w:sz w:val="20"/>
            <w:szCs w:val="20"/>
          </w:rPr>
          <w:delText>h</w:delText>
        </w:r>
        <w:r w:rsidRPr="00E0299F" w:rsidDel="003A6D68">
          <w:rPr>
            <w:rFonts w:ascii="Arial" w:eastAsia="Arial" w:hAnsi="Arial" w:cs="Arial"/>
            <w:spacing w:val="-5"/>
            <w:sz w:val="20"/>
            <w:szCs w:val="20"/>
          </w:rPr>
          <w:delText xml:space="preserve"> </w:delText>
        </w:r>
        <w:r w:rsidRPr="00E0299F" w:rsidDel="003A6D68">
          <w:rPr>
            <w:rFonts w:ascii="Arial" w:eastAsia="Arial" w:hAnsi="Arial" w:cs="Arial"/>
            <w:spacing w:val="3"/>
            <w:sz w:val="20"/>
            <w:szCs w:val="20"/>
          </w:rPr>
          <w:delText>T</w:delText>
        </w:r>
        <w:r w:rsidRPr="00E0299F" w:rsidDel="003A6D68">
          <w:rPr>
            <w:rFonts w:ascii="Arial" w:eastAsia="Arial" w:hAnsi="Arial" w:cs="Arial"/>
            <w:spacing w:val="1"/>
            <w:sz w:val="20"/>
            <w:szCs w:val="20"/>
          </w:rPr>
          <w:delText>r</w:delText>
        </w:r>
        <w:r w:rsidRPr="00E0299F" w:rsidDel="003A6D68">
          <w:rPr>
            <w:rFonts w:ascii="Arial" w:eastAsia="Arial" w:hAnsi="Arial" w:cs="Arial"/>
            <w:sz w:val="20"/>
            <w:szCs w:val="20"/>
          </w:rPr>
          <w:delText>ad</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ng</w:delText>
        </w:r>
        <w:r w:rsidRPr="00E0299F" w:rsidDel="003A6D68">
          <w:rPr>
            <w:rFonts w:ascii="Arial" w:eastAsia="Arial" w:hAnsi="Arial" w:cs="Arial"/>
            <w:spacing w:val="-5"/>
            <w:sz w:val="20"/>
            <w:szCs w:val="20"/>
          </w:rPr>
          <w:delText xml:space="preserve"> </w:delText>
        </w:r>
        <w:r w:rsidRPr="00E0299F" w:rsidDel="003A6D68">
          <w:rPr>
            <w:rFonts w:ascii="Arial" w:eastAsia="Arial" w:hAnsi="Arial" w:cs="Arial"/>
            <w:sz w:val="20"/>
            <w:szCs w:val="20"/>
          </w:rPr>
          <w:delText xml:space="preserve">Hour </w:delText>
        </w:r>
        <w:r w:rsidRPr="00E0299F" w:rsidDel="003A6D68">
          <w:rPr>
            <w:rFonts w:ascii="Arial" w:eastAsia="Arial" w:hAnsi="Arial" w:cs="Arial"/>
            <w:spacing w:val="2"/>
            <w:sz w:val="20"/>
            <w:szCs w:val="20"/>
          </w:rPr>
          <w:delText>f</w:delText>
        </w:r>
        <w:r w:rsidRPr="00E0299F" w:rsidDel="003A6D68">
          <w:rPr>
            <w:rFonts w:ascii="Arial" w:eastAsia="Arial" w:hAnsi="Arial" w:cs="Arial"/>
            <w:sz w:val="20"/>
            <w:szCs w:val="20"/>
          </w:rPr>
          <w:delText>or</w:delText>
        </w:r>
        <w:r w:rsidRPr="00E0299F" w:rsidDel="003A6D68">
          <w:rPr>
            <w:rFonts w:ascii="Arial" w:eastAsia="Arial" w:hAnsi="Arial" w:cs="Arial"/>
            <w:spacing w:val="-2"/>
            <w:sz w:val="20"/>
            <w:szCs w:val="20"/>
          </w:rPr>
          <w:delText xml:space="preserve"> </w:delText>
        </w:r>
        <w:r w:rsidRPr="00E0299F" w:rsidDel="003A6D68">
          <w:rPr>
            <w:rFonts w:ascii="Arial" w:eastAsia="Arial" w:hAnsi="Arial" w:cs="Arial"/>
            <w:sz w:val="20"/>
            <w:szCs w:val="20"/>
          </w:rPr>
          <w:delText>the</w:delText>
        </w:r>
        <w:r w:rsidRPr="00E0299F" w:rsidDel="003A6D68">
          <w:rPr>
            <w:rFonts w:ascii="Arial" w:eastAsia="Arial" w:hAnsi="Arial" w:cs="Arial"/>
            <w:spacing w:val="-4"/>
            <w:sz w:val="20"/>
            <w:szCs w:val="20"/>
          </w:rPr>
          <w:delText xml:space="preserve"> </w:delText>
        </w:r>
        <w:r w:rsidRPr="00E0299F" w:rsidDel="003A6D68">
          <w:rPr>
            <w:rFonts w:ascii="Arial" w:eastAsia="Arial" w:hAnsi="Arial" w:cs="Arial"/>
            <w:sz w:val="20"/>
            <w:szCs w:val="20"/>
          </w:rPr>
          <w:delText>ne</w:delText>
        </w:r>
        <w:r w:rsidRPr="00E0299F" w:rsidDel="003A6D68">
          <w:rPr>
            <w:rFonts w:ascii="Arial" w:eastAsia="Arial" w:hAnsi="Arial" w:cs="Arial"/>
            <w:spacing w:val="1"/>
            <w:sz w:val="20"/>
            <w:szCs w:val="20"/>
          </w:rPr>
          <w:delText>x</w:delText>
        </w:r>
        <w:r w:rsidRPr="00E0299F" w:rsidDel="003A6D68">
          <w:rPr>
            <w:rFonts w:ascii="Arial" w:eastAsia="Arial" w:hAnsi="Arial" w:cs="Arial"/>
            <w:sz w:val="20"/>
            <w:szCs w:val="20"/>
          </w:rPr>
          <w:delText>t</w:delText>
        </w:r>
        <w:r w:rsidRPr="00E0299F" w:rsidDel="003A6D68">
          <w:rPr>
            <w:rFonts w:ascii="Arial" w:eastAsia="Arial" w:hAnsi="Arial" w:cs="Arial"/>
            <w:spacing w:val="-5"/>
            <w:sz w:val="20"/>
            <w:szCs w:val="20"/>
          </w:rPr>
          <w:delText xml:space="preserve"> </w:delText>
        </w:r>
        <w:r w:rsidRPr="00E0299F" w:rsidDel="003A6D68">
          <w:rPr>
            <w:rFonts w:ascii="Arial" w:eastAsia="Arial" w:hAnsi="Arial" w:cs="Arial"/>
            <w:spacing w:val="3"/>
            <w:sz w:val="20"/>
            <w:szCs w:val="20"/>
          </w:rPr>
          <w:delText>T</w:delText>
        </w:r>
        <w:r w:rsidRPr="00E0299F" w:rsidDel="003A6D68">
          <w:rPr>
            <w:rFonts w:ascii="Arial" w:eastAsia="Arial" w:hAnsi="Arial" w:cs="Arial"/>
            <w:spacing w:val="1"/>
            <w:sz w:val="20"/>
            <w:szCs w:val="20"/>
          </w:rPr>
          <w:delText>r</w:delText>
        </w:r>
        <w:r w:rsidRPr="00E0299F" w:rsidDel="003A6D68">
          <w:rPr>
            <w:rFonts w:ascii="Arial" w:eastAsia="Arial" w:hAnsi="Arial" w:cs="Arial"/>
            <w:sz w:val="20"/>
            <w:szCs w:val="20"/>
          </w:rPr>
          <w:delText>ad</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2"/>
            <w:sz w:val="20"/>
            <w:szCs w:val="20"/>
          </w:rPr>
          <w:delText>n</w:delText>
        </w:r>
        <w:r w:rsidRPr="00E0299F" w:rsidDel="003A6D68">
          <w:rPr>
            <w:rFonts w:ascii="Arial" w:eastAsia="Arial" w:hAnsi="Arial" w:cs="Arial"/>
            <w:sz w:val="20"/>
            <w:szCs w:val="20"/>
          </w:rPr>
          <w:delText>g</w:delText>
        </w:r>
        <w:r w:rsidRPr="00E0299F" w:rsidDel="003A6D68">
          <w:rPr>
            <w:rFonts w:ascii="Arial" w:eastAsia="Arial" w:hAnsi="Arial" w:cs="Arial"/>
            <w:spacing w:val="-8"/>
            <w:sz w:val="20"/>
            <w:szCs w:val="20"/>
          </w:rPr>
          <w:delText xml:space="preserve"> </w:delText>
        </w:r>
        <w:r w:rsidRPr="00E0299F" w:rsidDel="003A6D68">
          <w:rPr>
            <w:rFonts w:ascii="Arial" w:eastAsia="Arial" w:hAnsi="Arial" w:cs="Arial"/>
            <w:sz w:val="20"/>
            <w:szCs w:val="20"/>
          </w:rPr>
          <w:delText>D</w:delText>
        </w:r>
        <w:r w:rsidRPr="00E0299F" w:rsidDel="003A6D68">
          <w:rPr>
            <w:rFonts w:ascii="Arial" w:eastAsia="Arial" w:hAnsi="Arial" w:cs="Arial"/>
            <w:spacing w:val="4"/>
            <w:sz w:val="20"/>
            <w:szCs w:val="20"/>
          </w:rPr>
          <w:delText>a</w:delText>
        </w:r>
        <w:r w:rsidRPr="00E0299F" w:rsidDel="003A6D68">
          <w:rPr>
            <w:rFonts w:ascii="Arial" w:eastAsia="Arial" w:hAnsi="Arial" w:cs="Arial"/>
            <w:spacing w:val="-4"/>
            <w:sz w:val="20"/>
            <w:szCs w:val="20"/>
          </w:rPr>
          <w:delText>y</w:delText>
        </w:r>
        <w:r w:rsidRPr="00E0299F" w:rsidDel="003A6D68">
          <w:rPr>
            <w:rFonts w:ascii="Arial" w:eastAsia="Arial" w:hAnsi="Arial" w:cs="Arial"/>
            <w:sz w:val="20"/>
            <w:szCs w:val="20"/>
          </w:rPr>
          <w:delText>.</w:delText>
        </w:r>
        <w:r w:rsidRPr="00E0299F" w:rsidDel="003A6D68">
          <w:rPr>
            <w:rFonts w:ascii="Arial" w:eastAsia="Arial" w:hAnsi="Arial" w:cs="Arial"/>
            <w:spacing w:val="52"/>
            <w:sz w:val="20"/>
            <w:szCs w:val="20"/>
          </w:rPr>
          <w:delText xml:space="preserve"> </w:delText>
        </w:r>
        <w:r w:rsidRPr="00E0299F" w:rsidDel="003A6D68">
          <w:rPr>
            <w:rFonts w:ascii="Arial" w:eastAsia="Arial" w:hAnsi="Arial" w:cs="Arial"/>
            <w:spacing w:val="2"/>
            <w:sz w:val="20"/>
            <w:szCs w:val="20"/>
          </w:rPr>
          <w:delText>S</w:delText>
        </w:r>
        <w:r w:rsidRPr="00E0299F" w:rsidDel="003A6D68">
          <w:rPr>
            <w:rFonts w:ascii="Arial" w:eastAsia="Arial" w:hAnsi="Arial" w:cs="Arial"/>
            <w:sz w:val="20"/>
            <w:szCs w:val="20"/>
          </w:rPr>
          <w:delText>ub</w:delText>
        </w:r>
        <w:r w:rsidRPr="00E0299F" w:rsidDel="003A6D68">
          <w:rPr>
            <w:rFonts w:ascii="Arial" w:eastAsia="Arial" w:hAnsi="Arial" w:cs="Arial"/>
            <w:spacing w:val="1"/>
            <w:sz w:val="20"/>
            <w:szCs w:val="20"/>
          </w:rPr>
          <w:delText>j</w:delText>
        </w:r>
        <w:r w:rsidRPr="00E0299F" w:rsidDel="003A6D68">
          <w:rPr>
            <w:rFonts w:ascii="Arial" w:eastAsia="Arial" w:hAnsi="Arial" w:cs="Arial"/>
            <w:sz w:val="20"/>
            <w:szCs w:val="20"/>
          </w:rPr>
          <w:delText>e</w:delText>
        </w:r>
        <w:r w:rsidRPr="00E0299F" w:rsidDel="003A6D68">
          <w:rPr>
            <w:rFonts w:ascii="Arial" w:eastAsia="Arial" w:hAnsi="Arial" w:cs="Arial"/>
            <w:spacing w:val="1"/>
            <w:sz w:val="20"/>
            <w:szCs w:val="20"/>
          </w:rPr>
          <w:delText>c</w:delText>
        </w:r>
        <w:r w:rsidRPr="00E0299F" w:rsidDel="003A6D68">
          <w:rPr>
            <w:rFonts w:ascii="Arial" w:eastAsia="Arial" w:hAnsi="Arial" w:cs="Arial"/>
            <w:sz w:val="20"/>
            <w:szCs w:val="20"/>
          </w:rPr>
          <w:delText>t</w:delText>
        </w:r>
        <w:r w:rsidRPr="00E0299F" w:rsidDel="003A6D68">
          <w:rPr>
            <w:rFonts w:ascii="Arial" w:eastAsia="Arial" w:hAnsi="Arial" w:cs="Arial"/>
            <w:spacing w:val="-8"/>
            <w:sz w:val="20"/>
            <w:szCs w:val="20"/>
          </w:rPr>
          <w:delText xml:space="preserve"> </w:delText>
        </w:r>
        <w:r w:rsidRPr="00E0299F" w:rsidDel="003A6D68">
          <w:rPr>
            <w:rFonts w:ascii="Arial" w:eastAsia="Arial" w:hAnsi="Arial" w:cs="Arial"/>
            <w:sz w:val="20"/>
            <w:szCs w:val="20"/>
          </w:rPr>
          <w:delText xml:space="preserve">to </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e</w:delText>
        </w:r>
        <w:r w:rsidRPr="00E0299F" w:rsidDel="003A6D68">
          <w:rPr>
            <w:rFonts w:ascii="Arial" w:eastAsia="Arial" w:hAnsi="Arial" w:cs="Arial"/>
            <w:spacing w:val="1"/>
            <w:sz w:val="20"/>
            <w:szCs w:val="20"/>
          </w:rPr>
          <w:delText>c</w:delText>
        </w:r>
        <w:r w:rsidRPr="00E0299F" w:rsidDel="003A6D68">
          <w:rPr>
            <w:rFonts w:ascii="Arial" w:eastAsia="Arial" w:hAnsi="Arial" w:cs="Arial"/>
            <w:sz w:val="20"/>
            <w:szCs w:val="20"/>
          </w:rPr>
          <w:delText>t</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on</w:delText>
        </w:r>
        <w:r w:rsidRPr="00E0299F" w:rsidDel="003A6D68">
          <w:rPr>
            <w:rFonts w:ascii="Arial" w:eastAsia="Arial" w:hAnsi="Arial" w:cs="Arial"/>
            <w:spacing w:val="-5"/>
            <w:sz w:val="20"/>
            <w:szCs w:val="20"/>
          </w:rPr>
          <w:delText xml:space="preserve"> </w:delText>
        </w:r>
        <w:r w:rsidRPr="00E0299F" w:rsidDel="003A6D68">
          <w:rPr>
            <w:rFonts w:ascii="Arial" w:eastAsia="Arial" w:hAnsi="Arial" w:cs="Arial"/>
            <w:sz w:val="20"/>
            <w:szCs w:val="20"/>
          </w:rPr>
          <w:delText>40</w:delText>
        </w:r>
        <w:r w:rsidRPr="00E0299F" w:rsidDel="003A6D68">
          <w:rPr>
            <w:rFonts w:ascii="Arial" w:eastAsia="Arial" w:hAnsi="Arial" w:cs="Arial"/>
            <w:spacing w:val="2"/>
            <w:sz w:val="20"/>
            <w:szCs w:val="20"/>
          </w:rPr>
          <w:delText>.</w:delText>
        </w:r>
        <w:r w:rsidRPr="00E0299F" w:rsidDel="003A6D68">
          <w:rPr>
            <w:rFonts w:ascii="Arial" w:eastAsia="Arial" w:hAnsi="Arial" w:cs="Arial"/>
            <w:sz w:val="20"/>
            <w:szCs w:val="20"/>
          </w:rPr>
          <w:delText>5.5,</w:delText>
        </w:r>
        <w:r w:rsidRPr="00E0299F" w:rsidDel="003A6D68">
          <w:rPr>
            <w:rFonts w:ascii="Arial" w:eastAsia="Arial" w:hAnsi="Arial" w:cs="Arial"/>
            <w:spacing w:val="-4"/>
            <w:sz w:val="20"/>
            <w:szCs w:val="20"/>
          </w:rPr>
          <w:delText xml:space="preserve"> </w:delText>
        </w:r>
        <w:r w:rsidRPr="00E0299F" w:rsidDel="003A6D68">
          <w:rPr>
            <w:rFonts w:ascii="Arial" w:eastAsia="Arial" w:hAnsi="Arial" w:cs="Arial"/>
            <w:sz w:val="20"/>
            <w:szCs w:val="20"/>
          </w:rPr>
          <w:delText>t</w:delText>
        </w:r>
        <w:r w:rsidRPr="00E0299F" w:rsidDel="003A6D68">
          <w:rPr>
            <w:rFonts w:ascii="Arial" w:eastAsia="Arial" w:hAnsi="Arial" w:cs="Arial"/>
            <w:spacing w:val="2"/>
            <w:sz w:val="20"/>
            <w:szCs w:val="20"/>
          </w:rPr>
          <w:delText>h</w:delText>
        </w:r>
        <w:r w:rsidRPr="00E0299F" w:rsidDel="003A6D68">
          <w:rPr>
            <w:rFonts w:ascii="Arial" w:eastAsia="Arial" w:hAnsi="Arial" w:cs="Arial"/>
            <w:sz w:val="20"/>
            <w:szCs w:val="20"/>
          </w:rPr>
          <w:delText>e</w:delText>
        </w:r>
        <w:r w:rsidRPr="00E0299F" w:rsidDel="003A6D68">
          <w:rPr>
            <w:rFonts w:ascii="Arial" w:eastAsia="Arial" w:hAnsi="Arial" w:cs="Arial"/>
            <w:spacing w:val="-4"/>
            <w:sz w:val="20"/>
            <w:szCs w:val="20"/>
          </w:rPr>
          <w:delText xml:space="preserve"> </w:delText>
        </w:r>
        <w:r w:rsidRPr="00E0299F" w:rsidDel="003A6D68">
          <w:rPr>
            <w:rFonts w:ascii="Arial" w:eastAsia="Arial" w:hAnsi="Arial" w:cs="Arial"/>
            <w:spacing w:val="1"/>
            <w:sz w:val="20"/>
            <w:szCs w:val="20"/>
          </w:rPr>
          <w:delText>r</w:delText>
        </w:r>
        <w:r w:rsidRPr="00E0299F" w:rsidDel="003A6D68">
          <w:rPr>
            <w:rFonts w:ascii="Arial" w:eastAsia="Arial" w:hAnsi="Arial" w:cs="Arial"/>
            <w:sz w:val="20"/>
            <w:szCs w:val="20"/>
          </w:rPr>
          <w:delText>e</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ou</w:delText>
        </w:r>
        <w:r w:rsidRPr="00E0299F" w:rsidDel="003A6D68">
          <w:rPr>
            <w:rFonts w:ascii="Arial" w:eastAsia="Arial" w:hAnsi="Arial" w:cs="Arial"/>
            <w:spacing w:val="1"/>
            <w:sz w:val="20"/>
            <w:szCs w:val="20"/>
          </w:rPr>
          <w:delText>rc</w:delText>
        </w:r>
        <w:r w:rsidRPr="00E0299F" w:rsidDel="003A6D68">
          <w:rPr>
            <w:rFonts w:ascii="Arial" w:eastAsia="Arial" w:hAnsi="Arial" w:cs="Arial"/>
            <w:sz w:val="20"/>
            <w:szCs w:val="20"/>
          </w:rPr>
          <w:delText xml:space="preserve">es </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n</w:delText>
        </w:r>
        <w:r w:rsidRPr="00E0299F" w:rsidDel="003A6D68">
          <w:rPr>
            <w:rFonts w:ascii="Arial" w:eastAsia="Arial" w:hAnsi="Arial" w:cs="Arial"/>
            <w:spacing w:val="1"/>
            <w:sz w:val="20"/>
            <w:szCs w:val="20"/>
          </w:rPr>
          <w:delText>c</w:delText>
        </w:r>
        <w:r w:rsidRPr="00E0299F" w:rsidDel="003A6D68">
          <w:rPr>
            <w:rFonts w:ascii="Arial" w:eastAsia="Arial" w:hAnsi="Arial" w:cs="Arial"/>
            <w:spacing w:val="-1"/>
            <w:sz w:val="20"/>
            <w:szCs w:val="20"/>
          </w:rPr>
          <w:delText>l</w:delText>
        </w:r>
        <w:r w:rsidRPr="00E0299F" w:rsidDel="003A6D68">
          <w:rPr>
            <w:rFonts w:ascii="Arial" w:eastAsia="Arial" w:hAnsi="Arial" w:cs="Arial"/>
            <w:spacing w:val="2"/>
            <w:sz w:val="20"/>
            <w:szCs w:val="20"/>
          </w:rPr>
          <w:delText>u</w:delText>
        </w:r>
        <w:r w:rsidRPr="00E0299F" w:rsidDel="003A6D68">
          <w:rPr>
            <w:rFonts w:ascii="Arial" w:eastAsia="Arial" w:hAnsi="Arial" w:cs="Arial"/>
            <w:sz w:val="20"/>
            <w:szCs w:val="20"/>
          </w:rPr>
          <w:delText>ded</w:delText>
        </w:r>
        <w:r w:rsidRPr="00E0299F" w:rsidDel="003A6D68">
          <w:rPr>
            <w:rFonts w:ascii="Arial" w:eastAsia="Arial" w:hAnsi="Arial" w:cs="Arial"/>
            <w:spacing w:val="-5"/>
            <w:sz w:val="20"/>
            <w:szCs w:val="20"/>
          </w:rPr>
          <w:delText xml:space="preserve"> </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n a</w:delText>
        </w:r>
        <w:r w:rsidRPr="00E0299F" w:rsidDel="003A6D68">
          <w:rPr>
            <w:rFonts w:ascii="Arial" w:eastAsia="Arial" w:hAnsi="Arial" w:cs="Arial"/>
            <w:spacing w:val="1"/>
            <w:sz w:val="20"/>
            <w:szCs w:val="20"/>
          </w:rPr>
          <w:delText xml:space="preserve"> </w:delText>
        </w:r>
        <w:r w:rsidRPr="00E0299F" w:rsidDel="003A6D68">
          <w:rPr>
            <w:rFonts w:ascii="Arial" w:eastAsia="Arial" w:hAnsi="Arial" w:cs="Arial"/>
            <w:spacing w:val="-1"/>
            <w:sz w:val="20"/>
            <w:szCs w:val="20"/>
          </w:rPr>
          <w:delText>S</w:delText>
        </w:r>
        <w:r w:rsidRPr="00E0299F" w:rsidDel="003A6D68">
          <w:rPr>
            <w:rFonts w:ascii="Arial" w:eastAsia="Arial" w:hAnsi="Arial" w:cs="Arial"/>
            <w:spacing w:val="2"/>
            <w:sz w:val="20"/>
            <w:szCs w:val="20"/>
          </w:rPr>
          <w:delText>e</w:delText>
        </w:r>
        <w:r w:rsidRPr="00E0299F" w:rsidDel="003A6D68">
          <w:rPr>
            <w:rFonts w:ascii="Arial" w:eastAsia="Arial" w:hAnsi="Arial" w:cs="Arial"/>
            <w:spacing w:val="-1"/>
            <w:sz w:val="20"/>
            <w:szCs w:val="20"/>
          </w:rPr>
          <w:delText>l</w:delText>
        </w:r>
        <w:r w:rsidRPr="00E0299F" w:rsidDel="003A6D68">
          <w:rPr>
            <w:rFonts w:ascii="Arial" w:eastAsia="Arial" w:hAnsi="Arial" w:cs="Arial"/>
            <w:spacing w:val="3"/>
            <w:sz w:val="20"/>
            <w:szCs w:val="20"/>
          </w:rPr>
          <w:delText>f</w:delText>
        </w:r>
        <w:r w:rsidRPr="00E0299F" w:rsidDel="003A6D68">
          <w:rPr>
            <w:rFonts w:ascii="Arial" w:eastAsia="Arial" w:hAnsi="Arial" w:cs="Arial"/>
            <w:spacing w:val="1"/>
            <w:sz w:val="20"/>
            <w:szCs w:val="20"/>
          </w:rPr>
          <w:delText>-</w:delText>
        </w:r>
        <w:r w:rsidRPr="00E0299F" w:rsidDel="003A6D68">
          <w:rPr>
            <w:rFonts w:ascii="Arial" w:eastAsia="Arial" w:hAnsi="Arial" w:cs="Arial"/>
            <w:spacing w:val="-1"/>
            <w:sz w:val="20"/>
            <w:szCs w:val="20"/>
          </w:rPr>
          <w:delText>S</w:delText>
        </w:r>
        <w:r w:rsidRPr="00E0299F" w:rsidDel="003A6D68">
          <w:rPr>
            <w:rFonts w:ascii="Arial" w:eastAsia="Arial" w:hAnsi="Arial" w:cs="Arial"/>
            <w:spacing w:val="1"/>
            <w:sz w:val="20"/>
            <w:szCs w:val="20"/>
          </w:rPr>
          <w:delText>c</w:delText>
        </w:r>
        <w:r w:rsidRPr="00E0299F" w:rsidDel="003A6D68">
          <w:rPr>
            <w:rFonts w:ascii="Arial" w:eastAsia="Arial" w:hAnsi="Arial" w:cs="Arial"/>
            <w:sz w:val="20"/>
            <w:szCs w:val="20"/>
          </w:rPr>
          <w:delText>hed</w:delText>
        </w:r>
        <w:r w:rsidRPr="00E0299F" w:rsidDel="003A6D68">
          <w:rPr>
            <w:rFonts w:ascii="Arial" w:eastAsia="Arial" w:hAnsi="Arial" w:cs="Arial"/>
            <w:spacing w:val="2"/>
            <w:sz w:val="20"/>
            <w:szCs w:val="20"/>
          </w:rPr>
          <w:delText>u</w:delText>
        </w:r>
        <w:r w:rsidRPr="00E0299F" w:rsidDel="003A6D68">
          <w:rPr>
            <w:rFonts w:ascii="Arial" w:eastAsia="Arial" w:hAnsi="Arial" w:cs="Arial"/>
            <w:spacing w:val="-1"/>
            <w:sz w:val="20"/>
            <w:szCs w:val="20"/>
          </w:rPr>
          <w:delText>l</w:delText>
        </w:r>
        <w:r w:rsidRPr="00E0299F" w:rsidDel="003A6D68">
          <w:rPr>
            <w:rFonts w:ascii="Arial" w:eastAsia="Arial" w:hAnsi="Arial" w:cs="Arial"/>
            <w:sz w:val="20"/>
            <w:szCs w:val="20"/>
          </w:rPr>
          <w:delText>e</w:delText>
        </w:r>
        <w:r w:rsidRPr="00E0299F" w:rsidDel="003A6D68">
          <w:rPr>
            <w:rFonts w:ascii="Arial" w:eastAsia="Arial" w:hAnsi="Arial" w:cs="Arial"/>
            <w:spacing w:val="-10"/>
            <w:sz w:val="20"/>
            <w:szCs w:val="20"/>
          </w:rPr>
          <w:delText xml:space="preserve"> </w:delText>
        </w:r>
        <w:r w:rsidRPr="00E0299F" w:rsidDel="003A6D68">
          <w:rPr>
            <w:rFonts w:ascii="Arial" w:eastAsia="Arial" w:hAnsi="Arial" w:cs="Arial"/>
            <w:sz w:val="20"/>
            <w:szCs w:val="20"/>
          </w:rPr>
          <w:delText>or</w:delText>
        </w:r>
        <w:r w:rsidRPr="00E0299F" w:rsidDel="003A6D68">
          <w:rPr>
            <w:rFonts w:ascii="Arial" w:eastAsia="Arial" w:hAnsi="Arial" w:cs="Arial"/>
            <w:spacing w:val="-2"/>
            <w:sz w:val="20"/>
            <w:szCs w:val="20"/>
          </w:rPr>
          <w:delText xml:space="preserve"> </w:delText>
        </w:r>
        <w:r w:rsidRPr="00E0299F" w:rsidDel="003A6D68">
          <w:rPr>
            <w:rFonts w:ascii="Arial" w:eastAsia="Arial" w:hAnsi="Arial" w:cs="Arial"/>
            <w:sz w:val="20"/>
            <w:szCs w:val="20"/>
          </w:rPr>
          <w:delText>a</w:delText>
        </w:r>
        <w:r w:rsidRPr="00E0299F" w:rsidDel="003A6D68">
          <w:rPr>
            <w:rFonts w:ascii="Arial" w:eastAsia="Arial" w:hAnsi="Arial" w:cs="Arial"/>
            <w:spacing w:val="1"/>
            <w:sz w:val="20"/>
            <w:szCs w:val="20"/>
          </w:rPr>
          <w:delText xml:space="preserve"> </w:delText>
        </w:r>
        <w:r w:rsidRPr="00E0299F" w:rsidDel="003A6D68">
          <w:rPr>
            <w:rFonts w:ascii="Arial" w:eastAsia="Arial" w:hAnsi="Arial" w:cs="Arial"/>
            <w:spacing w:val="-1"/>
            <w:sz w:val="20"/>
            <w:szCs w:val="20"/>
          </w:rPr>
          <w:delText>Bi</w:delText>
        </w:r>
        <w:r w:rsidRPr="00E0299F" w:rsidDel="003A6D68">
          <w:rPr>
            <w:rFonts w:ascii="Arial" w:eastAsia="Arial" w:hAnsi="Arial" w:cs="Arial"/>
            <w:sz w:val="20"/>
            <w:szCs w:val="20"/>
          </w:rPr>
          <w:delText>d</w:delText>
        </w:r>
        <w:r w:rsidRPr="00E0299F" w:rsidDel="003A6D68">
          <w:rPr>
            <w:rFonts w:ascii="Arial" w:eastAsia="Arial" w:hAnsi="Arial" w:cs="Arial"/>
            <w:spacing w:val="-1"/>
            <w:sz w:val="20"/>
            <w:szCs w:val="20"/>
          </w:rPr>
          <w:delText xml:space="preserve"> i</w:delText>
        </w:r>
        <w:r w:rsidRPr="00E0299F" w:rsidDel="003A6D68">
          <w:rPr>
            <w:rFonts w:ascii="Arial" w:eastAsia="Arial" w:hAnsi="Arial" w:cs="Arial"/>
            <w:sz w:val="20"/>
            <w:szCs w:val="20"/>
          </w:rPr>
          <w:delText>n ea</w:delText>
        </w:r>
        <w:r w:rsidRPr="00E0299F" w:rsidDel="003A6D68">
          <w:rPr>
            <w:rFonts w:ascii="Arial" w:eastAsia="Arial" w:hAnsi="Arial" w:cs="Arial"/>
            <w:spacing w:val="1"/>
            <w:sz w:val="20"/>
            <w:szCs w:val="20"/>
          </w:rPr>
          <w:delText>c</w:delText>
        </w:r>
        <w:r w:rsidRPr="00E0299F" w:rsidDel="003A6D68">
          <w:rPr>
            <w:rFonts w:ascii="Arial" w:eastAsia="Arial" w:hAnsi="Arial" w:cs="Arial"/>
            <w:sz w:val="20"/>
            <w:szCs w:val="20"/>
          </w:rPr>
          <w:delText>h</w:delText>
        </w:r>
        <w:r w:rsidRPr="00E0299F" w:rsidDel="003A6D68">
          <w:rPr>
            <w:rFonts w:ascii="Arial" w:eastAsia="Arial" w:hAnsi="Arial" w:cs="Arial"/>
            <w:spacing w:val="-5"/>
            <w:sz w:val="20"/>
            <w:szCs w:val="20"/>
          </w:rPr>
          <w:delText xml:space="preserve"> </w:delText>
        </w:r>
        <w:r w:rsidRPr="00E0299F" w:rsidDel="003A6D68">
          <w:rPr>
            <w:rFonts w:ascii="Arial" w:eastAsia="Arial" w:hAnsi="Arial" w:cs="Arial"/>
            <w:spacing w:val="3"/>
            <w:sz w:val="20"/>
            <w:szCs w:val="20"/>
          </w:rPr>
          <w:delText>T</w:delText>
        </w:r>
        <w:r w:rsidRPr="00E0299F" w:rsidDel="003A6D68">
          <w:rPr>
            <w:rFonts w:ascii="Arial" w:eastAsia="Arial" w:hAnsi="Arial" w:cs="Arial"/>
            <w:spacing w:val="1"/>
            <w:sz w:val="20"/>
            <w:szCs w:val="20"/>
          </w:rPr>
          <w:delText>r</w:delText>
        </w:r>
        <w:r w:rsidRPr="00E0299F" w:rsidDel="003A6D68">
          <w:rPr>
            <w:rFonts w:ascii="Arial" w:eastAsia="Arial" w:hAnsi="Arial" w:cs="Arial"/>
            <w:sz w:val="20"/>
            <w:szCs w:val="20"/>
          </w:rPr>
          <w:delText>ad</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ng</w:delText>
        </w:r>
        <w:r w:rsidRPr="00E0299F" w:rsidDel="003A6D68">
          <w:rPr>
            <w:rFonts w:ascii="Arial" w:eastAsia="Arial" w:hAnsi="Arial" w:cs="Arial"/>
            <w:spacing w:val="-8"/>
            <w:sz w:val="20"/>
            <w:szCs w:val="20"/>
          </w:rPr>
          <w:delText xml:space="preserve"> </w:delText>
        </w:r>
        <w:r w:rsidRPr="00E0299F" w:rsidDel="003A6D68">
          <w:rPr>
            <w:rFonts w:ascii="Arial" w:eastAsia="Arial" w:hAnsi="Arial" w:cs="Arial"/>
            <w:spacing w:val="3"/>
            <w:sz w:val="20"/>
            <w:szCs w:val="20"/>
          </w:rPr>
          <w:delText>H</w:delText>
        </w:r>
        <w:r w:rsidRPr="00E0299F" w:rsidDel="003A6D68">
          <w:rPr>
            <w:rFonts w:ascii="Arial" w:eastAsia="Arial" w:hAnsi="Arial" w:cs="Arial"/>
            <w:sz w:val="20"/>
            <w:szCs w:val="20"/>
          </w:rPr>
          <w:delText>our</w:delText>
        </w:r>
        <w:r w:rsidRPr="00E0299F" w:rsidDel="003A6D68">
          <w:rPr>
            <w:rFonts w:ascii="Arial" w:eastAsia="Arial" w:hAnsi="Arial" w:cs="Arial"/>
            <w:spacing w:val="-4"/>
            <w:sz w:val="20"/>
            <w:szCs w:val="20"/>
          </w:rPr>
          <w:delText xml:space="preserve"> </w:delText>
        </w:r>
        <w:r w:rsidRPr="00E0299F" w:rsidDel="003A6D68">
          <w:rPr>
            <w:rFonts w:ascii="Arial" w:eastAsia="Arial" w:hAnsi="Arial" w:cs="Arial"/>
            <w:sz w:val="20"/>
            <w:szCs w:val="20"/>
          </w:rPr>
          <w:delText>to</w:delText>
        </w:r>
        <w:r w:rsidRPr="00E0299F" w:rsidDel="003A6D68">
          <w:rPr>
            <w:rFonts w:ascii="Arial" w:eastAsia="Arial" w:hAnsi="Arial" w:cs="Arial"/>
            <w:spacing w:val="-3"/>
            <w:sz w:val="20"/>
            <w:szCs w:val="20"/>
          </w:rPr>
          <w:delText xml:space="preserve"> </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a</w:delText>
        </w:r>
        <w:r w:rsidRPr="00E0299F" w:rsidDel="003A6D68">
          <w:rPr>
            <w:rFonts w:ascii="Arial" w:eastAsia="Arial" w:hAnsi="Arial" w:cs="Arial"/>
            <w:spacing w:val="2"/>
            <w:sz w:val="20"/>
            <w:szCs w:val="20"/>
          </w:rPr>
          <w:delText>t</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1"/>
            <w:sz w:val="20"/>
            <w:szCs w:val="20"/>
          </w:rPr>
          <w:delText>s</w:delText>
        </w:r>
        <w:r w:rsidRPr="00E0299F" w:rsidDel="003A6D68">
          <w:rPr>
            <w:rFonts w:ascii="Arial" w:eastAsia="Arial" w:hAnsi="Arial" w:cs="Arial"/>
            <w:spacing w:val="5"/>
            <w:sz w:val="20"/>
            <w:szCs w:val="20"/>
          </w:rPr>
          <w:delText>f</w:delText>
        </w:r>
        <w:r w:rsidRPr="00E0299F" w:rsidDel="003A6D68">
          <w:rPr>
            <w:rFonts w:ascii="Arial" w:eastAsia="Arial" w:hAnsi="Arial" w:cs="Arial"/>
            <w:sz w:val="20"/>
            <w:szCs w:val="20"/>
          </w:rPr>
          <w:delText>y</w:delText>
        </w:r>
        <w:r w:rsidRPr="00E0299F" w:rsidDel="003A6D68">
          <w:rPr>
            <w:rFonts w:ascii="Arial" w:eastAsia="Arial" w:hAnsi="Arial" w:cs="Arial"/>
            <w:spacing w:val="-10"/>
            <w:sz w:val="20"/>
            <w:szCs w:val="20"/>
          </w:rPr>
          <w:delText xml:space="preserve"> </w:delText>
        </w:r>
        <w:r w:rsidRPr="00E0299F" w:rsidDel="003A6D68">
          <w:rPr>
            <w:rFonts w:ascii="Arial" w:eastAsia="Arial" w:hAnsi="Arial" w:cs="Arial"/>
            <w:sz w:val="20"/>
            <w:szCs w:val="20"/>
          </w:rPr>
          <w:delText>o</w:delText>
        </w:r>
        <w:r w:rsidRPr="00E0299F" w:rsidDel="003A6D68">
          <w:rPr>
            <w:rFonts w:ascii="Arial" w:eastAsia="Arial" w:hAnsi="Arial" w:cs="Arial"/>
            <w:spacing w:val="2"/>
            <w:sz w:val="20"/>
            <w:szCs w:val="20"/>
          </w:rPr>
          <w:delText>n</w:delText>
        </w:r>
        <w:r w:rsidRPr="00E0299F" w:rsidDel="003A6D68">
          <w:rPr>
            <w:rFonts w:ascii="Arial" w:eastAsia="Arial" w:hAnsi="Arial" w:cs="Arial"/>
            <w:sz w:val="20"/>
            <w:szCs w:val="20"/>
          </w:rPr>
          <w:delText>e hund</w:delText>
        </w:r>
        <w:r w:rsidRPr="00E0299F" w:rsidDel="003A6D68">
          <w:rPr>
            <w:rFonts w:ascii="Arial" w:eastAsia="Arial" w:hAnsi="Arial" w:cs="Arial"/>
            <w:spacing w:val="3"/>
            <w:sz w:val="20"/>
            <w:szCs w:val="20"/>
          </w:rPr>
          <w:delText>r</w:delText>
        </w:r>
        <w:r w:rsidRPr="00E0299F" w:rsidDel="003A6D68">
          <w:rPr>
            <w:rFonts w:ascii="Arial" w:eastAsia="Arial" w:hAnsi="Arial" w:cs="Arial"/>
            <w:sz w:val="20"/>
            <w:szCs w:val="20"/>
          </w:rPr>
          <w:delText>ed</w:delText>
        </w:r>
        <w:r w:rsidRPr="00E0299F" w:rsidDel="003A6D68">
          <w:rPr>
            <w:rFonts w:ascii="Arial" w:eastAsia="Arial" w:hAnsi="Arial" w:cs="Arial"/>
            <w:spacing w:val="-8"/>
            <w:sz w:val="20"/>
            <w:szCs w:val="20"/>
          </w:rPr>
          <w:delText xml:space="preserve"> </w:delText>
        </w:r>
        <w:r w:rsidRPr="00E0299F" w:rsidDel="003A6D68">
          <w:rPr>
            <w:rFonts w:ascii="Arial" w:eastAsia="Arial" w:hAnsi="Arial" w:cs="Arial"/>
            <w:spacing w:val="2"/>
            <w:sz w:val="20"/>
            <w:szCs w:val="20"/>
          </w:rPr>
          <w:delText>a</w:delText>
        </w:r>
        <w:r w:rsidRPr="00E0299F" w:rsidDel="003A6D68">
          <w:rPr>
            <w:rFonts w:ascii="Arial" w:eastAsia="Arial" w:hAnsi="Arial" w:cs="Arial"/>
            <w:sz w:val="20"/>
            <w:szCs w:val="20"/>
          </w:rPr>
          <w:delText>nd</w:delText>
        </w:r>
        <w:r w:rsidRPr="00E0299F" w:rsidDel="003A6D68">
          <w:rPr>
            <w:rFonts w:ascii="Arial" w:eastAsia="Arial" w:hAnsi="Arial" w:cs="Arial"/>
            <w:spacing w:val="-4"/>
            <w:sz w:val="20"/>
            <w:szCs w:val="20"/>
          </w:rPr>
          <w:delText xml:space="preserve"> </w:delText>
        </w:r>
        <w:r w:rsidRPr="00E0299F" w:rsidDel="003A6D68">
          <w:rPr>
            <w:rFonts w:ascii="Arial" w:eastAsia="Arial" w:hAnsi="Arial" w:cs="Arial"/>
            <w:spacing w:val="2"/>
            <w:sz w:val="20"/>
            <w:szCs w:val="20"/>
          </w:rPr>
          <w:delText>f</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2"/>
            <w:sz w:val="20"/>
            <w:szCs w:val="20"/>
          </w:rPr>
          <w:delText>f</w:delText>
        </w:r>
        <w:r w:rsidRPr="00E0299F" w:rsidDel="003A6D68">
          <w:rPr>
            <w:rFonts w:ascii="Arial" w:eastAsia="Arial" w:hAnsi="Arial" w:cs="Arial"/>
            <w:sz w:val="20"/>
            <w:szCs w:val="20"/>
          </w:rPr>
          <w:delText>teen</w:delText>
        </w:r>
        <w:r w:rsidRPr="00E0299F" w:rsidDel="003A6D68">
          <w:rPr>
            <w:rFonts w:ascii="Arial" w:eastAsia="Arial" w:hAnsi="Arial" w:cs="Arial"/>
            <w:spacing w:val="-6"/>
            <w:sz w:val="20"/>
            <w:szCs w:val="20"/>
          </w:rPr>
          <w:delText xml:space="preserve"> </w:delText>
        </w:r>
        <w:r w:rsidRPr="00E0299F" w:rsidDel="003A6D68">
          <w:rPr>
            <w:rFonts w:ascii="Arial" w:eastAsia="Arial" w:hAnsi="Arial" w:cs="Arial"/>
            <w:spacing w:val="1"/>
            <w:sz w:val="20"/>
            <w:szCs w:val="20"/>
          </w:rPr>
          <w:delText>(</w:delText>
        </w:r>
        <w:r w:rsidRPr="00E0299F" w:rsidDel="003A6D68">
          <w:rPr>
            <w:rFonts w:ascii="Arial" w:eastAsia="Arial" w:hAnsi="Arial" w:cs="Arial"/>
            <w:spacing w:val="2"/>
            <w:sz w:val="20"/>
            <w:szCs w:val="20"/>
          </w:rPr>
          <w:delText>1</w:delText>
        </w:r>
        <w:r w:rsidRPr="00E0299F" w:rsidDel="003A6D68">
          <w:rPr>
            <w:rFonts w:ascii="Arial" w:eastAsia="Arial" w:hAnsi="Arial" w:cs="Arial"/>
            <w:sz w:val="20"/>
            <w:szCs w:val="20"/>
          </w:rPr>
          <w:delText>15)</w:delText>
        </w:r>
        <w:r w:rsidRPr="00E0299F" w:rsidDel="003A6D68">
          <w:rPr>
            <w:rFonts w:ascii="Arial" w:eastAsia="Arial" w:hAnsi="Arial" w:cs="Arial"/>
            <w:spacing w:val="-5"/>
            <w:sz w:val="20"/>
            <w:szCs w:val="20"/>
          </w:rPr>
          <w:delText xml:space="preserve"> </w:delText>
        </w:r>
        <w:r w:rsidRPr="00E0299F" w:rsidDel="003A6D68">
          <w:rPr>
            <w:rFonts w:ascii="Arial" w:eastAsia="Arial" w:hAnsi="Arial" w:cs="Arial"/>
            <w:spacing w:val="2"/>
            <w:sz w:val="20"/>
            <w:szCs w:val="20"/>
          </w:rPr>
          <w:delText>p</w:delText>
        </w:r>
        <w:r w:rsidRPr="00E0299F" w:rsidDel="003A6D68">
          <w:rPr>
            <w:rFonts w:ascii="Arial" w:eastAsia="Arial" w:hAnsi="Arial" w:cs="Arial"/>
            <w:sz w:val="20"/>
            <w:szCs w:val="20"/>
          </w:rPr>
          <w:delText>e</w:delText>
        </w:r>
        <w:r w:rsidRPr="00E0299F" w:rsidDel="003A6D68">
          <w:rPr>
            <w:rFonts w:ascii="Arial" w:eastAsia="Arial" w:hAnsi="Arial" w:cs="Arial"/>
            <w:spacing w:val="1"/>
            <w:sz w:val="20"/>
            <w:szCs w:val="20"/>
          </w:rPr>
          <w:delText>rc</w:delText>
        </w:r>
        <w:r w:rsidRPr="00E0299F" w:rsidDel="003A6D68">
          <w:rPr>
            <w:rFonts w:ascii="Arial" w:eastAsia="Arial" w:hAnsi="Arial" w:cs="Arial"/>
            <w:sz w:val="20"/>
            <w:szCs w:val="20"/>
          </w:rPr>
          <w:delText>ent</w:delText>
        </w:r>
        <w:r w:rsidRPr="00E0299F" w:rsidDel="003A6D68">
          <w:rPr>
            <w:rFonts w:ascii="Arial" w:eastAsia="Arial" w:hAnsi="Arial" w:cs="Arial"/>
            <w:spacing w:val="-8"/>
            <w:sz w:val="20"/>
            <w:szCs w:val="20"/>
          </w:rPr>
          <w:delText xml:space="preserve"> </w:delText>
        </w:r>
        <w:r w:rsidRPr="00E0299F" w:rsidDel="003A6D68">
          <w:rPr>
            <w:rFonts w:ascii="Arial" w:eastAsia="Arial" w:hAnsi="Arial" w:cs="Arial"/>
            <w:sz w:val="20"/>
            <w:szCs w:val="20"/>
          </w:rPr>
          <w:delText>of the</w:delText>
        </w:r>
        <w:r w:rsidRPr="00E0299F" w:rsidDel="003A6D68">
          <w:rPr>
            <w:rFonts w:ascii="Arial" w:eastAsia="Arial" w:hAnsi="Arial" w:cs="Arial"/>
            <w:spacing w:val="-1"/>
            <w:sz w:val="20"/>
            <w:szCs w:val="20"/>
          </w:rPr>
          <w:delText xml:space="preserve"> </w:delText>
        </w:r>
        <w:r w:rsidRPr="00E0299F" w:rsidDel="003A6D68">
          <w:rPr>
            <w:rFonts w:ascii="Arial" w:eastAsia="Arial" w:hAnsi="Arial" w:cs="Arial"/>
            <w:sz w:val="20"/>
            <w:szCs w:val="20"/>
          </w:rPr>
          <w:delText>M</w:delText>
        </w:r>
        <w:r w:rsidRPr="00E0299F" w:rsidDel="003A6D68">
          <w:rPr>
            <w:rFonts w:ascii="Arial" w:eastAsia="Arial" w:hAnsi="Arial" w:cs="Arial"/>
            <w:spacing w:val="2"/>
            <w:sz w:val="20"/>
            <w:szCs w:val="20"/>
          </w:rPr>
          <w:delText>o</w:delText>
        </w:r>
        <w:r w:rsidRPr="00E0299F" w:rsidDel="003A6D68">
          <w:rPr>
            <w:rFonts w:ascii="Arial" w:eastAsia="Arial" w:hAnsi="Arial" w:cs="Arial"/>
            <w:sz w:val="20"/>
            <w:szCs w:val="20"/>
          </w:rPr>
          <w:delText>d</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2"/>
            <w:sz w:val="20"/>
            <w:szCs w:val="20"/>
          </w:rPr>
          <w:delText>f</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ed</w:delText>
        </w:r>
        <w:r w:rsidRPr="00E0299F" w:rsidDel="003A6D68">
          <w:rPr>
            <w:rFonts w:ascii="Arial" w:eastAsia="Arial" w:hAnsi="Arial" w:cs="Arial"/>
            <w:spacing w:val="-6"/>
            <w:sz w:val="20"/>
            <w:szCs w:val="20"/>
          </w:rPr>
          <w:delText xml:space="preserve"> </w:delText>
        </w:r>
        <w:r w:rsidRPr="00E0299F" w:rsidDel="003A6D68">
          <w:rPr>
            <w:rFonts w:ascii="Arial" w:eastAsia="Arial" w:hAnsi="Arial" w:cs="Arial"/>
            <w:sz w:val="20"/>
            <w:szCs w:val="20"/>
          </w:rPr>
          <w:delText>Re</w:delText>
        </w:r>
        <w:r w:rsidRPr="00E0299F" w:rsidDel="003A6D68">
          <w:rPr>
            <w:rFonts w:ascii="Arial" w:eastAsia="Arial" w:hAnsi="Arial" w:cs="Arial"/>
            <w:spacing w:val="1"/>
            <w:sz w:val="20"/>
            <w:szCs w:val="20"/>
          </w:rPr>
          <w:delText>s</w:delText>
        </w:r>
        <w:r w:rsidRPr="00E0299F" w:rsidDel="003A6D68">
          <w:rPr>
            <w:rFonts w:ascii="Arial" w:eastAsia="Arial" w:hAnsi="Arial" w:cs="Arial"/>
            <w:spacing w:val="2"/>
            <w:sz w:val="20"/>
            <w:szCs w:val="20"/>
          </w:rPr>
          <w:delText>e</w:delText>
        </w:r>
        <w:r w:rsidRPr="00E0299F" w:rsidDel="003A6D68">
          <w:rPr>
            <w:rFonts w:ascii="Arial" w:eastAsia="Arial" w:hAnsi="Arial" w:cs="Arial"/>
            <w:spacing w:val="1"/>
            <w:sz w:val="20"/>
            <w:szCs w:val="20"/>
          </w:rPr>
          <w:delText>r</w:delText>
        </w:r>
        <w:r w:rsidRPr="00E0299F" w:rsidDel="003A6D68">
          <w:rPr>
            <w:rFonts w:ascii="Arial" w:eastAsia="Arial" w:hAnsi="Arial" w:cs="Arial"/>
            <w:spacing w:val="-1"/>
            <w:sz w:val="20"/>
            <w:szCs w:val="20"/>
          </w:rPr>
          <w:delText>v</w:delText>
        </w:r>
        <w:r w:rsidRPr="00E0299F" w:rsidDel="003A6D68">
          <w:rPr>
            <w:rFonts w:ascii="Arial" w:eastAsia="Arial" w:hAnsi="Arial" w:cs="Arial"/>
            <w:sz w:val="20"/>
            <w:szCs w:val="20"/>
          </w:rPr>
          <w:delText>e</w:delText>
        </w:r>
        <w:r w:rsidRPr="00E0299F" w:rsidDel="003A6D68">
          <w:rPr>
            <w:rFonts w:ascii="Arial" w:eastAsia="Arial" w:hAnsi="Arial" w:cs="Arial"/>
            <w:spacing w:val="-5"/>
            <w:sz w:val="20"/>
            <w:szCs w:val="20"/>
          </w:rPr>
          <w:delText xml:space="preserve"> </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ha</w:delText>
        </w:r>
        <w:r w:rsidRPr="00E0299F" w:rsidDel="003A6D68">
          <w:rPr>
            <w:rFonts w:ascii="Arial" w:eastAsia="Arial" w:hAnsi="Arial" w:cs="Arial"/>
            <w:spacing w:val="1"/>
            <w:sz w:val="20"/>
            <w:szCs w:val="20"/>
          </w:rPr>
          <w:delText>ri</w:delText>
        </w:r>
        <w:r w:rsidRPr="00E0299F" w:rsidDel="003A6D68">
          <w:rPr>
            <w:rFonts w:ascii="Arial" w:eastAsia="Arial" w:hAnsi="Arial" w:cs="Arial"/>
            <w:sz w:val="20"/>
            <w:szCs w:val="20"/>
          </w:rPr>
          <w:delText>ng</w:delText>
        </w:r>
        <w:r w:rsidRPr="00E0299F" w:rsidDel="003A6D68">
          <w:rPr>
            <w:rFonts w:ascii="Arial" w:eastAsia="Arial" w:hAnsi="Arial" w:cs="Arial"/>
            <w:spacing w:val="-5"/>
            <w:sz w:val="20"/>
            <w:szCs w:val="20"/>
          </w:rPr>
          <w:delText xml:space="preserve"> </w:delText>
        </w:r>
        <w:r w:rsidRPr="00E0299F" w:rsidDel="003A6D68">
          <w:rPr>
            <w:rFonts w:ascii="Arial" w:eastAsia="Arial" w:hAnsi="Arial" w:cs="Arial"/>
            <w:sz w:val="20"/>
            <w:szCs w:val="20"/>
          </w:rPr>
          <w:delText>L</w:delText>
        </w:r>
        <w:r w:rsidRPr="00E0299F" w:rsidDel="003A6D68">
          <w:rPr>
            <w:rFonts w:ascii="Arial" w:eastAsia="Arial" w:hAnsi="Arial" w:cs="Arial"/>
            <w:spacing w:val="2"/>
            <w:sz w:val="20"/>
            <w:szCs w:val="20"/>
          </w:rPr>
          <w:delText>S</w:delText>
        </w:r>
        <w:r w:rsidRPr="00E0299F" w:rsidDel="003A6D68">
          <w:rPr>
            <w:rFonts w:ascii="Arial" w:eastAsia="Arial" w:hAnsi="Arial" w:cs="Arial"/>
            <w:spacing w:val="-1"/>
            <w:sz w:val="20"/>
            <w:szCs w:val="20"/>
          </w:rPr>
          <w:delText>E’</w:delText>
        </w:r>
        <w:r w:rsidRPr="00E0299F" w:rsidDel="003A6D68">
          <w:rPr>
            <w:rFonts w:ascii="Arial" w:eastAsia="Arial" w:hAnsi="Arial" w:cs="Arial"/>
            <w:sz w:val="20"/>
            <w:szCs w:val="20"/>
          </w:rPr>
          <w:delText>s hou</w:delText>
        </w:r>
        <w:r w:rsidRPr="00E0299F" w:rsidDel="003A6D68">
          <w:rPr>
            <w:rFonts w:ascii="Arial" w:eastAsia="Arial" w:hAnsi="Arial" w:cs="Arial"/>
            <w:spacing w:val="1"/>
            <w:sz w:val="20"/>
            <w:szCs w:val="20"/>
          </w:rPr>
          <w:delText>r</w:delText>
        </w:r>
        <w:r w:rsidRPr="00E0299F" w:rsidDel="003A6D68">
          <w:rPr>
            <w:rFonts w:ascii="Arial" w:eastAsia="Arial" w:hAnsi="Arial" w:cs="Arial"/>
            <w:spacing w:val="4"/>
            <w:sz w:val="20"/>
            <w:szCs w:val="20"/>
          </w:rPr>
          <w:delText>l</w:delText>
        </w:r>
        <w:r w:rsidRPr="00E0299F" w:rsidDel="003A6D68">
          <w:rPr>
            <w:rFonts w:ascii="Arial" w:eastAsia="Arial" w:hAnsi="Arial" w:cs="Arial"/>
            <w:sz w:val="20"/>
            <w:szCs w:val="20"/>
          </w:rPr>
          <w:delText>y</w:delText>
        </w:r>
        <w:r w:rsidRPr="00E0299F" w:rsidDel="003A6D68">
          <w:rPr>
            <w:rFonts w:ascii="Arial" w:eastAsia="Arial" w:hAnsi="Arial" w:cs="Arial"/>
            <w:spacing w:val="-9"/>
            <w:sz w:val="20"/>
            <w:szCs w:val="20"/>
          </w:rPr>
          <w:delText xml:space="preserve"> </w:delText>
        </w:r>
        <w:r w:rsidRPr="00E0299F" w:rsidDel="003A6D68">
          <w:rPr>
            <w:rFonts w:ascii="Arial" w:eastAsia="Arial" w:hAnsi="Arial" w:cs="Arial"/>
            <w:spacing w:val="3"/>
            <w:sz w:val="20"/>
            <w:szCs w:val="20"/>
          </w:rPr>
          <w:delText>D</w:delText>
        </w:r>
        <w:r w:rsidRPr="00E0299F" w:rsidDel="003A6D68">
          <w:rPr>
            <w:rFonts w:ascii="Arial" w:eastAsia="Arial" w:hAnsi="Arial" w:cs="Arial"/>
            <w:sz w:val="20"/>
            <w:szCs w:val="20"/>
          </w:rPr>
          <w:delText>e</w:delText>
        </w:r>
        <w:r w:rsidRPr="00E0299F" w:rsidDel="003A6D68">
          <w:rPr>
            <w:rFonts w:ascii="Arial" w:eastAsia="Arial" w:hAnsi="Arial" w:cs="Arial"/>
            <w:spacing w:val="4"/>
            <w:sz w:val="20"/>
            <w:szCs w:val="20"/>
          </w:rPr>
          <w:delText>m</w:delText>
        </w:r>
        <w:r w:rsidRPr="00E0299F" w:rsidDel="003A6D68">
          <w:rPr>
            <w:rFonts w:ascii="Arial" w:eastAsia="Arial" w:hAnsi="Arial" w:cs="Arial"/>
            <w:sz w:val="20"/>
            <w:szCs w:val="20"/>
          </w:rPr>
          <w:delText>and</w:delText>
        </w:r>
        <w:r w:rsidRPr="00E0299F" w:rsidDel="003A6D68">
          <w:rPr>
            <w:rFonts w:ascii="Arial" w:eastAsia="Arial" w:hAnsi="Arial" w:cs="Arial"/>
            <w:spacing w:val="-9"/>
            <w:sz w:val="20"/>
            <w:szCs w:val="20"/>
          </w:rPr>
          <w:delText xml:space="preserve"> </w:delText>
        </w:r>
        <w:r w:rsidRPr="00E0299F" w:rsidDel="003A6D68">
          <w:rPr>
            <w:rFonts w:ascii="Arial" w:eastAsia="Arial" w:hAnsi="Arial" w:cs="Arial"/>
            <w:spacing w:val="1"/>
            <w:sz w:val="20"/>
            <w:szCs w:val="20"/>
          </w:rPr>
          <w:delText>F</w:delText>
        </w:r>
        <w:r w:rsidRPr="00E0299F" w:rsidDel="003A6D68">
          <w:rPr>
            <w:rFonts w:ascii="Arial" w:eastAsia="Arial" w:hAnsi="Arial" w:cs="Arial"/>
            <w:sz w:val="20"/>
            <w:szCs w:val="20"/>
          </w:rPr>
          <w:delText>o</w:delText>
        </w:r>
        <w:r w:rsidRPr="00E0299F" w:rsidDel="003A6D68">
          <w:rPr>
            <w:rFonts w:ascii="Arial" w:eastAsia="Arial" w:hAnsi="Arial" w:cs="Arial"/>
            <w:spacing w:val="1"/>
            <w:sz w:val="20"/>
            <w:szCs w:val="20"/>
          </w:rPr>
          <w:delText>r</w:delText>
        </w:r>
        <w:r w:rsidRPr="00E0299F" w:rsidDel="003A6D68">
          <w:rPr>
            <w:rFonts w:ascii="Arial" w:eastAsia="Arial" w:hAnsi="Arial" w:cs="Arial"/>
            <w:sz w:val="20"/>
            <w:szCs w:val="20"/>
          </w:rPr>
          <w:delText>e</w:delText>
        </w:r>
        <w:r w:rsidRPr="00E0299F" w:rsidDel="003A6D68">
          <w:rPr>
            <w:rFonts w:ascii="Arial" w:eastAsia="Arial" w:hAnsi="Arial" w:cs="Arial"/>
            <w:spacing w:val="1"/>
            <w:sz w:val="20"/>
            <w:szCs w:val="20"/>
          </w:rPr>
          <w:delText>c</w:delText>
        </w:r>
        <w:r w:rsidRPr="00E0299F" w:rsidDel="003A6D68">
          <w:rPr>
            <w:rFonts w:ascii="Arial" w:eastAsia="Arial" w:hAnsi="Arial" w:cs="Arial"/>
            <w:sz w:val="20"/>
            <w:szCs w:val="20"/>
          </w:rPr>
          <w:delText>a</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ts</w:delText>
        </w:r>
        <w:r w:rsidRPr="00E0299F" w:rsidDel="003A6D68">
          <w:rPr>
            <w:rFonts w:ascii="Arial" w:eastAsia="Arial" w:hAnsi="Arial" w:cs="Arial"/>
            <w:spacing w:val="-8"/>
            <w:sz w:val="20"/>
            <w:szCs w:val="20"/>
          </w:rPr>
          <w:delText xml:space="preserve"> </w:delText>
        </w:r>
        <w:r w:rsidRPr="00E0299F" w:rsidDel="003A6D68">
          <w:rPr>
            <w:rFonts w:ascii="Arial" w:eastAsia="Arial" w:hAnsi="Arial" w:cs="Arial"/>
            <w:sz w:val="20"/>
            <w:szCs w:val="20"/>
          </w:rPr>
          <w:delText>w</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1"/>
            <w:sz w:val="20"/>
            <w:szCs w:val="20"/>
          </w:rPr>
          <w:delText>l</w:delText>
        </w:r>
        <w:r w:rsidRPr="00E0299F" w:rsidDel="003A6D68">
          <w:rPr>
            <w:rFonts w:ascii="Arial" w:eastAsia="Arial" w:hAnsi="Arial" w:cs="Arial"/>
            <w:sz w:val="20"/>
            <w:szCs w:val="20"/>
          </w:rPr>
          <w:delText>l</w:delText>
        </w:r>
        <w:r w:rsidRPr="00E0299F" w:rsidDel="003A6D68">
          <w:rPr>
            <w:rFonts w:ascii="Arial" w:eastAsia="Arial" w:hAnsi="Arial" w:cs="Arial"/>
            <w:spacing w:val="-4"/>
            <w:sz w:val="20"/>
            <w:szCs w:val="20"/>
          </w:rPr>
          <w:delText xml:space="preserve"> </w:delText>
        </w:r>
        <w:r w:rsidRPr="00E0299F" w:rsidDel="003A6D68">
          <w:rPr>
            <w:rFonts w:ascii="Arial" w:eastAsia="Arial" w:hAnsi="Arial" w:cs="Arial"/>
            <w:spacing w:val="2"/>
            <w:sz w:val="20"/>
            <w:szCs w:val="20"/>
          </w:rPr>
          <w:delText>b</w:delText>
        </w:r>
        <w:r w:rsidRPr="00E0299F" w:rsidDel="003A6D68">
          <w:rPr>
            <w:rFonts w:ascii="Arial" w:eastAsia="Arial" w:hAnsi="Arial" w:cs="Arial"/>
            <w:sz w:val="20"/>
            <w:szCs w:val="20"/>
          </w:rPr>
          <w:delText>e</w:delText>
        </w:r>
        <w:r w:rsidRPr="00E0299F" w:rsidDel="003A6D68">
          <w:rPr>
            <w:rFonts w:ascii="Arial" w:eastAsia="Arial" w:hAnsi="Arial" w:cs="Arial"/>
            <w:spacing w:val="-3"/>
            <w:sz w:val="20"/>
            <w:szCs w:val="20"/>
          </w:rPr>
          <w:delText xml:space="preserve"> </w:delText>
        </w:r>
        <w:r w:rsidRPr="00E0299F" w:rsidDel="003A6D68">
          <w:rPr>
            <w:rFonts w:ascii="Arial" w:eastAsia="Arial" w:hAnsi="Arial" w:cs="Arial"/>
            <w:sz w:val="20"/>
            <w:szCs w:val="20"/>
          </w:rPr>
          <w:delText>d</w:delText>
        </w:r>
        <w:r w:rsidRPr="00E0299F" w:rsidDel="003A6D68">
          <w:rPr>
            <w:rFonts w:ascii="Arial" w:eastAsia="Arial" w:hAnsi="Arial" w:cs="Arial"/>
            <w:spacing w:val="2"/>
            <w:sz w:val="20"/>
            <w:szCs w:val="20"/>
          </w:rPr>
          <w:delText>e</w:delText>
        </w:r>
        <w:r w:rsidRPr="00E0299F" w:rsidDel="003A6D68">
          <w:rPr>
            <w:rFonts w:ascii="Arial" w:eastAsia="Arial" w:hAnsi="Arial" w:cs="Arial"/>
            <w:sz w:val="20"/>
            <w:szCs w:val="20"/>
          </w:rPr>
          <w:delText>e</w:delText>
        </w:r>
        <w:r w:rsidRPr="00E0299F" w:rsidDel="003A6D68">
          <w:rPr>
            <w:rFonts w:ascii="Arial" w:eastAsia="Arial" w:hAnsi="Arial" w:cs="Arial"/>
            <w:spacing w:val="4"/>
            <w:sz w:val="20"/>
            <w:szCs w:val="20"/>
          </w:rPr>
          <w:delText>m</w:delText>
        </w:r>
        <w:r w:rsidRPr="00E0299F" w:rsidDel="003A6D68">
          <w:rPr>
            <w:rFonts w:ascii="Arial" w:eastAsia="Arial" w:hAnsi="Arial" w:cs="Arial"/>
            <w:sz w:val="20"/>
            <w:szCs w:val="20"/>
          </w:rPr>
          <w:delText>ed</w:delText>
        </w:r>
        <w:r w:rsidRPr="00E0299F" w:rsidDel="003A6D68">
          <w:rPr>
            <w:rFonts w:ascii="Arial" w:eastAsia="Arial" w:hAnsi="Arial" w:cs="Arial"/>
            <w:spacing w:val="-8"/>
            <w:sz w:val="20"/>
            <w:szCs w:val="20"/>
          </w:rPr>
          <w:delText xml:space="preserve"> </w:delText>
        </w:r>
        <w:r w:rsidRPr="00E0299F" w:rsidDel="003A6D68">
          <w:rPr>
            <w:rFonts w:ascii="Arial" w:eastAsia="Arial" w:hAnsi="Arial" w:cs="Arial"/>
            <w:sz w:val="20"/>
            <w:szCs w:val="20"/>
          </w:rPr>
          <w:delText>Re</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ou</w:delText>
        </w:r>
        <w:r w:rsidRPr="00E0299F" w:rsidDel="003A6D68">
          <w:rPr>
            <w:rFonts w:ascii="Arial" w:eastAsia="Arial" w:hAnsi="Arial" w:cs="Arial"/>
            <w:spacing w:val="1"/>
            <w:sz w:val="20"/>
            <w:szCs w:val="20"/>
          </w:rPr>
          <w:delText>rc</w:delText>
        </w:r>
        <w:r w:rsidRPr="00E0299F" w:rsidDel="003A6D68">
          <w:rPr>
            <w:rFonts w:ascii="Arial" w:eastAsia="Arial" w:hAnsi="Arial" w:cs="Arial"/>
            <w:sz w:val="20"/>
            <w:szCs w:val="20"/>
          </w:rPr>
          <w:delText>e</w:delText>
        </w:r>
        <w:r w:rsidRPr="00E0299F" w:rsidDel="003A6D68">
          <w:rPr>
            <w:rFonts w:ascii="Arial" w:eastAsia="Arial" w:hAnsi="Arial" w:cs="Arial"/>
            <w:spacing w:val="-10"/>
            <w:sz w:val="20"/>
            <w:szCs w:val="20"/>
          </w:rPr>
          <w:delText xml:space="preserve"> </w:delText>
        </w:r>
        <w:r w:rsidRPr="00E0299F" w:rsidDel="003A6D68">
          <w:rPr>
            <w:rFonts w:ascii="Arial" w:eastAsia="Arial" w:hAnsi="Arial" w:cs="Arial"/>
            <w:spacing w:val="2"/>
            <w:w w:val="99"/>
            <w:sz w:val="20"/>
            <w:szCs w:val="20"/>
          </w:rPr>
          <w:delText>A</w:delText>
        </w:r>
        <w:r w:rsidRPr="00E0299F" w:rsidDel="003A6D68">
          <w:rPr>
            <w:rFonts w:ascii="Arial" w:eastAsia="Arial" w:hAnsi="Arial" w:cs="Arial"/>
            <w:w w:val="99"/>
            <w:sz w:val="20"/>
            <w:szCs w:val="20"/>
          </w:rPr>
          <w:delText>deq</w:delText>
        </w:r>
        <w:r w:rsidRPr="00E0299F" w:rsidDel="003A6D68">
          <w:rPr>
            <w:rFonts w:ascii="Arial" w:eastAsia="Arial" w:hAnsi="Arial" w:cs="Arial"/>
            <w:spacing w:val="2"/>
            <w:w w:val="99"/>
            <w:sz w:val="20"/>
            <w:szCs w:val="20"/>
          </w:rPr>
          <w:delText>u</w:delText>
        </w:r>
        <w:r w:rsidRPr="00E0299F" w:rsidDel="003A6D68">
          <w:rPr>
            <w:rFonts w:ascii="Arial" w:eastAsia="Arial" w:hAnsi="Arial" w:cs="Arial"/>
            <w:w w:val="99"/>
            <w:sz w:val="20"/>
            <w:szCs w:val="20"/>
          </w:rPr>
          <w:delText>a</w:delText>
        </w:r>
        <w:r w:rsidRPr="00E0299F" w:rsidDel="003A6D68">
          <w:rPr>
            <w:rFonts w:ascii="Arial" w:eastAsia="Arial" w:hAnsi="Arial" w:cs="Arial"/>
            <w:spacing w:val="4"/>
            <w:w w:val="99"/>
            <w:sz w:val="20"/>
            <w:szCs w:val="20"/>
          </w:rPr>
          <w:delText>c</w:delText>
        </w:r>
        <w:r w:rsidRPr="00E0299F" w:rsidDel="003A6D68">
          <w:rPr>
            <w:rFonts w:ascii="Arial" w:eastAsia="Arial" w:hAnsi="Arial" w:cs="Arial"/>
            <w:w w:val="99"/>
            <w:sz w:val="20"/>
            <w:szCs w:val="20"/>
          </w:rPr>
          <w:delText>y Re</w:delText>
        </w:r>
        <w:r w:rsidRPr="00E0299F" w:rsidDel="003A6D68">
          <w:rPr>
            <w:rFonts w:ascii="Arial" w:eastAsia="Arial" w:hAnsi="Arial" w:cs="Arial"/>
            <w:spacing w:val="1"/>
            <w:w w:val="99"/>
            <w:sz w:val="20"/>
            <w:szCs w:val="20"/>
          </w:rPr>
          <w:delText>s</w:delText>
        </w:r>
        <w:r w:rsidRPr="00E0299F" w:rsidDel="003A6D68">
          <w:rPr>
            <w:rFonts w:ascii="Arial" w:eastAsia="Arial" w:hAnsi="Arial" w:cs="Arial"/>
            <w:w w:val="99"/>
            <w:sz w:val="20"/>
            <w:szCs w:val="20"/>
          </w:rPr>
          <w:delText>ou</w:delText>
        </w:r>
        <w:r w:rsidRPr="00E0299F" w:rsidDel="003A6D68">
          <w:rPr>
            <w:rFonts w:ascii="Arial" w:eastAsia="Arial" w:hAnsi="Arial" w:cs="Arial"/>
            <w:spacing w:val="1"/>
            <w:w w:val="99"/>
            <w:sz w:val="20"/>
            <w:szCs w:val="20"/>
          </w:rPr>
          <w:delText>rc</w:delText>
        </w:r>
        <w:r w:rsidRPr="00E0299F" w:rsidDel="003A6D68">
          <w:rPr>
            <w:rFonts w:ascii="Arial" w:eastAsia="Arial" w:hAnsi="Arial" w:cs="Arial"/>
            <w:w w:val="99"/>
            <w:sz w:val="20"/>
            <w:szCs w:val="20"/>
          </w:rPr>
          <w:delText>es</w:delText>
        </w:r>
        <w:r w:rsidRPr="00E0299F" w:rsidDel="003A6D68">
          <w:rPr>
            <w:rFonts w:ascii="Arial" w:eastAsia="Arial" w:hAnsi="Arial" w:cs="Arial"/>
            <w:spacing w:val="1"/>
            <w:sz w:val="20"/>
            <w:szCs w:val="20"/>
          </w:rPr>
          <w:delText xml:space="preserve"> </w:delText>
        </w:r>
        <w:r w:rsidRPr="00E0299F" w:rsidDel="003A6D68">
          <w:rPr>
            <w:rFonts w:ascii="Arial" w:eastAsia="Arial" w:hAnsi="Arial" w:cs="Arial"/>
            <w:sz w:val="20"/>
            <w:szCs w:val="20"/>
          </w:rPr>
          <w:delText>a</w:delText>
        </w:r>
        <w:r w:rsidRPr="00E0299F" w:rsidDel="003A6D68">
          <w:rPr>
            <w:rFonts w:ascii="Arial" w:eastAsia="Arial" w:hAnsi="Arial" w:cs="Arial"/>
            <w:spacing w:val="2"/>
            <w:sz w:val="20"/>
            <w:szCs w:val="20"/>
          </w:rPr>
          <w:delText>n</w:delText>
        </w:r>
        <w:r w:rsidRPr="00E0299F" w:rsidDel="003A6D68">
          <w:rPr>
            <w:rFonts w:ascii="Arial" w:eastAsia="Arial" w:hAnsi="Arial" w:cs="Arial"/>
            <w:sz w:val="20"/>
            <w:szCs w:val="20"/>
          </w:rPr>
          <w:delText>d</w:delText>
        </w:r>
        <w:r w:rsidRPr="00E0299F" w:rsidDel="003A6D68">
          <w:rPr>
            <w:rFonts w:ascii="Arial" w:eastAsia="Arial" w:hAnsi="Arial" w:cs="Arial"/>
            <w:spacing w:val="-4"/>
            <w:sz w:val="20"/>
            <w:szCs w:val="20"/>
          </w:rPr>
          <w:delText xml:space="preserve"> </w:delText>
        </w:r>
        <w:r w:rsidRPr="00E0299F" w:rsidDel="003A6D68">
          <w:rPr>
            <w:rFonts w:ascii="Arial" w:eastAsia="Arial" w:hAnsi="Arial" w:cs="Arial"/>
            <w:spacing w:val="1"/>
            <w:sz w:val="20"/>
            <w:szCs w:val="20"/>
          </w:rPr>
          <w:delText>(</w:delText>
        </w:r>
        <w:r w:rsidRPr="00E0299F" w:rsidDel="003A6D68">
          <w:rPr>
            <w:rFonts w:ascii="Arial" w:eastAsia="Arial" w:hAnsi="Arial" w:cs="Arial"/>
            <w:sz w:val="20"/>
            <w:szCs w:val="20"/>
          </w:rPr>
          <w:delText>a)</w:delText>
        </w:r>
        <w:r w:rsidRPr="00E0299F" w:rsidDel="003A6D68">
          <w:rPr>
            <w:rFonts w:ascii="Arial" w:eastAsia="Arial" w:hAnsi="Arial" w:cs="Arial"/>
            <w:spacing w:val="-2"/>
            <w:sz w:val="20"/>
            <w:szCs w:val="20"/>
          </w:rPr>
          <w:delText xml:space="preserve"> </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h</w:delText>
        </w:r>
        <w:r w:rsidRPr="00E0299F" w:rsidDel="003A6D68">
          <w:rPr>
            <w:rFonts w:ascii="Arial" w:eastAsia="Arial" w:hAnsi="Arial" w:cs="Arial"/>
            <w:spacing w:val="2"/>
            <w:sz w:val="20"/>
            <w:szCs w:val="20"/>
          </w:rPr>
          <w:delText>a</w:delText>
        </w:r>
        <w:r w:rsidRPr="00E0299F" w:rsidDel="003A6D68">
          <w:rPr>
            <w:rFonts w:ascii="Arial" w:eastAsia="Arial" w:hAnsi="Arial" w:cs="Arial"/>
            <w:spacing w:val="-1"/>
            <w:sz w:val="20"/>
            <w:szCs w:val="20"/>
          </w:rPr>
          <w:delText>l</w:delText>
        </w:r>
        <w:r w:rsidRPr="00E0299F" w:rsidDel="003A6D68">
          <w:rPr>
            <w:rFonts w:ascii="Arial" w:eastAsia="Arial" w:hAnsi="Arial" w:cs="Arial"/>
            <w:sz w:val="20"/>
            <w:szCs w:val="20"/>
          </w:rPr>
          <w:delText>l</w:delText>
        </w:r>
        <w:r w:rsidRPr="00E0299F" w:rsidDel="003A6D68">
          <w:rPr>
            <w:rFonts w:ascii="Arial" w:eastAsia="Arial" w:hAnsi="Arial" w:cs="Arial"/>
            <w:spacing w:val="-3"/>
            <w:sz w:val="20"/>
            <w:szCs w:val="20"/>
          </w:rPr>
          <w:delText xml:space="preserve"> </w:delText>
        </w:r>
        <w:r w:rsidRPr="00E0299F" w:rsidDel="003A6D68">
          <w:rPr>
            <w:rFonts w:ascii="Arial" w:eastAsia="Arial" w:hAnsi="Arial" w:cs="Arial"/>
            <w:sz w:val="20"/>
            <w:szCs w:val="20"/>
          </w:rPr>
          <w:delText xml:space="preserve">be </w:delText>
        </w:r>
        <w:r w:rsidRPr="00E0299F" w:rsidDel="003A6D68">
          <w:rPr>
            <w:rFonts w:ascii="Arial" w:eastAsia="Arial" w:hAnsi="Arial" w:cs="Arial"/>
            <w:spacing w:val="1"/>
            <w:sz w:val="20"/>
            <w:szCs w:val="20"/>
          </w:rPr>
          <w:delText>c</w:delText>
        </w:r>
        <w:r w:rsidRPr="00E0299F" w:rsidDel="003A6D68">
          <w:rPr>
            <w:rFonts w:ascii="Arial" w:eastAsia="Arial" w:hAnsi="Arial" w:cs="Arial"/>
            <w:spacing w:val="-3"/>
            <w:sz w:val="20"/>
            <w:szCs w:val="20"/>
          </w:rPr>
          <w:delText>o</w:delText>
        </w:r>
        <w:r w:rsidRPr="00E0299F" w:rsidDel="003A6D68">
          <w:rPr>
            <w:rFonts w:ascii="Arial" w:eastAsia="Arial" w:hAnsi="Arial" w:cs="Arial"/>
            <w:spacing w:val="4"/>
            <w:sz w:val="20"/>
            <w:szCs w:val="20"/>
          </w:rPr>
          <w:delText>m</w:delText>
        </w:r>
        <w:r w:rsidRPr="00E0299F" w:rsidDel="003A6D68">
          <w:rPr>
            <w:rFonts w:ascii="Arial" w:eastAsia="Arial" w:hAnsi="Arial" w:cs="Arial"/>
            <w:sz w:val="20"/>
            <w:szCs w:val="20"/>
          </w:rPr>
          <w:delText>p</w:delText>
        </w:r>
        <w:r w:rsidRPr="00E0299F" w:rsidDel="003A6D68">
          <w:rPr>
            <w:rFonts w:ascii="Arial" w:eastAsia="Arial" w:hAnsi="Arial" w:cs="Arial"/>
            <w:spacing w:val="1"/>
            <w:sz w:val="20"/>
            <w:szCs w:val="20"/>
          </w:rPr>
          <w:delText>r</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ed</w:delText>
        </w:r>
        <w:r w:rsidRPr="00E0299F" w:rsidDel="003A6D68">
          <w:rPr>
            <w:rFonts w:ascii="Arial" w:eastAsia="Arial" w:hAnsi="Arial" w:cs="Arial"/>
            <w:spacing w:val="-10"/>
            <w:sz w:val="20"/>
            <w:szCs w:val="20"/>
          </w:rPr>
          <w:delText xml:space="preserve"> </w:delText>
        </w:r>
        <w:r w:rsidRPr="00E0299F" w:rsidDel="003A6D68">
          <w:rPr>
            <w:rFonts w:ascii="Arial" w:eastAsia="Arial" w:hAnsi="Arial" w:cs="Arial"/>
            <w:sz w:val="20"/>
            <w:szCs w:val="20"/>
          </w:rPr>
          <w:delText>of tho</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e</w:delText>
        </w:r>
        <w:r w:rsidRPr="00E0299F" w:rsidDel="003A6D68">
          <w:rPr>
            <w:rFonts w:ascii="Arial" w:eastAsia="Arial" w:hAnsi="Arial" w:cs="Arial"/>
            <w:spacing w:val="-6"/>
            <w:sz w:val="20"/>
            <w:szCs w:val="20"/>
          </w:rPr>
          <w:delText xml:space="preserve"> </w:delText>
        </w:r>
        <w:r w:rsidRPr="00E0299F" w:rsidDel="003A6D68">
          <w:rPr>
            <w:rFonts w:ascii="Arial" w:eastAsia="Arial" w:hAnsi="Arial" w:cs="Arial"/>
            <w:spacing w:val="1"/>
            <w:sz w:val="20"/>
            <w:szCs w:val="20"/>
          </w:rPr>
          <w:delText>r</w:delText>
        </w:r>
        <w:r w:rsidRPr="00E0299F" w:rsidDel="003A6D68">
          <w:rPr>
            <w:rFonts w:ascii="Arial" w:eastAsia="Arial" w:hAnsi="Arial" w:cs="Arial"/>
            <w:sz w:val="20"/>
            <w:szCs w:val="20"/>
          </w:rPr>
          <w:delText>e</w:delText>
        </w:r>
        <w:r w:rsidRPr="00E0299F" w:rsidDel="003A6D68">
          <w:rPr>
            <w:rFonts w:ascii="Arial" w:eastAsia="Arial" w:hAnsi="Arial" w:cs="Arial"/>
            <w:spacing w:val="1"/>
            <w:sz w:val="20"/>
            <w:szCs w:val="20"/>
          </w:rPr>
          <w:delText>s</w:delText>
        </w:r>
        <w:r w:rsidRPr="00E0299F" w:rsidDel="003A6D68">
          <w:rPr>
            <w:rFonts w:ascii="Arial" w:eastAsia="Arial" w:hAnsi="Arial" w:cs="Arial"/>
            <w:spacing w:val="2"/>
            <w:sz w:val="20"/>
            <w:szCs w:val="20"/>
          </w:rPr>
          <w:delText>o</w:delText>
        </w:r>
        <w:r w:rsidRPr="00E0299F" w:rsidDel="003A6D68">
          <w:rPr>
            <w:rFonts w:ascii="Arial" w:eastAsia="Arial" w:hAnsi="Arial" w:cs="Arial"/>
            <w:sz w:val="20"/>
            <w:szCs w:val="20"/>
          </w:rPr>
          <w:delText>u</w:delText>
        </w:r>
        <w:r w:rsidRPr="00E0299F" w:rsidDel="003A6D68">
          <w:rPr>
            <w:rFonts w:ascii="Arial" w:eastAsia="Arial" w:hAnsi="Arial" w:cs="Arial"/>
            <w:spacing w:val="1"/>
            <w:sz w:val="20"/>
            <w:szCs w:val="20"/>
          </w:rPr>
          <w:delText>rc</w:delText>
        </w:r>
        <w:r w:rsidRPr="00E0299F" w:rsidDel="003A6D68">
          <w:rPr>
            <w:rFonts w:ascii="Arial" w:eastAsia="Arial" w:hAnsi="Arial" w:cs="Arial"/>
            <w:sz w:val="20"/>
            <w:szCs w:val="20"/>
          </w:rPr>
          <w:delText>es</w:delText>
        </w:r>
        <w:r w:rsidRPr="00E0299F" w:rsidDel="003A6D68">
          <w:rPr>
            <w:rFonts w:ascii="Arial" w:eastAsia="Arial" w:hAnsi="Arial" w:cs="Arial"/>
            <w:spacing w:val="-8"/>
            <w:sz w:val="20"/>
            <w:szCs w:val="20"/>
          </w:rPr>
          <w:delText xml:space="preserve"> </w:delText>
        </w:r>
        <w:r w:rsidRPr="00E0299F" w:rsidDel="003A6D68">
          <w:rPr>
            <w:rFonts w:ascii="Arial" w:eastAsia="Arial" w:hAnsi="Arial" w:cs="Arial"/>
            <w:spacing w:val="-1"/>
            <w:sz w:val="20"/>
            <w:szCs w:val="20"/>
          </w:rPr>
          <w:delText>li</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t</w:delText>
        </w:r>
        <w:r w:rsidRPr="00E0299F" w:rsidDel="003A6D68">
          <w:rPr>
            <w:rFonts w:ascii="Arial" w:eastAsia="Arial" w:hAnsi="Arial" w:cs="Arial"/>
            <w:spacing w:val="2"/>
            <w:sz w:val="20"/>
            <w:szCs w:val="20"/>
          </w:rPr>
          <w:delText>e</w:delText>
        </w:r>
        <w:r w:rsidRPr="00E0299F" w:rsidDel="003A6D68">
          <w:rPr>
            <w:rFonts w:ascii="Arial" w:eastAsia="Arial" w:hAnsi="Arial" w:cs="Arial"/>
            <w:sz w:val="20"/>
            <w:szCs w:val="20"/>
          </w:rPr>
          <w:delText>d</w:delText>
        </w:r>
        <w:r w:rsidRPr="00E0299F" w:rsidDel="003A6D68">
          <w:rPr>
            <w:rFonts w:ascii="Arial" w:eastAsia="Arial" w:hAnsi="Arial" w:cs="Arial"/>
            <w:spacing w:val="-6"/>
            <w:sz w:val="20"/>
            <w:szCs w:val="20"/>
          </w:rPr>
          <w:delText xml:space="preserve"> </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n</w:delText>
        </w:r>
        <w:r w:rsidRPr="00E0299F" w:rsidDel="003A6D68">
          <w:rPr>
            <w:rFonts w:ascii="Arial" w:eastAsia="Arial" w:hAnsi="Arial" w:cs="Arial"/>
            <w:spacing w:val="-3"/>
            <w:sz w:val="20"/>
            <w:szCs w:val="20"/>
          </w:rPr>
          <w:delText xml:space="preserve"> </w:delText>
        </w:r>
        <w:r w:rsidRPr="00E0299F" w:rsidDel="003A6D68">
          <w:rPr>
            <w:rFonts w:ascii="Arial" w:eastAsia="Arial" w:hAnsi="Arial" w:cs="Arial"/>
            <w:sz w:val="20"/>
            <w:szCs w:val="20"/>
          </w:rPr>
          <w:delText>t</w:delText>
        </w:r>
        <w:r w:rsidRPr="00E0299F" w:rsidDel="003A6D68">
          <w:rPr>
            <w:rFonts w:ascii="Arial" w:eastAsia="Arial" w:hAnsi="Arial" w:cs="Arial"/>
            <w:spacing w:val="2"/>
            <w:sz w:val="20"/>
            <w:szCs w:val="20"/>
          </w:rPr>
          <w:delText>h</w:delText>
        </w:r>
        <w:r w:rsidRPr="00E0299F" w:rsidDel="003A6D68">
          <w:rPr>
            <w:rFonts w:ascii="Arial" w:eastAsia="Arial" w:hAnsi="Arial" w:cs="Arial"/>
            <w:sz w:val="20"/>
            <w:szCs w:val="20"/>
          </w:rPr>
          <w:delText>e Mo</w:delText>
        </w:r>
        <w:r w:rsidRPr="00E0299F" w:rsidDel="003A6D68">
          <w:rPr>
            <w:rFonts w:ascii="Arial" w:eastAsia="Arial" w:hAnsi="Arial" w:cs="Arial"/>
            <w:spacing w:val="2"/>
            <w:sz w:val="20"/>
            <w:szCs w:val="20"/>
          </w:rPr>
          <w:delText>d</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2"/>
            <w:sz w:val="20"/>
            <w:szCs w:val="20"/>
          </w:rPr>
          <w:delText>f</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ed</w:delText>
        </w:r>
        <w:r w:rsidRPr="00E0299F" w:rsidDel="003A6D68">
          <w:rPr>
            <w:rFonts w:ascii="Arial" w:eastAsia="Arial" w:hAnsi="Arial" w:cs="Arial"/>
            <w:spacing w:val="-9"/>
            <w:sz w:val="20"/>
            <w:szCs w:val="20"/>
          </w:rPr>
          <w:delText xml:space="preserve"> </w:delText>
        </w:r>
        <w:r w:rsidRPr="00E0299F" w:rsidDel="003A6D68">
          <w:rPr>
            <w:rFonts w:ascii="Arial" w:eastAsia="Arial" w:hAnsi="Arial" w:cs="Arial"/>
            <w:spacing w:val="3"/>
            <w:sz w:val="20"/>
            <w:szCs w:val="20"/>
          </w:rPr>
          <w:delText>R</w:delText>
        </w:r>
        <w:r w:rsidRPr="00E0299F" w:rsidDel="003A6D68">
          <w:rPr>
            <w:rFonts w:ascii="Arial" w:eastAsia="Arial" w:hAnsi="Arial" w:cs="Arial"/>
            <w:sz w:val="20"/>
            <w:szCs w:val="20"/>
          </w:rPr>
          <w:delText>e</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e</w:delText>
        </w:r>
        <w:r w:rsidRPr="00E0299F" w:rsidDel="003A6D68">
          <w:rPr>
            <w:rFonts w:ascii="Arial" w:eastAsia="Arial" w:hAnsi="Arial" w:cs="Arial"/>
            <w:spacing w:val="1"/>
            <w:sz w:val="20"/>
            <w:szCs w:val="20"/>
          </w:rPr>
          <w:delText>r</w:delText>
        </w:r>
        <w:r w:rsidRPr="00E0299F" w:rsidDel="003A6D68">
          <w:rPr>
            <w:rFonts w:ascii="Arial" w:eastAsia="Arial" w:hAnsi="Arial" w:cs="Arial"/>
            <w:spacing w:val="-1"/>
            <w:sz w:val="20"/>
            <w:szCs w:val="20"/>
          </w:rPr>
          <w:delText>v</w:delText>
        </w:r>
        <w:r w:rsidRPr="00E0299F" w:rsidDel="003A6D68">
          <w:rPr>
            <w:rFonts w:ascii="Arial" w:eastAsia="Arial" w:hAnsi="Arial" w:cs="Arial"/>
            <w:sz w:val="20"/>
            <w:szCs w:val="20"/>
          </w:rPr>
          <w:delText>e</w:delText>
        </w:r>
        <w:r w:rsidRPr="00E0299F" w:rsidDel="003A6D68">
          <w:rPr>
            <w:rFonts w:ascii="Arial" w:eastAsia="Arial" w:hAnsi="Arial" w:cs="Arial"/>
            <w:spacing w:val="-5"/>
            <w:sz w:val="20"/>
            <w:szCs w:val="20"/>
          </w:rPr>
          <w:delText xml:space="preserve"> </w:delText>
        </w:r>
        <w:r w:rsidRPr="00E0299F" w:rsidDel="003A6D68">
          <w:rPr>
            <w:rFonts w:ascii="Arial" w:eastAsia="Arial" w:hAnsi="Arial" w:cs="Arial"/>
            <w:spacing w:val="2"/>
            <w:sz w:val="20"/>
            <w:szCs w:val="20"/>
          </w:rPr>
          <w:delText>S</w:delText>
        </w:r>
        <w:r w:rsidRPr="00E0299F" w:rsidDel="003A6D68">
          <w:rPr>
            <w:rFonts w:ascii="Arial" w:eastAsia="Arial" w:hAnsi="Arial" w:cs="Arial"/>
            <w:sz w:val="20"/>
            <w:szCs w:val="20"/>
          </w:rPr>
          <w:delText>ha</w:delText>
        </w:r>
        <w:r w:rsidRPr="00E0299F" w:rsidDel="003A6D68">
          <w:rPr>
            <w:rFonts w:ascii="Arial" w:eastAsia="Arial" w:hAnsi="Arial" w:cs="Arial"/>
            <w:spacing w:val="1"/>
            <w:sz w:val="20"/>
            <w:szCs w:val="20"/>
          </w:rPr>
          <w:delText>ri</w:delText>
        </w:r>
        <w:r w:rsidRPr="00E0299F" w:rsidDel="003A6D68">
          <w:rPr>
            <w:rFonts w:ascii="Arial" w:eastAsia="Arial" w:hAnsi="Arial" w:cs="Arial"/>
            <w:sz w:val="20"/>
            <w:szCs w:val="20"/>
          </w:rPr>
          <w:delText>ng</w:delText>
        </w:r>
        <w:r w:rsidRPr="00E0299F" w:rsidDel="003A6D68">
          <w:rPr>
            <w:rFonts w:ascii="Arial" w:eastAsia="Arial" w:hAnsi="Arial" w:cs="Arial"/>
            <w:spacing w:val="-5"/>
            <w:sz w:val="20"/>
            <w:szCs w:val="20"/>
          </w:rPr>
          <w:delText xml:space="preserve"> </w:delText>
        </w:r>
        <w:r w:rsidRPr="00E0299F" w:rsidDel="003A6D68">
          <w:rPr>
            <w:rFonts w:ascii="Arial" w:eastAsia="Arial" w:hAnsi="Arial" w:cs="Arial"/>
            <w:sz w:val="20"/>
            <w:szCs w:val="20"/>
          </w:rPr>
          <w:delText>L</w:delText>
        </w:r>
        <w:r w:rsidRPr="00E0299F" w:rsidDel="003A6D68">
          <w:rPr>
            <w:rFonts w:ascii="Arial" w:eastAsia="Arial" w:hAnsi="Arial" w:cs="Arial"/>
            <w:spacing w:val="2"/>
            <w:sz w:val="20"/>
            <w:szCs w:val="20"/>
          </w:rPr>
          <w:delText>S</w:delText>
        </w:r>
        <w:r w:rsidRPr="00E0299F" w:rsidDel="003A6D68">
          <w:rPr>
            <w:rFonts w:ascii="Arial" w:eastAsia="Arial" w:hAnsi="Arial" w:cs="Arial"/>
            <w:spacing w:val="-1"/>
            <w:sz w:val="20"/>
            <w:szCs w:val="20"/>
          </w:rPr>
          <w:delText>E’</w:delText>
        </w:r>
        <w:r w:rsidRPr="00E0299F" w:rsidDel="003A6D68">
          <w:rPr>
            <w:rFonts w:ascii="Arial" w:eastAsia="Arial" w:hAnsi="Arial" w:cs="Arial"/>
            <w:sz w:val="20"/>
            <w:szCs w:val="20"/>
          </w:rPr>
          <w:delText>s</w:delText>
        </w:r>
        <w:r w:rsidRPr="00E0299F" w:rsidDel="003A6D68">
          <w:rPr>
            <w:rFonts w:ascii="Arial" w:eastAsia="Arial" w:hAnsi="Arial" w:cs="Arial"/>
            <w:spacing w:val="-4"/>
            <w:sz w:val="20"/>
            <w:szCs w:val="20"/>
          </w:rPr>
          <w:delText xml:space="preserve"> </w:delText>
        </w:r>
        <w:r w:rsidRPr="00E0299F" w:rsidDel="003A6D68">
          <w:rPr>
            <w:rFonts w:ascii="Arial" w:eastAsia="Arial" w:hAnsi="Arial" w:cs="Arial"/>
            <w:spacing w:val="4"/>
            <w:sz w:val="20"/>
            <w:szCs w:val="20"/>
          </w:rPr>
          <w:delText>m</w:delText>
        </w:r>
        <w:r w:rsidRPr="00E0299F" w:rsidDel="003A6D68">
          <w:rPr>
            <w:rFonts w:ascii="Arial" w:eastAsia="Arial" w:hAnsi="Arial" w:cs="Arial"/>
            <w:sz w:val="20"/>
            <w:szCs w:val="20"/>
          </w:rPr>
          <w:delText>onth</w:delText>
        </w:r>
        <w:r w:rsidRPr="00E0299F" w:rsidDel="003A6D68">
          <w:rPr>
            <w:rFonts w:ascii="Arial" w:eastAsia="Arial" w:hAnsi="Arial" w:cs="Arial"/>
            <w:spacing w:val="4"/>
            <w:sz w:val="20"/>
            <w:szCs w:val="20"/>
          </w:rPr>
          <w:delText>l</w:delText>
        </w:r>
        <w:r w:rsidRPr="00E0299F" w:rsidDel="003A6D68">
          <w:rPr>
            <w:rFonts w:ascii="Arial" w:eastAsia="Arial" w:hAnsi="Arial" w:cs="Arial"/>
            <w:sz w:val="20"/>
            <w:szCs w:val="20"/>
          </w:rPr>
          <w:delText>y</w:delText>
        </w:r>
        <w:r w:rsidRPr="00E0299F" w:rsidDel="003A6D68">
          <w:rPr>
            <w:rFonts w:ascii="Arial" w:eastAsia="Arial" w:hAnsi="Arial" w:cs="Arial"/>
            <w:spacing w:val="-11"/>
            <w:sz w:val="20"/>
            <w:szCs w:val="20"/>
          </w:rPr>
          <w:delText xml:space="preserve"> </w:delText>
        </w:r>
        <w:r w:rsidRPr="00E0299F" w:rsidDel="003A6D68">
          <w:rPr>
            <w:rFonts w:ascii="Arial" w:eastAsia="Arial" w:hAnsi="Arial" w:cs="Arial"/>
            <w:sz w:val="20"/>
            <w:szCs w:val="20"/>
          </w:rPr>
          <w:delText>Re</w:delText>
        </w:r>
        <w:r w:rsidRPr="00E0299F" w:rsidDel="003A6D68">
          <w:rPr>
            <w:rFonts w:ascii="Arial" w:eastAsia="Arial" w:hAnsi="Arial" w:cs="Arial"/>
            <w:spacing w:val="1"/>
            <w:sz w:val="20"/>
            <w:szCs w:val="20"/>
          </w:rPr>
          <w:delText>s</w:delText>
        </w:r>
        <w:r w:rsidRPr="00E0299F" w:rsidDel="003A6D68">
          <w:rPr>
            <w:rFonts w:ascii="Arial" w:eastAsia="Arial" w:hAnsi="Arial" w:cs="Arial"/>
            <w:spacing w:val="2"/>
            <w:sz w:val="20"/>
            <w:szCs w:val="20"/>
          </w:rPr>
          <w:delText>o</w:delText>
        </w:r>
        <w:r w:rsidRPr="00E0299F" w:rsidDel="003A6D68">
          <w:rPr>
            <w:rFonts w:ascii="Arial" w:eastAsia="Arial" w:hAnsi="Arial" w:cs="Arial"/>
            <w:sz w:val="20"/>
            <w:szCs w:val="20"/>
          </w:rPr>
          <w:delText>u</w:delText>
        </w:r>
        <w:r w:rsidRPr="00E0299F" w:rsidDel="003A6D68">
          <w:rPr>
            <w:rFonts w:ascii="Arial" w:eastAsia="Arial" w:hAnsi="Arial" w:cs="Arial"/>
            <w:spacing w:val="1"/>
            <w:sz w:val="20"/>
            <w:szCs w:val="20"/>
          </w:rPr>
          <w:delText>rc</w:delText>
        </w:r>
        <w:r w:rsidRPr="00E0299F" w:rsidDel="003A6D68">
          <w:rPr>
            <w:rFonts w:ascii="Arial" w:eastAsia="Arial" w:hAnsi="Arial" w:cs="Arial"/>
            <w:sz w:val="20"/>
            <w:szCs w:val="20"/>
          </w:rPr>
          <w:delText>e</w:delText>
        </w:r>
        <w:r w:rsidRPr="00E0299F" w:rsidDel="003A6D68">
          <w:rPr>
            <w:rFonts w:ascii="Arial" w:eastAsia="Arial" w:hAnsi="Arial" w:cs="Arial"/>
            <w:spacing w:val="-10"/>
            <w:sz w:val="20"/>
            <w:szCs w:val="20"/>
          </w:rPr>
          <w:delText xml:space="preserve"> </w:delText>
        </w:r>
        <w:r w:rsidRPr="00E0299F" w:rsidDel="003A6D68">
          <w:rPr>
            <w:rFonts w:ascii="Arial" w:eastAsia="Arial" w:hAnsi="Arial" w:cs="Arial"/>
            <w:spacing w:val="2"/>
            <w:sz w:val="20"/>
            <w:szCs w:val="20"/>
          </w:rPr>
          <w:delText>A</w:delText>
        </w:r>
        <w:r w:rsidRPr="00E0299F" w:rsidDel="003A6D68">
          <w:rPr>
            <w:rFonts w:ascii="Arial" w:eastAsia="Arial" w:hAnsi="Arial" w:cs="Arial"/>
            <w:sz w:val="20"/>
            <w:szCs w:val="20"/>
          </w:rPr>
          <w:delText>deq</w:delText>
        </w:r>
        <w:r w:rsidRPr="00E0299F" w:rsidDel="003A6D68">
          <w:rPr>
            <w:rFonts w:ascii="Arial" w:eastAsia="Arial" w:hAnsi="Arial" w:cs="Arial"/>
            <w:spacing w:val="2"/>
            <w:sz w:val="20"/>
            <w:szCs w:val="20"/>
          </w:rPr>
          <w:delText>u</w:delText>
        </w:r>
        <w:r w:rsidRPr="00E0299F" w:rsidDel="003A6D68">
          <w:rPr>
            <w:rFonts w:ascii="Arial" w:eastAsia="Arial" w:hAnsi="Arial" w:cs="Arial"/>
            <w:sz w:val="20"/>
            <w:szCs w:val="20"/>
          </w:rPr>
          <w:delText>a</w:delText>
        </w:r>
        <w:r w:rsidRPr="00E0299F" w:rsidDel="003A6D68">
          <w:rPr>
            <w:rFonts w:ascii="Arial" w:eastAsia="Arial" w:hAnsi="Arial" w:cs="Arial"/>
            <w:spacing w:val="4"/>
            <w:sz w:val="20"/>
            <w:szCs w:val="20"/>
          </w:rPr>
          <w:delText>c</w:delText>
        </w:r>
        <w:r w:rsidRPr="00E0299F" w:rsidDel="003A6D68">
          <w:rPr>
            <w:rFonts w:ascii="Arial" w:eastAsia="Arial" w:hAnsi="Arial" w:cs="Arial"/>
            <w:sz w:val="20"/>
            <w:szCs w:val="20"/>
          </w:rPr>
          <w:delText>y</w:delText>
        </w:r>
        <w:r w:rsidRPr="00E0299F" w:rsidDel="003A6D68">
          <w:rPr>
            <w:rFonts w:ascii="Arial" w:eastAsia="Arial" w:hAnsi="Arial" w:cs="Arial"/>
            <w:spacing w:val="-11"/>
            <w:sz w:val="20"/>
            <w:szCs w:val="20"/>
          </w:rPr>
          <w:delText xml:space="preserve"> </w:delText>
        </w:r>
        <w:r w:rsidRPr="00E0299F" w:rsidDel="003A6D68">
          <w:rPr>
            <w:rFonts w:ascii="Arial" w:eastAsia="Arial" w:hAnsi="Arial" w:cs="Arial"/>
            <w:spacing w:val="-1"/>
            <w:sz w:val="20"/>
            <w:szCs w:val="20"/>
          </w:rPr>
          <w:delText>P</w:delText>
        </w:r>
        <w:r w:rsidRPr="00E0299F" w:rsidDel="003A6D68">
          <w:rPr>
            <w:rFonts w:ascii="Arial" w:eastAsia="Arial" w:hAnsi="Arial" w:cs="Arial"/>
            <w:spacing w:val="1"/>
            <w:sz w:val="20"/>
            <w:szCs w:val="20"/>
          </w:rPr>
          <w:delText>l</w:delText>
        </w:r>
        <w:r w:rsidRPr="00E0299F" w:rsidDel="003A6D68">
          <w:rPr>
            <w:rFonts w:ascii="Arial" w:eastAsia="Arial" w:hAnsi="Arial" w:cs="Arial"/>
            <w:sz w:val="20"/>
            <w:szCs w:val="20"/>
          </w:rPr>
          <w:delText>an</w:delText>
        </w:r>
        <w:r w:rsidRPr="00E0299F" w:rsidDel="003A6D68">
          <w:rPr>
            <w:rFonts w:ascii="Arial" w:eastAsia="Arial" w:hAnsi="Arial" w:cs="Arial"/>
            <w:spacing w:val="-2"/>
            <w:sz w:val="20"/>
            <w:szCs w:val="20"/>
          </w:rPr>
          <w:delText xml:space="preserve"> </w:delText>
        </w:r>
        <w:r w:rsidRPr="00E0299F" w:rsidDel="003A6D68">
          <w:rPr>
            <w:rFonts w:ascii="Arial" w:eastAsia="Arial" w:hAnsi="Arial" w:cs="Arial"/>
            <w:sz w:val="20"/>
            <w:szCs w:val="20"/>
          </w:rPr>
          <w:delText xml:space="preserve">and </w:delText>
        </w:r>
        <w:r w:rsidRPr="00E0299F" w:rsidDel="003A6D68">
          <w:rPr>
            <w:rFonts w:ascii="Arial" w:eastAsia="Arial" w:hAnsi="Arial" w:cs="Arial"/>
            <w:spacing w:val="1"/>
            <w:sz w:val="20"/>
            <w:szCs w:val="20"/>
          </w:rPr>
          <w:delText>(</w:delText>
        </w:r>
        <w:r w:rsidRPr="00E0299F" w:rsidDel="003A6D68">
          <w:rPr>
            <w:rFonts w:ascii="Arial" w:eastAsia="Arial" w:hAnsi="Arial" w:cs="Arial"/>
            <w:sz w:val="20"/>
            <w:szCs w:val="20"/>
          </w:rPr>
          <w:delText>b)</w:delText>
        </w:r>
        <w:r w:rsidRPr="00E0299F" w:rsidDel="003A6D68">
          <w:rPr>
            <w:rFonts w:ascii="Arial" w:eastAsia="Arial" w:hAnsi="Arial" w:cs="Arial"/>
            <w:spacing w:val="-2"/>
            <w:sz w:val="20"/>
            <w:szCs w:val="20"/>
          </w:rPr>
          <w:delText xml:space="preserve"> </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ha</w:delText>
        </w:r>
        <w:r w:rsidRPr="00E0299F" w:rsidDel="003A6D68">
          <w:rPr>
            <w:rFonts w:ascii="Arial" w:eastAsia="Arial" w:hAnsi="Arial" w:cs="Arial"/>
            <w:spacing w:val="-1"/>
            <w:sz w:val="20"/>
            <w:szCs w:val="20"/>
          </w:rPr>
          <w:delText>l</w:delText>
        </w:r>
        <w:r w:rsidRPr="00E0299F" w:rsidDel="003A6D68">
          <w:rPr>
            <w:rFonts w:ascii="Arial" w:eastAsia="Arial" w:hAnsi="Arial" w:cs="Arial"/>
            <w:sz w:val="20"/>
            <w:szCs w:val="20"/>
          </w:rPr>
          <w:delText>l</w:delText>
        </w:r>
        <w:r w:rsidRPr="00E0299F" w:rsidDel="003A6D68">
          <w:rPr>
            <w:rFonts w:ascii="Arial" w:eastAsia="Arial" w:hAnsi="Arial" w:cs="Arial"/>
            <w:spacing w:val="-3"/>
            <w:sz w:val="20"/>
            <w:szCs w:val="20"/>
          </w:rPr>
          <w:delText xml:space="preserve"> </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n</w:delText>
        </w:r>
        <w:r w:rsidRPr="00E0299F" w:rsidDel="003A6D68">
          <w:rPr>
            <w:rFonts w:ascii="Arial" w:eastAsia="Arial" w:hAnsi="Arial" w:cs="Arial"/>
            <w:spacing w:val="4"/>
            <w:sz w:val="20"/>
            <w:szCs w:val="20"/>
          </w:rPr>
          <w:delText>c</w:delText>
        </w:r>
        <w:r w:rsidRPr="00E0299F" w:rsidDel="003A6D68">
          <w:rPr>
            <w:rFonts w:ascii="Arial" w:eastAsia="Arial" w:hAnsi="Arial" w:cs="Arial"/>
            <w:spacing w:val="-1"/>
            <w:sz w:val="20"/>
            <w:szCs w:val="20"/>
          </w:rPr>
          <w:delText>l</w:delText>
        </w:r>
        <w:r w:rsidRPr="00E0299F" w:rsidDel="003A6D68">
          <w:rPr>
            <w:rFonts w:ascii="Arial" w:eastAsia="Arial" w:hAnsi="Arial" w:cs="Arial"/>
            <w:sz w:val="20"/>
            <w:szCs w:val="20"/>
          </w:rPr>
          <w:delText>u</w:delText>
        </w:r>
        <w:r w:rsidRPr="00E0299F" w:rsidDel="003A6D68">
          <w:rPr>
            <w:rFonts w:ascii="Arial" w:eastAsia="Arial" w:hAnsi="Arial" w:cs="Arial"/>
            <w:spacing w:val="2"/>
            <w:sz w:val="20"/>
            <w:szCs w:val="20"/>
          </w:rPr>
          <w:delText>d</w:delText>
        </w:r>
        <w:r w:rsidRPr="00E0299F" w:rsidDel="003A6D68">
          <w:rPr>
            <w:rFonts w:ascii="Arial" w:eastAsia="Arial" w:hAnsi="Arial" w:cs="Arial"/>
            <w:sz w:val="20"/>
            <w:szCs w:val="20"/>
          </w:rPr>
          <w:delText>e</w:delText>
        </w:r>
        <w:r w:rsidRPr="00E0299F" w:rsidDel="003A6D68">
          <w:rPr>
            <w:rFonts w:ascii="Arial" w:eastAsia="Arial" w:hAnsi="Arial" w:cs="Arial"/>
            <w:spacing w:val="-7"/>
            <w:sz w:val="20"/>
            <w:szCs w:val="20"/>
          </w:rPr>
          <w:delText xml:space="preserve"> </w:delText>
        </w:r>
        <w:r w:rsidRPr="00E0299F" w:rsidDel="003A6D68">
          <w:rPr>
            <w:rFonts w:ascii="Arial" w:eastAsia="Arial" w:hAnsi="Arial" w:cs="Arial"/>
            <w:spacing w:val="2"/>
            <w:sz w:val="20"/>
            <w:szCs w:val="20"/>
          </w:rPr>
          <w:delText>a</w:delText>
        </w:r>
        <w:r w:rsidRPr="00E0299F" w:rsidDel="003A6D68">
          <w:rPr>
            <w:rFonts w:ascii="Arial" w:eastAsia="Arial" w:hAnsi="Arial" w:cs="Arial"/>
            <w:spacing w:val="-1"/>
            <w:sz w:val="20"/>
            <w:szCs w:val="20"/>
          </w:rPr>
          <w:delText>l</w:delText>
        </w:r>
        <w:r w:rsidRPr="00E0299F" w:rsidDel="003A6D68">
          <w:rPr>
            <w:rFonts w:ascii="Arial" w:eastAsia="Arial" w:hAnsi="Arial" w:cs="Arial"/>
            <w:sz w:val="20"/>
            <w:szCs w:val="20"/>
          </w:rPr>
          <w:delText>l</w:delText>
        </w:r>
        <w:r w:rsidRPr="00E0299F" w:rsidDel="003A6D68">
          <w:rPr>
            <w:rFonts w:ascii="Arial" w:eastAsia="Arial" w:hAnsi="Arial" w:cs="Arial"/>
            <w:spacing w:val="-1"/>
            <w:sz w:val="20"/>
            <w:szCs w:val="20"/>
          </w:rPr>
          <w:delText xml:space="preserve"> </w:delText>
        </w:r>
        <w:r w:rsidRPr="00E0299F" w:rsidDel="003A6D68">
          <w:rPr>
            <w:rFonts w:ascii="Arial" w:eastAsia="Arial" w:hAnsi="Arial" w:cs="Arial"/>
            <w:sz w:val="20"/>
            <w:szCs w:val="20"/>
          </w:rPr>
          <w:delText>Lo</w:delText>
        </w:r>
        <w:r w:rsidRPr="00E0299F" w:rsidDel="003A6D68">
          <w:rPr>
            <w:rFonts w:ascii="Arial" w:eastAsia="Arial" w:hAnsi="Arial" w:cs="Arial"/>
            <w:spacing w:val="1"/>
            <w:sz w:val="20"/>
            <w:szCs w:val="20"/>
          </w:rPr>
          <w:delText>c</w:delText>
        </w:r>
        <w:r w:rsidRPr="00E0299F" w:rsidDel="003A6D68">
          <w:rPr>
            <w:rFonts w:ascii="Arial" w:eastAsia="Arial" w:hAnsi="Arial" w:cs="Arial"/>
            <w:spacing w:val="2"/>
            <w:sz w:val="20"/>
            <w:szCs w:val="20"/>
          </w:rPr>
          <w:delText>a</w:delText>
        </w:r>
        <w:r w:rsidRPr="00E0299F" w:rsidDel="003A6D68">
          <w:rPr>
            <w:rFonts w:ascii="Arial" w:eastAsia="Arial" w:hAnsi="Arial" w:cs="Arial"/>
            <w:sz w:val="20"/>
            <w:szCs w:val="20"/>
          </w:rPr>
          <w:delText>l</w:delText>
        </w:r>
        <w:r w:rsidRPr="00E0299F" w:rsidDel="003A6D68">
          <w:rPr>
            <w:rFonts w:ascii="Arial" w:eastAsia="Arial" w:hAnsi="Arial" w:cs="Arial"/>
            <w:spacing w:val="-6"/>
            <w:sz w:val="20"/>
            <w:szCs w:val="20"/>
          </w:rPr>
          <w:delText xml:space="preserve"> </w:delText>
        </w:r>
        <w:r w:rsidRPr="00E0299F" w:rsidDel="003A6D68">
          <w:rPr>
            <w:rFonts w:ascii="Arial" w:eastAsia="Arial" w:hAnsi="Arial" w:cs="Arial"/>
            <w:spacing w:val="3"/>
            <w:sz w:val="20"/>
            <w:szCs w:val="20"/>
          </w:rPr>
          <w:delText>C</w:delText>
        </w:r>
        <w:r w:rsidRPr="00E0299F" w:rsidDel="003A6D68">
          <w:rPr>
            <w:rFonts w:ascii="Arial" w:eastAsia="Arial" w:hAnsi="Arial" w:cs="Arial"/>
            <w:sz w:val="20"/>
            <w:szCs w:val="20"/>
          </w:rPr>
          <w:delText>apa</w:delText>
        </w:r>
        <w:r w:rsidRPr="00E0299F" w:rsidDel="003A6D68">
          <w:rPr>
            <w:rFonts w:ascii="Arial" w:eastAsia="Arial" w:hAnsi="Arial" w:cs="Arial"/>
            <w:spacing w:val="1"/>
            <w:sz w:val="20"/>
            <w:szCs w:val="20"/>
          </w:rPr>
          <w:delText>c</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5"/>
            <w:sz w:val="20"/>
            <w:szCs w:val="20"/>
          </w:rPr>
          <w:delText>t</w:delText>
        </w:r>
        <w:r w:rsidRPr="00E0299F" w:rsidDel="003A6D68">
          <w:rPr>
            <w:rFonts w:ascii="Arial" w:eastAsia="Arial" w:hAnsi="Arial" w:cs="Arial"/>
            <w:sz w:val="20"/>
            <w:szCs w:val="20"/>
          </w:rPr>
          <w:delText>y</w:delText>
        </w:r>
        <w:r w:rsidRPr="00E0299F" w:rsidDel="003A6D68">
          <w:rPr>
            <w:rFonts w:ascii="Arial" w:eastAsia="Arial" w:hAnsi="Arial" w:cs="Arial"/>
            <w:spacing w:val="-10"/>
            <w:sz w:val="20"/>
            <w:szCs w:val="20"/>
          </w:rPr>
          <w:delText xml:space="preserve"> </w:delText>
        </w:r>
        <w:r w:rsidRPr="00E0299F" w:rsidDel="003A6D68">
          <w:rPr>
            <w:rFonts w:ascii="Arial" w:eastAsia="Arial" w:hAnsi="Arial" w:cs="Arial"/>
            <w:spacing w:val="-1"/>
            <w:sz w:val="20"/>
            <w:szCs w:val="20"/>
          </w:rPr>
          <w:delText>A</w:delText>
        </w:r>
        <w:r w:rsidRPr="00E0299F" w:rsidDel="003A6D68">
          <w:rPr>
            <w:rFonts w:ascii="Arial" w:eastAsia="Arial" w:hAnsi="Arial" w:cs="Arial"/>
            <w:spacing w:val="1"/>
            <w:sz w:val="20"/>
            <w:szCs w:val="20"/>
          </w:rPr>
          <w:delText>r</w:delText>
        </w:r>
        <w:r w:rsidRPr="00E0299F" w:rsidDel="003A6D68">
          <w:rPr>
            <w:rFonts w:ascii="Arial" w:eastAsia="Arial" w:hAnsi="Arial" w:cs="Arial"/>
            <w:sz w:val="20"/>
            <w:szCs w:val="20"/>
          </w:rPr>
          <w:delText>ea</w:delText>
        </w:r>
        <w:r w:rsidRPr="00E0299F" w:rsidDel="003A6D68">
          <w:rPr>
            <w:rFonts w:ascii="Arial" w:eastAsia="Arial" w:hAnsi="Arial" w:cs="Arial"/>
            <w:spacing w:val="-2"/>
            <w:sz w:val="20"/>
            <w:szCs w:val="20"/>
          </w:rPr>
          <w:delText xml:space="preserve"> </w:delText>
        </w:r>
        <w:r w:rsidRPr="00E0299F" w:rsidDel="003A6D68">
          <w:rPr>
            <w:rFonts w:ascii="Arial" w:eastAsia="Arial" w:hAnsi="Arial" w:cs="Arial"/>
            <w:sz w:val="20"/>
            <w:szCs w:val="20"/>
          </w:rPr>
          <w:delText>Re</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ou</w:delText>
        </w:r>
        <w:r w:rsidRPr="00E0299F" w:rsidDel="003A6D68">
          <w:rPr>
            <w:rFonts w:ascii="Arial" w:eastAsia="Arial" w:hAnsi="Arial" w:cs="Arial"/>
            <w:spacing w:val="1"/>
            <w:sz w:val="20"/>
            <w:szCs w:val="20"/>
          </w:rPr>
          <w:delText>rc</w:delText>
        </w:r>
        <w:r w:rsidRPr="00E0299F" w:rsidDel="003A6D68">
          <w:rPr>
            <w:rFonts w:ascii="Arial" w:eastAsia="Arial" w:hAnsi="Arial" w:cs="Arial"/>
            <w:sz w:val="20"/>
            <w:szCs w:val="20"/>
          </w:rPr>
          <w:delText>es</w:delText>
        </w:r>
        <w:r w:rsidRPr="00E0299F" w:rsidDel="003A6D68">
          <w:rPr>
            <w:rFonts w:ascii="Arial" w:eastAsia="Arial" w:hAnsi="Arial" w:cs="Arial"/>
            <w:spacing w:val="-9"/>
            <w:sz w:val="20"/>
            <w:szCs w:val="20"/>
          </w:rPr>
          <w:delText xml:space="preserve"> </w:delText>
        </w:r>
        <w:r w:rsidRPr="00E0299F" w:rsidDel="003A6D68">
          <w:rPr>
            <w:rFonts w:ascii="Arial" w:eastAsia="Arial" w:hAnsi="Arial" w:cs="Arial"/>
            <w:spacing w:val="1"/>
            <w:sz w:val="20"/>
            <w:szCs w:val="20"/>
          </w:rPr>
          <w:delText>l</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1"/>
            <w:sz w:val="20"/>
            <w:szCs w:val="20"/>
          </w:rPr>
          <w:delText>s</w:delText>
        </w:r>
        <w:r w:rsidRPr="00E0299F" w:rsidDel="003A6D68">
          <w:rPr>
            <w:rFonts w:ascii="Arial" w:eastAsia="Arial" w:hAnsi="Arial" w:cs="Arial"/>
            <w:spacing w:val="2"/>
            <w:sz w:val="20"/>
            <w:szCs w:val="20"/>
          </w:rPr>
          <w:delText>t</w:delText>
        </w:r>
        <w:r w:rsidRPr="00E0299F" w:rsidDel="003A6D68">
          <w:rPr>
            <w:rFonts w:ascii="Arial" w:eastAsia="Arial" w:hAnsi="Arial" w:cs="Arial"/>
            <w:sz w:val="20"/>
            <w:szCs w:val="20"/>
          </w:rPr>
          <w:delText>ed</w:delText>
        </w:r>
        <w:r w:rsidRPr="00E0299F" w:rsidDel="003A6D68">
          <w:rPr>
            <w:rFonts w:ascii="Arial" w:eastAsia="Arial" w:hAnsi="Arial" w:cs="Arial"/>
            <w:spacing w:val="-6"/>
            <w:sz w:val="20"/>
            <w:szCs w:val="20"/>
          </w:rPr>
          <w:delText xml:space="preserve"> </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n</w:delText>
        </w:r>
        <w:r w:rsidRPr="00E0299F" w:rsidDel="003A6D68">
          <w:rPr>
            <w:rFonts w:ascii="Arial" w:eastAsia="Arial" w:hAnsi="Arial" w:cs="Arial"/>
            <w:spacing w:val="-3"/>
            <w:sz w:val="20"/>
            <w:szCs w:val="20"/>
          </w:rPr>
          <w:delText xml:space="preserve"> </w:delText>
        </w:r>
        <w:r w:rsidRPr="00E0299F" w:rsidDel="003A6D68">
          <w:rPr>
            <w:rFonts w:ascii="Arial" w:eastAsia="Arial" w:hAnsi="Arial" w:cs="Arial"/>
            <w:sz w:val="20"/>
            <w:szCs w:val="20"/>
          </w:rPr>
          <w:delText>t</w:delText>
        </w:r>
        <w:r w:rsidRPr="00E0299F" w:rsidDel="003A6D68">
          <w:rPr>
            <w:rFonts w:ascii="Arial" w:eastAsia="Arial" w:hAnsi="Arial" w:cs="Arial"/>
            <w:spacing w:val="2"/>
            <w:sz w:val="20"/>
            <w:szCs w:val="20"/>
          </w:rPr>
          <w:delText>h</w:delText>
        </w:r>
        <w:r w:rsidRPr="00E0299F" w:rsidDel="003A6D68">
          <w:rPr>
            <w:rFonts w:ascii="Arial" w:eastAsia="Arial" w:hAnsi="Arial" w:cs="Arial"/>
            <w:sz w:val="20"/>
            <w:szCs w:val="20"/>
          </w:rPr>
          <w:delText>e</w:delText>
        </w:r>
        <w:r w:rsidRPr="00E0299F" w:rsidDel="003A6D68">
          <w:rPr>
            <w:rFonts w:ascii="Arial" w:eastAsia="Arial" w:hAnsi="Arial" w:cs="Arial"/>
            <w:spacing w:val="-4"/>
            <w:sz w:val="20"/>
            <w:szCs w:val="20"/>
          </w:rPr>
          <w:delText xml:space="preserve"> </w:delText>
        </w:r>
        <w:r w:rsidRPr="00E0299F" w:rsidDel="003A6D68">
          <w:rPr>
            <w:rFonts w:ascii="Arial" w:eastAsia="Arial" w:hAnsi="Arial" w:cs="Arial"/>
            <w:spacing w:val="2"/>
            <w:sz w:val="20"/>
            <w:szCs w:val="20"/>
          </w:rPr>
          <w:delText>M</w:delText>
        </w:r>
        <w:r w:rsidRPr="00E0299F" w:rsidDel="003A6D68">
          <w:rPr>
            <w:rFonts w:ascii="Arial" w:eastAsia="Arial" w:hAnsi="Arial" w:cs="Arial"/>
            <w:sz w:val="20"/>
            <w:szCs w:val="20"/>
          </w:rPr>
          <w:delText>o</w:delText>
        </w:r>
        <w:r w:rsidRPr="00E0299F" w:rsidDel="003A6D68">
          <w:rPr>
            <w:rFonts w:ascii="Arial" w:eastAsia="Arial" w:hAnsi="Arial" w:cs="Arial"/>
            <w:spacing w:val="2"/>
            <w:sz w:val="20"/>
            <w:szCs w:val="20"/>
          </w:rPr>
          <w:delText>d</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2"/>
            <w:sz w:val="20"/>
            <w:szCs w:val="20"/>
          </w:rPr>
          <w:delText>f</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ed Re</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e</w:delText>
        </w:r>
        <w:r w:rsidRPr="00E0299F" w:rsidDel="003A6D68">
          <w:rPr>
            <w:rFonts w:ascii="Arial" w:eastAsia="Arial" w:hAnsi="Arial" w:cs="Arial"/>
            <w:spacing w:val="1"/>
            <w:sz w:val="20"/>
            <w:szCs w:val="20"/>
          </w:rPr>
          <w:delText>r</w:delText>
        </w:r>
        <w:r w:rsidRPr="00E0299F" w:rsidDel="003A6D68">
          <w:rPr>
            <w:rFonts w:ascii="Arial" w:eastAsia="Arial" w:hAnsi="Arial" w:cs="Arial"/>
            <w:spacing w:val="-1"/>
            <w:sz w:val="20"/>
            <w:szCs w:val="20"/>
          </w:rPr>
          <w:delText>v</w:delText>
        </w:r>
        <w:r w:rsidRPr="00E0299F" w:rsidDel="003A6D68">
          <w:rPr>
            <w:rFonts w:ascii="Arial" w:eastAsia="Arial" w:hAnsi="Arial" w:cs="Arial"/>
            <w:sz w:val="20"/>
            <w:szCs w:val="20"/>
          </w:rPr>
          <w:delText>e</w:delText>
        </w:r>
        <w:r w:rsidRPr="00E0299F" w:rsidDel="003A6D68">
          <w:rPr>
            <w:rFonts w:ascii="Arial" w:eastAsia="Arial" w:hAnsi="Arial" w:cs="Arial"/>
            <w:spacing w:val="-5"/>
            <w:sz w:val="20"/>
            <w:szCs w:val="20"/>
          </w:rPr>
          <w:delText xml:space="preserve"> </w:delText>
        </w:r>
        <w:r w:rsidRPr="00E0299F" w:rsidDel="003A6D68">
          <w:rPr>
            <w:rFonts w:ascii="Arial" w:eastAsia="Arial" w:hAnsi="Arial" w:cs="Arial"/>
            <w:spacing w:val="-1"/>
            <w:sz w:val="20"/>
            <w:szCs w:val="20"/>
          </w:rPr>
          <w:delText>S</w:delText>
        </w:r>
        <w:r w:rsidRPr="00E0299F" w:rsidDel="003A6D68">
          <w:rPr>
            <w:rFonts w:ascii="Arial" w:eastAsia="Arial" w:hAnsi="Arial" w:cs="Arial"/>
            <w:spacing w:val="2"/>
            <w:sz w:val="20"/>
            <w:szCs w:val="20"/>
          </w:rPr>
          <w:delText>h</w:delText>
        </w:r>
        <w:r w:rsidRPr="00E0299F" w:rsidDel="003A6D68">
          <w:rPr>
            <w:rFonts w:ascii="Arial" w:eastAsia="Arial" w:hAnsi="Arial" w:cs="Arial"/>
            <w:sz w:val="20"/>
            <w:szCs w:val="20"/>
          </w:rPr>
          <w:delText>a</w:delText>
        </w:r>
        <w:r w:rsidRPr="00E0299F" w:rsidDel="003A6D68">
          <w:rPr>
            <w:rFonts w:ascii="Arial" w:eastAsia="Arial" w:hAnsi="Arial" w:cs="Arial"/>
            <w:spacing w:val="1"/>
            <w:sz w:val="20"/>
            <w:szCs w:val="20"/>
          </w:rPr>
          <w:delText>r</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2"/>
            <w:sz w:val="20"/>
            <w:szCs w:val="20"/>
          </w:rPr>
          <w:delText>n</w:delText>
        </w:r>
        <w:r w:rsidRPr="00E0299F" w:rsidDel="003A6D68">
          <w:rPr>
            <w:rFonts w:ascii="Arial" w:eastAsia="Arial" w:hAnsi="Arial" w:cs="Arial"/>
            <w:sz w:val="20"/>
            <w:szCs w:val="20"/>
          </w:rPr>
          <w:delText>g</w:delText>
        </w:r>
        <w:r w:rsidRPr="00E0299F" w:rsidDel="003A6D68">
          <w:rPr>
            <w:rFonts w:ascii="Arial" w:eastAsia="Arial" w:hAnsi="Arial" w:cs="Arial"/>
            <w:spacing w:val="-8"/>
            <w:sz w:val="20"/>
            <w:szCs w:val="20"/>
          </w:rPr>
          <w:delText xml:space="preserve"> </w:delText>
        </w:r>
        <w:r w:rsidRPr="00E0299F" w:rsidDel="003A6D68">
          <w:rPr>
            <w:rFonts w:ascii="Arial" w:eastAsia="Arial" w:hAnsi="Arial" w:cs="Arial"/>
            <w:spacing w:val="2"/>
            <w:sz w:val="20"/>
            <w:szCs w:val="20"/>
          </w:rPr>
          <w:delText>L</w:delText>
        </w:r>
        <w:r w:rsidRPr="00E0299F" w:rsidDel="003A6D68">
          <w:rPr>
            <w:rFonts w:ascii="Arial" w:eastAsia="Arial" w:hAnsi="Arial" w:cs="Arial"/>
            <w:spacing w:val="-1"/>
            <w:sz w:val="20"/>
            <w:szCs w:val="20"/>
          </w:rPr>
          <w:delText>S</w:delText>
        </w:r>
        <w:r w:rsidRPr="00E0299F" w:rsidDel="003A6D68">
          <w:rPr>
            <w:rFonts w:ascii="Arial" w:eastAsia="Arial" w:hAnsi="Arial" w:cs="Arial"/>
            <w:spacing w:val="2"/>
            <w:sz w:val="20"/>
            <w:szCs w:val="20"/>
          </w:rPr>
          <w:delText>E</w:delText>
        </w:r>
        <w:r w:rsidRPr="00E0299F" w:rsidDel="003A6D68">
          <w:rPr>
            <w:rFonts w:ascii="Arial" w:eastAsia="Arial" w:hAnsi="Arial" w:cs="Arial"/>
            <w:spacing w:val="-1"/>
            <w:sz w:val="20"/>
            <w:szCs w:val="20"/>
          </w:rPr>
          <w:delText>’</w:delText>
        </w:r>
        <w:r w:rsidRPr="00E0299F" w:rsidDel="003A6D68">
          <w:rPr>
            <w:rFonts w:ascii="Arial" w:eastAsia="Arial" w:hAnsi="Arial" w:cs="Arial"/>
            <w:sz w:val="20"/>
            <w:szCs w:val="20"/>
          </w:rPr>
          <w:delText>s</w:delText>
        </w:r>
        <w:r w:rsidRPr="00E0299F" w:rsidDel="003A6D68">
          <w:rPr>
            <w:rFonts w:ascii="Arial" w:eastAsia="Arial" w:hAnsi="Arial" w:cs="Arial"/>
            <w:spacing w:val="-4"/>
            <w:sz w:val="20"/>
            <w:szCs w:val="20"/>
          </w:rPr>
          <w:delText xml:space="preserve"> </w:delText>
        </w:r>
        <w:r w:rsidRPr="00E0299F" w:rsidDel="003A6D68">
          <w:rPr>
            <w:rFonts w:ascii="Arial" w:eastAsia="Arial" w:hAnsi="Arial" w:cs="Arial"/>
            <w:sz w:val="20"/>
            <w:szCs w:val="20"/>
          </w:rPr>
          <w:delText>a</w:delText>
        </w:r>
        <w:r w:rsidRPr="00E0299F" w:rsidDel="003A6D68">
          <w:rPr>
            <w:rFonts w:ascii="Arial" w:eastAsia="Arial" w:hAnsi="Arial" w:cs="Arial"/>
            <w:spacing w:val="2"/>
            <w:sz w:val="20"/>
            <w:szCs w:val="20"/>
          </w:rPr>
          <w:delText>n</w:delText>
        </w:r>
        <w:r w:rsidRPr="00E0299F" w:rsidDel="003A6D68">
          <w:rPr>
            <w:rFonts w:ascii="Arial" w:eastAsia="Arial" w:hAnsi="Arial" w:cs="Arial"/>
            <w:sz w:val="20"/>
            <w:szCs w:val="20"/>
          </w:rPr>
          <w:delText>nu</w:delText>
        </w:r>
        <w:r w:rsidRPr="00E0299F" w:rsidDel="003A6D68">
          <w:rPr>
            <w:rFonts w:ascii="Arial" w:eastAsia="Arial" w:hAnsi="Arial" w:cs="Arial"/>
            <w:spacing w:val="2"/>
            <w:sz w:val="20"/>
            <w:szCs w:val="20"/>
          </w:rPr>
          <w:delText>a</w:delText>
        </w:r>
        <w:r w:rsidRPr="00E0299F" w:rsidDel="003A6D68">
          <w:rPr>
            <w:rFonts w:ascii="Arial" w:eastAsia="Arial" w:hAnsi="Arial" w:cs="Arial"/>
            <w:sz w:val="20"/>
            <w:szCs w:val="20"/>
          </w:rPr>
          <w:delText>l</w:delText>
        </w:r>
        <w:r w:rsidRPr="00E0299F" w:rsidDel="003A6D68">
          <w:rPr>
            <w:rFonts w:ascii="Arial" w:eastAsia="Arial" w:hAnsi="Arial" w:cs="Arial"/>
            <w:spacing w:val="-7"/>
            <w:sz w:val="20"/>
            <w:szCs w:val="20"/>
          </w:rPr>
          <w:delText xml:space="preserve"> </w:delText>
        </w:r>
        <w:r w:rsidRPr="00E0299F" w:rsidDel="003A6D68">
          <w:rPr>
            <w:rFonts w:ascii="Arial" w:eastAsia="Arial" w:hAnsi="Arial" w:cs="Arial"/>
            <w:sz w:val="20"/>
            <w:szCs w:val="20"/>
          </w:rPr>
          <w:delText>Re</w:delText>
        </w:r>
        <w:r w:rsidRPr="00E0299F" w:rsidDel="003A6D68">
          <w:rPr>
            <w:rFonts w:ascii="Arial" w:eastAsia="Arial" w:hAnsi="Arial" w:cs="Arial"/>
            <w:spacing w:val="1"/>
            <w:sz w:val="20"/>
            <w:szCs w:val="20"/>
          </w:rPr>
          <w:delText>s</w:delText>
        </w:r>
        <w:r w:rsidRPr="00E0299F" w:rsidDel="003A6D68">
          <w:rPr>
            <w:rFonts w:ascii="Arial" w:eastAsia="Arial" w:hAnsi="Arial" w:cs="Arial"/>
            <w:spacing w:val="2"/>
            <w:sz w:val="20"/>
            <w:szCs w:val="20"/>
          </w:rPr>
          <w:delText>o</w:delText>
        </w:r>
        <w:r w:rsidRPr="00E0299F" w:rsidDel="003A6D68">
          <w:rPr>
            <w:rFonts w:ascii="Arial" w:eastAsia="Arial" w:hAnsi="Arial" w:cs="Arial"/>
            <w:sz w:val="20"/>
            <w:szCs w:val="20"/>
          </w:rPr>
          <w:delText>u</w:delText>
        </w:r>
        <w:r w:rsidRPr="00E0299F" w:rsidDel="003A6D68">
          <w:rPr>
            <w:rFonts w:ascii="Arial" w:eastAsia="Arial" w:hAnsi="Arial" w:cs="Arial"/>
            <w:spacing w:val="1"/>
            <w:sz w:val="20"/>
            <w:szCs w:val="20"/>
          </w:rPr>
          <w:delText>rc</w:delText>
        </w:r>
        <w:r w:rsidRPr="00E0299F" w:rsidDel="003A6D68">
          <w:rPr>
            <w:rFonts w:ascii="Arial" w:eastAsia="Arial" w:hAnsi="Arial" w:cs="Arial"/>
            <w:sz w:val="20"/>
            <w:szCs w:val="20"/>
          </w:rPr>
          <w:delText>e</w:delText>
        </w:r>
        <w:r w:rsidRPr="00E0299F" w:rsidDel="003A6D68">
          <w:rPr>
            <w:rFonts w:ascii="Arial" w:eastAsia="Arial" w:hAnsi="Arial" w:cs="Arial"/>
            <w:spacing w:val="-10"/>
            <w:sz w:val="20"/>
            <w:szCs w:val="20"/>
          </w:rPr>
          <w:delText xml:space="preserve"> </w:delText>
        </w:r>
        <w:r w:rsidRPr="00E0299F" w:rsidDel="003A6D68">
          <w:rPr>
            <w:rFonts w:ascii="Arial" w:eastAsia="Arial" w:hAnsi="Arial" w:cs="Arial"/>
            <w:spacing w:val="-1"/>
            <w:sz w:val="20"/>
            <w:szCs w:val="20"/>
          </w:rPr>
          <w:delText>A</w:delText>
        </w:r>
        <w:r w:rsidRPr="00E0299F" w:rsidDel="003A6D68">
          <w:rPr>
            <w:rFonts w:ascii="Arial" w:eastAsia="Arial" w:hAnsi="Arial" w:cs="Arial"/>
            <w:spacing w:val="2"/>
            <w:sz w:val="20"/>
            <w:szCs w:val="20"/>
          </w:rPr>
          <w:delText>d</w:delText>
        </w:r>
        <w:r w:rsidRPr="00E0299F" w:rsidDel="003A6D68">
          <w:rPr>
            <w:rFonts w:ascii="Arial" w:eastAsia="Arial" w:hAnsi="Arial" w:cs="Arial"/>
            <w:sz w:val="20"/>
            <w:szCs w:val="20"/>
          </w:rPr>
          <w:delText>e</w:delText>
        </w:r>
        <w:r w:rsidRPr="00E0299F" w:rsidDel="003A6D68">
          <w:rPr>
            <w:rFonts w:ascii="Arial" w:eastAsia="Arial" w:hAnsi="Arial" w:cs="Arial"/>
            <w:spacing w:val="2"/>
            <w:sz w:val="20"/>
            <w:szCs w:val="20"/>
          </w:rPr>
          <w:delText>q</w:delText>
        </w:r>
        <w:r w:rsidRPr="00E0299F" w:rsidDel="003A6D68">
          <w:rPr>
            <w:rFonts w:ascii="Arial" w:eastAsia="Arial" w:hAnsi="Arial" w:cs="Arial"/>
            <w:sz w:val="20"/>
            <w:szCs w:val="20"/>
          </w:rPr>
          <w:delText>ua</w:delText>
        </w:r>
        <w:r w:rsidRPr="00E0299F" w:rsidDel="003A6D68">
          <w:rPr>
            <w:rFonts w:ascii="Arial" w:eastAsia="Arial" w:hAnsi="Arial" w:cs="Arial"/>
            <w:spacing w:val="4"/>
            <w:sz w:val="20"/>
            <w:szCs w:val="20"/>
          </w:rPr>
          <w:delText>c</w:delText>
        </w:r>
        <w:r w:rsidRPr="00E0299F" w:rsidDel="003A6D68">
          <w:rPr>
            <w:rFonts w:ascii="Arial" w:eastAsia="Arial" w:hAnsi="Arial" w:cs="Arial"/>
            <w:sz w:val="20"/>
            <w:szCs w:val="20"/>
          </w:rPr>
          <w:delText>y</w:delText>
        </w:r>
        <w:r w:rsidRPr="00E0299F" w:rsidDel="003A6D68">
          <w:rPr>
            <w:rFonts w:ascii="Arial" w:eastAsia="Arial" w:hAnsi="Arial" w:cs="Arial"/>
            <w:spacing w:val="-11"/>
            <w:sz w:val="20"/>
            <w:szCs w:val="20"/>
          </w:rPr>
          <w:delText xml:space="preserve"> </w:delText>
        </w:r>
        <w:r w:rsidRPr="00E0299F" w:rsidDel="003A6D68">
          <w:rPr>
            <w:rFonts w:ascii="Arial" w:eastAsia="Arial" w:hAnsi="Arial" w:cs="Arial"/>
            <w:spacing w:val="2"/>
            <w:sz w:val="20"/>
            <w:szCs w:val="20"/>
          </w:rPr>
          <w:delText>P</w:delText>
        </w:r>
        <w:r w:rsidRPr="00E0299F" w:rsidDel="003A6D68">
          <w:rPr>
            <w:rFonts w:ascii="Arial" w:eastAsia="Arial" w:hAnsi="Arial" w:cs="Arial"/>
            <w:spacing w:val="-1"/>
            <w:sz w:val="20"/>
            <w:szCs w:val="20"/>
          </w:rPr>
          <w:delText>l</w:delText>
        </w:r>
        <w:r w:rsidRPr="00E0299F" w:rsidDel="003A6D68">
          <w:rPr>
            <w:rFonts w:ascii="Arial" w:eastAsia="Arial" w:hAnsi="Arial" w:cs="Arial"/>
            <w:sz w:val="20"/>
            <w:szCs w:val="20"/>
          </w:rPr>
          <w:delText>an,</w:delText>
        </w:r>
        <w:r w:rsidRPr="00E0299F" w:rsidDel="003A6D68">
          <w:rPr>
            <w:rFonts w:ascii="Arial" w:eastAsia="Arial" w:hAnsi="Arial" w:cs="Arial"/>
            <w:spacing w:val="-3"/>
            <w:sz w:val="20"/>
            <w:szCs w:val="20"/>
          </w:rPr>
          <w:delText xml:space="preserve"> </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f</w:delText>
        </w:r>
        <w:r w:rsidRPr="00E0299F" w:rsidDel="003A6D68">
          <w:rPr>
            <w:rFonts w:ascii="Arial" w:eastAsia="Arial" w:hAnsi="Arial" w:cs="Arial"/>
            <w:spacing w:val="1"/>
            <w:sz w:val="20"/>
            <w:szCs w:val="20"/>
          </w:rPr>
          <w:delText xml:space="preserve"> </w:delText>
        </w:r>
        <w:r w:rsidRPr="00E0299F" w:rsidDel="003A6D68">
          <w:rPr>
            <w:rFonts w:ascii="Arial" w:eastAsia="Arial" w:hAnsi="Arial" w:cs="Arial"/>
            <w:sz w:val="20"/>
            <w:szCs w:val="20"/>
          </w:rPr>
          <w:delText>a</w:delText>
        </w:r>
        <w:r w:rsidRPr="00E0299F" w:rsidDel="003A6D68">
          <w:rPr>
            <w:rFonts w:ascii="Arial" w:eastAsia="Arial" w:hAnsi="Arial" w:cs="Arial"/>
            <w:spacing w:val="4"/>
            <w:sz w:val="20"/>
            <w:szCs w:val="20"/>
          </w:rPr>
          <w:delText>n</w:delText>
        </w:r>
        <w:r w:rsidRPr="00E0299F" w:rsidDel="003A6D68">
          <w:rPr>
            <w:rFonts w:ascii="Arial" w:eastAsia="Arial" w:hAnsi="Arial" w:cs="Arial"/>
            <w:spacing w:val="-4"/>
            <w:sz w:val="20"/>
            <w:szCs w:val="20"/>
          </w:rPr>
          <w:delText>y</w:delText>
        </w:r>
        <w:r w:rsidRPr="00E0299F" w:rsidDel="003A6D68">
          <w:rPr>
            <w:rFonts w:ascii="Arial" w:eastAsia="Arial" w:hAnsi="Arial" w:cs="Arial"/>
            <w:sz w:val="20"/>
            <w:szCs w:val="20"/>
          </w:rPr>
          <w:delText>,</w:delText>
        </w:r>
        <w:r w:rsidRPr="00E0299F" w:rsidDel="003A6D68">
          <w:rPr>
            <w:rFonts w:ascii="Arial" w:eastAsia="Arial" w:hAnsi="Arial" w:cs="Arial"/>
            <w:spacing w:val="-5"/>
            <w:sz w:val="20"/>
            <w:szCs w:val="20"/>
          </w:rPr>
          <w:delText xml:space="preserve"> </w:delText>
        </w:r>
        <w:r w:rsidRPr="00E0299F" w:rsidDel="003A6D68">
          <w:rPr>
            <w:rFonts w:ascii="Arial" w:eastAsia="Arial" w:hAnsi="Arial" w:cs="Arial"/>
            <w:w w:val="99"/>
            <w:sz w:val="20"/>
            <w:szCs w:val="20"/>
          </w:rPr>
          <w:delText>e</w:delText>
        </w:r>
        <w:r w:rsidRPr="00E0299F" w:rsidDel="003A6D68">
          <w:rPr>
            <w:rFonts w:ascii="Arial" w:eastAsia="Arial" w:hAnsi="Arial" w:cs="Arial"/>
            <w:spacing w:val="1"/>
            <w:w w:val="99"/>
            <w:sz w:val="20"/>
            <w:szCs w:val="20"/>
          </w:rPr>
          <w:delText>xc</w:delText>
        </w:r>
        <w:r w:rsidRPr="00E0299F" w:rsidDel="003A6D68">
          <w:rPr>
            <w:rFonts w:ascii="Arial" w:eastAsia="Arial" w:hAnsi="Arial" w:cs="Arial"/>
            <w:w w:val="99"/>
            <w:sz w:val="20"/>
            <w:szCs w:val="20"/>
          </w:rPr>
          <w:delText>e</w:delText>
        </w:r>
        <w:r w:rsidRPr="00E0299F" w:rsidDel="003A6D68">
          <w:rPr>
            <w:rFonts w:ascii="Arial" w:eastAsia="Arial" w:hAnsi="Arial" w:cs="Arial"/>
            <w:spacing w:val="2"/>
            <w:w w:val="99"/>
            <w:sz w:val="20"/>
            <w:szCs w:val="20"/>
          </w:rPr>
          <w:delText>p</w:delText>
        </w:r>
        <w:r w:rsidRPr="00E0299F" w:rsidDel="003A6D68">
          <w:rPr>
            <w:rFonts w:ascii="Arial" w:eastAsia="Arial" w:hAnsi="Arial" w:cs="Arial"/>
            <w:w w:val="99"/>
            <w:sz w:val="20"/>
            <w:szCs w:val="20"/>
          </w:rPr>
          <w:delText>t to</w:delText>
        </w:r>
        <w:r w:rsidRPr="00E0299F" w:rsidDel="003A6D68">
          <w:rPr>
            <w:rFonts w:ascii="Arial" w:eastAsia="Arial" w:hAnsi="Arial" w:cs="Arial"/>
            <w:spacing w:val="-1"/>
            <w:sz w:val="20"/>
            <w:szCs w:val="20"/>
          </w:rPr>
          <w:delText xml:space="preserve"> </w:delText>
        </w:r>
        <w:r w:rsidRPr="00E0299F" w:rsidDel="003A6D68">
          <w:rPr>
            <w:rFonts w:ascii="Arial" w:eastAsia="Arial" w:hAnsi="Arial" w:cs="Arial"/>
            <w:sz w:val="20"/>
            <w:szCs w:val="20"/>
          </w:rPr>
          <w:delText>t</w:delText>
        </w:r>
        <w:r w:rsidRPr="00E0299F" w:rsidDel="003A6D68">
          <w:rPr>
            <w:rFonts w:ascii="Arial" w:eastAsia="Arial" w:hAnsi="Arial" w:cs="Arial"/>
            <w:spacing w:val="2"/>
            <w:sz w:val="20"/>
            <w:szCs w:val="20"/>
          </w:rPr>
          <w:delText>h</w:delText>
        </w:r>
        <w:r w:rsidRPr="00E0299F" w:rsidDel="003A6D68">
          <w:rPr>
            <w:rFonts w:ascii="Arial" w:eastAsia="Arial" w:hAnsi="Arial" w:cs="Arial"/>
            <w:sz w:val="20"/>
            <w:szCs w:val="20"/>
          </w:rPr>
          <w:delText>e</w:delText>
        </w:r>
        <w:r w:rsidRPr="00E0299F" w:rsidDel="003A6D68">
          <w:rPr>
            <w:rFonts w:ascii="Arial" w:eastAsia="Arial" w:hAnsi="Arial" w:cs="Arial"/>
            <w:spacing w:val="-4"/>
            <w:sz w:val="20"/>
            <w:szCs w:val="20"/>
          </w:rPr>
          <w:delText xml:space="preserve"> </w:delText>
        </w:r>
        <w:r w:rsidRPr="00E0299F" w:rsidDel="003A6D68">
          <w:rPr>
            <w:rFonts w:ascii="Arial" w:eastAsia="Arial" w:hAnsi="Arial" w:cs="Arial"/>
            <w:sz w:val="20"/>
            <w:szCs w:val="20"/>
          </w:rPr>
          <w:delText>e</w:delText>
        </w:r>
        <w:r w:rsidRPr="00E0299F" w:rsidDel="003A6D68">
          <w:rPr>
            <w:rFonts w:ascii="Arial" w:eastAsia="Arial" w:hAnsi="Arial" w:cs="Arial"/>
            <w:spacing w:val="1"/>
            <w:sz w:val="20"/>
            <w:szCs w:val="20"/>
          </w:rPr>
          <w:delText>x</w:delText>
        </w:r>
        <w:r w:rsidRPr="00E0299F" w:rsidDel="003A6D68">
          <w:rPr>
            <w:rFonts w:ascii="Arial" w:eastAsia="Arial" w:hAnsi="Arial" w:cs="Arial"/>
            <w:sz w:val="20"/>
            <w:szCs w:val="20"/>
          </w:rPr>
          <w:delText>t</w:delText>
        </w:r>
        <w:r w:rsidRPr="00E0299F" w:rsidDel="003A6D68">
          <w:rPr>
            <w:rFonts w:ascii="Arial" w:eastAsia="Arial" w:hAnsi="Arial" w:cs="Arial"/>
            <w:spacing w:val="2"/>
            <w:sz w:val="20"/>
            <w:szCs w:val="20"/>
          </w:rPr>
          <w:delText>e</w:delText>
        </w:r>
        <w:r w:rsidRPr="00E0299F" w:rsidDel="003A6D68">
          <w:rPr>
            <w:rFonts w:ascii="Arial" w:eastAsia="Arial" w:hAnsi="Arial" w:cs="Arial"/>
            <w:sz w:val="20"/>
            <w:szCs w:val="20"/>
          </w:rPr>
          <w:delText>nt</w:delText>
        </w:r>
        <w:r w:rsidRPr="00E0299F" w:rsidDel="003A6D68">
          <w:rPr>
            <w:rFonts w:ascii="Arial" w:eastAsia="Arial" w:hAnsi="Arial" w:cs="Arial"/>
            <w:spacing w:val="-6"/>
            <w:sz w:val="20"/>
            <w:szCs w:val="20"/>
          </w:rPr>
          <w:delText xml:space="preserve"> </w:delText>
        </w:r>
        <w:r w:rsidRPr="00E0299F" w:rsidDel="003A6D68">
          <w:rPr>
            <w:rFonts w:ascii="Arial" w:eastAsia="Arial" w:hAnsi="Arial" w:cs="Arial"/>
            <w:sz w:val="20"/>
            <w:szCs w:val="20"/>
          </w:rPr>
          <w:delText>t</w:delText>
        </w:r>
        <w:r w:rsidRPr="00E0299F" w:rsidDel="003A6D68">
          <w:rPr>
            <w:rFonts w:ascii="Arial" w:eastAsia="Arial" w:hAnsi="Arial" w:cs="Arial"/>
            <w:spacing w:val="2"/>
            <w:sz w:val="20"/>
            <w:szCs w:val="20"/>
          </w:rPr>
          <w:delText>h</w:delText>
        </w:r>
        <w:r w:rsidRPr="00E0299F" w:rsidDel="003A6D68">
          <w:rPr>
            <w:rFonts w:ascii="Arial" w:eastAsia="Arial" w:hAnsi="Arial" w:cs="Arial"/>
            <w:sz w:val="20"/>
            <w:szCs w:val="20"/>
          </w:rPr>
          <w:delText>e</w:delText>
        </w:r>
        <w:r w:rsidRPr="00E0299F" w:rsidDel="003A6D68">
          <w:rPr>
            <w:rFonts w:ascii="Arial" w:eastAsia="Arial" w:hAnsi="Arial" w:cs="Arial"/>
            <w:spacing w:val="-4"/>
            <w:sz w:val="20"/>
            <w:szCs w:val="20"/>
          </w:rPr>
          <w:delText xml:space="preserve"> </w:delText>
        </w:r>
        <w:r w:rsidRPr="00E0299F" w:rsidDel="003A6D68">
          <w:rPr>
            <w:rFonts w:ascii="Arial" w:eastAsia="Arial" w:hAnsi="Arial" w:cs="Arial"/>
            <w:spacing w:val="2"/>
            <w:sz w:val="20"/>
            <w:szCs w:val="20"/>
          </w:rPr>
          <w:delText>L</w:delText>
        </w:r>
        <w:r w:rsidRPr="00E0299F" w:rsidDel="003A6D68">
          <w:rPr>
            <w:rFonts w:ascii="Arial" w:eastAsia="Arial" w:hAnsi="Arial" w:cs="Arial"/>
            <w:sz w:val="20"/>
            <w:szCs w:val="20"/>
          </w:rPr>
          <w:delText>o</w:delText>
        </w:r>
        <w:r w:rsidRPr="00E0299F" w:rsidDel="003A6D68">
          <w:rPr>
            <w:rFonts w:ascii="Arial" w:eastAsia="Arial" w:hAnsi="Arial" w:cs="Arial"/>
            <w:spacing w:val="1"/>
            <w:sz w:val="20"/>
            <w:szCs w:val="20"/>
          </w:rPr>
          <w:delText>c</w:delText>
        </w:r>
        <w:r w:rsidRPr="00E0299F" w:rsidDel="003A6D68">
          <w:rPr>
            <w:rFonts w:ascii="Arial" w:eastAsia="Arial" w:hAnsi="Arial" w:cs="Arial"/>
            <w:sz w:val="20"/>
            <w:szCs w:val="20"/>
          </w:rPr>
          <w:delText>al</w:delText>
        </w:r>
        <w:r w:rsidRPr="00E0299F" w:rsidDel="003A6D68">
          <w:rPr>
            <w:rFonts w:ascii="Arial" w:eastAsia="Arial" w:hAnsi="Arial" w:cs="Arial"/>
            <w:spacing w:val="-6"/>
            <w:sz w:val="20"/>
            <w:szCs w:val="20"/>
          </w:rPr>
          <w:delText xml:space="preserve"> </w:delText>
        </w:r>
        <w:r w:rsidRPr="00E0299F" w:rsidDel="003A6D68">
          <w:rPr>
            <w:rFonts w:ascii="Arial" w:eastAsia="Arial" w:hAnsi="Arial" w:cs="Arial"/>
            <w:spacing w:val="3"/>
            <w:sz w:val="20"/>
            <w:szCs w:val="20"/>
          </w:rPr>
          <w:delText>C</w:delText>
        </w:r>
        <w:r w:rsidRPr="00E0299F" w:rsidDel="003A6D68">
          <w:rPr>
            <w:rFonts w:ascii="Arial" w:eastAsia="Arial" w:hAnsi="Arial" w:cs="Arial"/>
            <w:sz w:val="20"/>
            <w:szCs w:val="20"/>
          </w:rPr>
          <w:delText>a</w:delText>
        </w:r>
        <w:r w:rsidRPr="00E0299F" w:rsidDel="003A6D68">
          <w:rPr>
            <w:rFonts w:ascii="Arial" w:eastAsia="Arial" w:hAnsi="Arial" w:cs="Arial"/>
            <w:spacing w:val="2"/>
            <w:sz w:val="20"/>
            <w:szCs w:val="20"/>
          </w:rPr>
          <w:delText>p</w:delText>
        </w:r>
        <w:r w:rsidRPr="00E0299F" w:rsidDel="003A6D68">
          <w:rPr>
            <w:rFonts w:ascii="Arial" w:eastAsia="Arial" w:hAnsi="Arial" w:cs="Arial"/>
            <w:sz w:val="20"/>
            <w:szCs w:val="20"/>
          </w:rPr>
          <w:delText>a</w:delText>
        </w:r>
        <w:r w:rsidRPr="00E0299F" w:rsidDel="003A6D68">
          <w:rPr>
            <w:rFonts w:ascii="Arial" w:eastAsia="Arial" w:hAnsi="Arial" w:cs="Arial"/>
            <w:spacing w:val="1"/>
            <w:sz w:val="20"/>
            <w:szCs w:val="20"/>
          </w:rPr>
          <w:delText>c</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2"/>
            <w:sz w:val="20"/>
            <w:szCs w:val="20"/>
          </w:rPr>
          <w:delText>t</w:delText>
        </w:r>
        <w:r w:rsidRPr="00E0299F" w:rsidDel="003A6D68">
          <w:rPr>
            <w:rFonts w:ascii="Arial" w:eastAsia="Arial" w:hAnsi="Arial" w:cs="Arial"/>
            <w:sz w:val="20"/>
            <w:szCs w:val="20"/>
          </w:rPr>
          <w:delText>y</w:delText>
        </w:r>
        <w:r w:rsidRPr="00E0299F" w:rsidDel="003A6D68">
          <w:rPr>
            <w:rFonts w:ascii="Arial" w:eastAsia="Arial" w:hAnsi="Arial" w:cs="Arial"/>
            <w:spacing w:val="-10"/>
            <w:sz w:val="20"/>
            <w:szCs w:val="20"/>
          </w:rPr>
          <w:delText xml:space="preserve"> </w:delText>
        </w:r>
        <w:r w:rsidRPr="00E0299F" w:rsidDel="003A6D68">
          <w:rPr>
            <w:rFonts w:ascii="Arial" w:eastAsia="Arial" w:hAnsi="Arial" w:cs="Arial"/>
            <w:spacing w:val="-1"/>
            <w:sz w:val="20"/>
            <w:szCs w:val="20"/>
          </w:rPr>
          <w:delText>A</w:delText>
        </w:r>
        <w:r w:rsidRPr="00E0299F" w:rsidDel="003A6D68">
          <w:rPr>
            <w:rFonts w:ascii="Arial" w:eastAsia="Arial" w:hAnsi="Arial" w:cs="Arial"/>
            <w:spacing w:val="1"/>
            <w:sz w:val="20"/>
            <w:szCs w:val="20"/>
          </w:rPr>
          <w:delText>r</w:delText>
        </w:r>
        <w:r w:rsidRPr="00E0299F" w:rsidDel="003A6D68">
          <w:rPr>
            <w:rFonts w:ascii="Arial" w:eastAsia="Arial" w:hAnsi="Arial" w:cs="Arial"/>
            <w:spacing w:val="2"/>
            <w:sz w:val="20"/>
            <w:szCs w:val="20"/>
          </w:rPr>
          <w:delText>e</w:delText>
        </w:r>
        <w:r w:rsidRPr="00E0299F" w:rsidDel="003A6D68">
          <w:rPr>
            <w:rFonts w:ascii="Arial" w:eastAsia="Arial" w:hAnsi="Arial" w:cs="Arial"/>
            <w:sz w:val="20"/>
            <w:szCs w:val="20"/>
          </w:rPr>
          <w:delText>a</w:delText>
        </w:r>
        <w:r w:rsidRPr="00E0299F" w:rsidDel="003A6D68">
          <w:rPr>
            <w:rFonts w:ascii="Arial" w:eastAsia="Arial" w:hAnsi="Arial" w:cs="Arial"/>
            <w:spacing w:val="-5"/>
            <w:sz w:val="20"/>
            <w:szCs w:val="20"/>
          </w:rPr>
          <w:delText xml:space="preserve"> </w:delText>
        </w:r>
        <w:r w:rsidRPr="00E0299F" w:rsidDel="003A6D68">
          <w:rPr>
            <w:rFonts w:ascii="Arial" w:eastAsia="Arial" w:hAnsi="Arial" w:cs="Arial"/>
            <w:sz w:val="20"/>
            <w:szCs w:val="20"/>
          </w:rPr>
          <w:delText>Re</w:delText>
        </w:r>
        <w:r w:rsidRPr="00E0299F" w:rsidDel="003A6D68">
          <w:rPr>
            <w:rFonts w:ascii="Arial" w:eastAsia="Arial" w:hAnsi="Arial" w:cs="Arial"/>
            <w:spacing w:val="1"/>
            <w:sz w:val="20"/>
            <w:szCs w:val="20"/>
          </w:rPr>
          <w:delText>s</w:delText>
        </w:r>
        <w:r w:rsidRPr="00E0299F" w:rsidDel="003A6D68">
          <w:rPr>
            <w:rFonts w:ascii="Arial" w:eastAsia="Arial" w:hAnsi="Arial" w:cs="Arial"/>
            <w:spacing w:val="2"/>
            <w:sz w:val="20"/>
            <w:szCs w:val="20"/>
          </w:rPr>
          <w:delText>o</w:delText>
        </w:r>
        <w:r w:rsidRPr="00E0299F" w:rsidDel="003A6D68">
          <w:rPr>
            <w:rFonts w:ascii="Arial" w:eastAsia="Arial" w:hAnsi="Arial" w:cs="Arial"/>
            <w:sz w:val="20"/>
            <w:szCs w:val="20"/>
          </w:rPr>
          <w:delText>u</w:delText>
        </w:r>
        <w:r w:rsidRPr="00E0299F" w:rsidDel="003A6D68">
          <w:rPr>
            <w:rFonts w:ascii="Arial" w:eastAsia="Arial" w:hAnsi="Arial" w:cs="Arial"/>
            <w:spacing w:val="1"/>
            <w:sz w:val="20"/>
            <w:szCs w:val="20"/>
          </w:rPr>
          <w:delText>rc</w:delText>
        </w:r>
        <w:r w:rsidRPr="00E0299F" w:rsidDel="003A6D68">
          <w:rPr>
            <w:rFonts w:ascii="Arial" w:eastAsia="Arial" w:hAnsi="Arial" w:cs="Arial"/>
            <w:sz w:val="20"/>
            <w:szCs w:val="20"/>
          </w:rPr>
          <w:delText>e</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w:delText>
        </w:r>
        <w:r w:rsidRPr="00E0299F" w:rsidDel="003A6D68">
          <w:rPr>
            <w:rFonts w:ascii="Arial" w:eastAsia="Arial" w:hAnsi="Arial" w:cs="Arial"/>
            <w:spacing w:val="-11"/>
            <w:sz w:val="20"/>
            <w:szCs w:val="20"/>
          </w:rPr>
          <w:delText xml:space="preserve"> </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f</w:delText>
        </w:r>
        <w:r w:rsidRPr="00E0299F" w:rsidDel="003A6D68">
          <w:rPr>
            <w:rFonts w:ascii="Arial" w:eastAsia="Arial" w:hAnsi="Arial" w:cs="Arial"/>
            <w:spacing w:val="1"/>
            <w:sz w:val="20"/>
            <w:szCs w:val="20"/>
          </w:rPr>
          <w:delText xml:space="preserve"> </w:delText>
        </w:r>
        <w:r w:rsidRPr="00E0299F" w:rsidDel="003A6D68">
          <w:rPr>
            <w:rFonts w:ascii="Arial" w:eastAsia="Arial" w:hAnsi="Arial" w:cs="Arial"/>
            <w:sz w:val="20"/>
            <w:szCs w:val="20"/>
          </w:rPr>
          <w:delText>a</w:delText>
        </w:r>
        <w:r w:rsidRPr="00E0299F" w:rsidDel="003A6D68">
          <w:rPr>
            <w:rFonts w:ascii="Arial" w:eastAsia="Arial" w:hAnsi="Arial" w:cs="Arial"/>
            <w:spacing w:val="2"/>
            <w:sz w:val="20"/>
            <w:szCs w:val="20"/>
          </w:rPr>
          <w:delText>n</w:delText>
        </w:r>
        <w:r w:rsidRPr="00E0299F" w:rsidDel="003A6D68">
          <w:rPr>
            <w:rFonts w:ascii="Arial" w:eastAsia="Arial" w:hAnsi="Arial" w:cs="Arial"/>
            <w:spacing w:val="-4"/>
            <w:sz w:val="20"/>
            <w:szCs w:val="20"/>
          </w:rPr>
          <w:delText>y</w:delText>
        </w:r>
        <w:r w:rsidRPr="00E0299F" w:rsidDel="003A6D68">
          <w:rPr>
            <w:rFonts w:ascii="Arial" w:eastAsia="Arial" w:hAnsi="Arial" w:cs="Arial"/>
            <w:sz w:val="20"/>
            <w:szCs w:val="20"/>
          </w:rPr>
          <w:delText>,</w:delText>
        </w:r>
        <w:r w:rsidRPr="00E0299F" w:rsidDel="003A6D68">
          <w:rPr>
            <w:rFonts w:ascii="Arial" w:eastAsia="Arial" w:hAnsi="Arial" w:cs="Arial"/>
            <w:spacing w:val="-2"/>
            <w:sz w:val="20"/>
            <w:szCs w:val="20"/>
          </w:rPr>
          <w:delText xml:space="preserve"> </w:delText>
        </w:r>
        <w:r w:rsidRPr="00E0299F" w:rsidDel="003A6D68">
          <w:rPr>
            <w:rFonts w:ascii="Arial" w:eastAsia="Arial" w:hAnsi="Arial" w:cs="Arial"/>
            <w:sz w:val="20"/>
            <w:szCs w:val="20"/>
          </w:rPr>
          <w:delText>a</w:delText>
        </w:r>
        <w:r w:rsidRPr="00E0299F" w:rsidDel="003A6D68">
          <w:rPr>
            <w:rFonts w:ascii="Arial" w:eastAsia="Arial" w:hAnsi="Arial" w:cs="Arial"/>
            <w:spacing w:val="2"/>
            <w:sz w:val="20"/>
            <w:szCs w:val="20"/>
          </w:rPr>
          <w:delText>r</w:delText>
        </w:r>
        <w:r w:rsidRPr="00E0299F" w:rsidDel="003A6D68">
          <w:rPr>
            <w:rFonts w:ascii="Arial" w:eastAsia="Arial" w:hAnsi="Arial" w:cs="Arial"/>
            <w:sz w:val="20"/>
            <w:szCs w:val="20"/>
          </w:rPr>
          <w:delText>e</w:delText>
        </w:r>
        <w:r w:rsidRPr="00E0299F" w:rsidDel="003A6D68">
          <w:rPr>
            <w:rFonts w:ascii="Arial" w:eastAsia="Arial" w:hAnsi="Arial" w:cs="Arial"/>
            <w:spacing w:val="-1"/>
            <w:sz w:val="20"/>
            <w:szCs w:val="20"/>
          </w:rPr>
          <w:delText xml:space="preserve"> </w:delText>
        </w:r>
        <w:r w:rsidRPr="00E0299F" w:rsidDel="003A6D68">
          <w:rPr>
            <w:rFonts w:ascii="Arial" w:eastAsia="Arial" w:hAnsi="Arial" w:cs="Arial"/>
            <w:sz w:val="20"/>
            <w:szCs w:val="20"/>
          </w:rPr>
          <w:delText>u</w:delText>
        </w:r>
        <w:r w:rsidRPr="00E0299F" w:rsidDel="003A6D68">
          <w:rPr>
            <w:rFonts w:ascii="Arial" w:eastAsia="Arial" w:hAnsi="Arial" w:cs="Arial"/>
            <w:spacing w:val="2"/>
            <w:sz w:val="20"/>
            <w:szCs w:val="20"/>
          </w:rPr>
          <w:delText>n</w:delText>
        </w:r>
        <w:r w:rsidRPr="00E0299F" w:rsidDel="003A6D68">
          <w:rPr>
            <w:rFonts w:ascii="Arial" w:eastAsia="Arial" w:hAnsi="Arial" w:cs="Arial"/>
            <w:sz w:val="20"/>
            <w:szCs w:val="20"/>
          </w:rPr>
          <w:delText>a</w:delText>
        </w:r>
        <w:r w:rsidRPr="00E0299F" w:rsidDel="003A6D68">
          <w:rPr>
            <w:rFonts w:ascii="Arial" w:eastAsia="Arial" w:hAnsi="Arial" w:cs="Arial"/>
            <w:spacing w:val="1"/>
            <w:sz w:val="20"/>
            <w:szCs w:val="20"/>
          </w:rPr>
          <w:delText>v</w:delText>
        </w:r>
        <w:r w:rsidRPr="00E0299F" w:rsidDel="003A6D68">
          <w:rPr>
            <w:rFonts w:ascii="Arial" w:eastAsia="Arial" w:hAnsi="Arial" w:cs="Arial"/>
            <w:sz w:val="20"/>
            <w:szCs w:val="20"/>
          </w:rPr>
          <w:delText>a</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1"/>
            <w:sz w:val="20"/>
            <w:szCs w:val="20"/>
          </w:rPr>
          <w:delText>l</w:delText>
        </w:r>
        <w:r w:rsidRPr="00E0299F" w:rsidDel="003A6D68">
          <w:rPr>
            <w:rFonts w:ascii="Arial" w:eastAsia="Arial" w:hAnsi="Arial" w:cs="Arial"/>
            <w:sz w:val="20"/>
            <w:szCs w:val="20"/>
          </w:rPr>
          <w:delText>a</w:delText>
        </w:r>
        <w:r w:rsidRPr="00E0299F" w:rsidDel="003A6D68">
          <w:rPr>
            <w:rFonts w:ascii="Arial" w:eastAsia="Arial" w:hAnsi="Arial" w:cs="Arial"/>
            <w:spacing w:val="2"/>
            <w:sz w:val="20"/>
            <w:szCs w:val="20"/>
          </w:rPr>
          <w:delText>b</w:delText>
        </w:r>
        <w:r w:rsidRPr="00E0299F" w:rsidDel="003A6D68">
          <w:rPr>
            <w:rFonts w:ascii="Arial" w:eastAsia="Arial" w:hAnsi="Arial" w:cs="Arial"/>
            <w:spacing w:val="-1"/>
            <w:sz w:val="20"/>
            <w:szCs w:val="20"/>
          </w:rPr>
          <w:delText>l</w:delText>
        </w:r>
        <w:r w:rsidRPr="00E0299F" w:rsidDel="003A6D68">
          <w:rPr>
            <w:rFonts w:ascii="Arial" w:eastAsia="Arial" w:hAnsi="Arial" w:cs="Arial"/>
            <w:sz w:val="20"/>
            <w:szCs w:val="20"/>
          </w:rPr>
          <w:delText>e due</w:delText>
        </w:r>
        <w:r w:rsidRPr="00E0299F" w:rsidDel="003A6D68">
          <w:rPr>
            <w:rFonts w:ascii="Arial" w:eastAsia="Arial" w:hAnsi="Arial" w:cs="Arial"/>
            <w:spacing w:val="-4"/>
            <w:sz w:val="20"/>
            <w:szCs w:val="20"/>
          </w:rPr>
          <w:delText xml:space="preserve"> </w:delText>
        </w:r>
        <w:r w:rsidRPr="00E0299F" w:rsidDel="003A6D68">
          <w:rPr>
            <w:rFonts w:ascii="Arial" w:eastAsia="Arial" w:hAnsi="Arial" w:cs="Arial"/>
            <w:spacing w:val="2"/>
            <w:sz w:val="20"/>
            <w:szCs w:val="20"/>
          </w:rPr>
          <w:delText>t</w:delText>
        </w:r>
        <w:r w:rsidRPr="00E0299F" w:rsidDel="003A6D68">
          <w:rPr>
            <w:rFonts w:ascii="Arial" w:eastAsia="Arial" w:hAnsi="Arial" w:cs="Arial"/>
            <w:sz w:val="20"/>
            <w:szCs w:val="20"/>
          </w:rPr>
          <w:delText>o</w:delText>
        </w:r>
        <w:r w:rsidRPr="00E0299F" w:rsidDel="003A6D68">
          <w:rPr>
            <w:rFonts w:ascii="Arial" w:eastAsia="Arial" w:hAnsi="Arial" w:cs="Arial"/>
            <w:spacing w:val="-3"/>
            <w:sz w:val="20"/>
            <w:szCs w:val="20"/>
          </w:rPr>
          <w:delText xml:space="preserve"> </w:delText>
        </w:r>
        <w:r w:rsidRPr="00E0299F" w:rsidDel="003A6D68">
          <w:rPr>
            <w:rFonts w:ascii="Arial" w:eastAsia="Arial" w:hAnsi="Arial" w:cs="Arial"/>
            <w:spacing w:val="2"/>
            <w:sz w:val="20"/>
            <w:szCs w:val="20"/>
          </w:rPr>
          <w:delText>an</w:delText>
        </w:r>
        <w:r w:rsidRPr="00E0299F" w:rsidDel="003A6D68">
          <w:rPr>
            <w:rFonts w:ascii="Arial" w:eastAsia="Arial" w:hAnsi="Arial" w:cs="Arial"/>
            <w:sz w:val="20"/>
            <w:szCs w:val="20"/>
          </w:rPr>
          <w:delText>y</w:delText>
        </w:r>
        <w:r w:rsidRPr="00E0299F" w:rsidDel="003A6D68">
          <w:rPr>
            <w:rFonts w:ascii="Arial" w:eastAsia="Arial" w:hAnsi="Arial" w:cs="Arial"/>
            <w:spacing w:val="-7"/>
            <w:sz w:val="20"/>
            <w:szCs w:val="20"/>
          </w:rPr>
          <w:delText xml:space="preserve"> </w:delText>
        </w:r>
        <w:r w:rsidRPr="00E0299F" w:rsidDel="003A6D68">
          <w:rPr>
            <w:rFonts w:ascii="Arial" w:eastAsia="Arial" w:hAnsi="Arial" w:cs="Arial"/>
            <w:spacing w:val="3"/>
            <w:sz w:val="20"/>
            <w:szCs w:val="20"/>
          </w:rPr>
          <w:delText>O</w:delText>
        </w:r>
        <w:r w:rsidRPr="00E0299F" w:rsidDel="003A6D68">
          <w:rPr>
            <w:rFonts w:ascii="Arial" w:eastAsia="Arial" w:hAnsi="Arial" w:cs="Arial"/>
            <w:sz w:val="20"/>
            <w:szCs w:val="20"/>
          </w:rPr>
          <w:delText>uta</w:delText>
        </w:r>
        <w:r w:rsidRPr="00E0299F" w:rsidDel="003A6D68">
          <w:rPr>
            <w:rFonts w:ascii="Arial" w:eastAsia="Arial" w:hAnsi="Arial" w:cs="Arial"/>
            <w:spacing w:val="2"/>
            <w:sz w:val="20"/>
            <w:szCs w:val="20"/>
          </w:rPr>
          <w:delText>g</w:delText>
        </w:r>
        <w:r w:rsidRPr="00E0299F" w:rsidDel="003A6D68">
          <w:rPr>
            <w:rFonts w:ascii="Arial" w:eastAsia="Arial" w:hAnsi="Arial" w:cs="Arial"/>
            <w:sz w:val="20"/>
            <w:szCs w:val="20"/>
          </w:rPr>
          <w:delText>es</w:delText>
        </w:r>
        <w:r w:rsidRPr="00E0299F" w:rsidDel="003A6D68">
          <w:rPr>
            <w:rFonts w:ascii="Arial" w:eastAsia="Arial" w:hAnsi="Arial" w:cs="Arial"/>
            <w:spacing w:val="-7"/>
            <w:sz w:val="20"/>
            <w:szCs w:val="20"/>
          </w:rPr>
          <w:delText xml:space="preserve"> </w:delText>
        </w:r>
        <w:r w:rsidRPr="00E0299F" w:rsidDel="003A6D68">
          <w:rPr>
            <w:rFonts w:ascii="Arial" w:eastAsia="Arial" w:hAnsi="Arial" w:cs="Arial"/>
            <w:sz w:val="20"/>
            <w:szCs w:val="20"/>
          </w:rPr>
          <w:delText>or</w:delText>
        </w:r>
        <w:r w:rsidRPr="00E0299F" w:rsidDel="003A6D68">
          <w:rPr>
            <w:rFonts w:ascii="Arial" w:eastAsia="Arial" w:hAnsi="Arial" w:cs="Arial"/>
            <w:spacing w:val="-2"/>
            <w:sz w:val="20"/>
            <w:szCs w:val="20"/>
          </w:rPr>
          <w:delText xml:space="preserve"> </w:delText>
        </w:r>
        <w:r w:rsidRPr="00E0299F" w:rsidDel="003A6D68">
          <w:rPr>
            <w:rFonts w:ascii="Arial" w:eastAsia="Arial" w:hAnsi="Arial" w:cs="Arial"/>
            <w:spacing w:val="1"/>
            <w:sz w:val="20"/>
            <w:szCs w:val="20"/>
          </w:rPr>
          <w:delText>r</w:delText>
        </w:r>
        <w:r w:rsidRPr="00E0299F" w:rsidDel="003A6D68">
          <w:rPr>
            <w:rFonts w:ascii="Arial" w:eastAsia="Arial" w:hAnsi="Arial" w:cs="Arial"/>
            <w:sz w:val="20"/>
            <w:szCs w:val="20"/>
          </w:rPr>
          <w:delText>e</w:delText>
        </w:r>
        <w:r w:rsidRPr="00E0299F" w:rsidDel="003A6D68">
          <w:rPr>
            <w:rFonts w:ascii="Arial" w:eastAsia="Arial" w:hAnsi="Arial" w:cs="Arial"/>
            <w:spacing w:val="2"/>
            <w:sz w:val="20"/>
            <w:szCs w:val="20"/>
          </w:rPr>
          <w:delText>du</w:delText>
        </w:r>
        <w:r w:rsidRPr="00E0299F" w:rsidDel="003A6D68">
          <w:rPr>
            <w:rFonts w:ascii="Arial" w:eastAsia="Arial" w:hAnsi="Arial" w:cs="Arial"/>
            <w:spacing w:val="1"/>
            <w:sz w:val="20"/>
            <w:szCs w:val="20"/>
          </w:rPr>
          <w:delText>c</w:delText>
        </w:r>
        <w:r w:rsidRPr="00E0299F" w:rsidDel="003A6D68">
          <w:rPr>
            <w:rFonts w:ascii="Arial" w:eastAsia="Arial" w:hAnsi="Arial" w:cs="Arial"/>
            <w:sz w:val="20"/>
            <w:szCs w:val="20"/>
          </w:rPr>
          <w:delText>t</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ons</w:delText>
        </w:r>
        <w:r w:rsidRPr="00E0299F" w:rsidDel="003A6D68">
          <w:rPr>
            <w:rFonts w:ascii="Arial" w:eastAsia="Arial" w:hAnsi="Arial" w:cs="Arial"/>
            <w:spacing w:val="-8"/>
            <w:sz w:val="20"/>
            <w:szCs w:val="20"/>
          </w:rPr>
          <w:delText xml:space="preserve"> </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n</w:delText>
        </w:r>
        <w:r w:rsidRPr="00E0299F" w:rsidDel="003A6D68">
          <w:rPr>
            <w:rFonts w:ascii="Arial" w:eastAsia="Arial" w:hAnsi="Arial" w:cs="Arial"/>
            <w:spacing w:val="-3"/>
            <w:sz w:val="20"/>
            <w:szCs w:val="20"/>
          </w:rPr>
          <w:delText xml:space="preserve"> </w:delText>
        </w:r>
        <w:r w:rsidRPr="00E0299F" w:rsidDel="003A6D68">
          <w:rPr>
            <w:rFonts w:ascii="Arial" w:eastAsia="Arial" w:hAnsi="Arial" w:cs="Arial"/>
            <w:spacing w:val="1"/>
            <w:sz w:val="20"/>
            <w:szCs w:val="20"/>
          </w:rPr>
          <w:delText>c</w:delText>
        </w:r>
        <w:r w:rsidRPr="00E0299F" w:rsidDel="003A6D68">
          <w:rPr>
            <w:rFonts w:ascii="Arial" w:eastAsia="Arial" w:hAnsi="Arial" w:cs="Arial"/>
            <w:sz w:val="20"/>
            <w:szCs w:val="20"/>
          </w:rPr>
          <w:delText>a</w:delText>
        </w:r>
        <w:r w:rsidRPr="00E0299F" w:rsidDel="003A6D68">
          <w:rPr>
            <w:rFonts w:ascii="Arial" w:eastAsia="Arial" w:hAnsi="Arial" w:cs="Arial"/>
            <w:spacing w:val="2"/>
            <w:sz w:val="20"/>
            <w:szCs w:val="20"/>
          </w:rPr>
          <w:delText>p</w:delText>
        </w:r>
        <w:r w:rsidRPr="00E0299F" w:rsidDel="003A6D68">
          <w:rPr>
            <w:rFonts w:ascii="Arial" w:eastAsia="Arial" w:hAnsi="Arial" w:cs="Arial"/>
            <w:sz w:val="20"/>
            <w:szCs w:val="20"/>
          </w:rPr>
          <w:delText>a</w:delText>
        </w:r>
        <w:r w:rsidRPr="00E0299F" w:rsidDel="003A6D68">
          <w:rPr>
            <w:rFonts w:ascii="Arial" w:eastAsia="Arial" w:hAnsi="Arial" w:cs="Arial"/>
            <w:spacing w:val="1"/>
            <w:sz w:val="20"/>
            <w:szCs w:val="20"/>
          </w:rPr>
          <w:delText>c</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5"/>
            <w:sz w:val="20"/>
            <w:szCs w:val="20"/>
          </w:rPr>
          <w:delText>t</w:delText>
        </w:r>
        <w:r w:rsidRPr="00E0299F" w:rsidDel="003A6D68">
          <w:rPr>
            <w:rFonts w:ascii="Arial" w:eastAsia="Arial" w:hAnsi="Arial" w:cs="Arial"/>
            <w:sz w:val="20"/>
            <w:szCs w:val="20"/>
          </w:rPr>
          <w:delText>y</w:delText>
        </w:r>
        <w:r w:rsidRPr="00E0299F" w:rsidDel="003A6D68">
          <w:rPr>
            <w:rFonts w:ascii="Arial" w:eastAsia="Arial" w:hAnsi="Arial" w:cs="Arial"/>
            <w:spacing w:val="-11"/>
            <w:sz w:val="20"/>
            <w:szCs w:val="20"/>
          </w:rPr>
          <w:delText xml:space="preserve"> </w:delText>
        </w:r>
        <w:r w:rsidRPr="00E0299F" w:rsidDel="003A6D68">
          <w:rPr>
            <w:rFonts w:ascii="Arial" w:eastAsia="Arial" w:hAnsi="Arial" w:cs="Arial"/>
            <w:spacing w:val="1"/>
            <w:sz w:val="20"/>
            <w:szCs w:val="20"/>
          </w:rPr>
          <w:delText>r</w:delText>
        </w:r>
        <w:r w:rsidRPr="00E0299F" w:rsidDel="003A6D68">
          <w:rPr>
            <w:rFonts w:ascii="Arial" w:eastAsia="Arial" w:hAnsi="Arial" w:cs="Arial"/>
            <w:sz w:val="20"/>
            <w:szCs w:val="20"/>
          </w:rPr>
          <w:delText>e</w:delText>
        </w:r>
        <w:r w:rsidRPr="00E0299F" w:rsidDel="003A6D68">
          <w:rPr>
            <w:rFonts w:ascii="Arial" w:eastAsia="Arial" w:hAnsi="Arial" w:cs="Arial"/>
            <w:spacing w:val="2"/>
            <w:sz w:val="20"/>
            <w:szCs w:val="20"/>
          </w:rPr>
          <w:delText>p</w:delText>
        </w:r>
        <w:r w:rsidRPr="00E0299F" w:rsidDel="003A6D68">
          <w:rPr>
            <w:rFonts w:ascii="Arial" w:eastAsia="Arial" w:hAnsi="Arial" w:cs="Arial"/>
            <w:sz w:val="20"/>
            <w:szCs w:val="20"/>
          </w:rPr>
          <w:delText>o</w:delText>
        </w:r>
        <w:r w:rsidRPr="00E0299F" w:rsidDel="003A6D68">
          <w:rPr>
            <w:rFonts w:ascii="Arial" w:eastAsia="Arial" w:hAnsi="Arial" w:cs="Arial"/>
            <w:spacing w:val="1"/>
            <w:sz w:val="20"/>
            <w:szCs w:val="20"/>
          </w:rPr>
          <w:delText>r</w:delText>
        </w:r>
        <w:r w:rsidRPr="00E0299F" w:rsidDel="003A6D68">
          <w:rPr>
            <w:rFonts w:ascii="Arial" w:eastAsia="Arial" w:hAnsi="Arial" w:cs="Arial"/>
            <w:sz w:val="20"/>
            <w:szCs w:val="20"/>
          </w:rPr>
          <w:delText>ted</w:delText>
        </w:r>
        <w:r w:rsidRPr="00E0299F" w:rsidDel="003A6D68">
          <w:rPr>
            <w:rFonts w:ascii="Arial" w:eastAsia="Arial" w:hAnsi="Arial" w:cs="Arial"/>
            <w:spacing w:val="-8"/>
            <w:sz w:val="20"/>
            <w:szCs w:val="20"/>
          </w:rPr>
          <w:delText xml:space="preserve"> </w:delText>
        </w:r>
        <w:r w:rsidRPr="00E0299F" w:rsidDel="003A6D68">
          <w:rPr>
            <w:rFonts w:ascii="Arial" w:eastAsia="Arial" w:hAnsi="Arial" w:cs="Arial"/>
            <w:spacing w:val="2"/>
            <w:sz w:val="20"/>
            <w:szCs w:val="20"/>
          </w:rPr>
          <w:delText>t</w:delText>
        </w:r>
        <w:r w:rsidRPr="00E0299F" w:rsidDel="003A6D68">
          <w:rPr>
            <w:rFonts w:ascii="Arial" w:eastAsia="Arial" w:hAnsi="Arial" w:cs="Arial"/>
            <w:sz w:val="20"/>
            <w:szCs w:val="20"/>
          </w:rPr>
          <w:delText>o</w:delText>
        </w:r>
        <w:r w:rsidRPr="00E0299F" w:rsidDel="003A6D68">
          <w:rPr>
            <w:rFonts w:ascii="Arial" w:eastAsia="Arial" w:hAnsi="Arial" w:cs="Arial"/>
            <w:spacing w:val="-3"/>
            <w:sz w:val="20"/>
            <w:szCs w:val="20"/>
          </w:rPr>
          <w:delText xml:space="preserve"> </w:delText>
        </w:r>
        <w:r w:rsidRPr="00E0299F" w:rsidDel="003A6D68">
          <w:rPr>
            <w:rFonts w:ascii="Arial" w:eastAsia="Arial" w:hAnsi="Arial" w:cs="Arial"/>
            <w:sz w:val="20"/>
            <w:szCs w:val="20"/>
          </w:rPr>
          <w:delText>the</w:delText>
        </w:r>
        <w:r w:rsidRPr="00E0299F" w:rsidDel="003A6D68">
          <w:rPr>
            <w:rFonts w:ascii="Arial" w:eastAsia="Arial" w:hAnsi="Arial" w:cs="Arial"/>
            <w:spacing w:val="-1"/>
            <w:sz w:val="20"/>
            <w:szCs w:val="20"/>
          </w:rPr>
          <w:delText xml:space="preserve"> </w:delText>
        </w:r>
        <w:r w:rsidRPr="00E0299F" w:rsidDel="003A6D68">
          <w:rPr>
            <w:rFonts w:ascii="Arial" w:eastAsia="Arial" w:hAnsi="Arial" w:cs="Arial"/>
            <w:sz w:val="20"/>
            <w:szCs w:val="20"/>
          </w:rPr>
          <w:delText>C</w:delText>
        </w:r>
        <w:r w:rsidRPr="00E0299F" w:rsidDel="003A6D68">
          <w:rPr>
            <w:rFonts w:ascii="Arial" w:eastAsia="Arial" w:hAnsi="Arial" w:cs="Arial"/>
            <w:spacing w:val="-1"/>
            <w:sz w:val="20"/>
            <w:szCs w:val="20"/>
          </w:rPr>
          <w:delText>A</w:delText>
        </w:r>
        <w:r w:rsidRPr="00E0299F" w:rsidDel="003A6D68">
          <w:rPr>
            <w:rFonts w:ascii="Arial" w:eastAsia="Arial" w:hAnsi="Arial" w:cs="Arial"/>
            <w:spacing w:val="2"/>
            <w:sz w:val="20"/>
            <w:szCs w:val="20"/>
          </w:rPr>
          <w:delText>I</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O</w:delText>
        </w:r>
        <w:r w:rsidRPr="00E0299F" w:rsidDel="003A6D68">
          <w:rPr>
            <w:rFonts w:ascii="Arial" w:eastAsia="Arial" w:hAnsi="Arial" w:cs="Arial"/>
            <w:spacing w:val="-3"/>
            <w:sz w:val="20"/>
            <w:szCs w:val="20"/>
          </w:rPr>
          <w:delText xml:space="preserve"> </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n a</w:delText>
        </w:r>
        <w:r w:rsidRPr="00E0299F" w:rsidDel="003A6D68">
          <w:rPr>
            <w:rFonts w:ascii="Arial" w:eastAsia="Arial" w:hAnsi="Arial" w:cs="Arial"/>
            <w:spacing w:val="1"/>
            <w:sz w:val="20"/>
            <w:szCs w:val="20"/>
          </w:rPr>
          <w:delText>cc</w:delText>
        </w:r>
        <w:r w:rsidRPr="00E0299F" w:rsidDel="003A6D68">
          <w:rPr>
            <w:rFonts w:ascii="Arial" w:eastAsia="Arial" w:hAnsi="Arial" w:cs="Arial"/>
            <w:sz w:val="20"/>
            <w:szCs w:val="20"/>
          </w:rPr>
          <w:delText>o</w:delText>
        </w:r>
        <w:r w:rsidRPr="00E0299F" w:rsidDel="003A6D68">
          <w:rPr>
            <w:rFonts w:ascii="Arial" w:eastAsia="Arial" w:hAnsi="Arial" w:cs="Arial"/>
            <w:spacing w:val="1"/>
            <w:sz w:val="20"/>
            <w:szCs w:val="20"/>
          </w:rPr>
          <w:delText>r</w:delText>
        </w:r>
        <w:r w:rsidRPr="00E0299F" w:rsidDel="003A6D68">
          <w:rPr>
            <w:rFonts w:ascii="Arial" w:eastAsia="Arial" w:hAnsi="Arial" w:cs="Arial"/>
            <w:sz w:val="20"/>
            <w:szCs w:val="20"/>
          </w:rPr>
          <w:delText>dan</w:delText>
        </w:r>
        <w:r w:rsidRPr="00E0299F" w:rsidDel="003A6D68">
          <w:rPr>
            <w:rFonts w:ascii="Arial" w:eastAsia="Arial" w:hAnsi="Arial" w:cs="Arial"/>
            <w:spacing w:val="1"/>
            <w:sz w:val="20"/>
            <w:szCs w:val="20"/>
          </w:rPr>
          <w:delText>c</w:delText>
        </w:r>
        <w:r w:rsidRPr="00E0299F" w:rsidDel="003A6D68">
          <w:rPr>
            <w:rFonts w:ascii="Arial" w:eastAsia="Arial" w:hAnsi="Arial" w:cs="Arial"/>
            <w:sz w:val="20"/>
            <w:szCs w:val="20"/>
          </w:rPr>
          <w:delText>e</w:delText>
        </w:r>
        <w:r w:rsidRPr="00E0299F" w:rsidDel="003A6D68">
          <w:rPr>
            <w:rFonts w:ascii="Arial" w:eastAsia="Arial" w:hAnsi="Arial" w:cs="Arial"/>
            <w:spacing w:val="-8"/>
            <w:sz w:val="20"/>
            <w:szCs w:val="20"/>
          </w:rPr>
          <w:delText xml:space="preserve"> </w:delText>
        </w:r>
        <w:r w:rsidRPr="00E0299F" w:rsidDel="003A6D68">
          <w:rPr>
            <w:rFonts w:ascii="Arial" w:eastAsia="Arial" w:hAnsi="Arial" w:cs="Arial"/>
            <w:sz w:val="20"/>
            <w:szCs w:val="20"/>
          </w:rPr>
          <w:delText>w</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th</w:delText>
        </w:r>
        <w:r w:rsidRPr="00E0299F" w:rsidDel="003A6D68">
          <w:rPr>
            <w:rFonts w:ascii="Arial" w:eastAsia="Arial" w:hAnsi="Arial" w:cs="Arial"/>
            <w:spacing w:val="-2"/>
            <w:sz w:val="20"/>
            <w:szCs w:val="20"/>
          </w:rPr>
          <w:delText xml:space="preserve"> </w:delText>
        </w:r>
        <w:r w:rsidRPr="00E0299F" w:rsidDel="003A6D68">
          <w:rPr>
            <w:rFonts w:ascii="Arial" w:eastAsia="Arial" w:hAnsi="Arial" w:cs="Arial"/>
            <w:sz w:val="20"/>
            <w:szCs w:val="20"/>
          </w:rPr>
          <w:delText>th</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s</w:delText>
        </w:r>
        <w:r w:rsidRPr="00E0299F" w:rsidDel="003A6D68">
          <w:rPr>
            <w:rFonts w:ascii="Arial" w:eastAsia="Arial" w:hAnsi="Arial" w:cs="Arial"/>
            <w:spacing w:val="-2"/>
            <w:sz w:val="20"/>
            <w:szCs w:val="20"/>
          </w:rPr>
          <w:delText xml:space="preserve"> </w:delText>
        </w:r>
        <w:r w:rsidRPr="00E0299F" w:rsidDel="003A6D68">
          <w:rPr>
            <w:rFonts w:ascii="Arial" w:eastAsia="Arial" w:hAnsi="Arial" w:cs="Arial"/>
            <w:spacing w:val="3"/>
            <w:sz w:val="20"/>
            <w:szCs w:val="20"/>
          </w:rPr>
          <w:delText>C</w:delText>
        </w:r>
        <w:r w:rsidRPr="00E0299F" w:rsidDel="003A6D68">
          <w:rPr>
            <w:rFonts w:ascii="Arial" w:eastAsia="Arial" w:hAnsi="Arial" w:cs="Arial"/>
            <w:spacing w:val="-1"/>
            <w:sz w:val="20"/>
            <w:szCs w:val="20"/>
          </w:rPr>
          <w:delText>A</w:delText>
        </w:r>
        <w:r w:rsidRPr="00E0299F" w:rsidDel="003A6D68">
          <w:rPr>
            <w:rFonts w:ascii="Arial" w:eastAsia="Arial" w:hAnsi="Arial" w:cs="Arial"/>
            <w:spacing w:val="2"/>
            <w:sz w:val="20"/>
            <w:szCs w:val="20"/>
          </w:rPr>
          <w:delText>IS</w:delText>
        </w:r>
        <w:r w:rsidRPr="00E0299F" w:rsidDel="003A6D68">
          <w:rPr>
            <w:rFonts w:ascii="Arial" w:eastAsia="Arial" w:hAnsi="Arial" w:cs="Arial"/>
            <w:sz w:val="20"/>
            <w:szCs w:val="20"/>
          </w:rPr>
          <w:delText>O</w:delText>
        </w:r>
        <w:r w:rsidRPr="00E0299F" w:rsidDel="003A6D68">
          <w:rPr>
            <w:rFonts w:ascii="Arial" w:eastAsia="Arial" w:hAnsi="Arial" w:cs="Arial"/>
            <w:spacing w:val="-5"/>
            <w:sz w:val="20"/>
            <w:szCs w:val="20"/>
          </w:rPr>
          <w:delText xml:space="preserve"> </w:delText>
        </w:r>
        <w:r w:rsidRPr="00E0299F" w:rsidDel="003A6D68">
          <w:rPr>
            <w:rFonts w:ascii="Arial" w:eastAsia="Arial" w:hAnsi="Arial" w:cs="Arial"/>
            <w:spacing w:val="3"/>
            <w:sz w:val="20"/>
            <w:szCs w:val="20"/>
          </w:rPr>
          <w:delText>T</w:delText>
        </w:r>
        <w:r w:rsidRPr="00E0299F" w:rsidDel="003A6D68">
          <w:rPr>
            <w:rFonts w:ascii="Arial" w:eastAsia="Arial" w:hAnsi="Arial" w:cs="Arial"/>
            <w:sz w:val="20"/>
            <w:szCs w:val="20"/>
          </w:rPr>
          <w:delText>a</w:delText>
        </w:r>
        <w:r w:rsidRPr="00E0299F" w:rsidDel="003A6D68">
          <w:rPr>
            <w:rFonts w:ascii="Arial" w:eastAsia="Arial" w:hAnsi="Arial" w:cs="Arial"/>
            <w:spacing w:val="1"/>
            <w:sz w:val="20"/>
            <w:szCs w:val="20"/>
          </w:rPr>
          <w:delText>r</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f</w:delText>
        </w:r>
        <w:r w:rsidRPr="00E0299F" w:rsidDel="003A6D68">
          <w:rPr>
            <w:rFonts w:ascii="Arial" w:eastAsia="Arial" w:hAnsi="Arial" w:cs="Arial"/>
            <w:spacing w:val="2"/>
            <w:sz w:val="20"/>
            <w:szCs w:val="20"/>
          </w:rPr>
          <w:delText>f</w:delText>
        </w:r>
        <w:r w:rsidRPr="00E0299F" w:rsidDel="003A6D68">
          <w:rPr>
            <w:rFonts w:ascii="Arial" w:eastAsia="Arial" w:hAnsi="Arial" w:cs="Arial"/>
            <w:sz w:val="20"/>
            <w:szCs w:val="20"/>
          </w:rPr>
          <w:delText>.</w:delText>
        </w:r>
      </w:del>
    </w:p>
    <w:p w14:paraId="1234F3A2" w14:textId="77777777" w:rsidR="002349BD" w:rsidDel="003A6D68" w:rsidRDefault="002349BD" w:rsidP="002349BD">
      <w:pPr>
        <w:spacing w:line="480" w:lineRule="auto"/>
        <w:ind w:left="2880" w:right="198" w:hanging="720"/>
        <w:rPr>
          <w:del w:id="175" w:author="Author" w:date="2015-02-19T14:29:00Z"/>
          <w:rFonts w:ascii="Arial" w:eastAsia="Arial" w:hAnsi="Arial" w:cs="Arial"/>
          <w:sz w:val="20"/>
          <w:szCs w:val="20"/>
        </w:rPr>
      </w:pPr>
      <w:del w:id="176" w:author="Author" w:date="2015-02-19T14:29:00Z">
        <w:r w:rsidRPr="00E0299F" w:rsidDel="003A6D68">
          <w:rPr>
            <w:rFonts w:ascii="Arial" w:eastAsia="Arial" w:hAnsi="Arial" w:cs="Arial"/>
            <w:spacing w:val="1"/>
            <w:sz w:val="20"/>
            <w:szCs w:val="20"/>
          </w:rPr>
          <w:delText>(</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w:delText>
        </w:r>
        <w:r w:rsidRPr="00742396" w:rsidDel="003A6D68">
          <w:rPr>
            <w:rFonts w:ascii="Arial" w:hAnsi="Arial" w:cs="Arial"/>
            <w:color w:val="000000"/>
            <w:sz w:val="20"/>
            <w:szCs w:val="20"/>
          </w:rPr>
          <w:delText xml:space="preserve"> </w:delText>
        </w:r>
        <w:r w:rsidRPr="00E0299F" w:rsidDel="003A6D68">
          <w:rPr>
            <w:rFonts w:ascii="Arial" w:eastAsia="Arial" w:hAnsi="Arial" w:cs="Arial"/>
            <w:sz w:val="20"/>
            <w:szCs w:val="20"/>
          </w:rPr>
          <w:tab/>
          <w:delText>Lo</w:delText>
        </w:r>
        <w:r w:rsidRPr="00E0299F" w:rsidDel="003A6D68">
          <w:rPr>
            <w:rFonts w:ascii="Arial" w:eastAsia="Arial" w:hAnsi="Arial" w:cs="Arial"/>
            <w:spacing w:val="1"/>
            <w:sz w:val="20"/>
            <w:szCs w:val="20"/>
          </w:rPr>
          <w:delText>c</w:delText>
        </w:r>
        <w:r w:rsidRPr="00E0299F" w:rsidDel="003A6D68">
          <w:rPr>
            <w:rFonts w:ascii="Arial" w:eastAsia="Arial" w:hAnsi="Arial" w:cs="Arial"/>
            <w:sz w:val="20"/>
            <w:szCs w:val="20"/>
          </w:rPr>
          <w:delText>al</w:delText>
        </w:r>
        <w:r w:rsidRPr="00E0299F" w:rsidDel="003A6D68">
          <w:rPr>
            <w:rFonts w:ascii="Arial" w:eastAsia="Arial" w:hAnsi="Arial" w:cs="Arial"/>
            <w:spacing w:val="-4"/>
            <w:sz w:val="20"/>
            <w:szCs w:val="20"/>
          </w:rPr>
          <w:delText xml:space="preserve"> </w:delText>
        </w:r>
        <w:r w:rsidRPr="00E0299F" w:rsidDel="003A6D68">
          <w:rPr>
            <w:rFonts w:ascii="Arial" w:eastAsia="Arial" w:hAnsi="Arial" w:cs="Arial"/>
            <w:sz w:val="20"/>
            <w:szCs w:val="20"/>
          </w:rPr>
          <w:delText>Ca</w:delText>
        </w:r>
        <w:r w:rsidRPr="00E0299F" w:rsidDel="003A6D68">
          <w:rPr>
            <w:rFonts w:ascii="Arial" w:eastAsia="Arial" w:hAnsi="Arial" w:cs="Arial"/>
            <w:spacing w:val="2"/>
            <w:sz w:val="20"/>
            <w:szCs w:val="20"/>
          </w:rPr>
          <w:delText>p</w:delText>
        </w:r>
        <w:r w:rsidRPr="00E0299F" w:rsidDel="003A6D68">
          <w:rPr>
            <w:rFonts w:ascii="Arial" w:eastAsia="Arial" w:hAnsi="Arial" w:cs="Arial"/>
            <w:sz w:val="20"/>
            <w:szCs w:val="20"/>
          </w:rPr>
          <w:delText>a</w:delText>
        </w:r>
        <w:r w:rsidRPr="00E0299F" w:rsidDel="003A6D68">
          <w:rPr>
            <w:rFonts w:ascii="Arial" w:eastAsia="Arial" w:hAnsi="Arial" w:cs="Arial"/>
            <w:spacing w:val="1"/>
            <w:sz w:val="20"/>
            <w:szCs w:val="20"/>
          </w:rPr>
          <w:delText>c</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5"/>
            <w:sz w:val="20"/>
            <w:szCs w:val="20"/>
          </w:rPr>
          <w:delText>t</w:delText>
        </w:r>
        <w:r w:rsidRPr="00E0299F" w:rsidDel="003A6D68">
          <w:rPr>
            <w:rFonts w:ascii="Arial" w:eastAsia="Arial" w:hAnsi="Arial" w:cs="Arial"/>
            <w:sz w:val="20"/>
            <w:szCs w:val="20"/>
          </w:rPr>
          <w:delText>y</w:delText>
        </w:r>
        <w:r w:rsidRPr="00E0299F" w:rsidDel="003A6D68">
          <w:rPr>
            <w:rFonts w:ascii="Arial" w:eastAsia="Arial" w:hAnsi="Arial" w:cs="Arial"/>
            <w:spacing w:val="-12"/>
            <w:sz w:val="20"/>
            <w:szCs w:val="20"/>
          </w:rPr>
          <w:delText xml:space="preserve"> </w:delText>
        </w:r>
        <w:r w:rsidRPr="00E0299F" w:rsidDel="003A6D68">
          <w:rPr>
            <w:rFonts w:ascii="Arial" w:eastAsia="Arial" w:hAnsi="Arial" w:cs="Arial"/>
            <w:spacing w:val="-1"/>
            <w:sz w:val="20"/>
            <w:szCs w:val="20"/>
          </w:rPr>
          <w:delText>A</w:delText>
        </w:r>
        <w:r w:rsidRPr="00E0299F" w:rsidDel="003A6D68">
          <w:rPr>
            <w:rFonts w:ascii="Arial" w:eastAsia="Arial" w:hAnsi="Arial" w:cs="Arial"/>
            <w:spacing w:val="1"/>
            <w:sz w:val="20"/>
            <w:szCs w:val="20"/>
          </w:rPr>
          <w:delText>r</w:delText>
        </w:r>
        <w:r w:rsidRPr="00E0299F" w:rsidDel="003A6D68">
          <w:rPr>
            <w:rFonts w:ascii="Arial" w:eastAsia="Arial" w:hAnsi="Arial" w:cs="Arial"/>
            <w:spacing w:val="2"/>
            <w:sz w:val="20"/>
            <w:szCs w:val="20"/>
          </w:rPr>
          <w:delText>e</w:delText>
        </w:r>
        <w:r w:rsidRPr="00E0299F" w:rsidDel="003A6D68">
          <w:rPr>
            <w:rFonts w:ascii="Arial" w:eastAsia="Arial" w:hAnsi="Arial" w:cs="Arial"/>
            <w:sz w:val="20"/>
            <w:szCs w:val="20"/>
          </w:rPr>
          <w:delText>a</w:delText>
        </w:r>
        <w:r w:rsidRPr="00E0299F" w:rsidDel="003A6D68">
          <w:rPr>
            <w:rFonts w:ascii="Arial" w:eastAsia="Arial" w:hAnsi="Arial" w:cs="Arial"/>
            <w:spacing w:val="-5"/>
            <w:sz w:val="20"/>
            <w:szCs w:val="20"/>
          </w:rPr>
          <w:delText xml:space="preserve"> </w:delText>
        </w:r>
        <w:r w:rsidRPr="00E0299F" w:rsidDel="003A6D68">
          <w:rPr>
            <w:rFonts w:ascii="Arial" w:eastAsia="Arial" w:hAnsi="Arial" w:cs="Arial"/>
            <w:spacing w:val="3"/>
            <w:sz w:val="20"/>
            <w:szCs w:val="20"/>
          </w:rPr>
          <w:delText>R</w:delText>
        </w:r>
        <w:r w:rsidRPr="00E0299F" w:rsidDel="003A6D68">
          <w:rPr>
            <w:rFonts w:ascii="Arial" w:eastAsia="Arial" w:hAnsi="Arial" w:cs="Arial"/>
            <w:sz w:val="20"/>
            <w:szCs w:val="20"/>
          </w:rPr>
          <w:delText>e</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o</w:delText>
        </w:r>
        <w:r w:rsidRPr="00E0299F" w:rsidDel="003A6D68">
          <w:rPr>
            <w:rFonts w:ascii="Arial" w:eastAsia="Arial" w:hAnsi="Arial" w:cs="Arial"/>
            <w:spacing w:val="2"/>
            <w:sz w:val="20"/>
            <w:szCs w:val="20"/>
          </w:rPr>
          <w:delText>u</w:delText>
        </w:r>
        <w:r w:rsidRPr="00E0299F" w:rsidDel="003A6D68">
          <w:rPr>
            <w:rFonts w:ascii="Arial" w:eastAsia="Arial" w:hAnsi="Arial" w:cs="Arial"/>
            <w:spacing w:val="1"/>
            <w:sz w:val="20"/>
            <w:szCs w:val="20"/>
          </w:rPr>
          <w:delText>rc</w:delText>
        </w:r>
        <w:r w:rsidRPr="00E0299F" w:rsidDel="003A6D68">
          <w:rPr>
            <w:rFonts w:ascii="Arial" w:eastAsia="Arial" w:hAnsi="Arial" w:cs="Arial"/>
            <w:sz w:val="20"/>
            <w:szCs w:val="20"/>
          </w:rPr>
          <w:delText>es</w:delText>
        </w:r>
        <w:r w:rsidRPr="00E0299F" w:rsidDel="003A6D68">
          <w:rPr>
            <w:rFonts w:ascii="Arial" w:eastAsia="Arial" w:hAnsi="Arial" w:cs="Arial"/>
            <w:spacing w:val="-9"/>
            <w:sz w:val="20"/>
            <w:szCs w:val="20"/>
          </w:rPr>
          <w:delText xml:space="preserve"> </w:delText>
        </w:r>
        <w:r w:rsidRPr="00E0299F" w:rsidDel="003A6D68">
          <w:rPr>
            <w:rFonts w:ascii="Arial" w:eastAsia="Arial" w:hAnsi="Arial" w:cs="Arial"/>
            <w:sz w:val="20"/>
            <w:szCs w:val="20"/>
          </w:rPr>
          <w:delText>p</w:delText>
        </w:r>
        <w:r w:rsidRPr="00E0299F" w:rsidDel="003A6D68">
          <w:rPr>
            <w:rFonts w:ascii="Arial" w:eastAsia="Arial" w:hAnsi="Arial" w:cs="Arial"/>
            <w:spacing w:val="2"/>
            <w:sz w:val="20"/>
            <w:szCs w:val="20"/>
          </w:rPr>
          <w:delText>h</w:delText>
        </w:r>
        <w:r w:rsidRPr="00E0299F" w:rsidDel="003A6D68">
          <w:rPr>
            <w:rFonts w:ascii="Arial" w:eastAsia="Arial" w:hAnsi="Arial" w:cs="Arial"/>
            <w:spacing w:val="-4"/>
            <w:sz w:val="20"/>
            <w:szCs w:val="20"/>
          </w:rPr>
          <w:delText>y</w:delText>
        </w:r>
        <w:r w:rsidRPr="00E0299F" w:rsidDel="003A6D68">
          <w:rPr>
            <w:rFonts w:ascii="Arial" w:eastAsia="Arial" w:hAnsi="Arial" w:cs="Arial"/>
            <w:spacing w:val="1"/>
            <w:sz w:val="20"/>
            <w:szCs w:val="20"/>
          </w:rPr>
          <w:delText>s</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1"/>
            <w:sz w:val="20"/>
            <w:szCs w:val="20"/>
          </w:rPr>
          <w:delText>c</w:delText>
        </w:r>
        <w:r w:rsidRPr="00E0299F" w:rsidDel="003A6D68">
          <w:rPr>
            <w:rFonts w:ascii="Arial" w:eastAsia="Arial" w:hAnsi="Arial" w:cs="Arial"/>
            <w:spacing w:val="2"/>
            <w:sz w:val="20"/>
            <w:szCs w:val="20"/>
          </w:rPr>
          <w:delText>a</w:delText>
        </w:r>
        <w:r w:rsidRPr="00E0299F" w:rsidDel="003A6D68">
          <w:rPr>
            <w:rFonts w:ascii="Arial" w:eastAsia="Arial" w:hAnsi="Arial" w:cs="Arial"/>
            <w:spacing w:val="-1"/>
            <w:sz w:val="20"/>
            <w:szCs w:val="20"/>
          </w:rPr>
          <w:delText>l</w:delText>
        </w:r>
        <w:r w:rsidRPr="00E0299F" w:rsidDel="003A6D68">
          <w:rPr>
            <w:rFonts w:ascii="Arial" w:eastAsia="Arial" w:hAnsi="Arial" w:cs="Arial"/>
            <w:spacing w:val="4"/>
            <w:sz w:val="20"/>
            <w:szCs w:val="20"/>
          </w:rPr>
          <w:delText>l</w:delText>
        </w:r>
        <w:r w:rsidRPr="00E0299F" w:rsidDel="003A6D68">
          <w:rPr>
            <w:rFonts w:ascii="Arial" w:eastAsia="Arial" w:hAnsi="Arial" w:cs="Arial"/>
            <w:sz w:val="20"/>
            <w:szCs w:val="20"/>
          </w:rPr>
          <w:delText>y</w:delText>
        </w:r>
        <w:r w:rsidRPr="00E0299F" w:rsidDel="003A6D68">
          <w:rPr>
            <w:rFonts w:ascii="Arial" w:eastAsia="Arial" w:hAnsi="Arial" w:cs="Arial"/>
            <w:spacing w:val="-13"/>
            <w:sz w:val="20"/>
            <w:szCs w:val="20"/>
          </w:rPr>
          <w:delText xml:space="preserve"> </w:delText>
        </w:r>
        <w:r w:rsidRPr="00E0299F" w:rsidDel="003A6D68">
          <w:rPr>
            <w:rFonts w:ascii="Arial" w:eastAsia="Arial" w:hAnsi="Arial" w:cs="Arial"/>
            <w:spacing w:val="1"/>
            <w:sz w:val="20"/>
            <w:szCs w:val="20"/>
          </w:rPr>
          <w:delText>c</w:delText>
        </w:r>
        <w:r w:rsidRPr="00E0299F" w:rsidDel="003A6D68">
          <w:rPr>
            <w:rFonts w:ascii="Arial" w:eastAsia="Arial" w:hAnsi="Arial" w:cs="Arial"/>
            <w:sz w:val="20"/>
            <w:szCs w:val="20"/>
          </w:rPr>
          <w:delText>a</w:delText>
        </w:r>
        <w:r w:rsidRPr="00E0299F" w:rsidDel="003A6D68">
          <w:rPr>
            <w:rFonts w:ascii="Arial" w:eastAsia="Arial" w:hAnsi="Arial" w:cs="Arial"/>
            <w:spacing w:val="2"/>
            <w:sz w:val="20"/>
            <w:szCs w:val="20"/>
          </w:rPr>
          <w:delText>p</w:delText>
        </w:r>
        <w:r w:rsidRPr="00E0299F" w:rsidDel="003A6D68">
          <w:rPr>
            <w:rFonts w:ascii="Arial" w:eastAsia="Arial" w:hAnsi="Arial" w:cs="Arial"/>
            <w:sz w:val="20"/>
            <w:szCs w:val="20"/>
          </w:rPr>
          <w:delText>a</w:delText>
        </w:r>
        <w:r w:rsidRPr="00E0299F" w:rsidDel="003A6D68">
          <w:rPr>
            <w:rFonts w:ascii="Arial" w:eastAsia="Arial" w:hAnsi="Arial" w:cs="Arial"/>
            <w:spacing w:val="2"/>
            <w:sz w:val="20"/>
            <w:szCs w:val="20"/>
          </w:rPr>
          <w:delText>b</w:delText>
        </w:r>
        <w:r w:rsidRPr="00E0299F" w:rsidDel="003A6D68">
          <w:rPr>
            <w:rFonts w:ascii="Arial" w:eastAsia="Arial" w:hAnsi="Arial" w:cs="Arial"/>
            <w:spacing w:val="-1"/>
            <w:sz w:val="20"/>
            <w:szCs w:val="20"/>
          </w:rPr>
          <w:delText>l</w:delText>
        </w:r>
        <w:r w:rsidRPr="00E0299F" w:rsidDel="003A6D68">
          <w:rPr>
            <w:rFonts w:ascii="Arial" w:eastAsia="Arial" w:hAnsi="Arial" w:cs="Arial"/>
            <w:sz w:val="20"/>
            <w:szCs w:val="20"/>
          </w:rPr>
          <w:delText>e</w:delText>
        </w:r>
        <w:r w:rsidRPr="00E0299F" w:rsidDel="003A6D68">
          <w:rPr>
            <w:rFonts w:ascii="Arial" w:eastAsia="Arial" w:hAnsi="Arial" w:cs="Arial"/>
            <w:spacing w:val="-8"/>
            <w:sz w:val="20"/>
            <w:szCs w:val="20"/>
          </w:rPr>
          <w:delText xml:space="preserve"> </w:delText>
        </w:r>
        <w:r w:rsidRPr="00E0299F" w:rsidDel="003A6D68">
          <w:rPr>
            <w:rFonts w:ascii="Arial" w:eastAsia="Arial" w:hAnsi="Arial" w:cs="Arial"/>
            <w:sz w:val="20"/>
            <w:szCs w:val="20"/>
          </w:rPr>
          <w:delText xml:space="preserve">of </w:delText>
        </w:r>
        <w:r w:rsidRPr="00E0299F" w:rsidDel="003A6D68">
          <w:rPr>
            <w:rFonts w:ascii="Arial" w:eastAsia="Arial" w:hAnsi="Arial" w:cs="Arial"/>
            <w:spacing w:val="2"/>
            <w:sz w:val="20"/>
            <w:szCs w:val="20"/>
          </w:rPr>
          <w:delText>o</w:delText>
        </w:r>
        <w:r w:rsidRPr="00E0299F" w:rsidDel="003A6D68">
          <w:rPr>
            <w:rFonts w:ascii="Arial" w:eastAsia="Arial" w:hAnsi="Arial" w:cs="Arial"/>
            <w:sz w:val="20"/>
            <w:szCs w:val="20"/>
          </w:rPr>
          <w:delText>pe</w:delText>
        </w:r>
        <w:r w:rsidRPr="00E0299F" w:rsidDel="003A6D68">
          <w:rPr>
            <w:rFonts w:ascii="Arial" w:eastAsia="Arial" w:hAnsi="Arial" w:cs="Arial"/>
            <w:spacing w:val="1"/>
            <w:sz w:val="20"/>
            <w:szCs w:val="20"/>
          </w:rPr>
          <w:delText>r</w:delText>
        </w:r>
        <w:r w:rsidRPr="00E0299F" w:rsidDel="003A6D68">
          <w:rPr>
            <w:rFonts w:ascii="Arial" w:eastAsia="Arial" w:hAnsi="Arial" w:cs="Arial"/>
            <w:sz w:val="20"/>
            <w:szCs w:val="20"/>
          </w:rPr>
          <w:delText>at</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 xml:space="preserve">ng </w:delText>
        </w:r>
        <w:r w:rsidRPr="00E0299F" w:rsidDel="003A6D68">
          <w:rPr>
            <w:rFonts w:ascii="Arial" w:eastAsia="Arial" w:hAnsi="Arial" w:cs="Arial"/>
            <w:spacing w:val="4"/>
            <w:sz w:val="20"/>
            <w:szCs w:val="20"/>
          </w:rPr>
          <w:delText>m</w:delText>
        </w:r>
        <w:r w:rsidRPr="00E0299F" w:rsidDel="003A6D68">
          <w:rPr>
            <w:rFonts w:ascii="Arial" w:eastAsia="Arial" w:hAnsi="Arial" w:cs="Arial"/>
            <w:spacing w:val="-3"/>
            <w:sz w:val="20"/>
            <w:szCs w:val="20"/>
          </w:rPr>
          <w:delText>u</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t</w:delText>
        </w:r>
        <w:r w:rsidRPr="00E0299F" w:rsidDel="003A6D68">
          <w:rPr>
            <w:rFonts w:ascii="Arial" w:eastAsia="Arial" w:hAnsi="Arial" w:cs="Arial"/>
            <w:spacing w:val="-5"/>
            <w:sz w:val="20"/>
            <w:szCs w:val="20"/>
          </w:rPr>
          <w:delText xml:space="preserve"> </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ub</w:delText>
        </w:r>
        <w:r w:rsidRPr="00E0299F" w:rsidDel="003A6D68">
          <w:rPr>
            <w:rFonts w:ascii="Arial" w:eastAsia="Arial" w:hAnsi="Arial" w:cs="Arial"/>
            <w:spacing w:val="4"/>
            <w:sz w:val="20"/>
            <w:szCs w:val="20"/>
          </w:rPr>
          <w:delText>m</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t:</w:delText>
        </w:r>
        <w:r w:rsidRPr="00E0299F" w:rsidDel="003A6D68">
          <w:rPr>
            <w:rFonts w:ascii="Arial" w:eastAsia="Arial" w:hAnsi="Arial" w:cs="Arial"/>
            <w:spacing w:val="-7"/>
            <w:sz w:val="20"/>
            <w:szCs w:val="20"/>
          </w:rPr>
          <w:delText xml:space="preserve"> </w:delText>
        </w:r>
        <w:r w:rsidRPr="00E0299F" w:rsidDel="003A6D68">
          <w:rPr>
            <w:rFonts w:ascii="Arial" w:eastAsia="Arial" w:hAnsi="Arial" w:cs="Arial"/>
            <w:spacing w:val="1"/>
            <w:sz w:val="20"/>
            <w:szCs w:val="20"/>
          </w:rPr>
          <w:delText>(</w:delText>
        </w:r>
        <w:r w:rsidRPr="00E0299F" w:rsidDel="003A6D68">
          <w:rPr>
            <w:rFonts w:ascii="Arial" w:eastAsia="Arial" w:hAnsi="Arial" w:cs="Arial"/>
            <w:sz w:val="20"/>
            <w:szCs w:val="20"/>
          </w:rPr>
          <w:delText>a)</w:delText>
        </w:r>
        <w:r w:rsidRPr="00742396" w:rsidDel="003A6D68">
          <w:rPr>
            <w:rFonts w:ascii="Arial" w:eastAsia="Arial" w:hAnsi="Arial" w:cs="Arial"/>
            <w:spacing w:val="-1"/>
            <w:sz w:val="20"/>
            <w:szCs w:val="20"/>
          </w:rPr>
          <w:delText xml:space="preserve"> </w:delText>
        </w:r>
        <w:r w:rsidRPr="00E0299F" w:rsidDel="003A6D68">
          <w:rPr>
            <w:rFonts w:ascii="Arial" w:eastAsia="Arial" w:hAnsi="Arial" w:cs="Arial"/>
            <w:spacing w:val="-1"/>
            <w:sz w:val="20"/>
            <w:szCs w:val="20"/>
          </w:rPr>
          <w:delText>E</w:delText>
        </w:r>
        <w:r w:rsidRPr="00E0299F" w:rsidDel="003A6D68">
          <w:rPr>
            <w:rFonts w:ascii="Arial" w:eastAsia="Arial" w:hAnsi="Arial" w:cs="Arial"/>
            <w:spacing w:val="1"/>
            <w:sz w:val="20"/>
            <w:szCs w:val="20"/>
          </w:rPr>
          <w:delText>c</w:delText>
        </w:r>
        <w:r w:rsidRPr="00E0299F" w:rsidDel="003A6D68">
          <w:rPr>
            <w:rFonts w:ascii="Arial" w:eastAsia="Arial" w:hAnsi="Arial" w:cs="Arial"/>
            <w:sz w:val="20"/>
            <w:szCs w:val="20"/>
          </w:rPr>
          <w:delText>ono</w:delText>
        </w:r>
        <w:r w:rsidRPr="00E0299F" w:rsidDel="003A6D68">
          <w:rPr>
            <w:rFonts w:ascii="Arial" w:eastAsia="Arial" w:hAnsi="Arial" w:cs="Arial"/>
            <w:spacing w:val="4"/>
            <w:sz w:val="20"/>
            <w:szCs w:val="20"/>
          </w:rPr>
          <w:delText>m</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c</w:delText>
        </w:r>
        <w:r w:rsidRPr="00E0299F" w:rsidDel="003A6D68">
          <w:rPr>
            <w:rFonts w:ascii="Arial" w:eastAsia="Arial" w:hAnsi="Arial" w:cs="Arial"/>
            <w:spacing w:val="-8"/>
            <w:sz w:val="20"/>
            <w:szCs w:val="20"/>
          </w:rPr>
          <w:delText xml:space="preserve"> </w:delText>
        </w:r>
        <w:r w:rsidRPr="00E0299F" w:rsidDel="003A6D68">
          <w:rPr>
            <w:rFonts w:ascii="Arial" w:eastAsia="Arial" w:hAnsi="Arial" w:cs="Arial"/>
            <w:spacing w:val="-1"/>
            <w:sz w:val="20"/>
            <w:szCs w:val="20"/>
          </w:rPr>
          <w:delText>Bi</w:delText>
        </w:r>
        <w:r w:rsidRPr="00E0299F" w:rsidDel="003A6D68">
          <w:rPr>
            <w:rFonts w:ascii="Arial" w:eastAsia="Arial" w:hAnsi="Arial" w:cs="Arial"/>
            <w:sz w:val="20"/>
            <w:szCs w:val="20"/>
          </w:rPr>
          <w:delText>ds</w:delText>
        </w:r>
        <w:r w:rsidRPr="00E0299F" w:rsidDel="003A6D68">
          <w:rPr>
            <w:rFonts w:ascii="Arial" w:eastAsia="Arial" w:hAnsi="Arial" w:cs="Arial"/>
            <w:spacing w:val="-3"/>
            <w:sz w:val="20"/>
            <w:szCs w:val="20"/>
          </w:rPr>
          <w:delText xml:space="preserve"> </w:delText>
        </w:r>
        <w:r w:rsidRPr="00E0299F" w:rsidDel="003A6D68">
          <w:rPr>
            <w:rFonts w:ascii="Arial" w:eastAsia="Arial" w:hAnsi="Arial" w:cs="Arial"/>
            <w:spacing w:val="2"/>
            <w:sz w:val="20"/>
            <w:szCs w:val="20"/>
          </w:rPr>
          <w:delText>f</w:delText>
        </w:r>
        <w:r w:rsidRPr="00E0299F" w:rsidDel="003A6D68">
          <w:rPr>
            <w:rFonts w:ascii="Arial" w:eastAsia="Arial" w:hAnsi="Arial" w:cs="Arial"/>
            <w:sz w:val="20"/>
            <w:szCs w:val="20"/>
          </w:rPr>
          <w:delText>or</w:delText>
        </w:r>
        <w:r w:rsidRPr="00E0299F" w:rsidDel="003A6D68">
          <w:rPr>
            <w:rFonts w:ascii="Arial" w:eastAsia="Arial" w:hAnsi="Arial" w:cs="Arial"/>
            <w:spacing w:val="-2"/>
            <w:sz w:val="20"/>
            <w:szCs w:val="20"/>
          </w:rPr>
          <w:delText xml:space="preserve"> </w:delText>
        </w:r>
        <w:r w:rsidRPr="00E0299F" w:rsidDel="003A6D68">
          <w:rPr>
            <w:rFonts w:ascii="Arial" w:eastAsia="Arial" w:hAnsi="Arial" w:cs="Arial"/>
            <w:spacing w:val="2"/>
            <w:sz w:val="20"/>
            <w:szCs w:val="20"/>
          </w:rPr>
          <w:delText>E</w:delText>
        </w:r>
        <w:r w:rsidRPr="00E0299F" w:rsidDel="003A6D68">
          <w:rPr>
            <w:rFonts w:ascii="Arial" w:eastAsia="Arial" w:hAnsi="Arial" w:cs="Arial"/>
            <w:sz w:val="20"/>
            <w:szCs w:val="20"/>
          </w:rPr>
          <w:delText>ne</w:delText>
        </w:r>
        <w:r w:rsidRPr="00E0299F" w:rsidDel="003A6D68">
          <w:rPr>
            <w:rFonts w:ascii="Arial" w:eastAsia="Arial" w:hAnsi="Arial" w:cs="Arial"/>
            <w:spacing w:val="1"/>
            <w:sz w:val="20"/>
            <w:szCs w:val="20"/>
          </w:rPr>
          <w:delText>r</w:delText>
        </w:r>
        <w:r w:rsidRPr="00E0299F" w:rsidDel="003A6D68">
          <w:rPr>
            <w:rFonts w:ascii="Arial" w:eastAsia="Arial" w:hAnsi="Arial" w:cs="Arial"/>
            <w:spacing w:val="4"/>
            <w:sz w:val="20"/>
            <w:szCs w:val="20"/>
          </w:rPr>
          <w:delText>g</w:delText>
        </w:r>
        <w:r w:rsidRPr="00E0299F" w:rsidDel="003A6D68">
          <w:rPr>
            <w:rFonts w:ascii="Arial" w:eastAsia="Arial" w:hAnsi="Arial" w:cs="Arial"/>
            <w:sz w:val="20"/>
            <w:szCs w:val="20"/>
          </w:rPr>
          <w:delText>y</w:delText>
        </w:r>
        <w:r w:rsidRPr="00E0299F" w:rsidDel="003A6D68">
          <w:rPr>
            <w:rFonts w:ascii="Arial" w:eastAsia="Arial" w:hAnsi="Arial" w:cs="Arial"/>
            <w:spacing w:val="-10"/>
            <w:sz w:val="20"/>
            <w:szCs w:val="20"/>
          </w:rPr>
          <w:delText xml:space="preserve"> </w:delText>
        </w:r>
        <w:r w:rsidRPr="00E0299F" w:rsidDel="003A6D68">
          <w:rPr>
            <w:rFonts w:ascii="Arial" w:eastAsia="Arial" w:hAnsi="Arial" w:cs="Arial"/>
            <w:spacing w:val="2"/>
            <w:sz w:val="20"/>
            <w:szCs w:val="20"/>
          </w:rPr>
          <w:delText>a</w:delText>
        </w:r>
        <w:r w:rsidRPr="00E0299F" w:rsidDel="003A6D68">
          <w:rPr>
            <w:rFonts w:ascii="Arial" w:eastAsia="Arial" w:hAnsi="Arial" w:cs="Arial"/>
            <w:sz w:val="20"/>
            <w:szCs w:val="20"/>
          </w:rPr>
          <w:delText>nd/or</w:delText>
        </w:r>
        <w:r w:rsidRPr="00E0299F" w:rsidDel="003A6D68">
          <w:rPr>
            <w:rFonts w:ascii="Arial" w:eastAsia="Arial" w:hAnsi="Arial" w:cs="Arial"/>
            <w:spacing w:val="-3"/>
            <w:sz w:val="20"/>
            <w:szCs w:val="20"/>
          </w:rPr>
          <w:delText xml:space="preserve"> </w:delText>
        </w:r>
        <w:r w:rsidRPr="00E0299F" w:rsidDel="003A6D68">
          <w:rPr>
            <w:rFonts w:ascii="Arial" w:eastAsia="Arial" w:hAnsi="Arial" w:cs="Arial"/>
            <w:spacing w:val="-1"/>
            <w:sz w:val="20"/>
            <w:szCs w:val="20"/>
          </w:rPr>
          <w:delText>S</w:delText>
        </w:r>
        <w:r w:rsidRPr="00E0299F" w:rsidDel="003A6D68">
          <w:rPr>
            <w:rFonts w:ascii="Arial" w:eastAsia="Arial" w:hAnsi="Arial" w:cs="Arial"/>
            <w:spacing w:val="2"/>
            <w:sz w:val="20"/>
            <w:szCs w:val="20"/>
          </w:rPr>
          <w:delText>e</w:delText>
        </w:r>
        <w:r w:rsidRPr="00E0299F" w:rsidDel="003A6D68">
          <w:rPr>
            <w:rFonts w:ascii="Arial" w:eastAsia="Arial" w:hAnsi="Arial" w:cs="Arial"/>
            <w:spacing w:val="-1"/>
            <w:sz w:val="20"/>
            <w:szCs w:val="20"/>
          </w:rPr>
          <w:delText>l</w:delText>
        </w:r>
        <w:r w:rsidRPr="00E0299F" w:rsidDel="003A6D68">
          <w:rPr>
            <w:rFonts w:ascii="Arial" w:eastAsia="Arial" w:hAnsi="Arial" w:cs="Arial"/>
            <w:spacing w:val="3"/>
            <w:sz w:val="20"/>
            <w:szCs w:val="20"/>
          </w:rPr>
          <w:delText>f</w:delText>
        </w:r>
        <w:r w:rsidRPr="00E0299F" w:rsidDel="003A6D68">
          <w:rPr>
            <w:rFonts w:ascii="Arial" w:eastAsia="Arial" w:hAnsi="Arial" w:cs="Arial"/>
            <w:sz w:val="20"/>
            <w:szCs w:val="20"/>
          </w:rPr>
          <w:delText>-</w:delText>
        </w:r>
        <w:r w:rsidRPr="00742396" w:rsidDel="003A6D68">
          <w:rPr>
            <w:rFonts w:ascii="Arial" w:eastAsia="Arial" w:hAnsi="Arial" w:cs="Arial"/>
            <w:sz w:val="20"/>
            <w:szCs w:val="20"/>
          </w:rPr>
          <w:delText xml:space="preserve"> </w:delText>
        </w:r>
        <w:r w:rsidRPr="00E0299F" w:rsidDel="003A6D68">
          <w:rPr>
            <w:rFonts w:ascii="Arial" w:eastAsia="Arial" w:hAnsi="Arial" w:cs="Arial"/>
            <w:spacing w:val="-1"/>
            <w:sz w:val="20"/>
            <w:szCs w:val="20"/>
          </w:rPr>
          <w:delText>S</w:delText>
        </w:r>
        <w:r w:rsidRPr="00E0299F" w:rsidDel="003A6D68">
          <w:rPr>
            <w:rFonts w:ascii="Arial" w:eastAsia="Arial" w:hAnsi="Arial" w:cs="Arial"/>
            <w:spacing w:val="1"/>
            <w:sz w:val="20"/>
            <w:szCs w:val="20"/>
          </w:rPr>
          <w:delText>c</w:delText>
        </w:r>
        <w:r w:rsidRPr="00E0299F" w:rsidDel="003A6D68">
          <w:rPr>
            <w:rFonts w:ascii="Arial" w:eastAsia="Arial" w:hAnsi="Arial" w:cs="Arial"/>
            <w:sz w:val="20"/>
            <w:szCs w:val="20"/>
          </w:rPr>
          <w:delText>he</w:delText>
        </w:r>
        <w:r w:rsidRPr="00E0299F" w:rsidDel="003A6D68">
          <w:rPr>
            <w:rFonts w:ascii="Arial" w:eastAsia="Arial" w:hAnsi="Arial" w:cs="Arial"/>
            <w:spacing w:val="2"/>
            <w:sz w:val="20"/>
            <w:szCs w:val="20"/>
          </w:rPr>
          <w:delText>d</w:delText>
        </w:r>
        <w:r w:rsidRPr="00E0299F" w:rsidDel="003A6D68">
          <w:rPr>
            <w:rFonts w:ascii="Arial" w:eastAsia="Arial" w:hAnsi="Arial" w:cs="Arial"/>
            <w:sz w:val="20"/>
            <w:szCs w:val="20"/>
          </w:rPr>
          <w:delText>u</w:delText>
        </w:r>
        <w:r w:rsidRPr="00E0299F" w:rsidDel="003A6D68">
          <w:rPr>
            <w:rFonts w:ascii="Arial" w:eastAsia="Arial" w:hAnsi="Arial" w:cs="Arial"/>
            <w:spacing w:val="1"/>
            <w:sz w:val="20"/>
            <w:szCs w:val="20"/>
          </w:rPr>
          <w:delText>l</w:delText>
        </w:r>
        <w:r w:rsidRPr="00E0299F" w:rsidDel="003A6D68">
          <w:rPr>
            <w:rFonts w:ascii="Arial" w:eastAsia="Arial" w:hAnsi="Arial" w:cs="Arial"/>
            <w:sz w:val="20"/>
            <w:szCs w:val="20"/>
          </w:rPr>
          <w:delText>es</w:delText>
        </w:r>
        <w:r w:rsidRPr="00E0299F" w:rsidDel="003A6D68">
          <w:rPr>
            <w:rFonts w:ascii="Arial" w:eastAsia="Arial" w:hAnsi="Arial" w:cs="Arial"/>
            <w:spacing w:val="-8"/>
            <w:sz w:val="20"/>
            <w:szCs w:val="20"/>
          </w:rPr>
          <w:delText xml:space="preserve"> </w:delText>
        </w:r>
        <w:r w:rsidRPr="00E0299F" w:rsidDel="003A6D68">
          <w:rPr>
            <w:rFonts w:ascii="Arial" w:eastAsia="Arial" w:hAnsi="Arial" w:cs="Arial"/>
            <w:spacing w:val="2"/>
            <w:sz w:val="20"/>
            <w:szCs w:val="20"/>
          </w:rPr>
          <w:delText>f</w:delText>
        </w:r>
        <w:r w:rsidRPr="00E0299F" w:rsidDel="003A6D68">
          <w:rPr>
            <w:rFonts w:ascii="Arial" w:eastAsia="Arial" w:hAnsi="Arial" w:cs="Arial"/>
            <w:sz w:val="20"/>
            <w:szCs w:val="20"/>
          </w:rPr>
          <w:delText>or</w:delText>
        </w:r>
        <w:r w:rsidRPr="00E0299F" w:rsidDel="003A6D68">
          <w:rPr>
            <w:rFonts w:ascii="Arial" w:eastAsia="Arial" w:hAnsi="Arial" w:cs="Arial"/>
            <w:spacing w:val="-2"/>
            <w:sz w:val="20"/>
            <w:szCs w:val="20"/>
          </w:rPr>
          <w:delText xml:space="preserve"> </w:delText>
        </w:r>
        <w:r w:rsidRPr="00E0299F" w:rsidDel="003A6D68">
          <w:rPr>
            <w:rFonts w:ascii="Arial" w:eastAsia="Arial" w:hAnsi="Arial" w:cs="Arial"/>
            <w:sz w:val="20"/>
            <w:szCs w:val="20"/>
          </w:rPr>
          <w:delText>a</w:delText>
        </w:r>
        <w:r w:rsidRPr="00E0299F" w:rsidDel="003A6D68">
          <w:rPr>
            <w:rFonts w:ascii="Arial" w:eastAsia="Arial" w:hAnsi="Arial" w:cs="Arial"/>
            <w:spacing w:val="-1"/>
            <w:sz w:val="20"/>
            <w:szCs w:val="20"/>
          </w:rPr>
          <w:delText>l</w:delText>
        </w:r>
        <w:r w:rsidRPr="00E0299F" w:rsidDel="003A6D68">
          <w:rPr>
            <w:rFonts w:ascii="Arial" w:eastAsia="Arial" w:hAnsi="Arial" w:cs="Arial"/>
            <w:sz w:val="20"/>
            <w:szCs w:val="20"/>
          </w:rPr>
          <w:delText>l</w:delText>
        </w:r>
        <w:r w:rsidRPr="00E0299F" w:rsidDel="003A6D68">
          <w:rPr>
            <w:rFonts w:ascii="Arial" w:eastAsia="Arial" w:hAnsi="Arial" w:cs="Arial"/>
            <w:spacing w:val="-3"/>
            <w:sz w:val="20"/>
            <w:szCs w:val="20"/>
          </w:rPr>
          <w:delText xml:space="preserve"> </w:delText>
        </w:r>
        <w:r w:rsidRPr="00E0299F" w:rsidDel="003A6D68">
          <w:rPr>
            <w:rFonts w:ascii="Arial" w:eastAsia="Arial" w:hAnsi="Arial" w:cs="Arial"/>
            <w:spacing w:val="2"/>
            <w:sz w:val="20"/>
            <w:szCs w:val="20"/>
          </w:rPr>
          <w:delText>t</w:delText>
        </w:r>
        <w:r w:rsidRPr="00E0299F" w:rsidDel="003A6D68">
          <w:rPr>
            <w:rFonts w:ascii="Arial" w:eastAsia="Arial" w:hAnsi="Arial" w:cs="Arial"/>
            <w:sz w:val="20"/>
            <w:szCs w:val="20"/>
          </w:rPr>
          <w:delText>h</w:delText>
        </w:r>
        <w:r w:rsidRPr="00E0299F" w:rsidDel="003A6D68">
          <w:rPr>
            <w:rFonts w:ascii="Arial" w:eastAsia="Arial" w:hAnsi="Arial" w:cs="Arial"/>
            <w:spacing w:val="2"/>
            <w:sz w:val="20"/>
            <w:szCs w:val="20"/>
          </w:rPr>
          <w:delText>e</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r</w:delText>
        </w:r>
        <w:r w:rsidRPr="00E0299F" w:rsidDel="003A6D68">
          <w:rPr>
            <w:rFonts w:ascii="Arial" w:eastAsia="Arial" w:hAnsi="Arial" w:cs="Arial"/>
            <w:spacing w:val="-4"/>
            <w:sz w:val="20"/>
            <w:szCs w:val="20"/>
          </w:rPr>
          <w:delText xml:space="preserve"> </w:delText>
        </w:r>
        <w:r w:rsidRPr="00E0299F" w:rsidDel="003A6D68">
          <w:rPr>
            <w:rFonts w:ascii="Arial" w:eastAsia="Arial" w:hAnsi="Arial" w:cs="Arial"/>
            <w:sz w:val="20"/>
            <w:szCs w:val="20"/>
          </w:rPr>
          <w:delText>Re</w:delText>
        </w:r>
        <w:r w:rsidRPr="00E0299F" w:rsidDel="003A6D68">
          <w:rPr>
            <w:rFonts w:ascii="Arial" w:eastAsia="Arial" w:hAnsi="Arial" w:cs="Arial"/>
            <w:spacing w:val="1"/>
            <w:sz w:val="20"/>
            <w:szCs w:val="20"/>
          </w:rPr>
          <w:delText>s</w:delText>
        </w:r>
        <w:r w:rsidRPr="00E0299F" w:rsidDel="003A6D68">
          <w:rPr>
            <w:rFonts w:ascii="Arial" w:eastAsia="Arial" w:hAnsi="Arial" w:cs="Arial"/>
            <w:spacing w:val="2"/>
            <w:sz w:val="20"/>
            <w:szCs w:val="20"/>
          </w:rPr>
          <w:delText>o</w:delText>
        </w:r>
        <w:r w:rsidRPr="00E0299F" w:rsidDel="003A6D68">
          <w:rPr>
            <w:rFonts w:ascii="Arial" w:eastAsia="Arial" w:hAnsi="Arial" w:cs="Arial"/>
            <w:sz w:val="20"/>
            <w:szCs w:val="20"/>
          </w:rPr>
          <w:delText>u</w:delText>
        </w:r>
        <w:r w:rsidRPr="00E0299F" w:rsidDel="003A6D68">
          <w:rPr>
            <w:rFonts w:ascii="Arial" w:eastAsia="Arial" w:hAnsi="Arial" w:cs="Arial"/>
            <w:spacing w:val="1"/>
            <w:sz w:val="20"/>
            <w:szCs w:val="20"/>
          </w:rPr>
          <w:delText>rc</w:delText>
        </w:r>
        <w:r w:rsidRPr="00E0299F" w:rsidDel="003A6D68">
          <w:rPr>
            <w:rFonts w:ascii="Arial" w:eastAsia="Arial" w:hAnsi="Arial" w:cs="Arial"/>
            <w:sz w:val="20"/>
            <w:szCs w:val="20"/>
          </w:rPr>
          <w:delText>e</w:delText>
        </w:r>
        <w:r w:rsidRPr="00E0299F" w:rsidDel="003A6D68">
          <w:rPr>
            <w:rFonts w:ascii="Arial" w:eastAsia="Arial" w:hAnsi="Arial" w:cs="Arial"/>
            <w:spacing w:val="-10"/>
            <w:sz w:val="20"/>
            <w:szCs w:val="20"/>
          </w:rPr>
          <w:delText xml:space="preserve"> </w:delText>
        </w:r>
        <w:r w:rsidRPr="00E0299F" w:rsidDel="003A6D68">
          <w:rPr>
            <w:rFonts w:ascii="Arial" w:eastAsia="Arial" w:hAnsi="Arial" w:cs="Arial"/>
            <w:spacing w:val="-1"/>
            <w:sz w:val="20"/>
            <w:szCs w:val="20"/>
          </w:rPr>
          <w:delText>A</w:delText>
        </w:r>
        <w:r w:rsidRPr="00E0299F" w:rsidDel="003A6D68">
          <w:rPr>
            <w:rFonts w:ascii="Arial" w:eastAsia="Arial" w:hAnsi="Arial" w:cs="Arial"/>
            <w:spacing w:val="2"/>
            <w:sz w:val="20"/>
            <w:szCs w:val="20"/>
          </w:rPr>
          <w:delText>d</w:delText>
        </w:r>
        <w:r w:rsidRPr="00E0299F" w:rsidDel="003A6D68">
          <w:rPr>
            <w:rFonts w:ascii="Arial" w:eastAsia="Arial" w:hAnsi="Arial" w:cs="Arial"/>
            <w:sz w:val="20"/>
            <w:szCs w:val="20"/>
          </w:rPr>
          <w:delText>eq</w:delText>
        </w:r>
        <w:r w:rsidRPr="00E0299F" w:rsidDel="003A6D68">
          <w:rPr>
            <w:rFonts w:ascii="Arial" w:eastAsia="Arial" w:hAnsi="Arial" w:cs="Arial"/>
            <w:spacing w:val="2"/>
            <w:sz w:val="20"/>
            <w:szCs w:val="20"/>
          </w:rPr>
          <w:delText>u</w:delText>
        </w:r>
        <w:r w:rsidRPr="00E0299F" w:rsidDel="003A6D68">
          <w:rPr>
            <w:rFonts w:ascii="Arial" w:eastAsia="Arial" w:hAnsi="Arial" w:cs="Arial"/>
            <w:sz w:val="20"/>
            <w:szCs w:val="20"/>
          </w:rPr>
          <w:delText>a</w:delText>
        </w:r>
        <w:r w:rsidRPr="00E0299F" w:rsidDel="003A6D68">
          <w:rPr>
            <w:rFonts w:ascii="Arial" w:eastAsia="Arial" w:hAnsi="Arial" w:cs="Arial"/>
            <w:spacing w:val="4"/>
            <w:sz w:val="20"/>
            <w:szCs w:val="20"/>
          </w:rPr>
          <w:delText>c</w:delText>
        </w:r>
        <w:r w:rsidRPr="00E0299F" w:rsidDel="003A6D68">
          <w:rPr>
            <w:rFonts w:ascii="Arial" w:eastAsia="Arial" w:hAnsi="Arial" w:cs="Arial"/>
            <w:sz w:val="20"/>
            <w:szCs w:val="20"/>
          </w:rPr>
          <w:delText>y</w:delText>
        </w:r>
        <w:r w:rsidRPr="00E0299F" w:rsidDel="003A6D68">
          <w:rPr>
            <w:rFonts w:ascii="Arial" w:eastAsia="Arial" w:hAnsi="Arial" w:cs="Arial"/>
            <w:spacing w:val="-13"/>
            <w:sz w:val="20"/>
            <w:szCs w:val="20"/>
          </w:rPr>
          <w:delText xml:space="preserve"> </w:delText>
        </w:r>
        <w:r w:rsidRPr="00E0299F" w:rsidDel="003A6D68">
          <w:rPr>
            <w:rFonts w:ascii="Arial" w:eastAsia="Arial" w:hAnsi="Arial" w:cs="Arial"/>
            <w:spacing w:val="3"/>
            <w:sz w:val="20"/>
            <w:szCs w:val="20"/>
          </w:rPr>
          <w:delText>C</w:delText>
        </w:r>
        <w:r w:rsidRPr="00E0299F" w:rsidDel="003A6D68">
          <w:rPr>
            <w:rFonts w:ascii="Arial" w:eastAsia="Arial" w:hAnsi="Arial" w:cs="Arial"/>
            <w:sz w:val="20"/>
            <w:szCs w:val="20"/>
          </w:rPr>
          <w:delText>apa</w:delText>
        </w:r>
        <w:r w:rsidRPr="00E0299F" w:rsidDel="003A6D68">
          <w:rPr>
            <w:rFonts w:ascii="Arial" w:eastAsia="Arial" w:hAnsi="Arial" w:cs="Arial"/>
            <w:spacing w:val="4"/>
            <w:sz w:val="20"/>
            <w:szCs w:val="20"/>
          </w:rPr>
          <w:delText>c</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2"/>
            <w:sz w:val="20"/>
            <w:szCs w:val="20"/>
          </w:rPr>
          <w:delText>t</w:delText>
        </w:r>
        <w:r w:rsidRPr="00E0299F" w:rsidDel="003A6D68">
          <w:rPr>
            <w:rFonts w:ascii="Arial" w:eastAsia="Arial" w:hAnsi="Arial" w:cs="Arial"/>
            <w:sz w:val="20"/>
            <w:szCs w:val="20"/>
          </w:rPr>
          <w:delText>y</w:delText>
        </w:r>
        <w:r w:rsidRPr="00E0299F" w:rsidDel="003A6D68">
          <w:rPr>
            <w:rFonts w:ascii="Arial" w:eastAsia="Arial" w:hAnsi="Arial" w:cs="Arial"/>
            <w:spacing w:val="-10"/>
            <w:sz w:val="20"/>
            <w:szCs w:val="20"/>
          </w:rPr>
          <w:delText xml:space="preserve"> </w:delText>
        </w:r>
        <w:r w:rsidRPr="00E0299F" w:rsidDel="003A6D68">
          <w:rPr>
            <w:rFonts w:ascii="Arial" w:eastAsia="Arial" w:hAnsi="Arial" w:cs="Arial"/>
            <w:sz w:val="20"/>
            <w:szCs w:val="20"/>
          </w:rPr>
          <w:delText>a</w:delText>
        </w:r>
        <w:r w:rsidRPr="00E0299F" w:rsidDel="003A6D68">
          <w:rPr>
            <w:rFonts w:ascii="Arial" w:eastAsia="Arial" w:hAnsi="Arial" w:cs="Arial"/>
            <w:spacing w:val="2"/>
            <w:sz w:val="20"/>
            <w:szCs w:val="20"/>
          </w:rPr>
          <w:delText>n</w:delText>
        </w:r>
        <w:r w:rsidRPr="00E0299F" w:rsidDel="003A6D68">
          <w:rPr>
            <w:rFonts w:ascii="Arial" w:eastAsia="Arial" w:hAnsi="Arial" w:cs="Arial"/>
            <w:sz w:val="20"/>
            <w:szCs w:val="20"/>
          </w:rPr>
          <w:delText>d</w:delText>
        </w:r>
        <w:r w:rsidRPr="00E0299F" w:rsidDel="003A6D68">
          <w:rPr>
            <w:rFonts w:ascii="Arial" w:eastAsia="Arial" w:hAnsi="Arial" w:cs="Arial"/>
            <w:spacing w:val="-4"/>
            <w:sz w:val="20"/>
            <w:szCs w:val="20"/>
          </w:rPr>
          <w:delText xml:space="preserve"> </w:delText>
        </w:r>
        <w:r w:rsidRPr="00E0299F" w:rsidDel="003A6D68">
          <w:rPr>
            <w:rFonts w:ascii="Arial" w:eastAsia="Arial" w:hAnsi="Arial" w:cs="Arial"/>
            <w:spacing w:val="1"/>
            <w:sz w:val="20"/>
            <w:szCs w:val="20"/>
          </w:rPr>
          <w:delText>(</w:delText>
        </w:r>
        <w:r w:rsidRPr="00E0299F" w:rsidDel="003A6D68">
          <w:rPr>
            <w:rFonts w:ascii="Arial" w:eastAsia="Arial" w:hAnsi="Arial" w:cs="Arial"/>
            <w:sz w:val="20"/>
            <w:szCs w:val="20"/>
          </w:rPr>
          <w:delText xml:space="preserve">b) </w:delText>
        </w:r>
        <w:r w:rsidRPr="00E0299F" w:rsidDel="003A6D68">
          <w:rPr>
            <w:rFonts w:ascii="Arial" w:eastAsia="Arial" w:hAnsi="Arial" w:cs="Arial"/>
            <w:spacing w:val="-1"/>
            <w:sz w:val="20"/>
            <w:szCs w:val="20"/>
          </w:rPr>
          <w:delText>E</w:delText>
        </w:r>
        <w:r w:rsidRPr="00E0299F" w:rsidDel="003A6D68">
          <w:rPr>
            <w:rFonts w:ascii="Arial" w:eastAsia="Arial" w:hAnsi="Arial" w:cs="Arial"/>
            <w:spacing w:val="1"/>
            <w:sz w:val="20"/>
            <w:szCs w:val="20"/>
          </w:rPr>
          <w:delText>c</w:delText>
        </w:r>
        <w:r w:rsidRPr="00E0299F" w:rsidDel="003A6D68">
          <w:rPr>
            <w:rFonts w:ascii="Arial" w:eastAsia="Arial" w:hAnsi="Arial" w:cs="Arial"/>
            <w:sz w:val="20"/>
            <w:szCs w:val="20"/>
          </w:rPr>
          <w:delText>ono</w:delText>
        </w:r>
        <w:r w:rsidRPr="00E0299F" w:rsidDel="003A6D68">
          <w:rPr>
            <w:rFonts w:ascii="Arial" w:eastAsia="Arial" w:hAnsi="Arial" w:cs="Arial"/>
            <w:spacing w:val="4"/>
            <w:sz w:val="20"/>
            <w:szCs w:val="20"/>
          </w:rPr>
          <w:delText>m</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c</w:delText>
        </w:r>
        <w:r w:rsidRPr="00E0299F" w:rsidDel="003A6D68">
          <w:rPr>
            <w:rFonts w:ascii="Arial" w:eastAsia="Arial" w:hAnsi="Arial" w:cs="Arial"/>
            <w:spacing w:val="-8"/>
            <w:sz w:val="20"/>
            <w:szCs w:val="20"/>
          </w:rPr>
          <w:delText xml:space="preserve"> </w:delText>
        </w:r>
        <w:r w:rsidRPr="00E0299F" w:rsidDel="003A6D68">
          <w:rPr>
            <w:rFonts w:ascii="Arial" w:eastAsia="Arial" w:hAnsi="Arial" w:cs="Arial"/>
            <w:spacing w:val="-1"/>
            <w:sz w:val="20"/>
            <w:szCs w:val="20"/>
          </w:rPr>
          <w:delText>B</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ds</w:delText>
        </w:r>
        <w:r w:rsidRPr="00E0299F" w:rsidDel="003A6D68">
          <w:rPr>
            <w:rFonts w:ascii="Arial" w:eastAsia="Arial" w:hAnsi="Arial" w:cs="Arial"/>
            <w:spacing w:val="-3"/>
            <w:sz w:val="20"/>
            <w:szCs w:val="20"/>
          </w:rPr>
          <w:delText xml:space="preserve"> </w:delText>
        </w:r>
        <w:r w:rsidRPr="00E0299F" w:rsidDel="003A6D68">
          <w:rPr>
            <w:rFonts w:ascii="Arial" w:eastAsia="Arial" w:hAnsi="Arial" w:cs="Arial"/>
            <w:spacing w:val="2"/>
            <w:sz w:val="20"/>
            <w:szCs w:val="20"/>
          </w:rPr>
          <w:delText>f</w:delText>
        </w:r>
        <w:r w:rsidRPr="00E0299F" w:rsidDel="003A6D68">
          <w:rPr>
            <w:rFonts w:ascii="Arial" w:eastAsia="Arial" w:hAnsi="Arial" w:cs="Arial"/>
            <w:sz w:val="20"/>
            <w:szCs w:val="20"/>
          </w:rPr>
          <w:delText>or</w:delText>
        </w:r>
        <w:r w:rsidRPr="00E0299F" w:rsidDel="003A6D68">
          <w:rPr>
            <w:rFonts w:ascii="Arial" w:eastAsia="Arial" w:hAnsi="Arial" w:cs="Arial"/>
            <w:spacing w:val="-2"/>
            <w:sz w:val="20"/>
            <w:szCs w:val="20"/>
          </w:rPr>
          <w:delText xml:space="preserve"> </w:delText>
        </w:r>
        <w:r w:rsidRPr="00E0299F" w:rsidDel="003A6D68">
          <w:rPr>
            <w:rFonts w:ascii="Arial" w:eastAsia="Arial" w:hAnsi="Arial" w:cs="Arial"/>
            <w:spacing w:val="-1"/>
            <w:sz w:val="20"/>
            <w:szCs w:val="20"/>
          </w:rPr>
          <w:delText>A</w:delText>
        </w:r>
        <w:r w:rsidRPr="00E0299F" w:rsidDel="003A6D68">
          <w:rPr>
            <w:rFonts w:ascii="Arial" w:eastAsia="Arial" w:hAnsi="Arial" w:cs="Arial"/>
            <w:sz w:val="20"/>
            <w:szCs w:val="20"/>
          </w:rPr>
          <w:delText>n</w:delText>
        </w:r>
        <w:r w:rsidRPr="00E0299F" w:rsidDel="003A6D68">
          <w:rPr>
            <w:rFonts w:ascii="Arial" w:eastAsia="Arial" w:hAnsi="Arial" w:cs="Arial"/>
            <w:spacing w:val="1"/>
            <w:sz w:val="20"/>
            <w:szCs w:val="20"/>
          </w:rPr>
          <w:delText>c</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1"/>
            <w:sz w:val="20"/>
            <w:szCs w:val="20"/>
          </w:rPr>
          <w:delText>l</w:delText>
        </w:r>
        <w:r w:rsidRPr="00E0299F" w:rsidDel="003A6D68">
          <w:rPr>
            <w:rFonts w:ascii="Arial" w:eastAsia="Arial" w:hAnsi="Arial" w:cs="Arial"/>
            <w:spacing w:val="-1"/>
            <w:sz w:val="20"/>
            <w:szCs w:val="20"/>
          </w:rPr>
          <w:delText>l</w:delText>
        </w:r>
        <w:r w:rsidRPr="00E0299F" w:rsidDel="003A6D68">
          <w:rPr>
            <w:rFonts w:ascii="Arial" w:eastAsia="Arial" w:hAnsi="Arial" w:cs="Arial"/>
            <w:sz w:val="20"/>
            <w:szCs w:val="20"/>
          </w:rPr>
          <w:delText>a</w:delText>
        </w:r>
        <w:r w:rsidRPr="00E0299F" w:rsidDel="003A6D68">
          <w:rPr>
            <w:rFonts w:ascii="Arial" w:eastAsia="Arial" w:hAnsi="Arial" w:cs="Arial"/>
            <w:spacing w:val="6"/>
            <w:sz w:val="20"/>
            <w:szCs w:val="20"/>
          </w:rPr>
          <w:delText>r</w:delText>
        </w:r>
        <w:r w:rsidRPr="00E0299F" w:rsidDel="003A6D68">
          <w:rPr>
            <w:rFonts w:ascii="Arial" w:eastAsia="Arial" w:hAnsi="Arial" w:cs="Arial"/>
            <w:sz w:val="20"/>
            <w:szCs w:val="20"/>
          </w:rPr>
          <w:delText>y</w:delText>
        </w:r>
        <w:r w:rsidRPr="00E0299F" w:rsidDel="003A6D68">
          <w:rPr>
            <w:rFonts w:ascii="Arial" w:eastAsia="Arial" w:hAnsi="Arial" w:cs="Arial"/>
            <w:spacing w:val="-10"/>
            <w:sz w:val="20"/>
            <w:szCs w:val="20"/>
          </w:rPr>
          <w:delText xml:space="preserve"> </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e</w:delText>
        </w:r>
        <w:r w:rsidRPr="00E0299F" w:rsidDel="003A6D68">
          <w:rPr>
            <w:rFonts w:ascii="Arial" w:eastAsia="Arial" w:hAnsi="Arial" w:cs="Arial"/>
            <w:spacing w:val="3"/>
            <w:sz w:val="20"/>
            <w:szCs w:val="20"/>
          </w:rPr>
          <w:delText>r</w:delText>
        </w:r>
        <w:r w:rsidRPr="00E0299F" w:rsidDel="003A6D68">
          <w:rPr>
            <w:rFonts w:ascii="Arial" w:eastAsia="Arial" w:hAnsi="Arial" w:cs="Arial"/>
            <w:spacing w:val="-1"/>
            <w:sz w:val="20"/>
            <w:szCs w:val="20"/>
          </w:rPr>
          <w:delText>vi</w:delText>
        </w:r>
        <w:r w:rsidRPr="00E0299F" w:rsidDel="003A6D68">
          <w:rPr>
            <w:rFonts w:ascii="Arial" w:eastAsia="Arial" w:hAnsi="Arial" w:cs="Arial"/>
            <w:spacing w:val="1"/>
            <w:sz w:val="20"/>
            <w:szCs w:val="20"/>
          </w:rPr>
          <w:delText>c</w:delText>
        </w:r>
        <w:r w:rsidRPr="00E0299F" w:rsidDel="003A6D68">
          <w:rPr>
            <w:rFonts w:ascii="Arial" w:eastAsia="Arial" w:hAnsi="Arial" w:cs="Arial"/>
            <w:sz w:val="20"/>
            <w:szCs w:val="20"/>
          </w:rPr>
          <w:delText>es</w:delText>
        </w:r>
        <w:r w:rsidRPr="00E0299F" w:rsidDel="003A6D68">
          <w:rPr>
            <w:rFonts w:ascii="Arial" w:eastAsia="Arial" w:hAnsi="Arial" w:cs="Arial"/>
            <w:spacing w:val="-7"/>
            <w:sz w:val="20"/>
            <w:szCs w:val="20"/>
          </w:rPr>
          <w:delText xml:space="preserve"> </w:delText>
        </w:r>
        <w:r w:rsidRPr="00E0299F" w:rsidDel="003A6D68">
          <w:rPr>
            <w:rFonts w:ascii="Arial" w:eastAsia="Arial" w:hAnsi="Arial" w:cs="Arial"/>
            <w:spacing w:val="2"/>
            <w:sz w:val="20"/>
            <w:szCs w:val="20"/>
          </w:rPr>
          <w:delText>a</w:delText>
        </w:r>
        <w:r w:rsidRPr="00E0299F" w:rsidDel="003A6D68">
          <w:rPr>
            <w:rFonts w:ascii="Arial" w:eastAsia="Arial" w:hAnsi="Arial" w:cs="Arial"/>
            <w:sz w:val="20"/>
            <w:szCs w:val="20"/>
          </w:rPr>
          <w:delText>nd/or</w:delText>
        </w:r>
        <w:r w:rsidRPr="00E0299F" w:rsidDel="003A6D68">
          <w:rPr>
            <w:rFonts w:ascii="Arial" w:eastAsia="Arial" w:hAnsi="Arial" w:cs="Arial"/>
            <w:spacing w:val="-3"/>
            <w:sz w:val="20"/>
            <w:szCs w:val="20"/>
          </w:rPr>
          <w:delText xml:space="preserve"> </w:delText>
        </w:r>
        <w:r w:rsidRPr="00E0299F" w:rsidDel="003A6D68">
          <w:rPr>
            <w:rFonts w:ascii="Arial" w:eastAsia="Arial" w:hAnsi="Arial" w:cs="Arial"/>
            <w:sz w:val="20"/>
            <w:szCs w:val="20"/>
          </w:rPr>
          <w:delText>a</w:delText>
        </w:r>
        <w:r w:rsidRPr="00E0299F" w:rsidDel="003A6D68">
          <w:rPr>
            <w:rFonts w:ascii="Arial" w:eastAsia="Arial" w:hAnsi="Arial" w:cs="Arial"/>
            <w:spacing w:val="-2"/>
            <w:sz w:val="20"/>
            <w:szCs w:val="20"/>
          </w:rPr>
          <w:delText xml:space="preserve"> </w:delText>
        </w:r>
        <w:r w:rsidRPr="00E0299F" w:rsidDel="003A6D68">
          <w:rPr>
            <w:rFonts w:ascii="Arial" w:eastAsia="Arial" w:hAnsi="Arial" w:cs="Arial"/>
            <w:spacing w:val="2"/>
            <w:sz w:val="20"/>
            <w:szCs w:val="20"/>
          </w:rPr>
          <w:delText>S</w:delText>
        </w:r>
        <w:r w:rsidRPr="00E0299F" w:rsidDel="003A6D68">
          <w:rPr>
            <w:rFonts w:ascii="Arial" w:eastAsia="Arial" w:hAnsi="Arial" w:cs="Arial"/>
            <w:sz w:val="20"/>
            <w:szCs w:val="20"/>
          </w:rPr>
          <w:delText>ub</w:delText>
        </w:r>
        <w:r w:rsidRPr="00E0299F" w:rsidDel="003A6D68">
          <w:rPr>
            <w:rFonts w:ascii="Arial" w:eastAsia="Arial" w:hAnsi="Arial" w:cs="Arial"/>
            <w:spacing w:val="4"/>
            <w:sz w:val="20"/>
            <w:szCs w:val="20"/>
          </w:rPr>
          <w:delText>m</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1"/>
            <w:sz w:val="20"/>
            <w:szCs w:val="20"/>
          </w:rPr>
          <w:delText>s</w:delText>
        </w:r>
        <w:r w:rsidRPr="00E0299F" w:rsidDel="003A6D68">
          <w:rPr>
            <w:rFonts w:ascii="Arial" w:eastAsia="Arial" w:hAnsi="Arial" w:cs="Arial"/>
            <w:spacing w:val="-1"/>
            <w:sz w:val="20"/>
            <w:szCs w:val="20"/>
          </w:rPr>
          <w:delText>si</w:delText>
        </w:r>
        <w:r w:rsidRPr="00E0299F" w:rsidDel="003A6D68">
          <w:rPr>
            <w:rFonts w:ascii="Arial" w:eastAsia="Arial" w:hAnsi="Arial" w:cs="Arial"/>
            <w:sz w:val="20"/>
            <w:szCs w:val="20"/>
          </w:rPr>
          <w:delText>on</w:delText>
        </w:r>
        <w:r w:rsidRPr="00E0299F" w:rsidDel="003A6D68">
          <w:rPr>
            <w:rFonts w:ascii="Arial" w:eastAsia="Arial" w:hAnsi="Arial" w:cs="Arial"/>
            <w:spacing w:val="-8"/>
            <w:sz w:val="20"/>
            <w:szCs w:val="20"/>
          </w:rPr>
          <w:delText xml:space="preserve"> </w:delText>
        </w:r>
        <w:r w:rsidRPr="00E0299F" w:rsidDel="003A6D68">
          <w:rPr>
            <w:rFonts w:ascii="Arial" w:eastAsia="Arial" w:hAnsi="Arial" w:cs="Arial"/>
            <w:sz w:val="20"/>
            <w:szCs w:val="20"/>
          </w:rPr>
          <w:delText xml:space="preserve">to </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e</w:delText>
        </w:r>
        <w:r w:rsidRPr="00E0299F" w:rsidDel="003A6D68">
          <w:rPr>
            <w:rFonts w:ascii="Arial" w:eastAsia="Arial" w:hAnsi="Arial" w:cs="Arial"/>
            <w:spacing w:val="-1"/>
            <w:sz w:val="20"/>
            <w:szCs w:val="20"/>
          </w:rPr>
          <w:delText>l</w:delText>
        </w:r>
        <w:r w:rsidRPr="00E0299F" w:rsidDel="003A6D68">
          <w:rPr>
            <w:rFonts w:ascii="Arial" w:eastAsia="Arial" w:hAnsi="Arial" w:cs="Arial"/>
            <w:spacing w:val="2"/>
            <w:sz w:val="20"/>
            <w:szCs w:val="20"/>
          </w:rPr>
          <w:delText>f</w:delText>
        </w:r>
        <w:r w:rsidRPr="00E0299F" w:rsidDel="003A6D68">
          <w:rPr>
            <w:rFonts w:ascii="Arial" w:eastAsia="Arial" w:hAnsi="Arial" w:cs="Arial"/>
            <w:spacing w:val="1"/>
            <w:sz w:val="20"/>
            <w:szCs w:val="20"/>
          </w:rPr>
          <w:delText>-</w:delText>
        </w:r>
        <w:r w:rsidRPr="00E0299F" w:rsidDel="003A6D68">
          <w:rPr>
            <w:rFonts w:ascii="Arial" w:eastAsia="Arial" w:hAnsi="Arial" w:cs="Arial"/>
            <w:spacing w:val="-1"/>
            <w:sz w:val="20"/>
            <w:szCs w:val="20"/>
          </w:rPr>
          <w:delText>P</w:delText>
        </w:r>
        <w:r w:rsidRPr="00E0299F" w:rsidDel="003A6D68">
          <w:rPr>
            <w:rFonts w:ascii="Arial" w:eastAsia="Arial" w:hAnsi="Arial" w:cs="Arial"/>
            <w:spacing w:val="1"/>
            <w:sz w:val="20"/>
            <w:szCs w:val="20"/>
          </w:rPr>
          <w:delText>r</w:delText>
        </w:r>
        <w:r w:rsidRPr="00E0299F" w:rsidDel="003A6D68">
          <w:rPr>
            <w:rFonts w:ascii="Arial" w:eastAsia="Arial" w:hAnsi="Arial" w:cs="Arial"/>
            <w:spacing w:val="2"/>
            <w:sz w:val="20"/>
            <w:szCs w:val="20"/>
          </w:rPr>
          <w:delText>o</w:delText>
        </w:r>
        <w:r w:rsidRPr="00E0299F" w:rsidDel="003A6D68">
          <w:rPr>
            <w:rFonts w:ascii="Arial" w:eastAsia="Arial" w:hAnsi="Arial" w:cs="Arial"/>
            <w:spacing w:val="-1"/>
            <w:sz w:val="20"/>
            <w:szCs w:val="20"/>
          </w:rPr>
          <w:delText>v</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de</w:delText>
        </w:r>
        <w:r w:rsidRPr="00E0299F" w:rsidDel="003A6D68">
          <w:rPr>
            <w:rFonts w:ascii="Arial" w:eastAsia="Arial" w:hAnsi="Arial" w:cs="Arial"/>
            <w:spacing w:val="-9"/>
            <w:sz w:val="20"/>
            <w:szCs w:val="20"/>
          </w:rPr>
          <w:delText xml:space="preserve"> </w:delText>
        </w:r>
        <w:r w:rsidRPr="00E0299F" w:rsidDel="003A6D68">
          <w:rPr>
            <w:rFonts w:ascii="Arial" w:eastAsia="Arial" w:hAnsi="Arial" w:cs="Arial"/>
            <w:spacing w:val="-1"/>
            <w:sz w:val="20"/>
            <w:szCs w:val="20"/>
          </w:rPr>
          <w:delText>A</w:delText>
        </w:r>
        <w:r w:rsidRPr="00E0299F" w:rsidDel="003A6D68">
          <w:rPr>
            <w:rFonts w:ascii="Arial" w:eastAsia="Arial" w:hAnsi="Arial" w:cs="Arial"/>
            <w:sz w:val="20"/>
            <w:szCs w:val="20"/>
          </w:rPr>
          <w:delText>n</w:delText>
        </w:r>
        <w:r w:rsidRPr="00E0299F" w:rsidDel="003A6D68">
          <w:rPr>
            <w:rFonts w:ascii="Arial" w:eastAsia="Arial" w:hAnsi="Arial" w:cs="Arial"/>
            <w:spacing w:val="1"/>
            <w:sz w:val="20"/>
            <w:szCs w:val="20"/>
          </w:rPr>
          <w:delText>ci</w:delText>
        </w:r>
        <w:r w:rsidRPr="00E0299F" w:rsidDel="003A6D68">
          <w:rPr>
            <w:rFonts w:ascii="Arial" w:eastAsia="Arial" w:hAnsi="Arial" w:cs="Arial"/>
            <w:spacing w:val="-1"/>
            <w:sz w:val="20"/>
            <w:szCs w:val="20"/>
          </w:rPr>
          <w:delText>l</w:delText>
        </w:r>
        <w:r w:rsidRPr="00E0299F" w:rsidDel="003A6D68">
          <w:rPr>
            <w:rFonts w:ascii="Arial" w:eastAsia="Arial" w:hAnsi="Arial" w:cs="Arial"/>
            <w:spacing w:val="1"/>
            <w:sz w:val="20"/>
            <w:szCs w:val="20"/>
          </w:rPr>
          <w:delText>l</w:delText>
        </w:r>
        <w:r w:rsidRPr="00E0299F" w:rsidDel="003A6D68">
          <w:rPr>
            <w:rFonts w:ascii="Arial" w:eastAsia="Arial" w:hAnsi="Arial" w:cs="Arial"/>
            <w:sz w:val="20"/>
            <w:szCs w:val="20"/>
          </w:rPr>
          <w:delText>a</w:delText>
        </w:r>
        <w:r w:rsidRPr="00E0299F" w:rsidDel="003A6D68">
          <w:rPr>
            <w:rFonts w:ascii="Arial" w:eastAsia="Arial" w:hAnsi="Arial" w:cs="Arial"/>
            <w:spacing w:val="3"/>
            <w:sz w:val="20"/>
            <w:szCs w:val="20"/>
          </w:rPr>
          <w:delText>r</w:delText>
        </w:r>
        <w:r w:rsidRPr="00E0299F" w:rsidDel="003A6D68">
          <w:rPr>
            <w:rFonts w:ascii="Arial" w:eastAsia="Arial" w:hAnsi="Arial" w:cs="Arial"/>
            <w:sz w:val="20"/>
            <w:szCs w:val="20"/>
          </w:rPr>
          <w:delText>y</w:delText>
        </w:r>
        <w:r w:rsidRPr="00E0299F" w:rsidDel="003A6D68">
          <w:rPr>
            <w:rFonts w:ascii="Arial" w:eastAsia="Arial" w:hAnsi="Arial" w:cs="Arial"/>
            <w:spacing w:val="-10"/>
            <w:sz w:val="20"/>
            <w:szCs w:val="20"/>
          </w:rPr>
          <w:delText xml:space="preserve"> </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e</w:delText>
        </w:r>
        <w:r w:rsidRPr="00E0299F" w:rsidDel="003A6D68">
          <w:rPr>
            <w:rFonts w:ascii="Arial" w:eastAsia="Arial" w:hAnsi="Arial" w:cs="Arial"/>
            <w:spacing w:val="3"/>
            <w:sz w:val="20"/>
            <w:szCs w:val="20"/>
          </w:rPr>
          <w:delText>r</w:delText>
        </w:r>
        <w:r w:rsidRPr="00E0299F" w:rsidDel="003A6D68">
          <w:rPr>
            <w:rFonts w:ascii="Arial" w:eastAsia="Arial" w:hAnsi="Arial" w:cs="Arial"/>
            <w:spacing w:val="-1"/>
            <w:sz w:val="20"/>
            <w:szCs w:val="20"/>
          </w:rPr>
          <w:delText>v</w:delText>
        </w:r>
        <w:r w:rsidRPr="00E0299F" w:rsidDel="003A6D68">
          <w:rPr>
            <w:rFonts w:ascii="Arial" w:eastAsia="Arial" w:hAnsi="Arial" w:cs="Arial"/>
            <w:spacing w:val="1"/>
            <w:sz w:val="20"/>
            <w:szCs w:val="20"/>
          </w:rPr>
          <w:delText>ic</w:delText>
        </w:r>
        <w:r w:rsidRPr="00E0299F" w:rsidDel="003A6D68">
          <w:rPr>
            <w:rFonts w:ascii="Arial" w:eastAsia="Arial" w:hAnsi="Arial" w:cs="Arial"/>
            <w:sz w:val="20"/>
            <w:szCs w:val="20"/>
          </w:rPr>
          <w:delText>es</w:delText>
        </w:r>
        <w:r w:rsidRPr="00E0299F" w:rsidDel="003A6D68">
          <w:rPr>
            <w:rFonts w:ascii="Arial" w:eastAsia="Arial" w:hAnsi="Arial" w:cs="Arial"/>
            <w:spacing w:val="-7"/>
            <w:sz w:val="20"/>
            <w:szCs w:val="20"/>
          </w:rPr>
          <w:delText xml:space="preserve"> </w:delText>
        </w:r>
        <w:r w:rsidRPr="00E0299F" w:rsidDel="003A6D68">
          <w:rPr>
            <w:rFonts w:ascii="Arial" w:eastAsia="Arial" w:hAnsi="Arial" w:cs="Arial"/>
            <w:spacing w:val="2"/>
            <w:sz w:val="20"/>
            <w:szCs w:val="20"/>
          </w:rPr>
          <w:delText>f</w:delText>
        </w:r>
        <w:r w:rsidRPr="00E0299F" w:rsidDel="003A6D68">
          <w:rPr>
            <w:rFonts w:ascii="Arial" w:eastAsia="Arial" w:hAnsi="Arial" w:cs="Arial"/>
            <w:sz w:val="20"/>
            <w:szCs w:val="20"/>
          </w:rPr>
          <w:delText>or</w:delText>
        </w:r>
        <w:r w:rsidRPr="00E0299F" w:rsidDel="003A6D68">
          <w:rPr>
            <w:rFonts w:ascii="Arial" w:eastAsia="Arial" w:hAnsi="Arial" w:cs="Arial"/>
            <w:spacing w:val="-2"/>
            <w:sz w:val="20"/>
            <w:szCs w:val="20"/>
          </w:rPr>
          <w:delText xml:space="preserve"> </w:delText>
        </w:r>
        <w:r w:rsidRPr="00E0299F" w:rsidDel="003A6D68">
          <w:rPr>
            <w:rFonts w:ascii="Arial" w:eastAsia="Arial" w:hAnsi="Arial" w:cs="Arial"/>
            <w:sz w:val="20"/>
            <w:szCs w:val="20"/>
          </w:rPr>
          <w:delText>a</w:delText>
        </w:r>
        <w:r w:rsidRPr="00E0299F" w:rsidDel="003A6D68">
          <w:rPr>
            <w:rFonts w:ascii="Arial" w:eastAsia="Arial" w:hAnsi="Arial" w:cs="Arial"/>
            <w:spacing w:val="-1"/>
            <w:sz w:val="20"/>
            <w:szCs w:val="20"/>
          </w:rPr>
          <w:delText>l</w:delText>
        </w:r>
        <w:r w:rsidRPr="00E0299F" w:rsidDel="003A6D68">
          <w:rPr>
            <w:rFonts w:ascii="Arial" w:eastAsia="Arial" w:hAnsi="Arial" w:cs="Arial"/>
            <w:sz w:val="20"/>
            <w:szCs w:val="20"/>
          </w:rPr>
          <w:delText>l</w:delText>
        </w:r>
        <w:r w:rsidRPr="00E0299F" w:rsidDel="003A6D68">
          <w:rPr>
            <w:rFonts w:ascii="Arial" w:eastAsia="Arial" w:hAnsi="Arial" w:cs="Arial"/>
            <w:spacing w:val="-3"/>
            <w:sz w:val="20"/>
            <w:szCs w:val="20"/>
          </w:rPr>
          <w:delText xml:space="preserve"> </w:delText>
        </w:r>
        <w:r w:rsidRPr="00E0299F" w:rsidDel="003A6D68">
          <w:rPr>
            <w:rFonts w:ascii="Arial" w:eastAsia="Arial" w:hAnsi="Arial" w:cs="Arial"/>
            <w:sz w:val="20"/>
            <w:szCs w:val="20"/>
          </w:rPr>
          <w:delText>of th</w:delText>
        </w:r>
        <w:r w:rsidRPr="00E0299F" w:rsidDel="003A6D68">
          <w:rPr>
            <w:rFonts w:ascii="Arial" w:eastAsia="Arial" w:hAnsi="Arial" w:cs="Arial"/>
            <w:spacing w:val="2"/>
            <w:sz w:val="20"/>
            <w:szCs w:val="20"/>
          </w:rPr>
          <w:delText>e</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r</w:delText>
        </w:r>
        <w:r w:rsidRPr="00E0299F" w:rsidDel="003A6D68">
          <w:rPr>
            <w:rFonts w:ascii="Arial" w:eastAsia="Arial" w:hAnsi="Arial" w:cs="Arial"/>
            <w:spacing w:val="-4"/>
            <w:sz w:val="20"/>
            <w:szCs w:val="20"/>
          </w:rPr>
          <w:delText xml:space="preserve"> </w:delText>
        </w:r>
        <w:r w:rsidRPr="00E0299F" w:rsidDel="003A6D68">
          <w:rPr>
            <w:rFonts w:ascii="Arial" w:eastAsia="Arial" w:hAnsi="Arial" w:cs="Arial"/>
            <w:sz w:val="20"/>
            <w:szCs w:val="20"/>
          </w:rPr>
          <w:delText>Re</w:delText>
        </w:r>
        <w:r w:rsidRPr="00E0299F" w:rsidDel="003A6D68">
          <w:rPr>
            <w:rFonts w:ascii="Arial" w:eastAsia="Arial" w:hAnsi="Arial" w:cs="Arial"/>
            <w:spacing w:val="1"/>
            <w:sz w:val="20"/>
            <w:szCs w:val="20"/>
          </w:rPr>
          <w:delText>s</w:delText>
        </w:r>
        <w:r w:rsidRPr="00E0299F" w:rsidDel="003A6D68">
          <w:rPr>
            <w:rFonts w:ascii="Arial" w:eastAsia="Arial" w:hAnsi="Arial" w:cs="Arial"/>
            <w:spacing w:val="2"/>
            <w:sz w:val="20"/>
            <w:szCs w:val="20"/>
          </w:rPr>
          <w:delText>o</w:delText>
        </w:r>
        <w:r w:rsidRPr="00E0299F" w:rsidDel="003A6D68">
          <w:rPr>
            <w:rFonts w:ascii="Arial" w:eastAsia="Arial" w:hAnsi="Arial" w:cs="Arial"/>
            <w:sz w:val="20"/>
            <w:szCs w:val="20"/>
          </w:rPr>
          <w:delText>u</w:delText>
        </w:r>
        <w:r w:rsidRPr="00E0299F" w:rsidDel="003A6D68">
          <w:rPr>
            <w:rFonts w:ascii="Arial" w:eastAsia="Arial" w:hAnsi="Arial" w:cs="Arial"/>
            <w:spacing w:val="1"/>
            <w:sz w:val="20"/>
            <w:szCs w:val="20"/>
          </w:rPr>
          <w:delText>rc</w:delText>
        </w:r>
        <w:r w:rsidRPr="00E0299F" w:rsidDel="003A6D68">
          <w:rPr>
            <w:rFonts w:ascii="Arial" w:eastAsia="Arial" w:hAnsi="Arial" w:cs="Arial"/>
            <w:sz w:val="20"/>
            <w:szCs w:val="20"/>
          </w:rPr>
          <w:delText xml:space="preserve">e </w:delText>
        </w:r>
        <w:r w:rsidRPr="00E0299F" w:rsidDel="003A6D68">
          <w:rPr>
            <w:rFonts w:ascii="Arial" w:eastAsia="Arial" w:hAnsi="Arial" w:cs="Arial"/>
            <w:spacing w:val="-1"/>
            <w:sz w:val="20"/>
            <w:szCs w:val="20"/>
          </w:rPr>
          <w:lastRenderedPageBreak/>
          <w:delText>A</w:delText>
        </w:r>
        <w:r w:rsidRPr="00E0299F" w:rsidDel="003A6D68">
          <w:rPr>
            <w:rFonts w:ascii="Arial" w:eastAsia="Arial" w:hAnsi="Arial" w:cs="Arial"/>
            <w:sz w:val="20"/>
            <w:szCs w:val="20"/>
          </w:rPr>
          <w:delText>d</w:delText>
        </w:r>
        <w:r w:rsidRPr="00E0299F" w:rsidDel="003A6D68">
          <w:rPr>
            <w:rFonts w:ascii="Arial" w:eastAsia="Arial" w:hAnsi="Arial" w:cs="Arial"/>
            <w:spacing w:val="2"/>
            <w:sz w:val="20"/>
            <w:szCs w:val="20"/>
          </w:rPr>
          <w:delText>e</w:delText>
        </w:r>
        <w:r w:rsidRPr="00E0299F" w:rsidDel="003A6D68">
          <w:rPr>
            <w:rFonts w:ascii="Arial" w:eastAsia="Arial" w:hAnsi="Arial" w:cs="Arial"/>
            <w:sz w:val="20"/>
            <w:szCs w:val="20"/>
          </w:rPr>
          <w:delText>qua</w:delText>
        </w:r>
        <w:r w:rsidRPr="00E0299F" w:rsidDel="003A6D68">
          <w:rPr>
            <w:rFonts w:ascii="Arial" w:eastAsia="Arial" w:hAnsi="Arial" w:cs="Arial"/>
            <w:spacing w:val="6"/>
            <w:sz w:val="20"/>
            <w:szCs w:val="20"/>
          </w:rPr>
          <w:delText>c</w:delText>
        </w:r>
        <w:r w:rsidRPr="00E0299F" w:rsidDel="003A6D68">
          <w:rPr>
            <w:rFonts w:ascii="Arial" w:eastAsia="Arial" w:hAnsi="Arial" w:cs="Arial"/>
            <w:sz w:val="20"/>
            <w:szCs w:val="20"/>
          </w:rPr>
          <w:delText>y</w:delText>
        </w:r>
        <w:r w:rsidRPr="00E0299F" w:rsidDel="003A6D68">
          <w:rPr>
            <w:rFonts w:ascii="Arial" w:eastAsia="Arial" w:hAnsi="Arial" w:cs="Arial"/>
            <w:spacing w:val="-13"/>
            <w:sz w:val="20"/>
            <w:szCs w:val="20"/>
          </w:rPr>
          <w:delText xml:space="preserve"> </w:delText>
        </w:r>
        <w:r w:rsidRPr="00E0299F" w:rsidDel="003A6D68">
          <w:rPr>
            <w:rFonts w:ascii="Arial" w:eastAsia="Arial" w:hAnsi="Arial" w:cs="Arial"/>
            <w:sz w:val="20"/>
            <w:szCs w:val="20"/>
          </w:rPr>
          <w:delText>C</w:delText>
        </w:r>
        <w:r w:rsidRPr="00E0299F" w:rsidDel="003A6D68">
          <w:rPr>
            <w:rFonts w:ascii="Arial" w:eastAsia="Arial" w:hAnsi="Arial" w:cs="Arial"/>
            <w:spacing w:val="2"/>
            <w:sz w:val="20"/>
            <w:szCs w:val="20"/>
          </w:rPr>
          <w:delText>a</w:delText>
        </w:r>
        <w:r w:rsidRPr="00E0299F" w:rsidDel="003A6D68">
          <w:rPr>
            <w:rFonts w:ascii="Arial" w:eastAsia="Arial" w:hAnsi="Arial" w:cs="Arial"/>
            <w:sz w:val="20"/>
            <w:szCs w:val="20"/>
          </w:rPr>
          <w:delText>pa</w:delText>
        </w:r>
        <w:r w:rsidRPr="00E0299F" w:rsidDel="003A6D68">
          <w:rPr>
            <w:rFonts w:ascii="Arial" w:eastAsia="Arial" w:hAnsi="Arial" w:cs="Arial"/>
            <w:spacing w:val="1"/>
            <w:sz w:val="20"/>
            <w:szCs w:val="20"/>
          </w:rPr>
          <w:delText>c</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5"/>
            <w:sz w:val="20"/>
            <w:szCs w:val="20"/>
          </w:rPr>
          <w:delText>t</w:delText>
        </w:r>
        <w:r w:rsidRPr="00E0299F" w:rsidDel="003A6D68">
          <w:rPr>
            <w:rFonts w:ascii="Arial" w:eastAsia="Arial" w:hAnsi="Arial" w:cs="Arial"/>
            <w:sz w:val="20"/>
            <w:szCs w:val="20"/>
          </w:rPr>
          <w:delText>y</w:delText>
        </w:r>
        <w:r w:rsidRPr="00E0299F" w:rsidDel="003A6D68">
          <w:rPr>
            <w:rFonts w:ascii="Arial" w:eastAsia="Arial" w:hAnsi="Arial" w:cs="Arial"/>
            <w:spacing w:val="-12"/>
            <w:sz w:val="20"/>
            <w:szCs w:val="20"/>
          </w:rPr>
          <w:delText xml:space="preserve"> </w:delText>
        </w:r>
        <w:r w:rsidRPr="00E0299F" w:rsidDel="003A6D68">
          <w:rPr>
            <w:rFonts w:ascii="Arial" w:eastAsia="Arial" w:hAnsi="Arial" w:cs="Arial"/>
            <w:spacing w:val="2"/>
            <w:sz w:val="20"/>
            <w:szCs w:val="20"/>
          </w:rPr>
          <w:delText>t</w:delText>
        </w:r>
        <w:r w:rsidRPr="00E0299F" w:rsidDel="003A6D68">
          <w:rPr>
            <w:rFonts w:ascii="Arial" w:eastAsia="Arial" w:hAnsi="Arial" w:cs="Arial"/>
            <w:sz w:val="20"/>
            <w:szCs w:val="20"/>
          </w:rPr>
          <w:delText>hat</w:delText>
        </w:r>
        <w:r w:rsidRPr="00E0299F" w:rsidDel="003A6D68">
          <w:rPr>
            <w:rFonts w:ascii="Arial" w:eastAsia="Arial" w:hAnsi="Arial" w:cs="Arial"/>
            <w:spacing w:val="-1"/>
            <w:sz w:val="20"/>
            <w:szCs w:val="20"/>
          </w:rPr>
          <w:delText xml:space="preserve"> i</w:delText>
        </w:r>
        <w:r w:rsidRPr="00E0299F" w:rsidDel="003A6D68">
          <w:rPr>
            <w:rFonts w:ascii="Arial" w:eastAsia="Arial" w:hAnsi="Arial" w:cs="Arial"/>
            <w:sz w:val="20"/>
            <w:szCs w:val="20"/>
          </w:rPr>
          <w:delText>s</w:delText>
        </w:r>
        <w:r w:rsidRPr="00E0299F" w:rsidDel="003A6D68">
          <w:rPr>
            <w:rFonts w:ascii="Arial" w:eastAsia="Arial" w:hAnsi="Arial" w:cs="Arial"/>
            <w:spacing w:val="2"/>
            <w:sz w:val="20"/>
            <w:szCs w:val="20"/>
          </w:rPr>
          <w:delText xml:space="preserve"> </w:delText>
        </w:r>
        <w:r w:rsidRPr="00E0299F" w:rsidDel="003A6D68">
          <w:rPr>
            <w:rFonts w:ascii="Arial" w:eastAsia="Arial" w:hAnsi="Arial" w:cs="Arial"/>
            <w:spacing w:val="1"/>
            <w:sz w:val="20"/>
            <w:szCs w:val="20"/>
          </w:rPr>
          <w:delText>c</w:delText>
        </w:r>
        <w:r w:rsidRPr="00E0299F" w:rsidDel="003A6D68">
          <w:rPr>
            <w:rFonts w:ascii="Arial" w:eastAsia="Arial" w:hAnsi="Arial" w:cs="Arial"/>
            <w:sz w:val="20"/>
            <w:szCs w:val="20"/>
          </w:rPr>
          <w:delText>e</w:delText>
        </w:r>
        <w:r w:rsidRPr="00E0299F" w:rsidDel="003A6D68">
          <w:rPr>
            <w:rFonts w:ascii="Arial" w:eastAsia="Arial" w:hAnsi="Arial" w:cs="Arial"/>
            <w:spacing w:val="1"/>
            <w:sz w:val="20"/>
            <w:szCs w:val="20"/>
          </w:rPr>
          <w:delText>r</w:delText>
        </w:r>
        <w:r w:rsidRPr="00E0299F" w:rsidDel="003A6D68">
          <w:rPr>
            <w:rFonts w:ascii="Arial" w:eastAsia="Arial" w:hAnsi="Arial" w:cs="Arial"/>
            <w:sz w:val="20"/>
            <w:szCs w:val="20"/>
          </w:rPr>
          <w:delText>t</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2"/>
            <w:sz w:val="20"/>
            <w:szCs w:val="20"/>
          </w:rPr>
          <w:delText>f</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ed</w:delText>
        </w:r>
        <w:r w:rsidRPr="00E0299F" w:rsidDel="003A6D68">
          <w:rPr>
            <w:rFonts w:ascii="Arial" w:eastAsia="Arial" w:hAnsi="Arial" w:cs="Arial"/>
            <w:spacing w:val="-8"/>
            <w:sz w:val="20"/>
            <w:szCs w:val="20"/>
          </w:rPr>
          <w:delText xml:space="preserve"> </w:delText>
        </w:r>
        <w:r w:rsidRPr="00E0299F" w:rsidDel="003A6D68">
          <w:rPr>
            <w:rFonts w:ascii="Arial" w:eastAsia="Arial" w:hAnsi="Arial" w:cs="Arial"/>
            <w:sz w:val="20"/>
            <w:szCs w:val="20"/>
          </w:rPr>
          <w:delText>to p</w:delText>
        </w:r>
        <w:r w:rsidRPr="00E0299F" w:rsidDel="003A6D68">
          <w:rPr>
            <w:rFonts w:ascii="Arial" w:eastAsia="Arial" w:hAnsi="Arial" w:cs="Arial"/>
            <w:spacing w:val="1"/>
            <w:sz w:val="20"/>
            <w:szCs w:val="20"/>
          </w:rPr>
          <w:delText>r</w:delText>
        </w:r>
        <w:r w:rsidRPr="00E0299F" w:rsidDel="003A6D68">
          <w:rPr>
            <w:rFonts w:ascii="Arial" w:eastAsia="Arial" w:hAnsi="Arial" w:cs="Arial"/>
            <w:spacing w:val="2"/>
            <w:sz w:val="20"/>
            <w:szCs w:val="20"/>
          </w:rPr>
          <w:delText>o</w:delText>
        </w:r>
        <w:r w:rsidRPr="00E0299F" w:rsidDel="003A6D68">
          <w:rPr>
            <w:rFonts w:ascii="Arial" w:eastAsia="Arial" w:hAnsi="Arial" w:cs="Arial"/>
            <w:spacing w:val="-1"/>
            <w:sz w:val="20"/>
            <w:szCs w:val="20"/>
          </w:rPr>
          <w:delText>v</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de</w:delText>
        </w:r>
        <w:r w:rsidRPr="00E0299F" w:rsidDel="003A6D68">
          <w:rPr>
            <w:rFonts w:ascii="Arial" w:eastAsia="Arial" w:hAnsi="Arial" w:cs="Arial"/>
            <w:spacing w:val="-5"/>
            <w:sz w:val="20"/>
            <w:szCs w:val="20"/>
          </w:rPr>
          <w:delText xml:space="preserve"> </w:delText>
        </w:r>
        <w:r w:rsidRPr="00E0299F" w:rsidDel="003A6D68">
          <w:rPr>
            <w:rFonts w:ascii="Arial" w:eastAsia="Arial" w:hAnsi="Arial" w:cs="Arial"/>
            <w:spacing w:val="-1"/>
            <w:sz w:val="20"/>
            <w:szCs w:val="20"/>
          </w:rPr>
          <w:delText>A</w:delText>
        </w:r>
        <w:r w:rsidRPr="00E0299F" w:rsidDel="003A6D68">
          <w:rPr>
            <w:rFonts w:ascii="Arial" w:eastAsia="Arial" w:hAnsi="Arial" w:cs="Arial"/>
            <w:sz w:val="20"/>
            <w:szCs w:val="20"/>
          </w:rPr>
          <w:delText>n</w:delText>
        </w:r>
        <w:r w:rsidRPr="00E0299F" w:rsidDel="003A6D68">
          <w:rPr>
            <w:rFonts w:ascii="Arial" w:eastAsia="Arial" w:hAnsi="Arial" w:cs="Arial"/>
            <w:spacing w:val="1"/>
            <w:sz w:val="20"/>
            <w:szCs w:val="20"/>
          </w:rPr>
          <w:delText>ci</w:delText>
        </w:r>
        <w:r w:rsidRPr="00E0299F" w:rsidDel="003A6D68">
          <w:rPr>
            <w:rFonts w:ascii="Arial" w:eastAsia="Arial" w:hAnsi="Arial" w:cs="Arial"/>
            <w:spacing w:val="-1"/>
            <w:sz w:val="20"/>
            <w:szCs w:val="20"/>
          </w:rPr>
          <w:delText>l</w:delText>
        </w:r>
        <w:r w:rsidRPr="00E0299F" w:rsidDel="003A6D68">
          <w:rPr>
            <w:rFonts w:ascii="Arial" w:eastAsia="Arial" w:hAnsi="Arial" w:cs="Arial"/>
            <w:spacing w:val="1"/>
            <w:sz w:val="20"/>
            <w:szCs w:val="20"/>
          </w:rPr>
          <w:delText>l</w:delText>
        </w:r>
        <w:r w:rsidRPr="00E0299F" w:rsidDel="003A6D68">
          <w:rPr>
            <w:rFonts w:ascii="Arial" w:eastAsia="Arial" w:hAnsi="Arial" w:cs="Arial"/>
            <w:sz w:val="20"/>
            <w:szCs w:val="20"/>
          </w:rPr>
          <w:delText>a</w:delText>
        </w:r>
        <w:r w:rsidRPr="00E0299F" w:rsidDel="003A6D68">
          <w:rPr>
            <w:rFonts w:ascii="Arial" w:eastAsia="Arial" w:hAnsi="Arial" w:cs="Arial"/>
            <w:spacing w:val="3"/>
            <w:sz w:val="20"/>
            <w:szCs w:val="20"/>
          </w:rPr>
          <w:delText>r</w:delText>
        </w:r>
        <w:r w:rsidRPr="00E0299F" w:rsidDel="003A6D68">
          <w:rPr>
            <w:rFonts w:ascii="Arial" w:eastAsia="Arial" w:hAnsi="Arial" w:cs="Arial"/>
            <w:sz w:val="20"/>
            <w:szCs w:val="20"/>
          </w:rPr>
          <w:delText>y</w:delText>
        </w:r>
        <w:r w:rsidRPr="00E0299F" w:rsidDel="003A6D68">
          <w:rPr>
            <w:rFonts w:ascii="Arial" w:eastAsia="Arial" w:hAnsi="Arial" w:cs="Arial"/>
            <w:spacing w:val="-10"/>
            <w:sz w:val="20"/>
            <w:szCs w:val="20"/>
          </w:rPr>
          <w:delText xml:space="preserve"> </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e</w:delText>
        </w:r>
        <w:r w:rsidRPr="00E0299F" w:rsidDel="003A6D68">
          <w:rPr>
            <w:rFonts w:ascii="Arial" w:eastAsia="Arial" w:hAnsi="Arial" w:cs="Arial"/>
            <w:spacing w:val="3"/>
            <w:sz w:val="20"/>
            <w:szCs w:val="20"/>
          </w:rPr>
          <w:delText>r</w:delText>
        </w:r>
        <w:r w:rsidRPr="00E0299F" w:rsidDel="003A6D68">
          <w:rPr>
            <w:rFonts w:ascii="Arial" w:eastAsia="Arial" w:hAnsi="Arial" w:cs="Arial"/>
            <w:spacing w:val="-1"/>
            <w:sz w:val="20"/>
            <w:szCs w:val="20"/>
          </w:rPr>
          <w:delText>vi</w:delText>
        </w:r>
        <w:r w:rsidRPr="00E0299F" w:rsidDel="003A6D68">
          <w:rPr>
            <w:rFonts w:ascii="Arial" w:eastAsia="Arial" w:hAnsi="Arial" w:cs="Arial"/>
            <w:spacing w:val="1"/>
            <w:sz w:val="20"/>
            <w:szCs w:val="20"/>
          </w:rPr>
          <w:delText>c</w:delText>
        </w:r>
        <w:r w:rsidRPr="00E0299F" w:rsidDel="003A6D68">
          <w:rPr>
            <w:rFonts w:ascii="Arial" w:eastAsia="Arial" w:hAnsi="Arial" w:cs="Arial"/>
            <w:sz w:val="20"/>
            <w:szCs w:val="20"/>
          </w:rPr>
          <w:delText>e</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 xml:space="preserve">. </w:delText>
        </w:r>
        <w:r w:rsidRPr="00E0299F" w:rsidDel="003A6D68">
          <w:rPr>
            <w:rFonts w:ascii="Arial" w:eastAsia="Arial" w:hAnsi="Arial" w:cs="Arial"/>
            <w:spacing w:val="1"/>
            <w:sz w:val="20"/>
            <w:szCs w:val="20"/>
          </w:rPr>
          <w:delText>F</w:delText>
        </w:r>
        <w:r w:rsidRPr="00E0299F" w:rsidDel="003A6D68">
          <w:rPr>
            <w:rFonts w:ascii="Arial" w:eastAsia="Arial" w:hAnsi="Arial" w:cs="Arial"/>
            <w:sz w:val="20"/>
            <w:szCs w:val="20"/>
          </w:rPr>
          <w:delText>or</w:delText>
        </w:r>
        <w:r w:rsidRPr="00E0299F" w:rsidDel="003A6D68">
          <w:rPr>
            <w:rFonts w:ascii="Arial" w:eastAsia="Arial" w:hAnsi="Arial" w:cs="Arial"/>
            <w:spacing w:val="-3"/>
            <w:sz w:val="20"/>
            <w:szCs w:val="20"/>
          </w:rPr>
          <w:delText xml:space="preserve"> </w:delText>
        </w:r>
        <w:r w:rsidRPr="00E0299F" w:rsidDel="003A6D68">
          <w:rPr>
            <w:rFonts w:ascii="Arial" w:eastAsia="Arial" w:hAnsi="Arial" w:cs="Arial"/>
            <w:sz w:val="20"/>
            <w:szCs w:val="20"/>
          </w:rPr>
          <w:delText>Lo</w:delText>
        </w:r>
        <w:r w:rsidRPr="00E0299F" w:rsidDel="003A6D68">
          <w:rPr>
            <w:rFonts w:ascii="Arial" w:eastAsia="Arial" w:hAnsi="Arial" w:cs="Arial"/>
            <w:spacing w:val="1"/>
            <w:sz w:val="20"/>
            <w:szCs w:val="20"/>
          </w:rPr>
          <w:delText>c</w:delText>
        </w:r>
        <w:r w:rsidRPr="00E0299F" w:rsidDel="003A6D68">
          <w:rPr>
            <w:rFonts w:ascii="Arial" w:eastAsia="Arial" w:hAnsi="Arial" w:cs="Arial"/>
            <w:sz w:val="20"/>
            <w:szCs w:val="20"/>
          </w:rPr>
          <w:delText>al</w:delText>
        </w:r>
        <w:r w:rsidRPr="00E0299F" w:rsidDel="003A6D68">
          <w:rPr>
            <w:rFonts w:ascii="Arial" w:eastAsia="Arial" w:hAnsi="Arial" w:cs="Arial"/>
            <w:spacing w:val="-4"/>
            <w:sz w:val="20"/>
            <w:szCs w:val="20"/>
          </w:rPr>
          <w:delText xml:space="preserve"> </w:delText>
        </w:r>
        <w:r w:rsidRPr="00E0299F" w:rsidDel="003A6D68">
          <w:rPr>
            <w:rFonts w:ascii="Arial" w:eastAsia="Arial" w:hAnsi="Arial" w:cs="Arial"/>
            <w:sz w:val="20"/>
            <w:szCs w:val="20"/>
          </w:rPr>
          <w:delText>Re</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ou</w:delText>
        </w:r>
        <w:r w:rsidRPr="00E0299F" w:rsidDel="003A6D68">
          <w:rPr>
            <w:rFonts w:ascii="Arial" w:eastAsia="Arial" w:hAnsi="Arial" w:cs="Arial"/>
            <w:spacing w:val="1"/>
            <w:sz w:val="20"/>
            <w:szCs w:val="20"/>
          </w:rPr>
          <w:delText>rc</w:delText>
        </w:r>
        <w:r w:rsidRPr="00E0299F" w:rsidDel="003A6D68">
          <w:rPr>
            <w:rFonts w:ascii="Arial" w:eastAsia="Arial" w:hAnsi="Arial" w:cs="Arial"/>
            <w:sz w:val="20"/>
            <w:szCs w:val="20"/>
          </w:rPr>
          <w:delText>e</w:delText>
        </w:r>
        <w:r w:rsidRPr="00E0299F" w:rsidDel="003A6D68">
          <w:rPr>
            <w:rFonts w:ascii="Arial" w:eastAsia="Arial" w:hAnsi="Arial" w:cs="Arial"/>
            <w:spacing w:val="-7"/>
            <w:sz w:val="20"/>
            <w:szCs w:val="20"/>
          </w:rPr>
          <w:delText xml:space="preserve"> </w:delText>
        </w:r>
        <w:r w:rsidRPr="00E0299F" w:rsidDel="003A6D68">
          <w:rPr>
            <w:rFonts w:ascii="Arial" w:eastAsia="Arial" w:hAnsi="Arial" w:cs="Arial"/>
            <w:spacing w:val="-1"/>
            <w:sz w:val="20"/>
            <w:szCs w:val="20"/>
          </w:rPr>
          <w:delText>A</w:delText>
        </w:r>
        <w:r w:rsidRPr="00E0299F" w:rsidDel="003A6D68">
          <w:rPr>
            <w:rFonts w:ascii="Arial" w:eastAsia="Arial" w:hAnsi="Arial" w:cs="Arial"/>
            <w:spacing w:val="2"/>
            <w:sz w:val="20"/>
            <w:szCs w:val="20"/>
          </w:rPr>
          <w:delText>d</w:delText>
        </w:r>
        <w:r w:rsidRPr="00E0299F" w:rsidDel="003A6D68">
          <w:rPr>
            <w:rFonts w:ascii="Arial" w:eastAsia="Arial" w:hAnsi="Arial" w:cs="Arial"/>
            <w:sz w:val="20"/>
            <w:szCs w:val="20"/>
          </w:rPr>
          <w:delText>eq</w:delText>
        </w:r>
        <w:r w:rsidRPr="00E0299F" w:rsidDel="003A6D68">
          <w:rPr>
            <w:rFonts w:ascii="Arial" w:eastAsia="Arial" w:hAnsi="Arial" w:cs="Arial"/>
            <w:spacing w:val="2"/>
            <w:sz w:val="20"/>
            <w:szCs w:val="20"/>
          </w:rPr>
          <w:delText>u</w:delText>
        </w:r>
        <w:r w:rsidRPr="00E0299F" w:rsidDel="003A6D68">
          <w:rPr>
            <w:rFonts w:ascii="Arial" w:eastAsia="Arial" w:hAnsi="Arial" w:cs="Arial"/>
            <w:sz w:val="20"/>
            <w:szCs w:val="20"/>
          </w:rPr>
          <w:delText>a</w:delText>
        </w:r>
        <w:r w:rsidRPr="00E0299F" w:rsidDel="003A6D68">
          <w:rPr>
            <w:rFonts w:ascii="Arial" w:eastAsia="Arial" w:hAnsi="Arial" w:cs="Arial"/>
            <w:spacing w:val="4"/>
            <w:sz w:val="20"/>
            <w:szCs w:val="20"/>
          </w:rPr>
          <w:delText>c</w:delText>
        </w:r>
        <w:r w:rsidRPr="00E0299F" w:rsidDel="003A6D68">
          <w:rPr>
            <w:rFonts w:ascii="Arial" w:eastAsia="Arial" w:hAnsi="Arial" w:cs="Arial"/>
            <w:sz w:val="20"/>
            <w:szCs w:val="20"/>
          </w:rPr>
          <w:delText>y</w:delText>
        </w:r>
        <w:r w:rsidRPr="00E0299F" w:rsidDel="003A6D68">
          <w:rPr>
            <w:rFonts w:ascii="Arial" w:eastAsia="Arial" w:hAnsi="Arial" w:cs="Arial"/>
            <w:spacing w:val="-12"/>
            <w:sz w:val="20"/>
            <w:szCs w:val="20"/>
          </w:rPr>
          <w:delText xml:space="preserve"> </w:delText>
        </w:r>
        <w:r w:rsidRPr="00E0299F" w:rsidDel="003A6D68">
          <w:rPr>
            <w:rFonts w:ascii="Arial" w:eastAsia="Arial" w:hAnsi="Arial" w:cs="Arial"/>
            <w:sz w:val="20"/>
            <w:szCs w:val="20"/>
          </w:rPr>
          <w:delText>C</w:delText>
        </w:r>
        <w:r w:rsidRPr="00E0299F" w:rsidDel="003A6D68">
          <w:rPr>
            <w:rFonts w:ascii="Arial" w:eastAsia="Arial" w:hAnsi="Arial" w:cs="Arial"/>
            <w:spacing w:val="2"/>
            <w:sz w:val="20"/>
            <w:szCs w:val="20"/>
          </w:rPr>
          <w:delText>a</w:delText>
        </w:r>
        <w:r w:rsidRPr="00E0299F" w:rsidDel="003A6D68">
          <w:rPr>
            <w:rFonts w:ascii="Arial" w:eastAsia="Arial" w:hAnsi="Arial" w:cs="Arial"/>
            <w:sz w:val="20"/>
            <w:szCs w:val="20"/>
          </w:rPr>
          <w:delText>pa</w:delText>
        </w:r>
        <w:r w:rsidRPr="00E0299F" w:rsidDel="003A6D68">
          <w:rPr>
            <w:rFonts w:ascii="Arial" w:eastAsia="Arial" w:hAnsi="Arial" w:cs="Arial"/>
            <w:spacing w:val="1"/>
            <w:sz w:val="20"/>
            <w:szCs w:val="20"/>
          </w:rPr>
          <w:delText>c</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5"/>
            <w:sz w:val="20"/>
            <w:szCs w:val="20"/>
          </w:rPr>
          <w:delText>t</w:delText>
        </w:r>
        <w:r w:rsidRPr="00E0299F" w:rsidDel="003A6D68">
          <w:rPr>
            <w:rFonts w:ascii="Arial" w:eastAsia="Arial" w:hAnsi="Arial" w:cs="Arial"/>
            <w:sz w:val="20"/>
            <w:szCs w:val="20"/>
          </w:rPr>
          <w:delText>y</w:delText>
        </w:r>
        <w:r w:rsidRPr="00E0299F" w:rsidDel="003A6D68">
          <w:rPr>
            <w:rFonts w:ascii="Arial" w:eastAsia="Arial" w:hAnsi="Arial" w:cs="Arial"/>
            <w:spacing w:val="-12"/>
            <w:sz w:val="20"/>
            <w:szCs w:val="20"/>
          </w:rPr>
          <w:delText xml:space="preserve"> </w:delText>
        </w:r>
        <w:r w:rsidRPr="00E0299F" w:rsidDel="003A6D68">
          <w:rPr>
            <w:rFonts w:ascii="Arial" w:eastAsia="Arial" w:hAnsi="Arial" w:cs="Arial"/>
            <w:spacing w:val="2"/>
            <w:sz w:val="20"/>
            <w:szCs w:val="20"/>
          </w:rPr>
          <w:delText>t</w:delText>
        </w:r>
        <w:r w:rsidRPr="00E0299F" w:rsidDel="003A6D68">
          <w:rPr>
            <w:rFonts w:ascii="Arial" w:eastAsia="Arial" w:hAnsi="Arial" w:cs="Arial"/>
            <w:sz w:val="20"/>
            <w:szCs w:val="20"/>
          </w:rPr>
          <w:delText>hat</w:delText>
        </w:r>
        <w:r w:rsidRPr="00E0299F" w:rsidDel="003A6D68">
          <w:rPr>
            <w:rFonts w:ascii="Arial" w:eastAsia="Arial" w:hAnsi="Arial" w:cs="Arial"/>
            <w:spacing w:val="-1"/>
            <w:sz w:val="20"/>
            <w:szCs w:val="20"/>
          </w:rPr>
          <w:delText xml:space="preserve"> i</w:delText>
        </w:r>
        <w:r w:rsidRPr="00E0299F" w:rsidDel="003A6D68">
          <w:rPr>
            <w:rFonts w:ascii="Arial" w:eastAsia="Arial" w:hAnsi="Arial" w:cs="Arial"/>
            <w:sz w:val="20"/>
            <w:szCs w:val="20"/>
          </w:rPr>
          <w:delText xml:space="preserve">s </w:delText>
        </w:r>
        <w:r w:rsidRPr="00E0299F" w:rsidDel="003A6D68">
          <w:rPr>
            <w:rFonts w:ascii="Arial" w:eastAsia="Arial" w:hAnsi="Arial" w:cs="Arial"/>
            <w:spacing w:val="1"/>
            <w:sz w:val="20"/>
            <w:szCs w:val="20"/>
          </w:rPr>
          <w:delText>c</w:delText>
        </w:r>
        <w:r w:rsidRPr="00E0299F" w:rsidDel="003A6D68">
          <w:rPr>
            <w:rFonts w:ascii="Arial" w:eastAsia="Arial" w:hAnsi="Arial" w:cs="Arial"/>
            <w:sz w:val="20"/>
            <w:szCs w:val="20"/>
          </w:rPr>
          <w:delText>e</w:delText>
        </w:r>
        <w:r w:rsidRPr="00E0299F" w:rsidDel="003A6D68">
          <w:rPr>
            <w:rFonts w:ascii="Arial" w:eastAsia="Arial" w:hAnsi="Arial" w:cs="Arial"/>
            <w:spacing w:val="1"/>
            <w:sz w:val="20"/>
            <w:szCs w:val="20"/>
          </w:rPr>
          <w:delText>r</w:delText>
        </w:r>
        <w:r w:rsidRPr="00E0299F" w:rsidDel="003A6D68">
          <w:rPr>
            <w:rFonts w:ascii="Arial" w:eastAsia="Arial" w:hAnsi="Arial" w:cs="Arial"/>
            <w:sz w:val="20"/>
            <w:szCs w:val="20"/>
          </w:rPr>
          <w:delText>t</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2"/>
            <w:sz w:val="20"/>
            <w:szCs w:val="20"/>
          </w:rPr>
          <w:delText>f</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2"/>
            <w:sz w:val="20"/>
            <w:szCs w:val="20"/>
          </w:rPr>
          <w:delText>e</w:delText>
        </w:r>
        <w:r w:rsidRPr="00E0299F" w:rsidDel="003A6D68">
          <w:rPr>
            <w:rFonts w:ascii="Arial" w:eastAsia="Arial" w:hAnsi="Arial" w:cs="Arial"/>
            <w:sz w:val="20"/>
            <w:szCs w:val="20"/>
          </w:rPr>
          <w:delText>d</w:delText>
        </w:r>
        <w:r w:rsidRPr="00E0299F" w:rsidDel="003A6D68">
          <w:rPr>
            <w:rFonts w:ascii="Arial" w:eastAsia="Arial" w:hAnsi="Arial" w:cs="Arial"/>
            <w:spacing w:val="-8"/>
            <w:sz w:val="20"/>
            <w:szCs w:val="20"/>
          </w:rPr>
          <w:delText xml:space="preserve"> </w:delText>
        </w:r>
        <w:r w:rsidRPr="00E0299F" w:rsidDel="003A6D68">
          <w:rPr>
            <w:rFonts w:ascii="Arial" w:eastAsia="Arial" w:hAnsi="Arial" w:cs="Arial"/>
            <w:sz w:val="20"/>
            <w:szCs w:val="20"/>
          </w:rPr>
          <w:delText>to p</w:delText>
        </w:r>
        <w:r w:rsidRPr="00E0299F" w:rsidDel="003A6D68">
          <w:rPr>
            <w:rFonts w:ascii="Arial" w:eastAsia="Arial" w:hAnsi="Arial" w:cs="Arial"/>
            <w:spacing w:val="1"/>
            <w:sz w:val="20"/>
            <w:szCs w:val="20"/>
          </w:rPr>
          <w:delText>r</w:delText>
        </w:r>
        <w:r w:rsidRPr="00E0299F" w:rsidDel="003A6D68">
          <w:rPr>
            <w:rFonts w:ascii="Arial" w:eastAsia="Arial" w:hAnsi="Arial" w:cs="Arial"/>
            <w:sz w:val="20"/>
            <w:szCs w:val="20"/>
          </w:rPr>
          <w:delText>o</w:delText>
        </w:r>
        <w:r w:rsidRPr="00E0299F" w:rsidDel="003A6D68">
          <w:rPr>
            <w:rFonts w:ascii="Arial" w:eastAsia="Arial" w:hAnsi="Arial" w:cs="Arial"/>
            <w:spacing w:val="1"/>
            <w:sz w:val="20"/>
            <w:szCs w:val="20"/>
          </w:rPr>
          <w:delText>v</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de</w:delText>
        </w:r>
        <w:r w:rsidRPr="00E0299F" w:rsidDel="003A6D68">
          <w:rPr>
            <w:rFonts w:ascii="Arial" w:eastAsia="Arial" w:hAnsi="Arial" w:cs="Arial"/>
            <w:spacing w:val="-5"/>
            <w:sz w:val="20"/>
            <w:szCs w:val="20"/>
          </w:rPr>
          <w:delText xml:space="preserve"> </w:delText>
        </w:r>
        <w:r w:rsidRPr="00E0299F" w:rsidDel="003A6D68">
          <w:rPr>
            <w:rFonts w:ascii="Arial" w:eastAsia="Arial" w:hAnsi="Arial" w:cs="Arial"/>
            <w:spacing w:val="-1"/>
            <w:sz w:val="20"/>
            <w:szCs w:val="20"/>
          </w:rPr>
          <w:delText>A</w:delText>
        </w:r>
        <w:r w:rsidRPr="00E0299F" w:rsidDel="003A6D68">
          <w:rPr>
            <w:rFonts w:ascii="Arial" w:eastAsia="Arial" w:hAnsi="Arial" w:cs="Arial"/>
            <w:sz w:val="20"/>
            <w:szCs w:val="20"/>
          </w:rPr>
          <w:delText>n</w:delText>
        </w:r>
        <w:r w:rsidRPr="00E0299F" w:rsidDel="003A6D68">
          <w:rPr>
            <w:rFonts w:ascii="Arial" w:eastAsia="Arial" w:hAnsi="Arial" w:cs="Arial"/>
            <w:spacing w:val="4"/>
            <w:sz w:val="20"/>
            <w:szCs w:val="20"/>
          </w:rPr>
          <w:delText>c</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1"/>
            <w:sz w:val="20"/>
            <w:szCs w:val="20"/>
          </w:rPr>
          <w:delText>l</w:delText>
        </w:r>
        <w:r w:rsidRPr="00E0299F" w:rsidDel="003A6D68">
          <w:rPr>
            <w:rFonts w:ascii="Arial" w:eastAsia="Arial" w:hAnsi="Arial" w:cs="Arial"/>
            <w:spacing w:val="-1"/>
            <w:sz w:val="20"/>
            <w:szCs w:val="20"/>
          </w:rPr>
          <w:delText>l</w:delText>
        </w:r>
        <w:r w:rsidRPr="00E0299F" w:rsidDel="003A6D68">
          <w:rPr>
            <w:rFonts w:ascii="Arial" w:eastAsia="Arial" w:hAnsi="Arial" w:cs="Arial"/>
            <w:sz w:val="20"/>
            <w:szCs w:val="20"/>
          </w:rPr>
          <w:delText>a</w:delText>
        </w:r>
        <w:r w:rsidRPr="00E0299F" w:rsidDel="003A6D68">
          <w:rPr>
            <w:rFonts w:ascii="Arial" w:eastAsia="Arial" w:hAnsi="Arial" w:cs="Arial"/>
            <w:spacing w:val="3"/>
            <w:sz w:val="20"/>
            <w:szCs w:val="20"/>
          </w:rPr>
          <w:delText>r</w:delText>
        </w:r>
        <w:r w:rsidRPr="00E0299F" w:rsidDel="003A6D68">
          <w:rPr>
            <w:rFonts w:ascii="Arial" w:eastAsia="Arial" w:hAnsi="Arial" w:cs="Arial"/>
            <w:sz w:val="20"/>
            <w:szCs w:val="20"/>
          </w:rPr>
          <w:delText>y</w:delText>
        </w:r>
        <w:r w:rsidRPr="00E0299F" w:rsidDel="003A6D68">
          <w:rPr>
            <w:rFonts w:ascii="Arial" w:eastAsia="Arial" w:hAnsi="Arial" w:cs="Arial"/>
            <w:spacing w:val="-10"/>
            <w:sz w:val="20"/>
            <w:szCs w:val="20"/>
          </w:rPr>
          <w:delText xml:space="preserve"> </w:delText>
        </w:r>
        <w:r w:rsidRPr="00E0299F" w:rsidDel="003A6D68">
          <w:rPr>
            <w:rFonts w:ascii="Arial" w:eastAsia="Arial" w:hAnsi="Arial" w:cs="Arial"/>
            <w:spacing w:val="2"/>
            <w:sz w:val="20"/>
            <w:szCs w:val="20"/>
          </w:rPr>
          <w:delText>S</w:delText>
        </w:r>
        <w:r w:rsidRPr="00E0299F" w:rsidDel="003A6D68">
          <w:rPr>
            <w:rFonts w:ascii="Arial" w:eastAsia="Arial" w:hAnsi="Arial" w:cs="Arial"/>
            <w:sz w:val="20"/>
            <w:szCs w:val="20"/>
          </w:rPr>
          <w:delText>e</w:delText>
        </w:r>
        <w:r w:rsidRPr="00E0299F" w:rsidDel="003A6D68">
          <w:rPr>
            <w:rFonts w:ascii="Arial" w:eastAsia="Arial" w:hAnsi="Arial" w:cs="Arial"/>
            <w:spacing w:val="1"/>
            <w:sz w:val="20"/>
            <w:szCs w:val="20"/>
          </w:rPr>
          <w:delText>r</w:delText>
        </w:r>
        <w:r w:rsidRPr="00E0299F" w:rsidDel="003A6D68">
          <w:rPr>
            <w:rFonts w:ascii="Arial" w:eastAsia="Arial" w:hAnsi="Arial" w:cs="Arial"/>
            <w:spacing w:val="-1"/>
            <w:sz w:val="20"/>
            <w:szCs w:val="20"/>
          </w:rPr>
          <w:delText>vi</w:delText>
        </w:r>
        <w:r w:rsidRPr="00E0299F" w:rsidDel="003A6D68">
          <w:rPr>
            <w:rFonts w:ascii="Arial" w:eastAsia="Arial" w:hAnsi="Arial" w:cs="Arial"/>
            <w:spacing w:val="1"/>
            <w:sz w:val="20"/>
            <w:szCs w:val="20"/>
          </w:rPr>
          <w:delText>c</w:delText>
        </w:r>
        <w:r w:rsidRPr="00E0299F" w:rsidDel="003A6D68">
          <w:rPr>
            <w:rFonts w:ascii="Arial" w:eastAsia="Arial" w:hAnsi="Arial" w:cs="Arial"/>
            <w:sz w:val="20"/>
            <w:szCs w:val="20"/>
          </w:rPr>
          <w:delText>es</w:delText>
        </w:r>
        <w:r w:rsidRPr="00E0299F" w:rsidDel="003A6D68">
          <w:rPr>
            <w:rFonts w:ascii="Arial" w:eastAsia="Arial" w:hAnsi="Arial" w:cs="Arial"/>
            <w:spacing w:val="-5"/>
            <w:sz w:val="20"/>
            <w:szCs w:val="20"/>
          </w:rPr>
          <w:delText xml:space="preserve"> </w:delText>
        </w:r>
        <w:r w:rsidRPr="00E0299F" w:rsidDel="003A6D68">
          <w:rPr>
            <w:rFonts w:ascii="Arial" w:eastAsia="Arial" w:hAnsi="Arial" w:cs="Arial"/>
            <w:sz w:val="20"/>
            <w:szCs w:val="20"/>
          </w:rPr>
          <w:delText>and</w:delText>
        </w:r>
        <w:r w:rsidRPr="00E0299F" w:rsidDel="003A6D68">
          <w:rPr>
            <w:rFonts w:ascii="Arial" w:eastAsia="Arial" w:hAnsi="Arial" w:cs="Arial"/>
            <w:spacing w:val="-1"/>
            <w:sz w:val="20"/>
            <w:szCs w:val="20"/>
          </w:rPr>
          <w:delText xml:space="preserve"> i</w:delText>
        </w:r>
        <w:r w:rsidRPr="00E0299F" w:rsidDel="003A6D68">
          <w:rPr>
            <w:rFonts w:ascii="Arial" w:eastAsia="Arial" w:hAnsi="Arial" w:cs="Arial"/>
            <w:sz w:val="20"/>
            <w:szCs w:val="20"/>
          </w:rPr>
          <w:delText>s not</w:delText>
        </w:r>
        <w:r w:rsidRPr="00E0299F" w:rsidDel="003A6D68">
          <w:rPr>
            <w:rFonts w:ascii="Arial" w:eastAsia="Arial" w:hAnsi="Arial" w:cs="Arial"/>
            <w:spacing w:val="-1"/>
            <w:sz w:val="20"/>
            <w:szCs w:val="20"/>
          </w:rPr>
          <w:delText xml:space="preserve"> </w:delText>
        </w:r>
        <w:r w:rsidRPr="00E0299F" w:rsidDel="003A6D68">
          <w:rPr>
            <w:rFonts w:ascii="Arial" w:eastAsia="Arial" w:hAnsi="Arial" w:cs="Arial"/>
            <w:spacing w:val="1"/>
            <w:sz w:val="20"/>
            <w:szCs w:val="20"/>
          </w:rPr>
          <w:delText>c</w:delText>
        </w:r>
        <w:r w:rsidRPr="00E0299F" w:rsidDel="003A6D68">
          <w:rPr>
            <w:rFonts w:ascii="Arial" w:eastAsia="Arial" w:hAnsi="Arial" w:cs="Arial"/>
            <w:sz w:val="20"/>
            <w:szCs w:val="20"/>
          </w:rPr>
          <w:delText>o</w:delText>
        </w:r>
        <w:r w:rsidRPr="00E0299F" w:rsidDel="003A6D68">
          <w:rPr>
            <w:rFonts w:ascii="Arial" w:eastAsia="Arial" w:hAnsi="Arial" w:cs="Arial"/>
            <w:spacing w:val="1"/>
            <w:sz w:val="20"/>
            <w:szCs w:val="20"/>
          </w:rPr>
          <w:delText>v</w:delText>
        </w:r>
        <w:r w:rsidRPr="00E0299F" w:rsidDel="003A6D68">
          <w:rPr>
            <w:rFonts w:ascii="Arial" w:eastAsia="Arial" w:hAnsi="Arial" w:cs="Arial"/>
            <w:sz w:val="20"/>
            <w:szCs w:val="20"/>
          </w:rPr>
          <w:delText>e</w:delText>
        </w:r>
        <w:r w:rsidRPr="00E0299F" w:rsidDel="003A6D68">
          <w:rPr>
            <w:rFonts w:ascii="Arial" w:eastAsia="Arial" w:hAnsi="Arial" w:cs="Arial"/>
            <w:spacing w:val="1"/>
            <w:sz w:val="20"/>
            <w:szCs w:val="20"/>
          </w:rPr>
          <w:delText>r</w:delText>
        </w:r>
        <w:r w:rsidRPr="00E0299F" w:rsidDel="003A6D68">
          <w:rPr>
            <w:rFonts w:ascii="Arial" w:eastAsia="Arial" w:hAnsi="Arial" w:cs="Arial"/>
            <w:sz w:val="20"/>
            <w:szCs w:val="20"/>
          </w:rPr>
          <w:delText>ed</w:delText>
        </w:r>
        <w:r w:rsidRPr="00E0299F" w:rsidDel="003A6D68">
          <w:rPr>
            <w:rFonts w:ascii="Arial" w:eastAsia="Arial" w:hAnsi="Arial" w:cs="Arial"/>
            <w:spacing w:val="-5"/>
            <w:sz w:val="20"/>
            <w:szCs w:val="20"/>
          </w:rPr>
          <w:delText xml:space="preserve"> </w:delText>
        </w:r>
        <w:r w:rsidRPr="00E0299F" w:rsidDel="003A6D68">
          <w:rPr>
            <w:rFonts w:ascii="Arial" w:eastAsia="Arial" w:hAnsi="Arial" w:cs="Arial"/>
            <w:spacing w:val="2"/>
            <w:sz w:val="20"/>
            <w:szCs w:val="20"/>
          </w:rPr>
          <w:delText>b</w:delText>
        </w:r>
        <w:r w:rsidRPr="00E0299F" w:rsidDel="003A6D68">
          <w:rPr>
            <w:rFonts w:ascii="Arial" w:eastAsia="Arial" w:hAnsi="Arial" w:cs="Arial"/>
            <w:sz w:val="20"/>
            <w:szCs w:val="20"/>
          </w:rPr>
          <w:delText>y</w:delText>
        </w:r>
        <w:r w:rsidRPr="00E0299F" w:rsidDel="003A6D68">
          <w:rPr>
            <w:rFonts w:ascii="Arial" w:eastAsia="Arial" w:hAnsi="Arial" w:cs="Arial"/>
            <w:spacing w:val="-4"/>
            <w:sz w:val="20"/>
            <w:szCs w:val="20"/>
          </w:rPr>
          <w:delText xml:space="preserve"> </w:delText>
        </w:r>
        <w:r w:rsidRPr="00E0299F" w:rsidDel="003A6D68">
          <w:rPr>
            <w:rFonts w:ascii="Arial" w:eastAsia="Arial" w:hAnsi="Arial" w:cs="Arial"/>
            <w:sz w:val="20"/>
            <w:szCs w:val="20"/>
          </w:rPr>
          <w:delText>a</w:delText>
        </w:r>
        <w:r w:rsidRPr="00E0299F" w:rsidDel="003A6D68">
          <w:rPr>
            <w:rFonts w:ascii="Arial" w:eastAsia="Arial" w:hAnsi="Arial" w:cs="Arial"/>
            <w:spacing w:val="-2"/>
            <w:sz w:val="20"/>
            <w:szCs w:val="20"/>
          </w:rPr>
          <w:delText xml:space="preserve"> </w:delText>
        </w:r>
        <w:r w:rsidRPr="00E0299F" w:rsidDel="003A6D68">
          <w:rPr>
            <w:rFonts w:ascii="Arial" w:eastAsia="Arial" w:hAnsi="Arial" w:cs="Arial"/>
            <w:spacing w:val="2"/>
            <w:sz w:val="20"/>
            <w:szCs w:val="20"/>
          </w:rPr>
          <w:delText>Su</w:delText>
        </w:r>
        <w:r w:rsidRPr="00E0299F" w:rsidDel="003A6D68">
          <w:rPr>
            <w:rFonts w:ascii="Arial" w:eastAsia="Arial" w:hAnsi="Arial" w:cs="Arial"/>
            <w:sz w:val="20"/>
            <w:szCs w:val="20"/>
          </w:rPr>
          <w:delText>b</w:delText>
        </w:r>
        <w:r w:rsidRPr="00E0299F" w:rsidDel="003A6D68">
          <w:rPr>
            <w:rFonts w:ascii="Arial" w:eastAsia="Arial" w:hAnsi="Arial" w:cs="Arial"/>
            <w:spacing w:val="4"/>
            <w:sz w:val="20"/>
            <w:szCs w:val="20"/>
          </w:rPr>
          <w:delText>m</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1"/>
            <w:sz w:val="20"/>
            <w:szCs w:val="20"/>
          </w:rPr>
          <w:delText>ss</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on</w:delText>
        </w:r>
        <w:r w:rsidRPr="00E0299F" w:rsidDel="003A6D68">
          <w:rPr>
            <w:rFonts w:ascii="Arial" w:eastAsia="Arial" w:hAnsi="Arial" w:cs="Arial"/>
            <w:spacing w:val="-11"/>
            <w:sz w:val="20"/>
            <w:szCs w:val="20"/>
          </w:rPr>
          <w:delText xml:space="preserve"> </w:delText>
        </w:r>
        <w:r w:rsidRPr="00E0299F" w:rsidDel="003A6D68">
          <w:rPr>
            <w:rFonts w:ascii="Arial" w:eastAsia="Arial" w:hAnsi="Arial" w:cs="Arial"/>
            <w:sz w:val="20"/>
            <w:szCs w:val="20"/>
          </w:rPr>
          <w:delText xml:space="preserve">to </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e</w:delText>
        </w:r>
        <w:r w:rsidRPr="00E0299F" w:rsidDel="003A6D68">
          <w:rPr>
            <w:rFonts w:ascii="Arial" w:eastAsia="Arial" w:hAnsi="Arial" w:cs="Arial"/>
            <w:spacing w:val="-1"/>
            <w:sz w:val="20"/>
            <w:szCs w:val="20"/>
          </w:rPr>
          <w:delText>l</w:delText>
        </w:r>
        <w:r w:rsidRPr="00E0299F" w:rsidDel="003A6D68">
          <w:rPr>
            <w:rFonts w:ascii="Arial" w:eastAsia="Arial" w:hAnsi="Arial" w:cs="Arial"/>
            <w:spacing w:val="2"/>
            <w:sz w:val="20"/>
            <w:szCs w:val="20"/>
          </w:rPr>
          <w:delText>f</w:delText>
        </w:r>
        <w:r w:rsidRPr="00E0299F" w:rsidDel="003A6D68">
          <w:rPr>
            <w:rFonts w:ascii="Arial" w:eastAsia="Arial" w:hAnsi="Arial" w:cs="Arial"/>
            <w:spacing w:val="1"/>
            <w:sz w:val="20"/>
            <w:szCs w:val="20"/>
          </w:rPr>
          <w:delText>-</w:delText>
        </w:r>
        <w:r w:rsidRPr="00E0299F" w:rsidDel="003A6D68">
          <w:rPr>
            <w:rFonts w:ascii="Arial" w:eastAsia="Arial" w:hAnsi="Arial" w:cs="Arial"/>
            <w:spacing w:val="-1"/>
            <w:sz w:val="20"/>
            <w:szCs w:val="20"/>
          </w:rPr>
          <w:delText>P</w:delText>
        </w:r>
        <w:r w:rsidRPr="00E0299F" w:rsidDel="003A6D68">
          <w:rPr>
            <w:rFonts w:ascii="Arial" w:eastAsia="Arial" w:hAnsi="Arial" w:cs="Arial"/>
            <w:spacing w:val="1"/>
            <w:sz w:val="20"/>
            <w:szCs w:val="20"/>
          </w:rPr>
          <w:delText>r</w:delText>
        </w:r>
        <w:r w:rsidRPr="00E0299F" w:rsidDel="003A6D68">
          <w:rPr>
            <w:rFonts w:ascii="Arial" w:eastAsia="Arial" w:hAnsi="Arial" w:cs="Arial"/>
            <w:spacing w:val="2"/>
            <w:sz w:val="20"/>
            <w:szCs w:val="20"/>
          </w:rPr>
          <w:delText>o</w:delText>
        </w:r>
        <w:r w:rsidRPr="00E0299F" w:rsidDel="003A6D68">
          <w:rPr>
            <w:rFonts w:ascii="Arial" w:eastAsia="Arial" w:hAnsi="Arial" w:cs="Arial"/>
            <w:spacing w:val="-1"/>
            <w:sz w:val="20"/>
            <w:szCs w:val="20"/>
          </w:rPr>
          <w:delText>v</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de</w:delText>
        </w:r>
        <w:r w:rsidRPr="00E0299F" w:rsidDel="003A6D68">
          <w:rPr>
            <w:rFonts w:ascii="Arial" w:eastAsia="Arial" w:hAnsi="Arial" w:cs="Arial"/>
            <w:spacing w:val="-9"/>
            <w:sz w:val="20"/>
            <w:szCs w:val="20"/>
          </w:rPr>
          <w:delText xml:space="preserve"> </w:delText>
        </w:r>
        <w:r w:rsidRPr="00E0299F" w:rsidDel="003A6D68">
          <w:rPr>
            <w:rFonts w:ascii="Arial" w:eastAsia="Arial" w:hAnsi="Arial" w:cs="Arial"/>
            <w:spacing w:val="-1"/>
            <w:sz w:val="20"/>
            <w:szCs w:val="20"/>
          </w:rPr>
          <w:delText>A</w:delText>
        </w:r>
        <w:r w:rsidRPr="00E0299F" w:rsidDel="003A6D68">
          <w:rPr>
            <w:rFonts w:ascii="Arial" w:eastAsia="Arial" w:hAnsi="Arial" w:cs="Arial"/>
            <w:sz w:val="20"/>
            <w:szCs w:val="20"/>
          </w:rPr>
          <w:delText>n</w:delText>
        </w:r>
        <w:r w:rsidRPr="00E0299F" w:rsidDel="003A6D68">
          <w:rPr>
            <w:rFonts w:ascii="Arial" w:eastAsia="Arial" w:hAnsi="Arial" w:cs="Arial"/>
            <w:spacing w:val="1"/>
            <w:sz w:val="20"/>
            <w:szCs w:val="20"/>
          </w:rPr>
          <w:delText>ci</w:delText>
        </w:r>
        <w:r w:rsidRPr="00E0299F" w:rsidDel="003A6D68">
          <w:rPr>
            <w:rFonts w:ascii="Arial" w:eastAsia="Arial" w:hAnsi="Arial" w:cs="Arial"/>
            <w:spacing w:val="-1"/>
            <w:sz w:val="20"/>
            <w:szCs w:val="20"/>
          </w:rPr>
          <w:delText>l</w:delText>
        </w:r>
        <w:r w:rsidRPr="00E0299F" w:rsidDel="003A6D68">
          <w:rPr>
            <w:rFonts w:ascii="Arial" w:eastAsia="Arial" w:hAnsi="Arial" w:cs="Arial"/>
            <w:spacing w:val="1"/>
            <w:sz w:val="20"/>
            <w:szCs w:val="20"/>
          </w:rPr>
          <w:delText>l</w:delText>
        </w:r>
        <w:r w:rsidRPr="00E0299F" w:rsidDel="003A6D68">
          <w:rPr>
            <w:rFonts w:ascii="Arial" w:eastAsia="Arial" w:hAnsi="Arial" w:cs="Arial"/>
            <w:sz w:val="20"/>
            <w:szCs w:val="20"/>
          </w:rPr>
          <w:delText>a</w:delText>
        </w:r>
        <w:r w:rsidRPr="00E0299F" w:rsidDel="003A6D68">
          <w:rPr>
            <w:rFonts w:ascii="Arial" w:eastAsia="Arial" w:hAnsi="Arial" w:cs="Arial"/>
            <w:spacing w:val="3"/>
            <w:sz w:val="20"/>
            <w:szCs w:val="20"/>
          </w:rPr>
          <w:delText>r</w:delText>
        </w:r>
        <w:r w:rsidRPr="00E0299F" w:rsidDel="003A6D68">
          <w:rPr>
            <w:rFonts w:ascii="Arial" w:eastAsia="Arial" w:hAnsi="Arial" w:cs="Arial"/>
            <w:sz w:val="20"/>
            <w:szCs w:val="20"/>
          </w:rPr>
          <w:delText>y</w:delText>
        </w:r>
        <w:r w:rsidRPr="00E0299F" w:rsidDel="003A6D68">
          <w:rPr>
            <w:rFonts w:ascii="Arial" w:eastAsia="Arial" w:hAnsi="Arial" w:cs="Arial"/>
            <w:spacing w:val="-10"/>
            <w:sz w:val="20"/>
            <w:szCs w:val="20"/>
          </w:rPr>
          <w:delText xml:space="preserve"> </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e</w:delText>
        </w:r>
        <w:r w:rsidRPr="00E0299F" w:rsidDel="003A6D68">
          <w:rPr>
            <w:rFonts w:ascii="Arial" w:eastAsia="Arial" w:hAnsi="Arial" w:cs="Arial"/>
            <w:spacing w:val="3"/>
            <w:sz w:val="20"/>
            <w:szCs w:val="20"/>
          </w:rPr>
          <w:delText>r</w:delText>
        </w:r>
        <w:r w:rsidRPr="00E0299F" w:rsidDel="003A6D68">
          <w:rPr>
            <w:rFonts w:ascii="Arial" w:eastAsia="Arial" w:hAnsi="Arial" w:cs="Arial"/>
            <w:spacing w:val="-1"/>
            <w:sz w:val="20"/>
            <w:szCs w:val="20"/>
          </w:rPr>
          <w:delText>v</w:delText>
        </w:r>
        <w:r w:rsidRPr="00E0299F" w:rsidDel="003A6D68">
          <w:rPr>
            <w:rFonts w:ascii="Arial" w:eastAsia="Arial" w:hAnsi="Arial" w:cs="Arial"/>
            <w:spacing w:val="1"/>
            <w:sz w:val="20"/>
            <w:szCs w:val="20"/>
          </w:rPr>
          <w:delText>ic</w:delText>
        </w:r>
        <w:r w:rsidRPr="00E0299F" w:rsidDel="003A6D68">
          <w:rPr>
            <w:rFonts w:ascii="Arial" w:eastAsia="Arial" w:hAnsi="Arial" w:cs="Arial"/>
            <w:sz w:val="20"/>
            <w:szCs w:val="20"/>
          </w:rPr>
          <w:delText>e</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w:delText>
        </w:r>
        <w:r w:rsidRPr="00E0299F" w:rsidDel="003A6D68">
          <w:rPr>
            <w:rFonts w:ascii="Arial" w:eastAsia="Arial" w:hAnsi="Arial" w:cs="Arial"/>
            <w:spacing w:val="-9"/>
            <w:sz w:val="20"/>
            <w:szCs w:val="20"/>
          </w:rPr>
          <w:delText xml:space="preserve"> </w:delText>
        </w:r>
        <w:r w:rsidRPr="00E0299F" w:rsidDel="003A6D68">
          <w:rPr>
            <w:rFonts w:ascii="Arial" w:eastAsia="Arial" w:hAnsi="Arial" w:cs="Arial"/>
            <w:sz w:val="20"/>
            <w:szCs w:val="20"/>
          </w:rPr>
          <w:delText>the</w:delText>
        </w:r>
        <w:r w:rsidRPr="00E0299F" w:rsidDel="003A6D68">
          <w:rPr>
            <w:rFonts w:ascii="Arial" w:eastAsia="Arial" w:hAnsi="Arial" w:cs="Arial"/>
            <w:spacing w:val="-4"/>
            <w:sz w:val="20"/>
            <w:szCs w:val="20"/>
          </w:rPr>
          <w:delText xml:space="preserve"> </w:delText>
        </w:r>
        <w:r w:rsidRPr="00E0299F" w:rsidDel="003A6D68">
          <w:rPr>
            <w:rFonts w:ascii="Arial" w:eastAsia="Arial" w:hAnsi="Arial" w:cs="Arial"/>
            <w:spacing w:val="1"/>
            <w:sz w:val="20"/>
            <w:szCs w:val="20"/>
          </w:rPr>
          <w:delText>r</w:delText>
        </w:r>
        <w:r w:rsidRPr="00E0299F" w:rsidDel="003A6D68">
          <w:rPr>
            <w:rFonts w:ascii="Arial" w:eastAsia="Arial" w:hAnsi="Arial" w:cs="Arial"/>
            <w:sz w:val="20"/>
            <w:szCs w:val="20"/>
          </w:rPr>
          <w:delText>e</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ou</w:delText>
        </w:r>
        <w:r w:rsidRPr="00E0299F" w:rsidDel="003A6D68">
          <w:rPr>
            <w:rFonts w:ascii="Arial" w:eastAsia="Arial" w:hAnsi="Arial" w:cs="Arial"/>
            <w:spacing w:val="1"/>
            <w:sz w:val="20"/>
            <w:szCs w:val="20"/>
          </w:rPr>
          <w:delText>rc</w:delText>
        </w:r>
        <w:r w:rsidRPr="00E0299F" w:rsidDel="003A6D68">
          <w:rPr>
            <w:rFonts w:ascii="Arial" w:eastAsia="Arial" w:hAnsi="Arial" w:cs="Arial"/>
            <w:sz w:val="20"/>
            <w:szCs w:val="20"/>
          </w:rPr>
          <w:delText>e</w:delText>
        </w:r>
        <w:r w:rsidRPr="00E0299F" w:rsidDel="003A6D68">
          <w:rPr>
            <w:rFonts w:ascii="Arial" w:eastAsia="Arial" w:hAnsi="Arial" w:cs="Arial"/>
            <w:spacing w:val="-9"/>
            <w:sz w:val="20"/>
            <w:szCs w:val="20"/>
          </w:rPr>
          <w:delText xml:space="preserve"> </w:delText>
        </w:r>
        <w:r w:rsidRPr="00E0299F" w:rsidDel="003A6D68">
          <w:rPr>
            <w:rFonts w:ascii="Arial" w:eastAsia="Arial" w:hAnsi="Arial" w:cs="Arial"/>
            <w:spacing w:val="4"/>
            <w:sz w:val="20"/>
            <w:szCs w:val="20"/>
          </w:rPr>
          <w:delText>m</w:delText>
        </w:r>
        <w:r w:rsidRPr="00E0299F" w:rsidDel="003A6D68">
          <w:rPr>
            <w:rFonts w:ascii="Arial" w:eastAsia="Arial" w:hAnsi="Arial" w:cs="Arial"/>
            <w:sz w:val="20"/>
            <w:szCs w:val="20"/>
          </w:rPr>
          <w:delText>u</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t</w:delText>
        </w:r>
        <w:r w:rsidRPr="00E0299F" w:rsidDel="003A6D68">
          <w:rPr>
            <w:rFonts w:ascii="Arial" w:eastAsia="Arial" w:hAnsi="Arial" w:cs="Arial"/>
            <w:spacing w:val="-5"/>
            <w:sz w:val="20"/>
            <w:szCs w:val="20"/>
          </w:rPr>
          <w:delText xml:space="preserve"> </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u</w:delText>
        </w:r>
        <w:r w:rsidRPr="00E0299F" w:rsidDel="003A6D68">
          <w:rPr>
            <w:rFonts w:ascii="Arial" w:eastAsia="Arial" w:hAnsi="Arial" w:cs="Arial"/>
            <w:spacing w:val="2"/>
            <w:sz w:val="20"/>
            <w:szCs w:val="20"/>
          </w:rPr>
          <w:delText>b</w:delText>
        </w:r>
        <w:r w:rsidRPr="00E0299F" w:rsidDel="003A6D68">
          <w:rPr>
            <w:rFonts w:ascii="Arial" w:eastAsia="Arial" w:hAnsi="Arial" w:cs="Arial"/>
            <w:spacing w:val="4"/>
            <w:sz w:val="20"/>
            <w:szCs w:val="20"/>
          </w:rPr>
          <w:delText>m</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 xml:space="preserve">t </w:delText>
        </w:r>
        <w:r w:rsidRPr="00E0299F" w:rsidDel="003A6D68">
          <w:rPr>
            <w:rFonts w:ascii="Arial" w:eastAsia="Arial" w:hAnsi="Arial" w:cs="Arial"/>
            <w:spacing w:val="-1"/>
            <w:sz w:val="20"/>
            <w:szCs w:val="20"/>
          </w:rPr>
          <w:delText>E</w:delText>
        </w:r>
        <w:r w:rsidRPr="00E0299F" w:rsidDel="003A6D68">
          <w:rPr>
            <w:rFonts w:ascii="Arial" w:eastAsia="Arial" w:hAnsi="Arial" w:cs="Arial"/>
            <w:spacing w:val="1"/>
            <w:sz w:val="20"/>
            <w:szCs w:val="20"/>
          </w:rPr>
          <w:delText>c</w:delText>
        </w:r>
        <w:r w:rsidRPr="00E0299F" w:rsidDel="003A6D68">
          <w:rPr>
            <w:rFonts w:ascii="Arial" w:eastAsia="Arial" w:hAnsi="Arial" w:cs="Arial"/>
            <w:sz w:val="20"/>
            <w:szCs w:val="20"/>
          </w:rPr>
          <w:delText>ono</w:delText>
        </w:r>
        <w:r w:rsidRPr="00E0299F" w:rsidDel="003A6D68">
          <w:rPr>
            <w:rFonts w:ascii="Arial" w:eastAsia="Arial" w:hAnsi="Arial" w:cs="Arial"/>
            <w:spacing w:val="4"/>
            <w:sz w:val="20"/>
            <w:szCs w:val="20"/>
          </w:rPr>
          <w:delText>m</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c</w:delText>
        </w:r>
        <w:r w:rsidRPr="00E0299F" w:rsidDel="003A6D68">
          <w:rPr>
            <w:rFonts w:ascii="Arial" w:eastAsia="Arial" w:hAnsi="Arial" w:cs="Arial"/>
            <w:spacing w:val="-8"/>
            <w:sz w:val="20"/>
            <w:szCs w:val="20"/>
          </w:rPr>
          <w:delText xml:space="preserve"> </w:delText>
        </w:r>
        <w:r w:rsidRPr="00E0299F" w:rsidDel="003A6D68">
          <w:rPr>
            <w:rFonts w:ascii="Arial" w:eastAsia="Arial" w:hAnsi="Arial" w:cs="Arial"/>
            <w:spacing w:val="-1"/>
            <w:sz w:val="20"/>
            <w:szCs w:val="20"/>
          </w:rPr>
          <w:delText>B</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ds</w:delText>
        </w:r>
        <w:r w:rsidRPr="00E0299F" w:rsidDel="003A6D68">
          <w:rPr>
            <w:rFonts w:ascii="Arial" w:eastAsia="Arial" w:hAnsi="Arial" w:cs="Arial"/>
            <w:spacing w:val="-3"/>
            <w:sz w:val="20"/>
            <w:szCs w:val="20"/>
          </w:rPr>
          <w:delText xml:space="preserve"> </w:delText>
        </w:r>
        <w:r w:rsidRPr="00E0299F" w:rsidDel="003A6D68">
          <w:rPr>
            <w:rFonts w:ascii="Arial" w:eastAsia="Arial" w:hAnsi="Arial" w:cs="Arial"/>
            <w:spacing w:val="2"/>
            <w:sz w:val="20"/>
            <w:szCs w:val="20"/>
          </w:rPr>
          <w:delText>f</w:delText>
        </w:r>
        <w:r w:rsidRPr="00E0299F" w:rsidDel="003A6D68">
          <w:rPr>
            <w:rFonts w:ascii="Arial" w:eastAsia="Arial" w:hAnsi="Arial" w:cs="Arial"/>
            <w:sz w:val="20"/>
            <w:szCs w:val="20"/>
          </w:rPr>
          <w:delText>or</w:delText>
        </w:r>
        <w:r w:rsidRPr="00E0299F" w:rsidDel="003A6D68">
          <w:rPr>
            <w:rFonts w:ascii="Arial" w:eastAsia="Arial" w:hAnsi="Arial" w:cs="Arial"/>
            <w:spacing w:val="-2"/>
            <w:sz w:val="20"/>
            <w:szCs w:val="20"/>
          </w:rPr>
          <w:delText xml:space="preserve"> </w:delText>
        </w:r>
        <w:r w:rsidRPr="00E0299F" w:rsidDel="003A6D68">
          <w:rPr>
            <w:rFonts w:ascii="Arial" w:eastAsia="Arial" w:hAnsi="Arial" w:cs="Arial"/>
            <w:sz w:val="20"/>
            <w:szCs w:val="20"/>
          </w:rPr>
          <w:delText>ea</w:delText>
        </w:r>
        <w:r w:rsidRPr="00E0299F" w:rsidDel="003A6D68">
          <w:rPr>
            <w:rFonts w:ascii="Arial" w:eastAsia="Arial" w:hAnsi="Arial" w:cs="Arial"/>
            <w:spacing w:val="1"/>
            <w:sz w:val="20"/>
            <w:szCs w:val="20"/>
          </w:rPr>
          <w:delText>c</w:delText>
        </w:r>
        <w:r w:rsidRPr="00E0299F" w:rsidDel="003A6D68">
          <w:rPr>
            <w:rFonts w:ascii="Arial" w:eastAsia="Arial" w:hAnsi="Arial" w:cs="Arial"/>
            <w:sz w:val="20"/>
            <w:szCs w:val="20"/>
          </w:rPr>
          <w:delText>h</w:delText>
        </w:r>
        <w:r w:rsidRPr="00E0299F" w:rsidDel="003A6D68">
          <w:rPr>
            <w:rFonts w:ascii="Arial" w:eastAsia="Arial" w:hAnsi="Arial" w:cs="Arial"/>
            <w:spacing w:val="-5"/>
            <w:sz w:val="20"/>
            <w:szCs w:val="20"/>
          </w:rPr>
          <w:delText xml:space="preserve"> </w:delText>
        </w:r>
        <w:r w:rsidRPr="00E0299F" w:rsidDel="003A6D68">
          <w:rPr>
            <w:rFonts w:ascii="Arial" w:eastAsia="Arial" w:hAnsi="Arial" w:cs="Arial"/>
            <w:spacing w:val="2"/>
            <w:sz w:val="20"/>
            <w:szCs w:val="20"/>
          </w:rPr>
          <w:delText>An</w:delText>
        </w:r>
        <w:r w:rsidRPr="00E0299F" w:rsidDel="003A6D68">
          <w:rPr>
            <w:rFonts w:ascii="Arial" w:eastAsia="Arial" w:hAnsi="Arial" w:cs="Arial"/>
            <w:spacing w:val="1"/>
            <w:sz w:val="20"/>
            <w:szCs w:val="20"/>
          </w:rPr>
          <w:delText>c</w:delText>
        </w:r>
        <w:r w:rsidRPr="00E0299F" w:rsidDel="003A6D68">
          <w:rPr>
            <w:rFonts w:ascii="Arial" w:eastAsia="Arial" w:hAnsi="Arial" w:cs="Arial"/>
            <w:spacing w:val="-1"/>
            <w:sz w:val="20"/>
            <w:szCs w:val="20"/>
          </w:rPr>
          <w:delText>il</w:delText>
        </w:r>
        <w:r w:rsidRPr="00E0299F" w:rsidDel="003A6D68">
          <w:rPr>
            <w:rFonts w:ascii="Arial" w:eastAsia="Arial" w:hAnsi="Arial" w:cs="Arial"/>
            <w:spacing w:val="1"/>
            <w:sz w:val="20"/>
            <w:szCs w:val="20"/>
          </w:rPr>
          <w:delText>l</w:delText>
        </w:r>
        <w:r w:rsidRPr="00E0299F" w:rsidDel="003A6D68">
          <w:rPr>
            <w:rFonts w:ascii="Arial" w:eastAsia="Arial" w:hAnsi="Arial" w:cs="Arial"/>
            <w:sz w:val="20"/>
            <w:szCs w:val="20"/>
          </w:rPr>
          <w:delText>a</w:delText>
        </w:r>
        <w:r w:rsidRPr="00E0299F" w:rsidDel="003A6D68">
          <w:rPr>
            <w:rFonts w:ascii="Arial" w:eastAsia="Arial" w:hAnsi="Arial" w:cs="Arial"/>
            <w:spacing w:val="3"/>
            <w:sz w:val="20"/>
            <w:szCs w:val="20"/>
          </w:rPr>
          <w:delText>r</w:delText>
        </w:r>
        <w:r w:rsidRPr="00E0299F" w:rsidDel="003A6D68">
          <w:rPr>
            <w:rFonts w:ascii="Arial" w:eastAsia="Arial" w:hAnsi="Arial" w:cs="Arial"/>
            <w:sz w:val="20"/>
            <w:szCs w:val="20"/>
          </w:rPr>
          <w:delText>y</w:delText>
        </w:r>
        <w:r w:rsidRPr="00E0299F" w:rsidDel="003A6D68">
          <w:rPr>
            <w:rFonts w:ascii="Arial" w:eastAsia="Arial" w:hAnsi="Arial" w:cs="Arial"/>
            <w:spacing w:val="-10"/>
            <w:sz w:val="20"/>
            <w:szCs w:val="20"/>
          </w:rPr>
          <w:delText xml:space="preserve"> </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e</w:delText>
        </w:r>
        <w:r w:rsidRPr="00E0299F" w:rsidDel="003A6D68">
          <w:rPr>
            <w:rFonts w:ascii="Arial" w:eastAsia="Arial" w:hAnsi="Arial" w:cs="Arial"/>
            <w:spacing w:val="3"/>
            <w:sz w:val="20"/>
            <w:szCs w:val="20"/>
          </w:rPr>
          <w:delText>r</w:delText>
        </w:r>
        <w:r w:rsidRPr="00E0299F" w:rsidDel="003A6D68">
          <w:rPr>
            <w:rFonts w:ascii="Arial" w:eastAsia="Arial" w:hAnsi="Arial" w:cs="Arial"/>
            <w:spacing w:val="-1"/>
            <w:sz w:val="20"/>
            <w:szCs w:val="20"/>
          </w:rPr>
          <w:delText>vi</w:delText>
        </w:r>
        <w:r w:rsidRPr="00E0299F" w:rsidDel="003A6D68">
          <w:rPr>
            <w:rFonts w:ascii="Arial" w:eastAsia="Arial" w:hAnsi="Arial" w:cs="Arial"/>
            <w:spacing w:val="1"/>
            <w:sz w:val="20"/>
            <w:szCs w:val="20"/>
          </w:rPr>
          <w:delText>c</w:delText>
        </w:r>
        <w:r w:rsidRPr="00E0299F" w:rsidDel="003A6D68">
          <w:rPr>
            <w:rFonts w:ascii="Arial" w:eastAsia="Arial" w:hAnsi="Arial" w:cs="Arial"/>
            <w:sz w:val="20"/>
            <w:szCs w:val="20"/>
          </w:rPr>
          <w:delText>e</w:delText>
        </w:r>
        <w:r w:rsidRPr="00E0299F" w:rsidDel="003A6D68">
          <w:rPr>
            <w:rFonts w:ascii="Arial" w:eastAsia="Arial" w:hAnsi="Arial" w:cs="Arial"/>
            <w:spacing w:val="-8"/>
            <w:sz w:val="20"/>
            <w:szCs w:val="20"/>
          </w:rPr>
          <w:delText xml:space="preserve"> </w:delText>
        </w:r>
        <w:r w:rsidRPr="00E0299F" w:rsidDel="003A6D68">
          <w:rPr>
            <w:rFonts w:ascii="Arial" w:eastAsia="Arial" w:hAnsi="Arial" w:cs="Arial"/>
            <w:spacing w:val="2"/>
            <w:sz w:val="20"/>
            <w:szCs w:val="20"/>
          </w:rPr>
          <w:delText>f</w:delText>
        </w:r>
        <w:r w:rsidRPr="00E0299F" w:rsidDel="003A6D68">
          <w:rPr>
            <w:rFonts w:ascii="Arial" w:eastAsia="Arial" w:hAnsi="Arial" w:cs="Arial"/>
            <w:sz w:val="20"/>
            <w:szCs w:val="20"/>
          </w:rPr>
          <w:delText>or</w:delText>
        </w:r>
        <w:r w:rsidRPr="00E0299F" w:rsidDel="003A6D68">
          <w:rPr>
            <w:rFonts w:ascii="Arial" w:eastAsia="Arial" w:hAnsi="Arial" w:cs="Arial"/>
            <w:spacing w:val="1"/>
            <w:sz w:val="20"/>
            <w:szCs w:val="20"/>
          </w:rPr>
          <w:delText xml:space="preserve"> </w:delText>
        </w:r>
        <w:r w:rsidRPr="00E0299F" w:rsidDel="003A6D68">
          <w:rPr>
            <w:rFonts w:ascii="Arial" w:eastAsia="Arial" w:hAnsi="Arial" w:cs="Arial"/>
            <w:spacing w:val="-2"/>
            <w:sz w:val="20"/>
            <w:szCs w:val="20"/>
          </w:rPr>
          <w:delText>w</w:delText>
        </w:r>
        <w:r w:rsidRPr="00E0299F" w:rsidDel="003A6D68">
          <w:rPr>
            <w:rFonts w:ascii="Arial" w:eastAsia="Arial" w:hAnsi="Arial" w:cs="Arial"/>
            <w:spacing w:val="2"/>
            <w:sz w:val="20"/>
            <w:szCs w:val="20"/>
          </w:rPr>
          <w:delText>h</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1"/>
            <w:sz w:val="20"/>
            <w:szCs w:val="20"/>
          </w:rPr>
          <w:delText>c</w:delText>
        </w:r>
        <w:r w:rsidRPr="00E0299F" w:rsidDel="003A6D68">
          <w:rPr>
            <w:rFonts w:ascii="Arial" w:eastAsia="Arial" w:hAnsi="Arial" w:cs="Arial"/>
            <w:sz w:val="20"/>
            <w:szCs w:val="20"/>
          </w:rPr>
          <w:delText>h</w:delText>
        </w:r>
        <w:r w:rsidRPr="00E0299F" w:rsidDel="003A6D68">
          <w:rPr>
            <w:rFonts w:ascii="Arial" w:eastAsia="Arial" w:hAnsi="Arial" w:cs="Arial"/>
            <w:spacing w:val="-6"/>
            <w:sz w:val="20"/>
            <w:szCs w:val="20"/>
          </w:rPr>
          <w:delText xml:space="preserve"> </w:delText>
        </w:r>
        <w:r w:rsidRPr="00E0299F" w:rsidDel="003A6D68">
          <w:rPr>
            <w:rFonts w:ascii="Arial" w:eastAsia="Arial" w:hAnsi="Arial" w:cs="Arial"/>
            <w:sz w:val="20"/>
            <w:szCs w:val="20"/>
          </w:rPr>
          <w:delText>t</w:delText>
        </w:r>
        <w:r w:rsidRPr="00E0299F" w:rsidDel="003A6D68">
          <w:rPr>
            <w:rFonts w:ascii="Arial" w:eastAsia="Arial" w:hAnsi="Arial" w:cs="Arial"/>
            <w:spacing w:val="2"/>
            <w:sz w:val="20"/>
            <w:szCs w:val="20"/>
          </w:rPr>
          <w:delText>h</w:delText>
        </w:r>
        <w:r w:rsidRPr="00E0299F" w:rsidDel="003A6D68">
          <w:rPr>
            <w:rFonts w:ascii="Arial" w:eastAsia="Arial" w:hAnsi="Arial" w:cs="Arial"/>
            <w:sz w:val="20"/>
            <w:szCs w:val="20"/>
          </w:rPr>
          <w:delText>e</w:delText>
        </w:r>
        <w:r w:rsidRPr="00E0299F" w:rsidDel="003A6D68">
          <w:rPr>
            <w:rFonts w:ascii="Arial" w:eastAsia="Arial" w:hAnsi="Arial" w:cs="Arial"/>
            <w:spacing w:val="-1"/>
            <w:sz w:val="20"/>
            <w:szCs w:val="20"/>
          </w:rPr>
          <w:delText xml:space="preserve"> </w:delText>
        </w:r>
        <w:r w:rsidRPr="00E0299F" w:rsidDel="003A6D68">
          <w:rPr>
            <w:rFonts w:ascii="Arial" w:eastAsia="Arial" w:hAnsi="Arial" w:cs="Arial"/>
            <w:spacing w:val="1"/>
            <w:sz w:val="20"/>
            <w:szCs w:val="20"/>
          </w:rPr>
          <w:delText>r</w:delText>
        </w:r>
        <w:r w:rsidRPr="00E0299F" w:rsidDel="003A6D68">
          <w:rPr>
            <w:rFonts w:ascii="Arial" w:eastAsia="Arial" w:hAnsi="Arial" w:cs="Arial"/>
            <w:sz w:val="20"/>
            <w:szCs w:val="20"/>
          </w:rPr>
          <w:delText>e</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ou</w:delText>
        </w:r>
        <w:r w:rsidRPr="00E0299F" w:rsidDel="003A6D68">
          <w:rPr>
            <w:rFonts w:ascii="Arial" w:eastAsia="Arial" w:hAnsi="Arial" w:cs="Arial"/>
            <w:spacing w:val="1"/>
            <w:sz w:val="20"/>
            <w:szCs w:val="20"/>
          </w:rPr>
          <w:delText>rc</w:delText>
        </w:r>
        <w:r w:rsidRPr="00E0299F" w:rsidDel="003A6D68">
          <w:rPr>
            <w:rFonts w:ascii="Arial" w:eastAsia="Arial" w:hAnsi="Arial" w:cs="Arial"/>
            <w:sz w:val="20"/>
            <w:szCs w:val="20"/>
          </w:rPr>
          <w:delText xml:space="preserve">e </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 xml:space="preserve">s </w:delText>
        </w:r>
        <w:r w:rsidRPr="00E0299F" w:rsidDel="003A6D68">
          <w:rPr>
            <w:rFonts w:ascii="Arial" w:eastAsia="Arial" w:hAnsi="Arial" w:cs="Arial"/>
            <w:spacing w:val="1"/>
            <w:sz w:val="20"/>
            <w:szCs w:val="20"/>
          </w:rPr>
          <w:delText>c</w:delText>
        </w:r>
        <w:r w:rsidRPr="00E0299F" w:rsidDel="003A6D68">
          <w:rPr>
            <w:rFonts w:ascii="Arial" w:eastAsia="Arial" w:hAnsi="Arial" w:cs="Arial"/>
            <w:sz w:val="20"/>
            <w:szCs w:val="20"/>
          </w:rPr>
          <w:delText>e</w:delText>
        </w:r>
        <w:r w:rsidRPr="00E0299F" w:rsidDel="003A6D68">
          <w:rPr>
            <w:rFonts w:ascii="Arial" w:eastAsia="Arial" w:hAnsi="Arial" w:cs="Arial"/>
            <w:spacing w:val="1"/>
            <w:sz w:val="20"/>
            <w:szCs w:val="20"/>
          </w:rPr>
          <w:delText>r</w:delText>
        </w:r>
        <w:r w:rsidRPr="00E0299F" w:rsidDel="003A6D68">
          <w:rPr>
            <w:rFonts w:ascii="Arial" w:eastAsia="Arial" w:hAnsi="Arial" w:cs="Arial"/>
            <w:sz w:val="20"/>
            <w:szCs w:val="20"/>
          </w:rPr>
          <w:delText>t</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2"/>
            <w:sz w:val="20"/>
            <w:szCs w:val="20"/>
          </w:rPr>
          <w:delText>f</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ed.</w:delText>
        </w:r>
        <w:r w:rsidRPr="00E0299F" w:rsidDel="003A6D68">
          <w:rPr>
            <w:rFonts w:ascii="Arial" w:eastAsia="Arial" w:hAnsi="Arial" w:cs="Arial"/>
            <w:spacing w:val="49"/>
            <w:sz w:val="20"/>
            <w:szCs w:val="20"/>
          </w:rPr>
          <w:delText xml:space="preserve">  </w:delText>
        </w:r>
        <w:r w:rsidRPr="00E0299F" w:rsidDel="003A6D68">
          <w:rPr>
            <w:rFonts w:ascii="Arial" w:eastAsia="Arial" w:hAnsi="Arial" w:cs="Arial"/>
            <w:spacing w:val="1"/>
            <w:sz w:val="20"/>
            <w:szCs w:val="20"/>
          </w:rPr>
          <w:delText>F</w:delText>
        </w:r>
        <w:r w:rsidRPr="00E0299F" w:rsidDel="003A6D68">
          <w:rPr>
            <w:rFonts w:ascii="Arial" w:eastAsia="Arial" w:hAnsi="Arial" w:cs="Arial"/>
            <w:sz w:val="20"/>
            <w:szCs w:val="20"/>
          </w:rPr>
          <w:delText>or</w:delText>
        </w:r>
        <w:r w:rsidRPr="00E0299F" w:rsidDel="003A6D68">
          <w:rPr>
            <w:rFonts w:ascii="Arial" w:eastAsia="Arial" w:hAnsi="Arial" w:cs="Arial"/>
            <w:spacing w:val="-3"/>
            <w:sz w:val="20"/>
            <w:szCs w:val="20"/>
          </w:rPr>
          <w:delText xml:space="preserve"> </w:delText>
        </w:r>
        <w:r w:rsidRPr="00E0299F" w:rsidDel="003A6D68">
          <w:rPr>
            <w:rFonts w:ascii="Arial" w:eastAsia="Arial" w:hAnsi="Arial" w:cs="Arial"/>
            <w:sz w:val="20"/>
            <w:szCs w:val="20"/>
          </w:rPr>
          <w:delText>Re</w:delText>
        </w:r>
        <w:r w:rsidRPr="00E0299F" w:rsidDel="003A6D68">
          <w:rPr>
            <w:rFonts w:ascii="Arial" w:eastAsia="Arial" w:hAnsi="Arial" w:cs="Arial"/>
            <w:spacing w:val="1"/>
            <w:sz w:val="20"/>
            <w:szCs w:val="20"/>
          </w:rPr>
          <w:delText>s</w:delText>
        </w:r>
        <w:r w:rsidRPr="00E0299F" w:rsidDel="003A6D68">
          <w:rPr>
            <w:rFonts w:ascii="Arial" w:eastAsia="Arial" w:hAnsi="Arial" w:cs="Arial"/>
            <w:spacing w:val="2"/>
            <w:sz w:val="20"/>
            <w:szCs w:val="20"/>
          </w:rPr>
          <w:delText>o</w:delText>
        </w:r>
        <w:r w:rsidRPr="00E0299F" w:rsidDel="003A6D68">
          <w:rPr>
            <w:rFonts w:ascii="Arial" w:eastAsia="Arial" w:hAnsi="Arial" w:cs="Arial"/>
            <w:sz w:val="20"/>
            <w:szCs w:val="20"/>
          </w:rPr>
          <w:delText>u</w:delText>
        </w:r>
        <w:r w:rsidRPr="00E0299F" w:rsidDel="003A6D68">
          <w:rPr>
            <w:rFonts w:ascii="Arial" w:eastAsia="Arial" w:hAnsi="Arial" w:cs="Arial"/>
            <w:spacing w:val="1"/>
            <w:sz w:val="20"/>
            <w:szCs w:val="20"/>
          </w:rPr>
          <w:delText>rc</w:delText>
        </w:r>
        <w:r w:rsidRPr="00E0299F" w:rsidDel="003A6D68">
          <w:rPr>
            <w:rFonts w:ascii="Arial" w:eastAsia="Arial" w:hAnsi="Arial" w:cs="Arial"/>
            <w:sz w:val="20"/>
            <w:szCs w:val="20"/>
          </w:rPr>
          <w:delText>e</w:delText>
        </w:r>
        <w:r w:rsidRPr="00E0299F" w:rsidDel="003A6D68">
          <w:rPr>
            <w:rFonts w:ascii="Arial" w:eastAsia="Arial" w:hAnsi="Arial" w:cs="Arial"/>
            <w:spacing w:val="-7"/>
            <w:sz w:val="20"/>
            <w:szCs w:val="20"/>
          </w:rPr>
          <w:delText xml:space="preserve"> </w:delText>
        </w:r>
        <w:r w:rsidRPr="00E0299F" w:rsidDel="003A6D68">
          <w:rPr>
            <w:rFonts w:ascii="Arial" w:eastAsia="Arial" w:hAnsi="Arial" w:cs="Arial"/>
            <w:spacing w:val="-1"/>
            <w:sz w:val="20"/>
            <w:szCs w:val="20"/>
          </w:rPr>
          <w:delText>A</w:delText>
        </w:r>
        <w:r w:rsidRPr="00E0299F" w:rsidDel="003A6D68">
          <w:rPr>
            <w:rFonts w:ascii="Arial" w:eastAsia="Arial" w:hAnsi="Arial" w:cs="Arial"/>
            <w:sz w:val="20"/>
            <w:szCs w:val="20"/>
          </w:rPr>
          <w:delText>d</w:delText>
        </w:r>
        <w:r w:rsidRPr="00E0299F" w:rsidDel="003A6D68">
          <w:rPr>
            <w:rFonts w:ascii="Arial" w:eastAsia="Arial" w:hAnsi="Arial" w:cs="Arial"/>
            <w:spacing w:val="2"/>
            <w:sz w:val="20"/>
            <w:szCs w:val="20"/>
          </w:rPr>
          <w:delText>e</w:delText>
        </w:r>
        <w:r w:rsidRPr="00E0299F" w:rsidDel="003A6D68">
          <w:rPr>
            <w:rFonts w:ascii="Arial" w:eastAsia="Arial" w:hAnsi="Arial" w:cs="Arial"/>
            <w:sz w:val="20"/>
            <w:szCs w:val="20"/>
          </w:rPr>
          <w:delText>qua</w:delText>
        </w:r>
        <w:r w:rsidRPr="00E0299F" w:rsidDel="003A6D68">
          <w:rPr>
            <w:rFonts w:ascii="Arial" w:eastAsia="Arial" w:hAnsi="Arial" w:cs="Arial"/>
            <w:spacing w:val="6"/>
            <w:sz w:val="20"/>
            <w:szCs w:val="20"/>
          </w:rPr>
          <w:delText>c</w:delText>
        </w:r>
        <w:r w:rsidRPr="00E0299F" w:rsidDel="003A6D68">
          <w:rPr>
            <w:rFonts w:ascii="Arial" w:eastAsia="Arial" w:hAnsi="Arial" w:cs="Arial"/>
            <w:sz w:val="20"/>
            <w:szCs w:val="20"/>
          </w:rPr>
          <w:delText>y</w:delText>
        </w:r>
        <w:r w:rsidRPr="00E0299F" w:rsidDel="003A6D68">
          <w:rPr>
            <w:rFonts w:ascii="Arial" w:eastAsia="Arial" w:hAnsi="Arial" w:cs="Arial"/>
            <w:spacing w:val="-13"/>
            <w:sz w:val="20"/>
            <w:szCs w:val="20"/>
          </w:rPr>
          <w:delText xml:space="preserve"> </w:delText>
        </w:r>
        <w:r w:rsidRPr="00E0299F" w:rsidDel="003A6D68">
          <w:rPr>
            <w:rFonts w:ascii="Arial" w:eastAsia="Arial" w:hAnsi="Arial" w:cs="Arial"/>
            <w:spacing w:val="1"/>
            <w:sz w:val="20"/>
            <w:szCs w:val="20"/>
          </w:rPr>
          <w:delText>C</w:delText>
        </w:r>
        <w:r w:rsidRPr="00E0299F" w:rsidDel="003A6D68">
          <w:rPr>
            <w:rFonts w:ascii="Arial" w:eastAsia="Arial" w:hAnsi="Arial" w:cs="Arial"/>
            <w:spacing w:val="2"/>
            <w:sz w:val="20"/>
            <w:szCs w:val="20"/>
          </w:rPr>
          <w:delText>a</w:delText>
        </w:r>
        <w:r w:rsidRPr="00E0299F" w:rsidDel="003A6D68">
          <w:rPr>
            <w:rFonts w:ascii="Arial" w:eastAsia="Arial" w:hAnsi="Arial" w:cs="Arial"/>
            <w:sz w:val="20"/>
            <w:szCs w:val="20"/>
          </w:rPr>
          <w:delText>pa</w:delText>
        </w:r>
        <w:r w:rsidRPr="00E0299F" w:rsidDel="003A6D68">
          <w:rPr>
            <w:rFonts w:ascii="Arial" w:eastAsia="Arial" w:hAnsi="Arial" w:cs="Arial"/>
            <w:spacing w:val="1"/>
            <w:sz w:val="20"/>
            <w:szCs w:val="20"/>
          </w:rPr>
          <w:delText>c</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5"/>
            <w:sz w:val="20"/>
            <w:szCs w:val="20"/>
          </w:rPr>
          <w:delText>t</w:delText>
        </w:r>
        <w:r w:rsidRPr="00E0299F" w:rsidDel="003A6D68">
          <w:rPr>
            <w:rFonts w:ascii="Arial" w:eastAsia="Arial" w:hAnsi="Arial" w:cs="Arial"/>
            <w:sz w:val="20"/>
            <w:szCs w:val="20"/>
          </w:rPr>
          <w:delText>y</w:delText>
        </w:r>
        <w:r w:rsidRPr="00E0299F" w:rsidDel="003A6D68">
          <w:rPr>
            <w:rFonts w:ascii="Arial" w:eastAsia="Arial" w:hAnsi="Arial" w:cs="Arial"/>
            <w:spacing w:val="-12"/>
            <w:sz w:val="20"/>
            <w:szCs w:val="20"/>
          </w:rPr>
          <w:delText xml:space="preserve"> </w:delText>
        </w:r>
        <w:r w:rsidRPr="00E0299F" w:rsidDel="003A6D68">
          <w:rPr>
            <w:rFonts w:ascii="Arial" w:eastAsia="Arial" w:hAnsi="Arial" w:cs="Arial"/>
            <w:spacing w:val="1"/>
            <w:sz w:val="20"/>
            <w:szCs w:val="20"/>
          </w:rPr>
          <w:delText>s</w:delText>
        </w:r>
        <w:r w:rsidRPr="00E0299F" w:rsidDel="003A6D68">
          <w:rPr>
            <w:rFonts w:ascii="Arial" w:eastAsia="Arial" w:hAnsi="Arial" w:cs="Arial"/>
            <w:spacing w:val="2"/>
            <w:sz w:val="20"/>
            <w:szCs w:val="20"/>
          </w:rPr>
          <w:delText>u</w:delText>
        </w:r>
        <w:r w:rsidRPr="00E0299F" w:rsidDel="003A6D68">
          <w:rPr>
            <w:rFonts w:ascii="Arial" w:eastAsia="Arial" w:hAnsi="Arial" w:cs="Arial"/>
            <w:sz w:val="20"/>
            <w:szCs w:val="20"/>
          </w:rPr>
          <w:delText>b</w:delText>
        </w:r>
        <w:r w:rsidRPr="00E0299F" w:rsidDel="003A6D68">
          <w:rPr>
            <w:rFonts w:ascii="Arial" w:eastAsia="Arial" w:hAnsi="Arial" w:cs="Arial"/>
            <w:spacing w:val="1"/>
            <w:sz w:val="20"/>
            <w:szCs w:val="20"/>
          </w:rPr>
          <w:delText>j</w:delText>
        </w:r>
        <w:r w:rsidRPr="00E0299F" w:rsidDel="003A6D68">
          <w:rPr>
            <w:rFonts w:ascii="Arial" w:eastAsia="Arial" w:hAnsi="Arial" w:cs="Arial"/>
            <w:sz w:val="20"/>
            <w:szCs w:val="20"/>
          </w:rPr>
          <w:delText>e</w:delText>
        </w:r>
        <w:r w:rsidRPr="00E0299F" w:rsidDel="003A6D68">
          <w:rPr>
            <w:rFonts w:ascii="Arial" w:eastAsia="Arial" w:hAnsi="Arial" w:cs="Arial"/>
            <w:spacing w:val="1"/>
            <w:sz w:val="20"/>
            <w:szCs w:val="20"/>
          </w:rPr>
          <w:delText>c</w:delText>
        </w:r>
        <w:r w:rsidRPr="00E0299F" w:rsidDel="003A6D68">
          <w:rPr>
            <w:rFonts w:ascii="Arial" w:eastAsia="Arial" w:hAnsi="Arial" w:cs="Arial"/>
            <w:sz w:val="20"/>
            <w:szCs w:val="20"/>
          </w:rPr>
          <w:delText>t</w:delText>
        </w:r>
        <w:r w:rsidRPr="00E0299F" w:rsidDel="003A6D68">
          <w:rPr>
            <w:rFonts w:ascii="Arial" w:eastAsia="Arial" w:hAnsi="Arial" w:cs="Arial"/>
            <w:spacing w:val="-7"/>
            <w:sz w:val="20"/>
            <w:szCs w:val="20"/>
          </w:rPr>
          <w:delText xml:space="preserve"> </w:delText>
        </w:r>
        <w:r w:rsidRPr="00E0299F" w:rsidDel="003A6D68">
          <w:rPr>
            <w:rFonts w:ascii="Arial" w:eastAsia="Arial" w:hAnsi="Arial" w:cs="Arial"/>
            <w:sz w:val="20"/>
            <w:szCs w:val="20"/>
          </w:rPr>
          <w:delText>to</w:delText>
        </w:r>
        <w:r w:rsidRPr="00E0299F" w:rsidDel="003A6D68">
          <w:rPr>
            <w:rFonts w:ascii="Arial" w:eastAsia="Arial" w:hAnsi="Arial" w:cs="Arial"/>
            <w:spacing w:val="-3"/>
            <w:sz w:val="20"/>
            <w:szCs w:val="20"/>
          </w:rPr>
          <w:delText xml:space="preserve"> </w:delText>
        </w:r>
        <w:r w:rsidRPr="00E0299F" w:rsidDel="003A6D68">
          <w:rPr>
            <w:rFonts w:ascii="Arial" w:eastAsia="Arial" w:hAnsi="Arial" w:cs="Arial"/>
            <w:sz w:val="20"/>
            <w:szCs w:val="20"/>
          </w:rPr>
          <w:delText>t</w:delText>
        </w:r>
        <w:r w:rsidRPr="00E0299F" w:rsidDel="003A6D68">
          <w:rPr>
            <w:rFonts w:ascii="Arial" w:eastAsia="Arial" w:hAnsi="Arial" w:cs="Arial"/>
            <w:spacing w:val="2"/>
            <w:sz w:val="20"/>
            <w:szCs w:val="20"/>
          </w:rPr>
          <w:delText>h</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 xml:space="preserve">s </w:delText>
        </w:r>
        <w:r w:rsidRPr="00E0299F" w:rsidDel="003A6D68">
          <w:rPr>
            <w:rFonts w:ascii="Arial" w:eastAsia="Arial" w:hAnsi="Arial" w:cs="Arial"/>
            <w:spacing w:val="1"/>
            <w:sz w:val="20"/>
            <w:szCs w:val="20"/>
          </w:rPr>
          <w:delText>r</w:delText>
        </w:r>
        <w:r w:rsidRPr="00E0299F" w:rsidDel="003A6D68">
          <w:rPr>
            <w:rFonts w:ascii="Arial" w:eastAsia="Arial" w:hAnsi="Arial" w:cs="Arial"/>
            <w:sz w:val="20"/>
            <w:szCs w:val="20"/>
          </w:rPr>
          <w:delText>equ</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1"/>
            <w:sz w:val="20"/>
            <w:szCs w:val="20"/>
          </w:rPr>
          <w:delText>r</w:delText>
        </w:r>
        <w:r w:rsidRPr="00E0299F" w:rsidDel="003A6D68">
          <w:rPr>
            <w:rFonts w:ascii="Arial" w:eastAsia="Arial" w:hAnsi="Arial" w:cs="Arial"/>
            <w:sz w:val="20"/>
            <w:szCs w:val="20"/>
          </w:rPr>
          <w:delText>e</w:delText>
        </w:r>
        <w:r w:rsidRPr="00E0299F" w:rsidDel="003A6D68">
          <w:rPr>
            <w:rFonts w:ascii="Arial" w:eastAsia="Arial" w:hAnsi="Arial" w:cs="Arial"/>
            <w:spacing w:val="4"/>
            <w:sz w:val="20"/>
            <w:szCs w:val="20"/>
          </w:rPr>
          <w:delText>m</w:delText>
        </w:r>
        <w:r w:rsidRPr="00E0299F" w:rsidDel="003A6D68">
          <w:rPr>
            <w:rFonts w:ascii="Arial" w:eastAsia="Arial" w:hAnsi="Arial" w:cs="Arial"/>
            <w:sz w:val="20"/>
            <w:szCs w:val="20"/>
          </w:rPr>
          <w:delText>ent</w:delText>
        </w:r>
        <w:r w:rsidRPr="00E0299F" w:rsidDel="003A6D68">
          <w:rPr>
            <w:rFonts w:ascii="Arial" w:eastAsia="Arial" w:hAnsi="Arial" w:cs="Arial"/>
            <w:spacing w:val="-12"/>
            <w:sz w:val="20"/>
            <w:szCs w:val="20"/>
          </w:rPr>
          <w:delText xml:space="preserve"> </w:delText>
        </w:r>
        <w:r w:rsidRPr="00E0299F" w:rsidDel="003A6D68">
          <w:rPr>
            <w:rFonts w:ascii="Arial" w:eastAsia="Arial" w:hAnsi="Arial" w:cs="Arial"/>
            <w:spacing w:val="2"/>
            <w:sz w:val="20"/>
            <w:szCs w:val="20"/>
          </w:rPr>
          <w:delText>f</w:delText>
        </w:r>
        <w:r w:rsidRPr="00E0299F" w:rsidDel="003A6D68">
          <w:rPr>
            <w:rFonts w:ascii="Arial" w:eastAsia="Arial" w:hAnsi="Arial" w:cs="Arial"/>
            <w:sz w:val="20"/>
            <w:szCs w:val="20"/>
          </w:rPr>
          <w:delText>or</w:delText>
        </w:r>
        <w:r w:rsidRPr="00E0299F" w:rsidDel="003A6D68">
          <w:rPr>
            <w:rFonts w:ascii="Arial" w:eastAsia="Arial" w:hAnsi="Arial" w:cs="Arial"/>
            <w:spacing w:val="-2"/>
            <w:sz w:val="20"/>
            <w:szCs w:val="20"/>
          </w:rPr>
          <w:delText xml:space="preserve"> </w:delText>
        </w:r>
        <w:r w:rsidRPr="00E0299F" w:rsidDel="003A6D68">
          <w:rPr>
            <w:rFonts w:ascii="Arial" w:eastAsia="Arial" w:hAnsi="Arial" w:cs="Arial"/>
            <w:sz w:val="20"/>
            <w:szCs w:val="20"/>
          </w:rPr>
          <w:delText>wh</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1"/>
            <w:sz w:val="20"/>
            <w:szCs w:val="20"/>
          </w:rPr>
          <w:delText>c</w:delText>
        </w:r>
        <w:r w:rsidRPr="00E0299F" w:rsidDel="003A6D68">
          <w:rPr>
            <w:rFonts w:ascii="Arial" w:eastAsia="Arial" w:hAnsi="Arial" w:cs="Arial"/>
            <w:sz w:val="20"/>
            <w:szCs w:val="20"/>
          </w:rPr>
          <w:delText>h</w:delText>
        </w:r>
        <w:r w:rsidRPr="00E0299F" w:rsidDel="003A6D68">
          <w:rPr>
            <w:rFonts w:ascii="Arial" w:eastAsia="Arial" w:hAnsi="Arial" w:cs="Arial"/>
            <w:spacing w:val="-3"/>
            <w:sz w:val="20"/>
            <w:szCs w:val="20"/>
          </w:rPr>
          <w:delText xml:space="preserve"> </w:delText>
        </w:r>
        <w:r w:rsidRPr="00E0299F" w:rsidDel="003A6D68">
          <w:rPr>
            <w:rFonts w:ascii="Arial" w:eastAsia="Arial" w:hAnsi="Arial" w:cs="Arial"/>
            <w:sz w:val="20"/>
            <w:szCs w:val="20"/>
          </w:rPr>
          <w:delText xml:space="preserve">no </w:delText>
        </w:r>
        <w:r w:rsidRPr="00E0299F" w:rsidDel="003A6D68">
          <w:rPr>
            <w:rFonts w:ascii="Arial" w:eastAsia="Arial" w:hAnsi="Arial" w:cs="Arial"/>
            <w:spacing w:val="2"/>
            <w:sz w:val="20"/>
            <w:szCs w:val="20"/>
          </w:rPr>
          <w:delText>E</w:delText>
        </w:r>
        <w:r w:rsidRPr="00E0299F" w:rsidDel="003A6D68">
          <w:rPr>
            <w:rFonts w:ascii="Arial" w:eastAsia="Arial" w:hAnsi="Arial" w:cs="Arial"/>
            <w:spacing w:val="1"/>
            <w:sz w:val="20"/>
            <w:szCs w:val="20"/>
          </w:rPr>
          <w:delText>c</w:delText>
        </w:r>
        <w:r w:rsidRPr="00E0299F" w:rsidDel="003A6D68">
          <w:rPr>
            <w:rFonts w:ascii="Arial" w:eastAsia="Arial" w:hAnsi="Arial" w:cs="Arial"/>
            <w:sz w:val="20"/>
            <w:szCs w:val="20"/>
          </w:rPr>
          <w:delText>ono</w:delText>
        </w:r>
        <w:r w:rsidRPr="00E0299F" w:rsidDel="003A6D68">
          <w:rPr>
            <w:rFonts w:ascii="Arial" w:eastAsia="Arial" w:hAnsi="Arial" w:cs="Arial"/>
            <w:spacing w:val="4"/>
            <w:sz w:val="20"/>
            <w:szCs w:val="20"/>
          </w:rPr>
          <w:delText>m</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c</w:delText>
        </w:r>
        <w:r w:rsidRPr="00E0299F" w:rsidDel="003A6D68">
          <w:rPr>
            <w:rFonts w:ascii="Arial" w:eastAsia="Arial" w:hAnsi="Arial" w:cs="Arial"/>
            <w:spacing w:val="-8"/>
            <w:sz w:val="20"/>
            <w:szCs w:val="20"/>
          </w:rPr>
          <w:delText xml:space="preserve"> </w:delText>
        </w:r>
        <w:r w:rsidRPr="00E0299F" w:rsidDel="003A6D68">
          <w:rPr>
            <w:rFonts w:ascii="Arial" w:eastAsia="Arial" w:hAnsi="Arial" w:cs="Arial"/>
            <w:spacing w:val="-1"/>
            <w:sz w:val="20"/>
            <w:szCs w:val="20"/>
          </w:rPr>
          <w:delText>E</w:delText>
        </w:r>
        <w:r w:rsidRPr="00E0299F" w:rsidDel="003A6D68">
          <w:rPr>
            <w:rFonts w:ascii="Arial" w:eastAsia="Arial" w:hAnsi="Arial" w:cs="Arial"/>
            <w:sz w:val="20"/>
            <w:szCs w:val="20"/>
          </w:rPr>
          <w:delText>ne</w:delText>
        </w:r>
        <w:r w:rsidRPr="00E0299F" w:rsidDel="003A6D68">
          <w:rPr>
            <w:rFonts w:ascii="Arial" w:eastAsia="Arial" w:hAnsi="Arial" w:cs="Arial"/>
            <w:spacing w:val="1"/>
            <w:sz w:val="20"/>
            <w:szCs w:val="20"/>
          </w:rPr>
          <w:delText>r</w:delText>
        </w:r>
        <w:r w:rsidRPr="00E0299F" w:rsidDel="003A6D68">
          <w:rPr>
            <w:rFonts w:ascii="Arial" w:eastAsia="Arial" w:hAnsi="Arial" w:cs="Arial"/>
            <w:spacing w:val="4"/>
            <w:sz w:val="20"/>
            <w:szCs w:val="20"/>
          </w:rPr>
          <w:delText>g</w:delText>
        </w:r>
        <w:r w:rsidRPr="00E0299F" w:rsidDel="003A6D68">
          <w:rPr>
            <w:rFonts w:ascii="Arial" w:eastAsia="Arial" w:hAnsi="Arial" w:cs="Arial"/>
            <w:sz w:val="20"/>
            <w:szCs w:val="20"/>
          </w:rPr>
          <w:delText>y</w:delText>
        </w:r>
        <w:r w:rsidRPr="00E0299F" w:rsidDel="003A6D68">
          <w:rPr>
            <w:rFonts w:ascii="Arial" w:eastAsia="Arial" w:hAnsi="Arial" w:cs="Arial"/>
            <w:spacing w:val="-10"/>
            <w:sz w:val="20"/>
            <w:szCs w:val="20"/>
          </w:rPr>
          <w:delText xml:space="preserve"> </w:delText>
        </w:r>
        <w:r w:rsidRPr="00E0299F" w:rsidDel="003A6D68">
          <w:rPr>
            <w:rFonts w:ascii="Arial" w:eastAsia="Arial" w:hAnsi="Arial" w:cs="Arial"/>
            <w:spacing w:val="2"/>
            <w:sz w:val="20"/>
            <w:szCs w:val="20"/>
          </w:rPr>
          <w:delText>B</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d</w:delText>
        </w:r>
        <w:r w:rsidRPr="00E0299F" w:rsidDel="003A6D68">
          <w:rPr>
            <w:rFonts w:ascii="Arial" w:eastAsia="Arial" w:hAnsi="Arial" w:cs="Arial"/>
            <w:spacing w:val="-1"/>
            <w:sz w:val="20"/>
            <w:szCs w:val="20"/>
          </w:rPr>
          <w:delText xml:space="preserve"> </w:delText>
        </w:r>
        <w:r w:rsidRPr="00E0299F" w:rsidDel="003A6D68">
          <w:rPr>
            <w:rFonts w:ascii="Arial" w:eastAsia="Arial" w:hAnsi="Arial" w:cs="Arial"/>
            <w:sz w:val="20"/>
            <w:szCs w:val="20"/>
          </w:rPr>
          <w:delText>or</w:delText>
        </w:r>
        <w:r w:rsidRPr="00E0299F" w:rsidDel="003A6D68">
          <w:rPr>
            <w:rFonts w:ascii="Arial" w:eastAsia="Arial" w:hAnsi="Arial" w:cs="Arial"/>
            <w:spacing w:val="-2"/>
            <w:sz w:val="20"/>
            <w:szCs w:val="20"/>
          </w:rPr>
          <w:delText xml:space="preserve"> </w:delText>
        </w:r>
        <w:r w:rsidRPr="00E0299F" w:rsidDel="003A6D68">
          <w:rPr>
            <w:rFonts w:ascii="Arial" w:eastAsia="Arial" w:hAnsi="Arial" w:cs="Arial"/>
            <w:spacing w:val="-1"/>
            <w:sz w:val="20"/>
            <w:szCs w:val="20"/>
          </w:rPr>
          <w:delText>S</w:delText>
        </w:r>
        <w:r w:rsidRPr="00E0299F" w:rsidDel="003A6D68">
          <w:rPr>
            <w:rFonts w:ascii="Arial" w:eastAsia="Arial" w:hAnsi="Arial" w:cs="Arial"/>
            <w:spacing w:val="2"/>
            <w:sz w:val="20"/>
            <w:szCs w:val="20"/>
          </w:rPr>
          <w:delText>e</w:delText>
        </w:r>
        <w:r w:rsidRPr="00E0299F" w:rsidDel="003A6D68">
          <w:rPr>
            <w:rFonts w:ascii="Arial" w:eastAsia="Arial" w:hAnsi="Arial" w:cs="Arial"/>
            <w:spacing w:val="-1"/>
            <w:sz w:val="20"/>
            <w:szCs w:val="20"/>
          </w:rPr>
          <w:delText>l</w:delText>
        </w:r>
        <w:r w:rsidRPr="00E0299F" w:rsidDel="003A6D68">
          <w:rPr>
            <w:rFonts w:ascii="Arial" w:eastAsia="Arial" w:hAnsi="Arial" w:cs="Arial"/>
            <w:spacing w:val="3"/>
            <w:sz w:val="20"/>
            <w:szCs w:val="20"/>
          </w:rPr>
          <w:delText>f</w:delText>
        </w:r>
        <w:r w:rsidRPr="00E0299F" w:rsidDel="003A6D68">
          <w:rPr>
            <w:rFonts w:ascii="Arial" w:eastAsia="Arial" w:hAnsi="Arial" w:cs="Arial"/>
            <w:spacing w:val="1"/>
            <w:sz w:val="20"/>
            <w:szCs w:val="20"/>
          </w:rPr>
          <w:delText>-</w:delText>
        </w:r>
        <w:r w:rsidRPr="00E0299F" w:rsidDel="003A6D68">
          <w:rPr>
            <w:rFonts w:ascii="Arial" w:eastAsia="Arial" w:hAnsi="Arial" w:cs="Arial"/>
            <w:spacing w:val="-1"/>
            <w:sz w:val="20"/>
            <w:szCs w:val="20"/>
          </w:rPr>
          <w:delText>S</w:delText>
        </w:r>
        <w:r w:rsidRPr="00E0299F" w:rsidDel="003A6D68">
          <w:rPr>
            <w:rFonts w:ascii="Arial" w:eastAsia="Arial" w:hAnsi="Arial" w:cs="Arial"/>
            <w:spacing w:val="1"/>
            <w:sz w:val="20"/>
            <w:szCs w:val="20"/>
          </w:rPr>
          <w:delText>c</w:delText>
        </w:r>
        <w:r w:rsidRPr="00E0299F" w:rsidDel="003A6D68">
          <w:rPr>
            <w:rFonts w:ascii="Arial" w:eastAsia="Arial" w:hAnsi="Arial" w:cs="Arial"/>
            <w:sz w:val="20"/>
            <w:szCs w:val="20"/>
          </w:rPr>
          <w:delText>hed</w:delText>
        </w:r>
        <w:r w:rsidRPr="00E0299F" w:rsidDel="003A6D68">
          <w:rPr>
            <w:rFonts w:ascii="Arial" w:eastAsia="Arial" w:hAnsi="Arial" w:cs="Arial"/>
            <w:spacing w:val="2"/>
            <w:sz w:val="20"/>
            <w:szCs w:val="20"/>
          </w:rPr>
          <w:delText>u</w:delText>
        </w:r>
        <w:r w:rsidRPr="00E0299F" w:rsidDel="003A6D68">
          <w:rPr>
            <w:rFonts w:ascii="Arial" w:eastAsia="Arial" w:hAnsi="Arial" w:cs="Arial"/>
            <w:spacing w:val="-1"/>
            <w:sz w:val="20"/>
            <w:szCs w:val="20"/>
          </w:rPr>
          <w:delText>l</w:delText>
        </w:r>
        <w:r w:rsidRPr="00E0299F" w:rsidDel="003A6D68">
          <w:rPr>
            <w:rFonts w:ascii="Arial" w:eastAsia="Arial" w:hAnsi="Arial" w:cs="Arial"/>
            <w:sz w:val="20"/>
            <w:szCs w:val="20"/>
          </w:rPr>
          <w:delText>e has</w:delText>
        </w:r>
        <w:r w:rsidRPr="00E0299F" w:rsidDel="003A6D68">
          <w:rPr>
            <w:rFonts w:ascii="Arial" w:eastAsia="Arial" w:hAnsi="Arial" w:cs="Arial"/>
            <w:spacing w:val="-2"/>
            <w:sz w:val="20"/>
            <w:szCs w:val="20"/>
          </w:rPr>
          <w:delText xml:space="preserve"> </w:delText>
        </w:r>
        <w:r w:rsidRPr="00E0299F" w:rsidDel="003A6D68">
          <w:rPr>
            <w:rFonts w:ascii="Arial" w:eastAsia="Arial" w:hAnsi="Arial" w:cs="Arial"/>
            <w:sz w:val="20"/>
            <w:szCs w:val="20"/>
          </w:rPr>
          <w:delText>b</w:delText>
        </w:r>
        <w:r w:rsidRPr="00E0299F" w:rsidDel="003A6D68">
          <w:rPr>
            <w:rFonts w:ascii="Arial" w:eastAsia="Arial" w:hAnsi="Arial" w:cs="Arial"/>
            <w:spacing w:val="2"/>
            <w:sz w:val="20"/>
            <w:szCs w:val="20"/>
          </w:rPr>
          <w:delText>e</w:delText>
        </w:r>
        <w:r w:rsidRPr="00E0299F" w:rsidDel="003A6D68">
          <w:rPr>
            <w:rFonts w:ascii="Arial" w:eastAsia="Arial" w:hAnsi="Arial" w:cs="Arial"/>
            <w:sz w:val="20"/>
            <w:szCs w:val="20"/>
          </w:rPr>
          <w:delText>en</w:delText>
        </w:r>
        <w:r w:rsidRPr="00E0299F" w:rsidDel="003A6D68">
          <w:rPr>
            <w:rFonts w:ascii="Arial" w:eastAsia="Arial" w:hAnsi="Arial" w:cs="Arial"/>
            <w:spacing w:val="-5"/>
            <w:sz w:val="20"/>
            <w:szCs w:val="20"/>
          </w:rPr>
          <w:delText xml:space="preserve"> </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ub</w:delText>
        </w:r>
        <w:r w:rsidRPr="00E0299F" w:rsidDel="003A6D68">
          <w:rPr>
            <w:rFonts w:ascii="Arial" w:eastAsia="Arial" w:hAnsi="Arial" w:cs="Arial"/>
            <w:spacing w:val="4"/>
            <w:sz w:val="20"/>
            <w:szCs w:val="20"/>
          </w:rPr>
          <w:delText>m</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tte</w:delText>
        </w:r>
        <w:r w:rsidRPr="00E0299F" w:rsidDel="003A6D68">
          <w:rPr>
            <w:rFonts w:ascii="Arial" w:eastAsia="Arial" w:hAnsi="Arial" w:cs="Arial"/>
            <w:spacing w:val="2"/>
            <w:sz w:val="20"/>
            <w:szCs w:val="20"/>
          </w:rPr>
          <w:delText>d</w:delText>
        </w:r>
        <w:r w:rsidRPr="00E0299F" w:rsidDel="003A6D68">
          <w:rPr>
            <w:rFonts w:ascii="Arial" w:eastAsia="Arial" w:hAnsi="Arial" w:cs="Arial"/>
            <w:sz w:val="20"/>
            <w:szCs w:val="20"/>
          </w:rPr>
          <w:delText>,</w:delText>
        </w:r>
        <w:r w:rsidRPr="00E0299F" w:rsidDel="003A6D68">
          <w:rPr>
            <w:rFonts w:ascii="Arial" w:eastAsia="Arial" w:hAnsi="Arial" w:cs="Arial"/>
            <w:spacing w:val="-10"/>
            <w:sz w:val="20"/>
            <w:szCs w:val="20"/>
          </w:rPr>
          <w:delText xml:space="preserve"> </w:delText>
        </w:r>
        <w:r w:rsidRPr="00E0299F" w:rsidDel="003A6D68">
          <w:rPr>
            <w:rFonts w:ascii="Arial" w:eastAsia="Arial" w:hAnsi="Arial" w:cs="Arial"/>
            <w:sz w:val="20"/>
            <w:szCs w:val="20"/>
          </w:rPr>
          <w:delText>t</w:delText>
        </w:r>
        <w:r w:rsidRPr="00E0299F" w:rsidDel="003A6D68">
          <w:rPr>
            <w:rFonts w:ascii="Arial" w:eastAsia="Arial" w:hAnsi="Arial" w:cs="Arial"/>
            <w:spacing w:val="2"/>
            <w:sz w:val="20"/>
            <w:szCs w:val="20"/>
          </w:rPr>
          <w:delText>h</w:delText>
        </w:r>
        <w:r w:rsidRPr="00E0299F" w:rsidDel="003A6D68">
          <w:rPr>
            <w:rFonts w:ascii="Arial" w:eastAsia="Arial" w:hAnsi="Arial" w:cs="Arial"/>
            <w:sz w:val="20"/>
            <w:szCs w:val="20"/>
          </w:rPr>
          <w:delText>e</w:delText>
        </w:r>
        <w:r w:rsidRPr="00E0299F" w:rsidDel="003A6D68">
          <w:rPr>
            <w:rFonts w:ascii="Arial" w:eastAsia="Arial" w:hAnsi="Arial" w:cs="Arial"/>
            <w:spacing w:val="-4"/>
            <w:sz w:val="20"/>
            <w:szCs w:val="20"/>
          </w:rPr>
          <w:delText xml:space="preserve"> </w:delText>
        </w:r>
        <w:r w:rsidRPr="00E0299F" w:rsidDel="003A6D68">
          <w:rPr>
            <w:rFonts w:ascii="Arial" w:eastAsia="Arial" w:hAnsi="Arial" w:cs="Arial"/>
            <w:spacing w:val="3"/>
            <w:sz w:val="20"/>
            <w:szCs w:val="20"/>
          </w:rPr>
          <w:delText>C</w:delText>
        </w:r>
        <w:r w:rsidRPr="00E0299F" w:rsidDel="003A6D68">
          <w:rPr>
            <w:rFonts w:ascii="Arial" w:eastAsia="Arial" w:hAnsi="Arial" w:cs="Arial"/>
            <w:spacing w:val="-1"/>
            <w:sz w:val="20"/>
            <w:szCs w:val="20"/>
          </w:rPr>
          <w:delText>A</w:delText>
        </w:r>
        <w:r w:rsidRPr="00E0299F" w:rsidDel="003A6D68">
          <w:rPr>
            <w:rFonts w:ascii="Arial" w:eastAsia="Arial" w:hAnsi="Arial" w:cs="Arial"/>
            <w:sz w:val="20"/>
            <w:szCs w:val="20"/>
          </w:rPr>
          <w:delText>I</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O</w:delText>
        </w:r>
        <w:r w:rsidRPr="00E0299F" w:rsidDel="003A6D68">
          <w:rPr>
            <w:rFonts w:ascii="Arial" w:eastAsia="Arial" w:hAnsi="Arial" w:cs="Arial"/>
            <w:spacing w:val="-5"/>
            <w:sz w:val="20"/>
            <w:szCs w:val="20"/>
          </w:rPr>
          <w:delText xml:space="preserve"> </w:delText>
        </w:r>
        <w:r w:rsidRPr="00E0299F" w:rsidDel="003A6D68">
          <w:rPr>
            <w:rFonts w:ascii="Arial" w:eastAsia="Arial" w:hAnsi="Arial" w:cs="Arial"/>
            <w:spacing w:val="1"/>
            <w:sz w:val="20"/>
            <w:szCs w:val="20"/>
          </w:rPr>
          <w:delText>s</w:delText>
        </w:r>
        <w:r w:rsidRPr="00E0299F" w:rsidDel="003A6D68">
          <w:rPr>
            <w:rFonts w:ascii="Arial" w:eastAsia="Arial" w:hAnsi="Arial" w:cs="Arial"/>
            <w:spacing w:val="2"/>
            <w:sz w:val="20"/>
            <w:szCs w:val="20"/>
          </w:rPr>
          <w:delText>h</w:delText>
        </w:r>
        <w:r w:rsidRPr="00E0299F" w:rsidDel="003A6D68">
          <w:rPr>
            <w:rFonts w:ascii="Arial" w:eastAsia="Arial" w:hAnsi="Arial" w:cs="Arial"/>
            <w:sz w:val="20"/>
            <w:szCs w:val="20"/>
          </w:rPr>
          <w:delText>a</w:delText>
        </w:r>
        <w:r w:rsidRPr="00E0299F" w:rsidDel="003A6D68">
          <w:rPr>
            <w:rFonts w:ascii="Arial" w:eastAsia="Arial" w:hAnsi="Arial" w:cs="Arial"/>
            <w:spacing w:val="1"/>
            <w:sz w:val="20"/>
            <w:szCs w:val="20"/>
          </w:rPr>
          <w:delText>l</w:delText>
        </w:r>
        <w:r w:rsidRPr="00E0299F" w:rsidDel="003A6D68">
          <w:rPr>
            <w:rFonts w:ascii="Arial" w:eastAsia="Arial" w:hAnsi="Arial" w:cs="Arial"/>
            <w:sz w:val="20"/>
            <w:szCs w:val="20"/>
          </w:rPr>
          <w:delText>l</w:delText>
        </w:r>
        <w:r w:rsidRPr="00E0299F" w:rsidDel="003A6D68">
          <w:rPr>
            <w:rFonts w:ascii="Arial" w:eastAsia="Arial" w:hAnsi="Arial" w:cs="Arial"/>
            <w:spacing w:val="-5"/>
            <w:sz w:val="20"/>
            <w:szCs w:val="20"/>
          </w:rPr>
          <w:delText xml:space="preserve"> </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n</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e</w:delText>
        </w:r>
        <w:r w:rsidRPr="00E0299F" w:rsidDel="003A6D68">
          <w:rPr>
            <w:rFonts w:ascii="Arial" w:eastAsia="Arial" w:hAnsi="Arial" w:cs="Arial"/>
            <w:spacing w:val="1"/>
            <w:sz w:val="20"/>
            <w:szCs w:val="20"/>
          </w:rPr>
          <w:delText>r</w:delText>
        </w:r>
        <w:r w:rsidRPr="00E0299F" w:rsidDel="003A6D68">
          <w:rPr>
            <w:rFonts w:ascii="Arial" w:eastAsia="Arial" w:hAnsi="Arial" w:cs="Arial"/>
            <w:sz w:val="20"/>
            <w:szCs w:val="20"/>
          </w:rPr>
          <w:delText>t</w:delText>
        </w:r>
        <w:r w:rsidRPr="00E0299F" w:rsidDel="003A6D68">
          <w:rPr>
            <w:rFonts w:ascii="Arial" w:eastAsia="Arial" w:hAnsi="Arial" w:cs="Arial"/>
            <w:spacing w:val="-6"/>
            <w:sz w:val="20"/>
            <w:szCs w:val="20"/>
          </w:rPr>
          <w:delText xml:space="preserve"> </w:delText>
        </w:r>
        <w:r w:rsidRPr="00E0299F" w:rsidDel="003A6D68">
          <w:rPr>
            <w:rFonts w:ascii="Arial" w:eastAsia="Arial" w:hAnsi="Arial" w:cs="Arial"/>
            <w:sz w:val="20"/>
            <w:szCs w:val="20"/>
          </w:rPr>
          <w:delText>a</w:delText>
        </w:r>
        <w:r w:rsidRPr="00E0299F" w:rsidDel="003A6D68">
          <w:rPr>
            <w:rFonts w:ascii="Arial" w:eastAsia="Arial" w:hAnsi="Arial" w:cs="Arial"/>
            <w:spacing w:val="-2"/>
            <w:sz w:val="20"/>
            <w:szCs w:val="20"/>
          </w:rPr>
          <w:delText xml:space="preserve"> </w:delText>
        </w:r>
        <w:r w:rsidRPr="00E0299F" w:rsidDel="003A6D68">
          <w:rPr>
            <w:rFonts w:ascii="Arial" w:eastAsia="Arial" w:hAnsi="Arial" w:cs="Arial"/>
            <w:spacing w:val="1"/>
            <w:sz w:val="20"/>
            <w:szCs w:val="20"/>
          </w:rPr>
          <w:delText>G</w:delText>
        </w:r>
        <w:r w:rsidRPr="00E0299F" w:rsidDel="003A6D68">
          <w:rPr>
            <w:rFonts w:ascii="Arial" w:eastAsia="Arial" w:hAnsi="Arial" w:cs="Arial"/>
            <w:spacing w:val="2"/>
            <w:sz w:val="20"/>
            <w:szCs w:val="20"/>
          </w:rPr>
          <w:delText>e</w:delText>
        </w:r>
        <w:r w:rsidRPr="00E0299F" w:rsidDel="003A6D68">
          <w:rPr>
            <w:rFonts w:ascii="Arial" w:eastAsia="Arial" w:hAnsi="Arial" w:cs="Arial"/>
            <w:sz w:val="20"/>
            <w:szCs w:val="20"/>
          </w:rPr>
          <w:delText>ne</w:delText>
        </w:r>
        <w:r w:rsidRPr="00E0299F" w:rsidDel="003A6D68">
          <w:rPr>
            <w:rFonts w:ascii="Arial" w:eastAsia="Arial" w:hAnsi="Arial" w:cs="Arial"/>
            <w:spacing w:val="1"/>
            <w:sz w:val="20"/>
            <w:szCs w:val="20"/>
          </w:rPr>
          <w:delText>r</w:delText>
        </w:r>
        <w:r w:rsidRPr="00E0299F" w:rsidDel="003A6D68">
          <w:rPr>
            <w:rFonts w:ascii="Arial" w:eastAsia="Arial" w:hAnsi="Arial" w:cs="Arial"/>
            <w:sz w:val="20"/>
            <w:szCs w:val="20"/>
          </w:rPr>
          <w:delText>a</w:delText>
        </w:r>
        <w:r w:rsidRPr="00E0299F" w:rsidDel="003A6D68">
          <w:rPr>
            <w:rFonts w:ascii="Arial" w:eastAsia="Arial" w:hAnsi="Arial" w:cs="Arial"/>
            <w:spacing w:val="2"/>
            <w:sz w:val="20"/>
            <w:szCs w:val="20"/>
          </w:rPr>
          <w:delText>t</w:delText>
        </w:r>
        <w:r w:rsidRPr="00E0299F" w:rsidDel="003A6D68">
          <w:rPr>
            <w:rFonts w:ascii="Arial" w:eastAsia="Arial" w:hAnsi="Arial" w:cs="Arial"/>
            <w:sz w:val="20"/>
            <w:szCs w:val="20"/>
          </w:rPr>
          <w:delText>ed</w:delText>
        </w:r>
        <w:r w:rsidRPr="00E0299F" w:rsidDel="003A6D68">
          <w:rPr>
            <w:rFonts w:ascii="Arial" w:eastAsia="Arial" w:hAnsi="Arial" w:cs="Arial"/>
            <w:spacing w:val="-10"/>
            <w:sz w:val="20"/>
            <w:szCs w:val="20"/>
          </w:rPr>
          <w:delText xml:space="preserve"> </w:delText>
        </w:r>
        <w:r w:rsidRPr="00E0299F" w:rsidDel="003A6D68">
          <w:rPr>
            <w:rFonts w:ascii="Arial" w:eastAsia="Arial" w:hAnsi="Arial" w:cs="Arial"/>
            <w:spacing w:val="2"/>
            <w:sz w:val="20"/>
            <w:szCs w:val="20"/>
          </w:rPr>
          <w:delText>B</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d</w:delText>
        </w:r>
        <w:r w:rsidRPr="00E0299F" w:rsidDel="003A6D68">
          <w:rPr>
            <w:rFonts w:ascii="Arial" w:eastAsia="Arial" w:hAnsi="Arial" w:cs="Arial"/>
            <w:spacing w:val="-1"/>
            <w:sz w:val="20"/>
            <w:szCs w:val="20"/>
          </w:rPr>
          <w:delText xml:space="preserve"> i</w:delText>
        </w:r>
        <w:r w:rsidRPr="00E0299F" w:rsidDel="003A6D68">
          <w:rPr>
            <w:rFonts w:ascii="Arial" w:eastAsia="Arial" w:hAnsi="Arial" w:cs="Arial"/>
            <w:sz w:val="20"/>
            <w:szCs w:val="20"/>
          </w:rPr>
          <w:delText>n a</w:delText>
        </w:r>
        <w:r w:rsidRPr="00E0299F" w:rsidDel="003A6D68">
          <w:rPr>
            <w:rFonts w:ascii="Arial" w:eastAsia="Arial" w:hAnsi="Arial" w:cs="Arial"/>
            <w:spacing w:val="1"/>
            <w:sz w:val="20"/>
            <w:szCs w:val="20"/>
          </w:rPr>
          <w:delText>cc</w:delText>
        </w:r>
        <w:r w:rsidRPr="00E0299F" w:rsidDel="003A6D68">
          <w:rPr>
            <w:rFonts w:ascii="Arial" w:eastAsia="Arial" w:hAnsi="Arial" w:cs="Arial"/>
            <w:sz w:val="20"/>
            <w:szCs w:val="20"/>
          </w:rPr>
          <w:delText>o</w:delText>
        </w:r>
        <w:r w:rsidRPr="00E0299F" w:rsidDel="003A6D68">
          <w:rPr>
            <w:rFonts w:ascii="Arial" w:eastAsia="Arial" w:hAnsi="Arial" w:cs="Arial"/>
            <w:spacing w:val="1"/>
            <w:sz w:val="20"/>
            <w:szCs w:val="20"/>
          </w:rPr>
          <w:delText>r</w:delText>
        </w:r>
        <w:r w:rsidRPr="00E0299F" w:rsidDel="003A6D68">
          <w:rPr>
            <w:rFonts w:ascii="Arial" w:eastAsia="Arial" w:hAnsi="Arial" w:cs="Arial"/>
            <w:sz w:val="20"/>
            <w:szCs w:val="20"/>
          </w:rPr>
          <w:delText>dan</w:delText>
        </w:r>
        <w:r w:rsidRPr="00E0299F" w:rsidDel="003A6D68">
          <w:rPr>
            <w:rFonts w:ascii="Arial" w:eastAsia="Arial" w:hAnsi="Arial" w:cs="Arial"/>
            <w:spacing w:val="1"/>
            <w:sz w:val="20"/>
            <w:szCs w:val="20"/>
          </w:rPr>
          <w:delText>c</w:delText>
        </w:r>
        <w:r w:rsidRPr="00E0299F" w:rsidDel="003A6D68">
          <w:rPr>
            <w:rFonts w:ascii="Arial" w:eastAsia="Arial" w:hAnsi="Arial" w:cs="Arial"/>
            <w:sz w:val="20"/>
            <w:szCs w:val="20"/>
          </w:rPr>
          <w:delText>e</w:delText>
        </w:r>
        <w:r w:rsidRPr="00E0299F" w:rsidDel="003A6D68">
          <w:rPr>
            <w:rFonts w:ascii="Arial" w:eastAsia="Arial" w:hAnsi="Arial" w:cs="Arial"/>
            <w:spacing w:val="-8"/>
            <w:sz w:val="20"/>
            <w:szCs w:val="20"/>
          </w:rPr>
          <w:delText xml:space="preserve"> </w:delText>
        </w:r>
        <w:r w:rsidRPr="00E0299F" w:rsidDel="003A6D68">
          <w:rPr>
            <w:rFonts w:ascii="Arial" w:eastAsia="Arial" w:hAnsi="Arial" w:cs="Arial"/>
            <w:sz w:val="20"/>
            <w:szCs w:val="20"/>
          </w:rPr>
          <w:delText>w</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th</w:delText>
        </w:r>
        <w:r w:rsidRPr="00E0299F" w:rsidDel="003A6D68">
          <w:rPr>
            <w:rFonts w:ascii="Arial" w:eastAsia="Arial" w:hAnsi="Arial" w:cs="Arial"/>
            <w:spacing w:val="-2"/>
            <w:sz w:val="20"/>
            <w:szCs w:val="20"/>
          </w:rPr>
          <w:delText xml:space="preserve"> </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e</w:delText>
        </w:r>
        <w:r w:rsidRPr="00E0299F" w:rsidDel="003A6D68">
          <w:rPr>
            <w:rFonts w:ascii="Arial" w:eastAsia="Arial" w:hAnsi="Arial" w:cs="Arial"/>
            <w:spacing w:val="1"/>
            <w:sz w:val="20"/>
            <w:szCs w:val="20"/>
          </w:rPr>
          <w:delText>c</w:delText>
        </w:r>
        <w:r w:rsidRPr="00E0299F" w:rsidDel="003A6D68">
          <w:rPr>
            <w:rFonts w:ascii="Arial" w:eastAsia="Arial" w:hAnsi="Arial" w:cs="Arial"/>
            <w:spacing w:val="2"/>
            <w:sz w:val="20"/>
            <w:szCs w:val="20"/>
          </w:rPr>
          <w:delText>t</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on</w:delText>
        </w:r>
        <w:r w:rsidRPr="00E0299F" w:rsidDel="003A6D68">
          <w:rPr>
            <w:rFonts w:ascii="Arial" w:eastAsia="Arial" w:hAnsi="Arial" w:cs="Arial"/>
            <w:spacing w:val="-5"/>
            <w:sz w:val="20"/>
            <w:szCs w:val="20"/>
          </w:rPr>
          <w:delText xml:space="preserve"> </w:delText>
        </w:r>
        <w:r w:rsidRPr="00E0299F" w:rsidDel="003A6D68">
          <w:rPr>
            <w:rFonts w:ascii="Arial" w:eastAsia="Arial" w:hAnsi="Arial" w:cs="Arial"/>
            <w:sz w:val="20"/>
            <w:szCs w:val="20"/>
          </w:rPr>
          <w:delText>4</w:delText>
        </w:r>
        <w:r w:rsidRPr="00E0299F" w:rsidDel="003A6D68">
          <w:rPr>
            <w:rFonts w:ascii="Arial" w:eastAsia="Arial" w:hAnsi="Arial" w:cs="Arial"/>
            <w:spacing w:val="2"/>
            <w:sz w:val="20"/>
            <w:szCs w:val="20"/>
          </w:rPr>
          <w:delText>0</w:delText>
        </w:r>
        <w:r w:rsidRPr="00E0299F" w:rsidDel="003A6D68">
          <w:rPr>
            <w:rFonts w:ascii="Arial" w:eastAsia="Arial" w:hAnsi="Arial" w:cs="Arial"/>
            <w:sz w:val="20"/>
            <w:szCs w:val="20"/>
          </w:rPr>
          <w:delText>.6.8.</w:delText>
        </w:r>
        <w:r w:rsidRPr="00E0299F" w:rsidDel="003A6D68">
          <w:rPr>
            <w:rFonts w:ascii="Arial" w:eastAsia="Arial" w:hAnsi="Arial" w:cs="Arial"/>
            <w:spacing w:val="48"/>
            <w:sz w:val="20"/>
            <w:szCs w:val="20"/>
          </w:rPr>
          <w:delText xml:space="preserve"> </w:delText>
        </w:r>
        <w:r w:rsidRPr="00E0299F" w:rsidDel="003A6D68">
          <w:rPr>
            <w:rFonts w:ascii="Arial" w:eastAsia="Arial" w:hAnsi="Arial" w:cs="Arial"/>
            <w:spacing w:val="3"/>
            <w:sz w:val="20"/>
            <w:szCs w:val="20"/>
          </w:rPr>
          <w:delText>F</w:delText>
        </w:r>
        <w:r w:rsidRPr="00E0299F" w:rsidDel="003A6D68">
          <w:rPr>
            <w:rFonts w:ascii="Arial" w:eastAsia="Arial" w:hAnsi="Arial" w:cs="Arial"/>
            <w:sz w:val="20"/>
            <w:szCs w:val="20"/>
          </w:rPr>
          <w:delText>or</w:delText>
        </w:r>
        <w:r w:rsidRPr="00E0299F" w:rsidDel="003A6D68">
          <w:rPr>
            <w:rFonts w:ascii="Arial" w:eastAsia="Arial" w:hAnsi="Arial" w:cs="Arial"/>
            <w:spacing w:val="-3"/>
            <w:sz w:val="20"/>
            <w:szCs w:val="20"/>
          </w:rPr>
          <w:delText xml:space="preserve"> </w:delText>
        </w:r>
        <w:r w:rsidRPr="00E0299F" w:rsidDel="003A6D68">
          <w:rPr>
            <w:rFonts w:ascii="Arial" w:eastAsia="Arial" w:hAnsi="Arial" w:cs="Arial"/>
            <w:sz w:val="20"/>
            <w:szCs w:val="20"/>
          </w:rPr>
          <w:delText>Re</w:delText>
        </w:r>
        <w:r w:rsidRPr="00E0299F" w:rsidDel="003A6D68">
          <w:rPr>
            <w:rFonts w:ascii="Arial" w:eastAsia="Arial" w:hAnsi="Arial" w:cs="Arial"/>
            <w:spacing w:val="1"/>
            <w:sz w:val="20"/>
            <w:szCs w:val="20"/>
          </w:rPr>
          <w:delText>s</w:delText>
        </w:r>
        <w:r w:rsidRPr="00E0299F" w:rsidDel="003A6D68">
          <w:rPr>
            <w:rFonts w:ascii="Arial" w:eastAsia="Arial" w:hAnsi="Arial" w:cs="Arial"/>
            <w:spacing w:val="2"/>
            <w:sz w:val="20"/>
            <w:szCs w:val="20"/>
          </w:rPr>
          <w:delText>o</w:delText>
        </w:r>
        <w:r w:rsidRPr="00E0299F" w:rsidDel="003A6D68">
          <w:rPr>
            <w:rFonts w:ascii="Arial" w:eastAsia="Arial" w:hAnsi="Arial" w:cs="Arial"/>
            <w:sz w:val="20"/>
            <w:szCs w:val="20"/>
          </w:rPr>
          <w:delText>u</w:delText>
        </w:r>
        <w:r w:rsidRPr="00E0299F" w:rsidDel="003A6D68">
          <w:rPr>
            <w:rFonts w:ascii="Arial" w:eastAsia="Arial" w:hAnsi="Arial" w:cs="Arial"/>
            <w:spacing w:val="1"/>
            <w:sz w:val="20"/>
            <w:szCs w:val="20"/>
          </w:rPr>
          <w:delText>rc</w:delText>
        </w:r>
        <w:r w:rsidRPr="00E0299F" w:rsidDel="003A6D68">
          <w:rPr>
            <w:rFonts w:ascii="Arial" w:eastAsia="Arial" w:hAnsi="Arial" w:cs="Arial"/>
            <w:sz w:val="20"/>
            <w:szCs w:val="20"/>
          </w:rPr>
          <w:delText>e</w:delText>
        </w:r>
        <w:r w:rsidRPr="00E0299F" w:rsidDel="003A6D68">
          <w:rPr>
            <w:rFonts w:ascii="Arial" w:eastAsia="Arial" w:hAnsi="Arial" w:cs="Arial"/>
            <w:spacing w:val="-10"/>
            <w:sz w:val="20"/>
            <w:szCs w:val="20"/>
          </w:rPr>
          <w:delText xml:space="preserve"> </w:delText>
        </w:r>
        <w:r w:rsidRPr="00E0299F" w:rsidDel="003A6D68">
          <w:rPr>
            <w:rFonts w:ascii="Arial" w:eastAsia="Arial" w:hAnsi="Arial" w:cs="Arial"/>
            <w:spacing w:val="-1"/>
            <w:sz w:val="20"/>
            <w:szCs w:val="20"/>
          </w:rPr>
          <w:delText>A</w:delText>
        </w:r>
        <w:r w:rsidRPr="00E0299F" w:rsidDel="003A6D68">
          <w:rPr>
            <w:rFonts w:ascii="Arial" w:eastAsia="Arial" w:hAnsi="Arial" w:cs="Arial"/>
            <w:spacing w:val="2"/>
            <w:sz w:val="20"/>
            <w:szCs w:val="20"/>
          </w:rPr>
          <w:delText>d</w:delText>
        </w:r>
        <w:r w:rsidRPr="00E0299F" w:rsidDel="003A6D68">
          <w:rPr>
            <w:rFonts w:ascii="Arial" w:eastAsia="Arial" w:hAnsi="Arial" w:cs="Arial"/>
            <w:sz w:val="20"/>
            <w:szCs w:val="20"/>
          </w:rPr>
          <w:delText>eq</w:delText>
        </w:r>
        <w:r w:rsidRPr="00E0299F" w:rsidDel="003A6D68">
          <w:rPr>
            <w:rFonts w:ascii="Arial" w:eastAsia="Arial" w:hAnsi="Arial" w:cs="Arial"/>
            <w:spacing w:val="2"/>
            <w:sz w:val="20"/>
            <w:szCs w:val="20"/>
          </w:rPr>
          <w:delText>u</w:delText>
        </w:r>
        <w:r w:rsidRPr="00E0299F" w:rsidDel="003A6D68">
          <w:rPr>
            <w:rFonts w:ascii="Arial" w:eastAsia="Arial" w:hAnsi="Arial" w:cs="Arial"/>
            <w:sz w:val="20"/>
            <w:szCs w:val="20"/>
          </w:rPr>
          <w:delText>a</w:delText>
        </w:r>
        <w:r w:rsidRPr="00E0299F" w:rsidDel="003A6D68">
          <w:rPr>
            <w:rFonts w:ascii="Arial" w:eastAsia="Arial" w:hAnsi="Arial" w:cs="Arial"/>
            <w:spacing w:val="4"/>
            <w:sz w:val="20"/>
            <w:szCs w:val="20"/>
          </w:rPr>
          <w:delText>c</w:delText>
        </w:r>
        <w:r w:rsidRPr="00E0299F" w:rsidDel="003A6D68">
          <w:rPr>
            <w:rFonts w:ascii="Arial" w:eastAsia="Arial" w:hAnsi="Arial" w:cs="Arial"/>
            <w:sz w:val="20"/>
            <w:szCs w:val="20"/>
          </w:rPr>
          <w:delText>y Capa</w:delText>
        </w:r>
        <w:r w:rsidRPr="00E0299F" w:rsidDel="003A6D68">
          <w:rPr>
            <w:rFonts w:ascii="Arial" w:eastAsia="Arial" w:hAnsi="Arial" w:cs="Arial"/>
            <w:spacing w:val="1"/>
            <w:sz w:val="20"/>
            <w:szCs w:val="20"/>
          </w:rPr>
          <w:delText>ci</w:delText>
        </w:r>
        <w:r w:rsidRPr="00E0299F" w:rsidDel="003A6D68">
          <w:rPr>
            <w:rFonts w:ascii="Arial" w:eastAsia="Arial" w:hAnsi="Arial" w:cs="Arial"/>
            <w:spacing w:val="2"/>
            <w:sz w:val="20"/>
            <w:szCs w:val="20"/>
          </w:rPr>
          <w:delText>t</w:delText>
        </w:r>
        <w:r w:rsidRPr="00E0299F" w:rsidDel="003A6D68">
          <w:rPr>
            <w:rFonts w:ascii="Arial" w:eastAsia="Arial" w:hAnsi="Arial" w:cs="Arial"/>
            <w:sz w:val="20"/>
            <w:szCs w:val="20"/>
          </w:rPr>
          <w:delText>y</w:delText>
        </w:r>
        <w:r w:rsidRPr="00E0299F" w:rsidDel="003A6D68">
          <w:rPr>
            <w:rFonts w:ascii="Arial" w:eastAsia="Arial" w:hAnsi="Arial" w:cs="Arial"/>
            <w:spacing w:val="-12"/>
            <w:sz w:val="20"/>
            <w:szCs w:val="20"/>
          </w:rPr>
          <w:delText xml:space="preserve"> </w:delText>
        </w:r>
        <w:r w:rsidRPr="00E0299F" w:rsidDel="003A6D68">
          <w:rPr>
            <w:rFonts w:ascii="Arial" w:eastAsia="Arial" w:hAnsi="Arial" w:cs="Arial"/>
            <w:spacing w:val="1"/>
            <w:sz w:val="20"/>
            <w:szCs w:val="20"/>
          </w:rPr>
          <w:delText>s</w:delText>
        </w:r>
        <w:r w:rsidRPr="00E0299F" w:rsidDel="003A6D68">
          <w:rPr>
            <w:rFonts w:ascii="Arial" w:eastAsia="Arial" w:hAnsi="Arial" w:cs="Arial"/>
            <w:spacing w:val="2"/>
            <w:sz w:val="20"/>
            <w:szCs w:val="20"/>
          </w:rPr>
          <w:delText>u</w:delText>
        </w:r>
        <w:r w:rsidRPr="00E0299F" w:rsidDel="003A6D68">
          <w:rPr>
            <w:rFonts w:ascii="Arial" w:eastAsia="Arial" w:hAnsi="Arial" w:cs="Arial"/>
            <w:sz w:val="20"/>
            <w:szCs w:val="20"/>
          </w:rPr>
          <w:delText>b</w:delText>
        </w:r>
        <w:r w:rsidRPr="00E0299F" w:rsidDel="003A6D68">
          <w:rPr>
            <w:rFonts w:ascii="Arial" w:eastAsia="Arial" w:hAnsi="Arial" w:cs="Arial"/>
            <w:spacing w:val="1"/>
            <w:sz w:val="20"/>
            <w:szCs w:val="20"/>
          </w:rPr>
          <w:delText>j</w:delText>
        </w:r>
        <w:r w:rsidRPr="00E0299F" w:rsidDel="003A6D68">
          <w:rPr>
            <w:rFonts w:ascii="Arial" w:eastAsia="Arial" w:hAnsi="Arial" w:cs="Arial"/>
            <w:sz w:val="20"/>
            <w:szCs w:val="20"/>
          </w:rPr>
          <w:delText>e</w:delText>
        </w:r>
        <w:r w:rsidRPr="00E0299F" w:rsidDel="003A6D68">
          <w:rPr>
            <w:rFonts w:ascii="Arial" w:eastAsia="Arial" w:hAnsi="Arial" w:cs="Arial"/>
            <w:spacing w:val="1"/>
            <w:sz w:val="20"/>
            <w:szCs w:val="20"/>
          </w:rPr>
          <w:delText>c</w:delText>
        </w:r>
        <w:r w:rsidRPr="00E0299F" w:rsidDel="003A6D68">
          <w:rPr>
            <w:rFonts w:ascii="Arial" w:eastAsia="Arial" w:hAnsi="Arial" w:cs="Arial"/>
            <w:sz w:val="20"/>
            <w:szCs w:val="20"/>
          </w:rPr>
          <w:delText>t</w:delText>
        </w:r>
        <w:r w:rsidRPr="00E0299F" w:rsidDel="003A6D68">
          <w:rPr>
            <w:rFonts w:ascii="Arial" w:eastAsia="Arial" w:hAnsi="Arial" w:cs="Arial"/>
            <w:spacing w:val="-7"/>
            <w:sz w:val="20"/>
            <w:szCs w:val="20"/>
          </w:rPr>
          <w:delText xml:space="preserve"> </w:delText>
        </w:r>
        <w:r w:rsidRPr="00E0299F" w:rsidDel="003A6D68">
          <w:rPr>
            <w:rFonts w:ascii="Arial" w:eastAsia="Arial" w:hAnsi="Arial" w:cs="Arial"/>
            <w:sz w:val="20"/>
            <w:szCs w:val="20"/>
          </w:rPr>
          <w:delText>to</w:delText>
        </w:r>
        <w:r w:rsidRPr="00E0299F" w:rsidDel="003A6D68">
          <w:rPr>
            <w:rFonts w:ascii="Arial" w:eastAsia="Arial" w:hAnsi="Arial" w:cs="Arial"/>
            <w:spacing w:val="-3"/>
            <w:sz w:val="20"/>
            <w:szCs w:val="20"/>
          </w:rPr>
          <w:delText xml:space="preserve"> </w:delText>
        </w:r>
        <w:r w:rsidRPr="00E0299F" w:rsidDel="003A6D68">
          <w:rPr>
            <w:rFonts w:ascii="Arial" w:eastAsia="Arial" w:hAnsi="Arial" w:cs="Arial"/>
            <w:spacing w:val="2"/>
            <w:sz w:val="20"/>
            <w:szCs w:val="20"/>
          </w:rPr>
          <w:delText>t</w:delText>
        </w:r>
        <w:r w:rsidRPr="00E0299F" w:rsidDel="003A6D68">
          <w:rPr>
            <w:rFonts w:ascii="Arial" w:eastAsia="Arial" w:hAnsi="Arial" w:cs="Arial"/>
            <w:sz w:val="20"/>
            <w:szCs w:val="20"/>
          </w:rPr>
          <w:delText>h</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s</w:delText>
        </w:r>
        <w:r w:rsidRPr="00E0299F" w:rsidDel="003A6D68">
          <w:rPr>
            <w:rFonts w:ascii="Arial" w:eastAsia="Arial" w:hAnsi="Arial" w:cs="Arial"/>
            <w:spacing w:val="-2"/>
            <w:sz w:val="20"/>
            <w:szCs w:val="20"/>
          </w:rPr>
          <w:delText xml:space="preserve"> </w:delText>
        </w:r>
        <w:r w:rsidRPr="00E0299F" w:rsidDel="003A6D68">
          <w:rPr>
            <w:rFonts w:ascii="Arial" w:eastAsia="Arial" w:hAnsi="Arial" w:cs="Arial"/>
            <w:spacing w:val="1"/>
            <w:sz w:val="20"/>
            <w:szCs w:val="20"/>
          </w:rPr>
          <w:delText>r</w:delText>
        </w:r>
        <w:r w:rsidRPr="00E0299F" w:rsidDel="003A6D68">
          <w:rPr>
            <w:rFonts w:ascii="Arial" w:eastAsia="Arial" w:hAnsi="Arial" w:cs="Arial"/>
            <w:spacing w:val="2"/>
            <w:sz w:val="20"/>
            <w:szCs w:val="20"/>
          </w:rPr>
          <w:delText>eq</w:delText>
        </w:r>
        <w:r w:rsidRPr="00E0299F" w:rsidDel="003A6D68">
          <w:rPr>
            <w:rFonts w:ascii="Arial" w:eastAsia="Arial" w:hAnsi="Arial" w:cs="Arial"/>
            <w:sz w:val="20"/>
            <w:szCs w:val="20"/>
          </w:rPr>
          <w:delText>u</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1"/>
            <w:sz w:val="20"/>
            <w:szCs w:val="20"/>
          </w:rPr>
          <w:delText>r</w:delText>
        </w:r>
        <w:r w:rsidRPr="00E0299F" w:rsidDel="003A6D68">
          <w:rPr>
            <w:rFonts w:ascii="Arial" w:eastAsia="Arial" w:hAnsi="Arial" w:cs="Arial"/>
            <w:sz w:val="20"/>
            <w:szCs w:val="20"/>
          </w:rPr>
          <w:delText>e</w:delText>
        </w:r>
        <w:r w:rsidRPr="00E0299F" w:rsidDel="003A6D68">
          <w:rPr>
            <w:rFonts w:ascii="Arial" w:eastAsia="Arial" w:hAnsi="Arial" w:cs="Arial"/>
            <w:spacing w:val="4"/>
            <w:sz w:val="20"/>
            <w:szCs w:val="20"/>
          </w:rPr>
          <w:delText>m</w:delText>
        </w:r>
        <w:r w:rsidRPr="00E0299F" w:rsidDel="003A6D68">
          <w:rPr>
            <w:rFonts w:ascii="Arial" w:eastAsia="Arial" w:hAnsi="Arial" w:cs="Arial"/>
            <w:sz w:val="20"/>
            <w:szCs w:val="20"/>
          </w:rPr>
          <w:delText>ent</w:delText>
        </w:r>
        <w:r w:rsidRPr="00E0299F" w:rsidDel="003A6D68">
          <w:rPr>
            <w:rFonts w:ascii="Arial" w:eastAsia="Arial" w:hAnsi="Arial" w:cs="Arial"/>
            <w:spacing w:val="-12"/>
            <w:sz w:val="20"/>
            <w:szCs w:val="20"/>
          </w:rPr>
          <w:delText xml:space="preserve"> </w:delText>
        </w:r>
        <w:r w:rsidRPr="00E0299F" w:rsidDel="003A6D68">
          <w:rPr>
            <w:rFonts w:ascii="Arial" w:eastAsia="Arial" w:hAnsi="Arial" w:cs="Arial"/>
            <w:spacing w:val="2"/>
            <w:sz w:val="20"/>
            <w:szCs w:val="20"/>
          </w:rPr>
          <w:delText>f</w:delText>
        </w:r>
        <w:r w:rsidRPr="00E0299F" w:rsidDel="003A6D68">
          <w:rPr>
            <w:rFonts w:ascii="Arial" w:eastAsia="Arial" w:hAnsi="Arial" w:cs="Arial"/>
            <w:sz w:val="20"/>
            <w:szCs w:val="20"/>
          </w:rPr>
          <w:delText>or</w:delText>
        </w:r>
        <w:r w:rsidRPr="00E0299F" w:rsidDel="003A6D68">
          <w:rPr>
            <w:rFonts w:ascii="Arial" w:eastAsia="Arial" w:hAnsi="Arial" w:cs="Arial"/>
            <w:spacing w:val="-2"/>
            <w:sz w:val="20"/>
            <w:szCs w:val="20"/>
          </w:rPr>
          <w:delText xml:space="preserve"> w</w:delText>
        </w:r>
        <w:r w:rsidRPr="00E0299F" w:rsidDel="003A6D68">
          <w:rPr>
            <w:rFonts w:ascii="Arial" w:eastAsia="Arial" w:hAnsi="Arial" w:cs="Arial"/>
            <w:spacing w:val="2"/>
            <w:sz w:val="20"/>
            <w:szCs w:val="20"/>
          </w:rPr>
          <w:delText>h</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1"/>
            <w:sz w:val="20"/>
            <w:szCs w:val="20"/>
          </w:rPr>
          <w:delText>c</w:delText>
        </w:r>
        <w:r w:rsidRPr="00E0299F" w:rsidDel="003A6D68">
          <w:rPr>
            <w:rFonts w:ascii="Arial" w:eastAsia="Arial" w:hAnsi="Arial" w:cs="Arial"/>
            <w:sz w:val="20"/>
            <w:szCs w:val="20"/>
          </w:rPr>
          <w:delText>h</w:delText>
        </w:r>
        <w:r w:rsidRPr="00E0299F" w:rsidDel="003A6D68">
          <w:rPr>
            <w:rFonts w:ascii="Arial" w:eastAsia="Arial" w:hAnsi="Arial" w:cs="Arial"/>
            <w:spacing w:val="-6"/>
            <w:sz w:val="20"/>
            <w:szCs w:val="20"/>
          </w:rPr>
          <w:delText xml:space="preserve"> </w:delText>
        </w:r>
        <w:r w:rsidRPr="00E0299F" w:rsidDel="003A6D68">
          <w:rPr>
            <w:rFonts w:ascii="Arial" w:eastAsia="Arial" w:hAnsi="Arial" w:cs="Arial"/>
            <w:spacing w:val="2"/>
            <w:sz w:val="20"/>
            <w:szCs w:val="20"/>
          </w:rPr>
          <w:delText>n</w:delText>
        </w:r>
        <w:r w:rsidRPr="00E0299F" w:rsidDel="003A6D68">
          <w:rPr>
            <w:rFonts w:ascii="Arial" w:eastAsia="Arial" w:hAnsi="Arial" w:cs="Arial"/>
            <w:sz w:val="20"/>
            <w:szCs w:val="20"/>
          </w:rPr>
          <w:delText>o</w:delText>
        </w:r>
        <w:r w:rsidRPr="00E0299F" w:rsidDel="003A6D68">
          <w:rPr>
            <w:rFonts w:ascii="Arial" w:eastAsia="Arial" w:hAnsi="Arial" w:cs="Arial"/>
            <w:spacing w:val="-3"/>
            <w:sz w:val="20"/>
            <w:szCs w:val="20"/>
          </w:rPr>
          <w:delText xml:space="preserve"> </w:delText>
        </w:r>
        <w:r w:rsidRPr="00E0299F" w:rsidDel="003A6D68">
          <w:rPr>
            <w:rFonts w:ascii="Arial" w:eastAsia="Arial" w:hAnsi="Arial" w:cs="Arial"/>
            <w:spacing w:val="-1"/>
            <w:sz w:val="20"/>
            <w:szCs w:val="20"/>
          </w:rPr>
          <w:delText>E</w:delText>
        </w:r>
        <w:r w:rsidRPr="00E0299F" w:rsidDel="003A6D68">
          <w:rPr>
            <w:rFonts w:ascii="Arial" w:eastAsia="Arial" w:hAnsi="Arial" w:cs="Arial"/>
            <w:spacing w:val="1"/>
            <w:sz w:val="20"/>
            <w:szCs w:val="20"/>
          </w:rPr>
          <w:delText>c</w:delText>
        </w:r>
        <w:r w:rsidRPr="00E0299F" w:rsidDel="003A6D68">
          <w:rPr>
            <w:rFonts w:ascii="Arial" w:eastAsia="Arial" w:hAnsi="Arial" w:cs="Arial"/>
            <w:spacing w:val="3"/>
            <w:sz w:val="20"/>
            <w:szCs w:val="20"/>
          </w:rPr>
          <w:delText>o</w:delText>
        </w:r>
        <w:r w:rsidRPr="00E0299F" w:rsidDel="003A6D68">
          <w:rPr>
            <w:rFonts w:ascii="Arial" w:eastAsia="Arial" w:hAnsi="Arial" w:cs="Arial"/>
            <w:spacing w:val="2"/>
            <w:sz w:val="20"/>
            <w:szCs w:val="20"/>
          </w:rPr>
          <w:delText>n</w:delText>
        </w:r>
        <w:r w:rsidRPr="00E0299F" w:rsidDel="003A6D68">
          <w:rPr>
            <w:rFonts w:ascii="Arial" w:eastAsia="Arial" w:hAnsi="Arial" w:cs="Arial"/>
            <w:sz w:val="20"/>
            <w:szCs w:val="20"/>
          </w:rPr>
          <w:delText>o</w:delText>
        </w:r>
        <w:r w:rsidRPr="00E0299F" w:rsidDel="003A6D68">
          <w:rPr>
            <w:rFonts w:ascii="Arial" w:eastAsia="Arial" w:hAnsi="Arial" w:cs="Arial"/>
            <w:spacing w:val="4"/>
            <w:sz w:val="20"/>
            <w:szCs w:val="20"/>
          </w:rPr>
          <w:delText>m</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c</w:delText>
        </w:r>
        <w:r w:rsidRPr="00E0299F" w:rsidDel="003A6D68">
          <w:rPr>
            <w:rFonts w:ascii="Arial" w:eastAsia="Arial" w:hAnsi="Arial" w:cs="Arial"/>
            <w:spacing w:val="-8"/>
            <w:sz w:val="20"/>
            <w:szCs w:val="20"/>
          </w:rPr>
          <w:delText xml:space="preserve"> </w:delText>
        </w:r>
        <w:r w:rsidRPr="00E0299F" w:rsidDel="003A6D68">
          <w:rPr>
            <w:rFonts w:ascii="Arial" w:eastAsia="Arial" w:hAnsi="Arial" w:cs="Arial"/>
            <w:spacing w:val="-1"/>
            <w:sz w:val="20"/>
            <w:szCs w:val="20"/>
          </w:rPr>
          <w:delText>Bi</w:delText>
        </w:r>
        <w:r w:rsidRPr="00E0299F" w:rsidDel="003A6D68">
          <w:rPr>
            <w:rFonts w:ascii="Arial" w:eastAsia="Arial" w:hAnsi="Arial" w:cs="Arial"/>
            <w:sz w:val="20"/>
            <w:szCs w:val="20"/>
          </w:rPr>
          <w:delText xml:space="preserve">ds </w:delText>
        </w:r>
        <w:r w:rsidRPr="00E0299F" w:rsidDel="003A6D68">
          <w:rPr>
            <w:rFonts w:ascii="Arial" w:eastAsia="Arial" w:hAnsi="Arial" w:cs="Arial"/>
            <w:spacing w:val="2"/>
            <w:sz w:val="20"/>
            <w:szCs w:val="20"/>
          </w:rPr>
          <w:delText>f</w:delText>
        </w:r>
        <w:r w:rsidRPr="00E0299F" w:rsidDel="003A6D68">
          <w:rPr>
            <w:rFonts w:ascii="Arial" w:eastAsia="Arial" w:hAnsi="Arial" w:cs="Arial"/>
            <w:sz w:val="20"/>
            <w:szCs w:val="20"/>
          </w:rPr>
          <w:delText>or</w:delText>
        </w:r>
        <w:r w:rsidRPr="00E0299F" w:rsidDel="003A6D68">
          <w:rPr>
            <w:rFonts w:ascii="Arial" w:eastAsia="Arial" w:hAnsi="Arial" w:cs="Arial"/>
            <w:spacing w:val="-2"/>
            <w:sz w:val="20"/>
            <w:szCs w:val="20"/>
          </w:rPr>
          <w:delText xml:space="preserve"> </w:delText>
        </w:r>
        <w:r w:rsidRPr="00E0299F" w:rsidDel="003A6D68">
          <w:rPr>
            <w:rFonts w:ascii="Arial" w:eastAsia="Arial" w:hAnsi="Arial" w:cs="Arial"/>
            <w:spacing w:val="-1"/>
            <w:sz w:val="20"/>
            <w:szCs w:val="20"/>
          </w:rPr>
          <w:delText>A</w:delText>
        </w:r>
        <w:r w:rsidRPr="00E0299F" w:rsidDel="003A6D68">
          <w:rPr>
            <w:rFonts w:ascii="Arial" w:eastAsia="Arial" w:hAnsi="Arial" w:cs="Arial"/>
            <w:sz w:val="20"/>
            <w:szCs w:val="20"/>
          </w:rPr>
          <w:delText>n</w:delText>
        </w:r>
        <w:r w:rsidRPr="00E0299F" w:rsidDel="003A6D68">
          <w:rPr>
            <w:rFonts w:ascii="Arial" w:eastAsia="Arial" w:hAnsi="Arial" w:cs="Arial"/>
            <w:spacing w:val="1"/>
            <w:sz w:val="20"/>
            <w:szCs w:val="20"/>
          </w:rPr>
          <w:delText>c</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1"/>
            <w:sz w:val="20"/>
            <w:szCs w:val="20"/>
          </w:rPr>
          <w:delText>l</w:delText>
        </w:r>
        <w:r w:rsidRPr="00E0299F" w:rsidDel="003A6D68">
          <w:rPr>
            <w:rFonts w:ascii="Arial" w:eastAsia="Arial" w:hAnsi="Arial" w:cs="Arial"/>
            <w:spacing w:val="-1"/>
            <w:sz w:val="20"/>
            <w:szCs w:val="20"/>
          </w:rPr>
          <w:delText>l</w:delText>
        </w:r>
        <w:r w:rsidRPr="00E0299F" w:rsidDel="003A6D68">
          <w:rPr>
            <w:rFonts w:ascii="Arial" w:eastAsia="Arial" w:hAnsi="Arial" w:cs="Arial"/>
            <w:sz w:val="20"/>
            <w:szCs w:val="20"/>
          </w:rPr>
          <w:delText>a</w:delText>
        </w:r>
        <w:r w:rsidRPr="00E0299F" w:rsidDel="003A6D68">
          <w:rPr>
            <w:rFonts w:ascii="Arial" w:eastAsia="Arial" w:hAnsi="Arial" w:cs="Arial"/>
            <w:spacing w:val="3"/>
            <w:sz w:val="20"/>
            <w:szCs w:val="20"/>
          </w:rPr>
          <w:delText>r</w:delText>
        </w:r>
        <w:r w:rsidRPr="00E0299F" w:rsidDel="003A6D68">
          <w:rPr>
            <w:rFonts w:ascii="Arial" w:eastAsia="Arial" w:hAnsi="Arial" w:cs="Arial"/>
            <w:sz w:val="20"/>
            <w:szCs w:val="20"/>
          </w:rPr>
          <w:delText>y</w:delText>
        </w:r>
        <w:r w:rsidRPr="00E0299F" w:rsidDel="003A6D68">
          <w:rPr>
            <w:rFonts w:ascii="Arial" w:eastAsia="Arial" w:hAnsi="Arial" w:cs="Arial"/>
            <w:spacing w:val="-10"/>
            <w:sz w:val="20"/>
            <w:szCs w:val="20"/>
          </w:rPr>
          <w:delText xml:space="preserve"> </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e</w:delText>
        </w:r>
        <w:r w:rsidRPr="00E0299F" w:rsidDel="003A6D68">
          <w:rPr>
            <w:rFonts w:ascii="Arial" w:eastAsia="Arial" w:hAnsi="Arial" w:cs="Arial"/>
            <w:spacing w:val="3"/>
            <w:sz w:val="20"/>
            <w:szCs w:val="20"/>
          </w:rPr>
          <w:delText>r</w:delText>
        </w:r>
        <w:r w:rsidRPr="00E0299F" w:rsidDel="003A6D68">
          <w:rPr>
            <w:rFonts w:ascii="Arial" w:eastAsia="Arial" w:hAnsi="Arial" w:cs="Arial"/>
            <w:spacing w:val="-1"/>
            <w:sz w:val="20"/>
            <w:szCs w:val="20"/>
          </w:rPr>
          <w:delText>vi</w:delText>
        </w:r>
        <w:r w:rsidRPr="00E0299F" w:rsidDel="003A6D68">
          <w:rPr>
            <w:rFonts w:ascii="Arial" w:eastAsia="Arial" w:hAnsi="Arial" w:cs="Arial"/>
            <w:spacing w:val="1"/>
            <w:sz w:val="20"/>
            <w:szCs w:val="20"/>
          </w:rPr>
          <w:delText>c</w:delText>
        </w:r>
        <w:r w:rsidRPr="00E0299F" w:rsidDel="003A6D68">
          <w:rPr>
            <w:rFonts w:ascii="Arial" w:eastAsia="Arial" w:hAnsi="Arial" w:cs="Arial"/>
            <w:sz w:val="20"/>
            <w:szCs w:val="20"/>
          </w:rPr>
          <w:delText>es</w:delText>
        </w:r>
        <w:r w:rsidRPr="00E0299F" w:rsidDel="003A6D68">
          <w:rPr>
            <w:rFonts w:ascii="Arial" w:eastAsia="Arial" w:hAnsi="Arial" w:cs="Arial"/>
            <w:spacing w:val="-5"/>
            <w:sz w:val="20"/>
            <w:szCs w:val="20"/>
          </w:rPr>
          <w:delText xml:space="preserve"> </w:delText>
        </w:r>
        <w:r w:rsidRPr="00E0299F" w:rsidDel="003A6D68">
          <w:rPr>
            <w:rFonts w:ascii="Arial" w:eastAsia="Arial" w:hAnsi="Arial" w:cs="Arial"/>
            <w:sz w:val="20"/>
            <w:szCs w:val="20"/>
          </w:rPr>
          <w:delText>or</w:delText>
        </w:r>
        <w:r w:rsidRPr="00E0299F" w:rsidDel="003A6D68">
          <w:rPr>
            <w:rFonts w:ascii="Arial" w:eastAsia="Arial" w:hAnsi="Arial" w:cs="Arial"/>
            <w:spacing w:val="-2"/>
            <w:sz w:val="20"/>
            <w:szCs w:val="20"/>
          </w:rPr>
          <w:delText xml:space="preserve"> </w:delText>
        </w:r>
        <w:r w:rsidRPr="00E0299F" w:rsidDel="003A6D68">
          <w:rPr>
            <w:rFonts w:ascii="Arial" w:eastAsia="Arial" w:hAnsi="Arial" w:cs="Arial"/>
            <w:spacing w:val="-1"/>
            <w:sz w:val="20"/>
            <w:szCs w:val="20"/>
          </w:rPr>
          <w:delText>S</w:delText>
        </w:r>
        <w:r w:rsidRPr="00E0299F" w:rsidDel="003A6D68">
          <w:rPr>
            <w:rFonts w:ascii="Arial" w:eastAsia="Arial" w:hAnsi="Arial" w:cs="Arial"/>
            <w:spacing w:val="2"/>
            <w:sz w:val="20"/>
            <w:szCs w:val="20"/>
          </w:rPr>
          <w:delText>u</w:delText>
        </w:r>
        <w:r w:rsidRPr="00E0299F" w:rsidDel="003A6D68">
          <w:rPr>
            <w:rFonts w:ascii="Arial" w:eastAsia="Arial" w:hAnsi="Arial" w:cs="Arial"/>
            <w:sz w:val="20"/>
            <w:szCs w:val="20"/>
          </w:rPr>
          <w:delText>b</w:delText>
        </w:r>
        <w:r w:rsidRPr="00E0299F" w:rsidDel="003A6D68">
          <w:rPr>
            <w:rFonts w:ascii="Arial" w:eastAsia="Arial" w:hAnsi="Arial" w:cs="Arial"/>
            <w:spacing w:val="4"/>
            <w:sz w:val="20"/>
            <w:szCs w:val="20"/>
          </w:rPr>
          <w:delText>m</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1"/>
            <w:sz w:val="20"/>
            <w:szCs w:val="20"/>
          </w:rPr>
          <w:delText>ss</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ons</w:delText>
        </w:r>
        <w:r w:rsidRPr="00E0299F" w:rsidDel="003A6D68">
          <w:rPr>
            <w:rFonts w:ascii="Arial" w:eastAsia="Arial" w:hAnsi="Arial" w:cs="Arial"/>
            <w:spacing w:val="-10"/>
            <w:sz w:val="20"/>
            <w:szCs w:val="20"/>
          </w:rPr>
          <w:delText xml:space="preserve"> </w:delText>
        </w:r>
        <w:r w:rsidRPr="00E0299F" w:rsidDel="003A6D68">
          <w:rPr>
            <w:rFonts w:ascii="Arial" w:eastAsia="Arial" w:hAnsi="Arial" w:cs="Arial"/>
            <w:sz w:val="20"/>
            <w:szCs w:val="20"/>
          </w:rPr>
          <w:delText>to</w:delText>
        </w:r>
        <w:r w:rsidRPr="00E0299F" w:rsidDel="003A6D68">
          <w:rPr>
            <w:rFonts w:ascii="Arial" w:eastAsia="Arial" w:hAnsi="Arial" w:cs="Arial"/>
            <w:spacing w:val="-3"/>
            <w:sz w:val="20"/>
            <w:szCs w:val="20"/>
          </w:rPr>
          <w:delText xml:space="preserve"> </w:delText>
        </w:r>
        <w:r w:rsidRPr="00E0299F" w:rsidDel="003A6D68">
          <w:rPr>
            <w:rFonts w:ascii="Arial" w:eastAsia="Arial" w:hAnsi="Arial" w:cs="Arial"/>
            <w:spacing w:val="-1"/>
            <w:sz w:val="20"/>
            <w:szCs w:val="20"/>
          </w:rPr>
          <w:delText>S</w:delText>
        </w:r>
        <w:r w:rsidRPr="00E0299F" w:rsidDel="003A6D68">
          <w:rPr>
            <w:rFonts w:ascii="Arial" w:eastAsia="Arial" w:hAnsi="Arial" w:cs="Arial"/>
            <w:spacing w:val="2"/>
            <w:sz w:val="20"/>
            <w:szCs w:val="20"/>
          </w:rPr>
          <w:delText>e</w:delText>
        </w:r>
        <w:r w:rsidRPr="00E0299F" w:rsidDel="003A6D68">
          <w:rPr>
            <w:rFonts w:ascii="Arial" w:eastAsia="Arial" w:hAnsi="Arial" w:cs="Arial"/>
            <w:spacing w:val="-1"/>
            <w:sz w:val="20"/>
            <w:szCs w:val="20"/>
          </w:rPr>
          <w:delText>l</w:delText>
        </w:r>
        <w:r w:rsidRPr="00E0299F" w:rsidDel="003A6D68">
          <w:rPr>
            <w:rFonts w:ascii="Arial" w:eastAsia="Arial" w:hAnsi="Arial" w:cs="Arial"/>
            <w:spacing w:val="3"/>
            <w:sz w:val="20"/>
            <w:szCs w:val="20"/>
          </w:rPr>
          <w:delText>f</w:delText>
        </w:r>
        <w:r w:rsidRPr="00E0299F" w:rsidDel="003A6D68">
          <w:rPr>
            <w:rFonts w:ascii="Arial" w:eastAsia="Arial" w:hAnsi="Arial" w:cs="Arial"/>
            <w:spacing w:val="1"/>
            <w:sz w:val="20"/>
            <w:szCs w:val="20"/>
          </w:rPr>
          <w:delText>-</w:delText>
        </w:r>
        <w:r w:rsidRPr="00E0299F" w:rsidDel="003A6D68">
          <w:rPr>
            <w:rFonts w:ascii="Arial" w:eastAsia="Arial" w:hAnsi="Arial" w:cs="Arial"/>
            <w:spacing w:val="-1"/>
            <w:sz w:val="20"/>
            <w:szCs w:val="20"/>
          </w:rPr>
          <w:delText>P</w:delText>
        </w:r>
        <w:r w:rsidRPr="00E0299F" w:rsidDel="003A6D68">
          <w:rPr>
            <w:rFonts w:ascii="Arial" w:eastAsia="Arial" w:hAnsi="Arial" w:cs="Arial"/>
            <w:spacing w:val="1"/>
            <w:sz w:val="20"/>
            <w:szCs w:val="20"/>
          </w:rPr>
          <w:delText>r</w:delText>
        </w:r>
        <w:r w:rsidRPr="00E0299F" w:rsidDel="003A6D68">
          <w:rPr>
            <w:rFonts w:ascii="Arial" w:eastAsia="Arial" w:hAnsi="Arial" w:cs="Arial"/>
            <w:sz w:val="20"/>
            <w:szCs w:val="20"/>
          </w:rPr>
          <w:delText>o</w:delText>
        </w:r>
        <w:r w:rsidRPr="00E0299F" w:rsidDel="003A6D68">
          <w:rPr>
            <w:rFonts w:ascii="Arial" w:eastAsia="Arial" w:hAnsi="Arial" w:cs="Arial"/>
            <w:spacing w:val="1"/>
            <w:sz w:val="20"/>
            <w:szCs w:val="20"/>
          </w:rPr>
          <w:delText>v</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de</w:delText>
        </w:r>
        <w:r w:rsidRPr="00E0299F" w:rsidDel="003A6D68">
          <w:rPr>
            <w:rFonts w:ascii="Arial" w:eastAsia="Arial" w:hAnsi="Arial" w:cs="Arial"/>
            <w:spacing w:val="-9"/>
            <w:sz w:val="20"/>
            <w:szCs w:val="20"/>
          </w:rPr>
          <w:delText xml:space="preserve"> </w:delText>
        </w:r>
        <w:r w:rsidRPr="00E0299F" w:rsidDel="003A6D68">
          <w:rPr>
            <w:rFonts w:ascii="Arial" w:eastAsia="Arial" w:hAnsi="Arial" w:cs="Arial"/>
            <w:spacing w:val="2"/>
            <w:sz w:val="20"/>
            <w:szCs w:val="20"/>
          </w:rPr>
          <w:delText>A</w:delText>
        </w:r>
        <w:r w:rsidRPr="00E0299F" w:rsidDel="003A6D68">
          <w:rPr>
            <w:rFonts w:ascii="Arial" w:eastAsia="Arial" w:hAnsi="Arial" w:cs="Arial"/>
            <w:sz w:val="20"/>
            <w:szCs w:val="20"/>
          </w:rPr>
          <w:delText>n</w:delText>
        </w:r>
        <w:r w:rsidRPr="00E0299F" w:rsidDel="003A6D68">
          <w:rPr>
            <w:rFonts w:ascii="Arial" w:eastAsia="Arial" w:hAnsi="Arial" w:cs="Arial"/>
            <w:spacing w:val="1"/>
            <w:sz w:val="20"/>
            <w:szCs w:val="20"/>
          </w:rPr>
          <w:delText>c</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1"/>
            <w:sz w:val="20"/>
            <w:szCs w:val="20"/>
          </w:rPr>
          <w:delText>l</w:delText>
        </w:r>
        <w:r w:rsidRPr="00E0299F" w:rsidDel="003A6D68">
          <w:rPr>
            <w:rFonts w:ascii="Arial" w:eastAsia="Arial" w:hAnsi="Arial" w:cs="Arial"/>
            <w:spacing w:val="-1"/>
            <w:sz w:val="20"/>
            <w:szCs w:val="20"/>
          </w:rPr>
          <w:delText>l</w:delText>
        </w:r>
        <w:r w:rsidRPr="00E0299F" w:rsidDel="003A6D68">
          <w:rPr>
            <w:rFonts w:ascii="Arial" w:eastAsia="Arial" w:hAnsi="Arial" w:cs="Arial"/>
            <w:sz w:val="20"/>
            <w:szCs w:val="20"/>
          </w:rPr>
          <w:delText>a</w:delText>
        </w:r>
        <w:r w:rsidRPr="00E0299F" w:rsidDel="003A6D68">
          <w:rPr>
            <w:rFonts w:ascii="Arial" w:eastAsia="Arial" w:hAnsi="Arial" w:cs="Arial"/>
            <w:spacing w:val="3"/>
            <w:sz w:val="20"/>
            <w:szCs w:val="20"/>
          </w:rPr>
          <w:delText>r</w:delText>
        </w:r>
        <w:r w:rsidRPr="00E0299F" w:rsidDel="003A6D68">
          <w:rPr>
            <w:rFonts w:ascii="Arial" w:eastAsia="Arial" w:hAnsi="Arial" w:cs="Arial"/>
            <w:sz w:val="20"/>
            <w:szCs w:val="20"/>
          </w:rPr>
          <w:delText xml:space="preserve">y </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e</w:delText>
        </w:r>
        <w:r w:rsidRPr="00E0299F" w:rsidDel="003A6D68">
          <w:rPr>
            <w:rFonts w:ascii="Arial" w:eastAsia="Arial" w:hAnsi="Arial" w:cs="Arial"/>
            <w:spacing w:val="1"/>
            <w:sz w:val="20"/>
            <w:szCs w:val="20"/>
          </w:rPr>
          <w:delText>rv</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1"/>
            <w:sz w:val="20"/>
            <w:szCs w:val="20"/>
          </w:rPr>
          <w:delText>c</w:delText>
        </w:r>
        <w:r w:rsidRPr="00E0299F" w:rsidDel="003A6D68">
          <w:rPr>
            <w:rFonts w:ascii="Arial" w:eastAsia="Arial" w:hAnsi="Arial" w:cs="Arial"/>
            <w:sz w:val="20"/>
            <w:szCs w:val="20"/>
          </w:rPr>
          <w:delText>es</w:delText>
        </w:r>
        <w:r w:rsidRPr="00E0299F" w:rsidDel="003A6D68">
          <w:rPr>
            <w:rFonts w:ascii="Arial" w:eastAsia="Arial" w:hAnsi="Arial" w:cs="Arial"/>
            <w:spacing w:val="-7"/>
            <w:sz w:val="20"/>
            <w:szCs w:val="20"/>
          </w:rPr>
          <w:delText xml:space="preserve"> </w:delText>
        </w:r>
        <w:r w:rsidRPr="00E0299F" w:rsidDel="003A6D68">
          <w:rPr>
            <w:rFonts w:ascii="Arial" w:eastAsia="Arial" w:hAnsi="Arial" w:cs="Arial"/>
            <w:sz w:val="20"/>
            <w:szCs w:val="20"/>
          </w:rPr>
          <w:delText>h</w:delText>
        </w:r>
        <w:r w:rsidRPr="00E0299F" w:rsidDel="003A6D68">
          <w:rPr>
            <w:rFonts w:ascii="Arial" w:eastAsia="Arial" w:hAnsi="Arial" w:cs="Arial"/>
            <w:spacing w:val="2"/>
            <w:sz w:val="20"/>
            <w:szCs w:val="20"/>
          </w:rPr>
          <w:delText>a</w:delText>
        </w:r>
        <w:r w:rsidRPr="00E0299F" w:rsidDel="003A6D68">
          <w:rPr>
            <w:rFonts w:ascii="Arial" w:eastAsia="Arial" w:hAnsi="Arial" w:cs="Arial"/>
            <w:spacing w:val="-1"/>
            <w:sz w:val="20"/>
            <w:szCs w:val="20"/>
          </w:rPr>
          <w:delText>v</w:delText>
        </w:r>
        <w:r w:rsidRPr="00E0299F" w:rsidDel="003A6D68">
          <w:rPr>
            <w:rFonts w:ascii="Arial" w:eastAsia="Arial" w:hAnsi="Arial" w:cs="Arial"/>
            <w:sz w:val="20"/>
            <w:szCs w:val="20"/>
          </w:rPr>
          <w:delText>e</w:delText>
        </w:r>
        <w:r w:rsidRPr="00E0299F" w:rsidDel="003A6D68">
          <w:rPr>
            <w:rFonts w:ascii="Arial" w:eastAsia="Arial" w:hAnsi="Arial" w:cs="Arial"/>
            <w:spacing w:val="-2"/>
            <w:sz w:val="20"/>
            <w:szCs w:val="20"/>
          </w:rPr>
          <w:delText xml:space="preserve"> </w:delText>
        </w:r>
        <w:r w:rsidRPr="00E0299F" w:rsidDel="003A6D68">
          <w:rPr>
            <w:rFonts w:ascii="Arial" w:eastAsia="Arial" w:hAnsi="Arial" w:cs="Arial"/>
            <w:sz w:val="20"/>
            <w:szCs w:val="20"/>
          </w:rPr>
          <w:delText>b</w:delText>
        </w:r>
        <w:r w:rsidRPr="00E0299F" w:rsidDel="003A6D68">
          <w:rPr>
            <w:rFonts w:ascii="Arial" w:eastAsia="Arial" w:hAnsi="Arial" w:cs="Arial"/>
            <w:spacing w:val="2"/>
            <w:sz w:val="20"/>
            <w:szCs w:val="20"/>
          </w:rPr>
          <w:delText>e</w:delText>
        </w:r>
        <w:r w:rsidRPr="00E0299F" w:rsidDel="003A6D68">
          <w:rPr>
            <w:rFonts w:ascii="Arial" w:eastAsia="Arial" w:hAnsi="Arial" w:cs="Arial"/>
            <w:sz w:val="20"/>
            <w:szCs w:val="20"/>
          </w:rPr>
          <w:delText>en</w:delText>
        </w:r>
        <w:r w:rsidRPr="00E0299F" w:rsidDel="003A6D68">
          <w:rPr>
            <w:rFonts w:ascii="Arial" w:eastAsia="Arial" w:hAnsi="Arial" w:cs="Arial"/>
            <w:spacing w:val="-5"/>
            <w:sz w:val="20"/>
            <w:szCs w:val="20"/>
          </w:rPr>
          <w:delText xml:space="preserve"> </w:delText>
        </w:r>
        <w:r w:rsidRPr="00E0299F" w:rsidDel="003A6D68">
          <w:rPr>
            <w:rFonts w:ascii="Arial" w:eastAsia="Arial" w:hAnsi="Arial" w:cs="Arial"/>
            <w:spacing w:val="1"/>
            <w:sz w:val="20"/>
            <w:szCs w:val="20"/>
          </w:rPr>
          <w:delText>s</w:delText>
        </w:r>
        <w:r w:rsidRPr="00E0299F" w:rsidDel="003A6D68">
          <w:rPr>
            <w:rFonts w:ascii="Arial" w:eastAsia="Arial" w:hAnsi="Arial" w:cs="Arial"/>
            <w:spacing w:val="2"/>
            <w:sz w:val="20"/>
            <w:szCs w:val="20"/>
          </w:rPr>
          <w:delText>u</w:delText>
        </w:r>
        <w:r w:rsidRPr="00E0299F" w:rsidDel="003A6D68">
          <w:rPr>
            <w:rFonts w:ascii="Arial" w:eastAsia="Arial" w:hAnsi="Arial" w:cs="Arial"/>
            <w:sz w:val="20"/>
            <w:szCs w:val="20"/>
          </w:rPr>
          <w:delText>b</w:delText>
        </w:r>
        <w:r w:rsidRPr="00E0299F" w:rsidDel="003A6D68">
          <w:rPr>
            <w:rFonts w:ascii="Arial" w:eastAsia="Arial" w:hAnsi="Arial" w:cs="Arial"/>
            <w:spacing w:val="4"/>
            <w:sz w:val="20"/>
            <w:szCs w:val="20"/>
          </w:rPr>
          <w:delText>m</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tted,</w:delText>
        </w:r>
        <w:r w:rsidRPr="00E0299F" w:rsidDel="003A6D68">
          <w:rPr>
            <w:rFonts w:ascii="Arial" w:eastAsia="Arial" w:hAnsi="Arial" w:cs="Arial"/>
            <w:spacing w:val="-10"/>
            <w:sz w:val="20"/>
            <w:szCs w:val="20"/>
          </w:rPr>
          <w:delText xml:space="preserve"> </w:delText>
        </w:r>
        <w:r w:rsidRPr="00E0299F" w:rsidDel="003A6D68">
          <w:rPr>
            <w:rFonts w:ascii="Arial" w:eastAsia="Arial" w:hAnsi="Arial" w:cs="Arial"/>
            <w:spacing w:val="2"/>
            <w:sz w:val="20"/>
            <w:szCs w:val="20"/>
          </w:rPr>
          <w:delText>t</w:delText>
        </w:r>
        <w:r w:rsidRPr="00E0299F" w:rsidDel="003A6D68">
          <w:rPr>
            <w:rFonts w:ascii="Arial" w:eastAsia="Arial" w:hAnsi="Arial" w:cs="Arial"/>
            <w:sz w:val="20"/>
            <w:szCs w:val="20"/>
          </w:rPr>
          <w:delText>he</w:delText>
        </w:r>
        <w:r w:rsidRPr="00E0299F" w:rsidDel="003A6D68">
          <w:rPr>
            <w:rFonts w:ascii="Arial" w:eastAsia="Arial" w:hAnsi="Arial" w:cs="Arial"/>
            <w:spacing w:val="-4"/>
            <w:sz w:val="20"/>
            <w:szCs w:val="20"/>
          </w:rPr>
          <w:delText xml:space="preserve"> </w:delText>
        </w:r>
        <w:r w:rsidRPr="00E0299F" w:rsidDel="003A6D68">
          <w:rPr>
            <w:rFonts w:ascii="Arial" w:eastAsia="Arial" w:hAnsi="Arial" w:cs="Arial"/>
            <w:spacing w:val="3"/>
            <w:sz w:val="20"/>
            <w:szCs w:val="20"/>
          </w:rPr>
          <w:delText>C</w:delText>
        </w:r>
        <w:r w:rsidRPr="00E0299F" w:rsidDel="003A6D68">
          <w:rPr>
            <w:rFonts w:ascii="Arial" w:eastAsia="Arial" w:hAnsi="Arial" w:cs="Arial"/>
            <w:spacing w:val="-1"/>
            <w:sz w:val="20"/>
            <w:szCs w:val="20"/>
          </w:rPr>
          <w:delText>A</w:delText>
        </w:r>
        <w:r w:rsidRPr="00E0299F" w:rsidDel="003A6D68">
          <w:rPr>
            <w:rFonts w:ascii="Arial" w:eastAsia="Arial" w:hAnsi="Arial" w:cs="Arial"/>
            <w:spacing w:val="2"/>
            <w:sz w:val="20"/>
            <w:szCs w:val="20"/>
          </w:rPr>
          <w:delText>I</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O</w:delText>
        </w:r>
        <w:r w:rsidRPr="00E0299F" w:rsidDel="003A6D68">
          <w:rPr>
            <w:rFonts w:ascii="Arial" w:eastAsia="Arial" w:hAnsi="Arial" w:cs="Arial"/>
            <w:spacing w:val="-5"/>
            <w:sz w:val="20"/>
            <w:szCs w:val="20"/>
          </w:rPr>
          <w:delText xml:space="preserve"> </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h</w:delText>
        </w:r>
        <w:r w:rsidRPr="00E0299F" w:rsidDel="003A6D68">
          <w:rPr>
            <w:rFonts w:ascii="Arial" w:eastAsia="Arial" w:hAnsi="Arial" w:cs="Arial"/>
            <w:spacing w:val="2"/>
            <w:sz w:val="20"/>
            <w:szCs w:val="20"/>
          </w:rPr>
          <w:delText>a</w:delText>
        </w:r>
        <w:r w:rsidRPr="00E0299F" w:rsidDel="003A6D68">
          <w:rPr>
            <w:rFonts w:ascii="Arial" w:eastAsia="Arial" w:hAnsi="Arial" w:cs="Arial"/>
            <w:spacing w:val="-1"/>
            <w:sz w:val="20"/>
            <w:szCs w:val="20"/>
          </w:rPr>
          <w:delText>l</w:delText>
        </w:r>
        <w:r w:rsidRPr="00E0299F" w:rsidDel="003A6D68">
          <w:rPr>
            <w:rFonts w:ascii="Arial" w:eastAsia="Arial" w:hAnsi="Arial" w:cs="Arial"/>
            <w:sz w:val="20"/>
            <w:szCs w:val="20"/>
          </w:rPr>
          <w:delText>l</w:delText>
        </w:r>
        <w:r w:rsidRPr="00E0299F" w:rsidDel="003A6D68">
          <w:rPr>
            <w:rFonts w:ascii="Arial" w:eastAsia="Arial" w:hAnsi="Arial" w:cs="Arial"/>
            <w:spacing w:val="-3"/>
            <w:sz w:val="20"/>
            <w:szCs w:val="20"/>
          </w:rPr>
          <w:delText xml:space="preserve"> </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n</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e</w:delText>
        </w:r>
        <w:r w:rsidRPr="00E0299F" w:rsidDel="003A6D68">
          <w:rPr>
            <w:rFonts w:ascii="Arial" w:eastAsia="Arial" w:hAnsi="Arial" w:cs="Arial"/>
            <w:spacing w:val="1"/>
            <w:sz w:val="20"/>
            <w:szCs w:val="20"/>
          </w:rPr>
          <w:delText>r</w:delText>
        </w:r>
        <w:r w:rsidRPr="00E0299F" w:rsidDel="003A6D68">
          <w:rPr>
            <w:rFonts w:ascii="Arial" w:eastAsia="Arial" w:hAnsi="Arial" w:cs="Arial"/>
            <w:sz w:val="20"/>
            <w:szCs w:val="20"/>
          </w:rPr>
          <w:delText>t</w:delText>
        </w:r>
        <w:r w:rsidRPr="00E0299F" w:rsidDel="003A6D68">
          <w:rPr>
            <w:rFonts w:ascii="Arial" w:eastAsia="Arial" w:hAnsi="Arial" w:cs="Arial"/>
            <w:spacing w:val="-3"/>
            <w:sz w:val="20"/>
            <w:szCs w:val="20"/>
          </w:rPr>
          <w:delText xml:space="preserve"> </w:delText>
        </w:r>
        <w:r w:rsidRPr="00E0299F" w:rsidDel="003A6D68">
          <w:rPr>
            <w:rFonts w:ascii="Arial" w:eastAsia="Arial" w:hAnsi="Arial" w:cs="Arial"/>
            <w:sz w:val="20"/>
            <w:szCs w:val="20"/>
          </w:rPr>
          <w:delText xml:space="preserve">a </w:delText>
        </w:r>
        <w:r w:rsidRPr="00E0299F" w:rsidDel="003A6D68">
          <w:rPr>
            <w:rFonts w:ascii="Arial" w:eastAsia="Arial" w:hAnsi="Arial" w:cs="Arial"/>
            <w:spacing w:val="1"/>
            <w:sz w:val="20"/>
            <w:szCs w:val="20"/>
          </w:rPr>
          <w:delText>G</w:delText>
        </w:r>
        <w:r w:rsidRPr="00E0299F" w:rsidDel="003A6D68">
          <w:rPr>
            <w:rFonts w:ascii="Arial" w:eastAsia="Arial" w:hAnsi="Arial" w:cs="Arial"/>
            <w:sz w:val="20"/>
            <w:szCs w:val="20"/>
          </w:rPr>
          <w:delText>ene</w:delText>
        </w:r>
        <w:r w:rsidRPr="00E0299F" w:rsidDel="003A6D68">
          <w:rPr>
            <w:rFonts w:ascii="Arial" w:eastAsia="Arial" w:hAnsi="Arial" w:cs="Arial"/>
            <w:spacing w:val="1"/>
            <w:sz w:val="20"/>
            <w:szCs w:val="20"/>
          </w:rPr>
          <w:delText>r</w:delText>
        </w:r>
        <w:r w:rsidRPr="00E0299F" w:rsidDel="003A6D68">
          <w:rPr>
            <w:rFonts w:ascii="Arial" w:eastAsia="Arial" w:hAnsi="Arial" w:cs="Arial"/>
            <w:sz w:val="20"/>
            <w:szCs w:val="20"/>
          </w:rPr>
          <w:delText>at</w:delText>
        </w:r>
        <w:r w:rsidRPr="00E0299F" w:rsidDel="003A6D68">
          <w:rPr>
            <w:rFonts w:ascii="Arial" w:eastAsia="Arial" w:hAnsi="Arial" w:cs="Arial"/>
            <w:spacing w:val="2"/>
            <w:sz w:val="20"/>
            <w:szCs w:val="20"/>
          </w:rPr>
          <w:delText>e</w:delText>
        </w:r>
        <w:r w:rsidRPr="00E0299F" w:rsidDel="003A6D68">
          <w:rPr>
            <w:rFonts w:ascii="Arial" w:eastAsia="Arial" w:hAnsi="Arial" w:cs="Arial"/>
            <w:sz w:val="20"/>
            <w:szCs w:val="20"/>
          </w:rPr>
          <w:delText>d</w:delText>
        </w:r>
        <w:r w:rsidRPr="00E0299F" w:rsidDel="003A6D68">
          <w:rPr>
            <w:rFonts w:ascii="Arial" w:eastAsia="Arial" w:hAnsi="Arial" w:cs="Arial"/>
            <w:spacing w:val="-7"/>
            <w:sz w:val="20"/>
            <w:szCs w:val="20"/>
          </w:rPr>
          <w:delText xml:space="preserve"> </w:delText>
        </w:r>
        <w:r w:rsidRPr="00E0299F" w:rsidDel="003A6D68">
          <w:rPr>
            <w:rFonts w:ascii="Arial" w:eastAsia="Arial" w:hAnsi="Arial" w:cs="Arial"/>
            <w:spacing w:val="-1"/>
            <w:sz w:val="20"/>
            <w:szCs w:val="20"/>
          </w:rPr>
          <w:delText>Bi</w:delText>
        </w:r>
        <w:r w:rsidRPr="00E0299F" w:rsidDel="003A6D68">
          <w:rPr>
            <w:rFonts w:ascii="Arial" w:eastAsia="Arial" w:hAnsi="Arial" w:cs="Arial"/>
            <w:sz w:val="20"/>
            <w:szCs w:val="20"/>
          </w:rPr>
          <w:delText>d</w:delText>
        </w:r>
        <w:r w:rsidRPr="00E0299F" w:rsidDel="003A6D68">
          <w:rPr>
            <w:rFonts w:ascii="Arial" w:eastAsia="Arial" w:hAnsi="Arial" w:cs="Arial"/>
            <w:spacing w:val="-1"/>
            <w:sz w:val="20"/>
            <w:szCs w:val="20"/>
          </w:rPr>
          <w:delText xml:space="preserve"> i</w:delText>
        </w:r>
        <w:r w:rsidRPr="00E0299F" w:rsidDel="003A6D68">
          <w:rPr>
            <w:rFonts w:ascii="Arial" w:eastAsia="Arial" w:hAnsi="Arial" w:cs="Arial"/>
            <w:sz w:val="20"/>
            <w:szCs w:val="20"/>
          </w:rPr>
          <w:delText>n a</w:delText>
        </w:r>
        <w:r w:rsidRPr="00E0299F" w:rsidDel="003A6D68">
          <w:rPr>
            <w:rFonts w:ascii="Arial" w:eastAsia="Arial" w:hAnsi="Arial" w:cs="Arial"/>
            <w:spacing w:val="1"/>
            <w:sz w:val="20"/>
            <w:szCs w:val="20"/>
          </w:rPr>
          <w:delText>cc</w:delText>
        </w:r>
        <w:r w:rsidRPr="00E0299F" w:rsidDel="003A6D68">
          <w:rPr>
            <w:rFonts w:ascii="Arial" w:eastAsia="Arial" w:hAnsi="Arial" w:cs="Arial"/>
            <w:sz w:val="20"/>
            <w:szCs w:val="20"/>
          </w:rPr>
          <w:delText>o</w:delText>
        </w:r>
        <w:r w:rsidRPr="00E0299F" w:rsidDel="003A6D68">
          <w:rPr>
            <w:rFonts w:ascii="Arial" w:eastAsia="Arial" w:hAnsi="Arial" w:cs="Arial"/>
            <w:spacing w:val="1"/>
            <w:sz w:val="20"/>
            <w:szCs w:val="20"/>
          </w:rPr>
          <w:delText>r</w:delText>
        </w:r>
        <w:r w:rsidRPr="00E0299F" w:rsidDel="003A6D68">
          <w:rPr>
            <w:rFonts w:ascii="Arial" w:eastAsia="Arial" w:hAnsi="Arial" w:cs="Arial"/>
            <w:sz w:val="20"/>
            <w:szCs w:val="20"/>
          </w:rPr>
          <w:delText>da</w:delText>
        </w:r>
        <w:r w:rsidRPr="00E0299F" w:rsidDel="003A6D68">
          <w:rPr>
            <w:rFonts w:ascii="Arial" w:eastAsia="Arial" w:hAnsi="Arial" w:cs="Arial"/>
            <w:spacing w:val="2"/>
            <w:sz w:val="20"/>
            <w:szCs w:val="20"/>
          </w:rPr>
          <w:delText>n</w:delText>
        </w:r>
        <w:r w:rsidRPr="00E0299F" w:rsidDel="003A6D68">
          <w:rPr>
            <w:rFonts w:ascii="Arial" w:eastAsia="Arial" w:hAnsi="Arial" w:cs="Arial"/>
            <w:spacing w:val="1"/>
            <w:sz w:val="20"/>
            <w:szCs w:val="20"/>
          </w:rPr>
          <w:delText>c</w:delText>
        </w:r>
        <w:r w:rsidRPr="00E0299F" w:rsidDel="003A6D68">
          <w:rPr>
            <w:rFonts w:ascii="Arial" w:eastAsia="Arial" w:hAnsi="Arial" w:cs="Arial"/>
            <w:sz w:val="20"/>
            <w:szCs w:val="20"/>
          </w:rPr>
          <w:delText>e</w:delText>
        </w:r>
        <w:r w:rsidRPr="00E0299F" w:rsidDel="003A6D68">
          <w:rPr>
            <w:rFonts w:ascii="Arial" w:eastAsia="Arial" w:hAnsi="Arial" w:cs="Arial"/>
            <w:spacing w:val="-11"/>
            <w:sz w:val="20"/>
            <w:szCs w:val="20"/>
          </w:rPr>
          <w:delText xml:space="preserve"> </w:delText>
        </w:r>
        <w:r w:rsidRPr="00E0299F" w:rsidDel="003A6D68">
          <w:rPr>
            <w:rFonts w:ascii="Arial" w:eastAsia="Arial" w:hAnsi="Arial" w:cs="Arial"/>
            <w:sz w:val="20"/>
            <w:szCs w:val="20"/>
          </w:rPr>
          <w:delText>w</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th</w:delText>
        </w:r>
        <w:r w:rsidRPr="00E0299F" w:rsidDel="003A6D68">
          <w:rPr>
            <w:rFonts w:ascii="Arial" w:eastAsia="Arial" w:hAnsi="Arial" w:cs="Arial"/>
            <w:spacing w:val="-2"/>
            <w:sz w:val="20"/>
            <w:szCs w:val="20"/>
          </w:rPr>
          <w:delText xml:space="preserve"> </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e</w:delText>
        </w:r>
        <w:r w:rsidRPr="00E0299F" w:rsidDel="003A6D68">
          <w:rPr>
            <w:rFonts w:ascii="Arial" w:eastAsia="Arial" w:hAnsi="Arial" w:cs="Arial"/>
            <w:spacing w:val="1"/>
            <w:sz w:val="20"/>
            <w:szCs w:val="20"/>
          </w:rPr>
          <w:delText>c</w:delText>
        </w:r>
        <w:r w:rsidRPr="00E0299F" w:rsidDel="003A6D68">
          <w:rPr>
            <w:rFonts w:ascii="Arial" w:eastAsia="Arial" w:hAnsi="Arial" w:cs="Arial"/>
            <w:spacing w:val="2"/>
            <w:sz w:val="20"/>
            <w:szCs w:val="20"/>
          </w:rPr>
          <w:delText>t</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2"/>
            <w:sz w:val="20"/>
            <w:szCs w:val="20"/>
          </w:rPr>
          <w:delText>o</w:delText>
        </w:r>
        <w:r w:rsidRPr="00E0299F" w:rsidDel="003A6D68">
          <w:rPr>
            <w:rFonts w:ascii="Arial" w:eastAsia="Arial" w:hAnsi="Arial" w:cs="Arial"/>
            <w:sz w:val="20"/>
            <w:szCs w:val="20"/>
          </w:rPr>
          <w:delText>n</w:delText>
        </w:r>
        <w:r w:rsidRPr="00E0299F" w:rsidDel="003A6D68">
          <w:rPr>
            <w:rFonts w:ascii="Arial" w:eastAsia="Arial" w:hAnsi="Arial" w:cs="Arial"/>
            <w:spacing w:val="-8"/>
            <w:sz w:val="20"/>
            <w:szCs w:val="20"/>
          </w:rPr>
          <w:delText xml:space="preserve"> </w:delText>
        </w:r>
        <w:r w:rsidRPr="00E0299F" w:rsidDel="003A6D68">
          <w:rPr>
            <w:rFonts w:ascii="Arial" w:eastAsia="Arial" w:hAnsi="Arial" w:cs="Arial"/>
            <w:sz w:val="20"/>
            <w:szCs w:val="20"/>
          </w:rPr>
          <w:delText>4</w:delText>
        </w:r>
        <w:r w:rsidRPr="00E0299F" w:rsidDel="003A6D68">
          <w:rPr>
            <w:rFonts w:ascii="Arial" w:eastAsia="Arial" w:hAnsi="Arial" w:cs="Arial"/>
            <w:spacing w:val="2"/>
            <w:sz w:val="20"/>
            <w:szCs w:val="20"/>
          </w:rPr>
          <w:delText>0</w:delText>
        </w:r>
        <w:r w:rsidRPr="00E0299F" w:rsidDel="003A6D68">
          <w:rPr>
            <w:rFonts w:ascii="Arial" w:eastAsia="Arial" w:hAnsi="Arial" w:cs="Arial"/>
            <w:sz w:val="20"/>
            <w:szCs w:val="20"/>
          </w:rPr>
          <w:delText>.6.8</w:delText>
        </w:r>
        <w:r w:rsidRPr="00E0299F" w:rsidDel="003A6D68">
          <w:rPr>
            <w:rFonts w:ascii="Arial" w:eastAsia="Arial" w:hAnsi="Arial" w:cs="Arial"/>
            <w:spacing w:val="-4"/>
            <w:sz w:val="20"/>
            <w:szCs w:val="20"/>
          </w:rPr>
          <w:delText xml:space="preserve"> </w:delText>
        </w:r>
        <w:r w:rsidRPr="00E0299F" w:rsidDel="003A6D68">
          <w:rPr>
            <w:rFonts w:ascii="Arial" w:eastAsia="Arial" w:hAnsi="Arial" w:cs="Arial"/>
            <w:spacing w:val="2"/>
            <w:sz w:val="20"/>
            <w:szCs w:val="20"/>
          </w:rPr>
          <w:delText>f</w:delText>
        </w:r>
        <w:r w:rsidRPr="00E0299F" w:rsidDel="003A6D68">
          <w:rPr>
            <w:rFonts w:ascii="Arial" w:eastAsia="Arial" w:hAnsi="Arial" w:cs="Arial"/>
            <w:sz w:val="20"/>
            <w:szCs w:val="20"/>
          </w:rPr>
          <w:delText>or</w:delText>
        </w:r>
        <w:r w:rsidRPr="00E0299F" w:rsidDel="003A6D68">
          <w:rPr>
            <w:rFonts w:ascii="Arial" w:eastAsia="Arial" w:hAnsi="Arial" w:cs="Arial"/>
            <w:spacing w:val="-2"/>
            <w:sz w:val="20"/>
            <w:szCs w:val="20"/>
          </w:rPr>
          <w:delText xml:space="preserve"> </w:delText>
        </w:r>
        <w:r w:rsidRPr="00E0299F" w:rsidDel="003A6D68">
          <w:rPr>
            <w:rFonts w:ascii="Arial" w:eastAsia="Arial" w:hAnsi="Arial" w:cs="Arial"/>
            <w:sz w:val="20"/>
            <w:szCs w:val="20"/>
          </w:rPr>
          <w:delText>ea</w:delText>
        </w:r>
        <w:r w:rsidRPr="00E0299F" w:rsidDel="003A6D68">
          <w:rPr>
            <w:rFonts w:ascii="Arial" w:eastAsia="Arial" w:hAnsi="Arial" w:cs="Arial"/>
            <w:spacing w:val="1"/>
            <w:sz w:val="20"/>
            <w:szCs w:val="20"/>
          </w:rPr>
          <w:delText>c</w:delText>
        </w:r>
        <w:r w:rsidRPr="00E0299F" w:rsidDel="003A6D68">
          <w:rPr>
            <w:rFonts w:ascii="Arial" w:eastAsia="Arial" w:hAnsi="Arial" w:cs="Arial"/>
            <w:sz w:val="20"/>
            <w:szCs w:val="20"/>
          </w:rPr>
          <w:delText xml:space="preserve">h </w:delText>
        </w:r>
        <w:r w:rsidRPr="00E0299F" w:rsidDel="003A6D68">
          <w:rPr>
            <w:rFonts w:ascii="Arial" w:eastAsia="Arial" w:hAnsi="Arial" w:cs="Arial"/>
            <w:spacing w:val="-1"/>
            <w:sz w:val="20"/>
            <w:szCs w:val="20"/>
          </w:rPr>
          <w:delText>A</w:delText>
        </w:r>
        <w:r w:rsidRPr="00E0299F" w:rsidDel="003A6D68">
          <w:rPr>
            <w:rFonts w:ascii="Arial" w:eastAsia="Arial" w:hAnsi="Arial" w:cs="Arial"/>
            <w:sz w:val="20"/>
            <w:szCs w:val="20"/>
          </w:rPr>
          <w:delText>n</w:delText>
        </w:r>
        <w:r w:rsidRPr="00E0299F" w:rsidDel="003A6D68">
          <w:rPr>
            <w:rFonts w:ascii="Arial" w:eastAsia="Arial" w:hAnsi="Arial" w:cs="Arial"/>
            <w:spacing w:val="1"/>
            <w:sz w:val="20"/>
            <w:szCs w:val="20"/>
          </w:rPr>
          <w:delText>ci</w:delText>
        </w:r>
        <w:r w:rsidRPr="00E0299F" w:rsidDel="003A6D68">
          <w:rPr>
            <w:rFonts w:ascii="Arial" w:eastAsia="Arial" w:hAnsi="Arial" w:cs="Arial"/>
            <w:spacing w:val="-1"/>
            <w:sz w:val="20"/>
            <w:szCs w:val="20"/>
          </w:rPr>
          <w:delText>l</w:delText>
        </w:r>
        <w:r w:rsidRPr="00E0299F" w:rsidDel="003A6D68">
          <w:rPr>
            <w:rFonts w:ascii="Arial" w:eastAsia="Arial" w:hAnsi="Arial" w:cs="Arial"/>
            <w:spacing w:val="1"/>
            <w:sz w:val="20"/>
            <w:szCs w:val="20"/>
          </w:rPr>
          <w:delText>l</w:delText>
        </w:r>
        <w:r w:rsidRPr="00E0299F" w:rsidDel="003A6D68">
          <w:rPr>
            <w:rFonts w:ascii="Arial" w:eastAsia="Arial" w:hAnsi="Arial" w:cs="Arial"/>
            <w:sz w:val="20"/>
            <w:szCs w:val="20"/>
          </w:rPr>
          <w:delText>a</w:delText>
        </w:r>
        <w:r w:rsidRPr="00E0299F" w:rsidDel="003A6D68">
          <w:rPr>
            <w:rFonts w:ascii="Arial" w:eastAsia="Arial" w:hAnsi="Arial" w:cs="Arial"/>
            <w:spacing w:val="3"/>
            <w:sz w:val="20"/>
            <w:szCs w:val="20"/>
          </w:rPr>
          <w:delText>r</w:delText>
        </w:r>
        <w:r w:rsidRPr="00E0299F" w:rsidDel="003A6D68">
          <w:rPr>
            <w:rFonts w:ascii="Arial" w:eastAsia="Arial" w:hAnsi="Arial" w:cs="Arial"/>
            <w:sz w:val="20"/>
            <w:szCs w:val="20"/>
          </w:rPr>
          <w:delText>y</w:delText>
        </w:r>
        <w:r w:rsidRPr="00E0299F" w:rsidDel="003A6D68">
          <w:rPr>
            <w:rFonts w:ascii="Arial" w:eastAsia="Arial" w:hAnsi="Arial" w:cs="Arial"/>
            <w:spacing w:val="-10"/>
            <w:sz w:val="20"/>
            <w:szCs w:val="20"/>
          </w:rPr>
          <w:delText xml:space="preserve"> </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e</w:delText>
        </w:r>
        <w:r w:rsidRPr="00E0299F" w:rsidDel="003A6D68">
          <w:rPr>
            <w:rFonts w:ascii="Arial" w:eastAsia="Arial" w:hAnsi="Arial" w:cs="Arial"/>
            <w:spacing w:val="1"/>
            <w:sz w:val="20"/>
            <w:szCs w:val="20"/>
          </w:rPr>
          <w:delText>rv</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1"/>
            <w:sz w:val="20"/>
            <w:szCs w:val="20"/>
          </w:rPr>
          <w:delText>c</w:delText>
        </w:r>
        <w:r w:rsidRPr="00E0299F" w:rsidDel="003A6D68">
          <w:rPr>
            <w:rFonts w:ascii="Arial" w:eastAsia="Arial" w:hAnsi="Arial" w:cs="Arial"/>
            <w:sz w:val="20"/>
            <w:szCs w:val="20"/>
          </w:rPr>
          <w:delText>e</w:delText>
        </w:r>
        <w:r w:rsidRPr="00E0299F" w:rsidDel="003A6D68">
          <w:rPr>
            <w:rFonts w:ascii="Arial" w:eastAsia="Arial" w:hAnsi="Arial" w:cs="Arial"/>
            <w:spacing w:val="-8"/>
            <w:sz w:val="20"/>
            <w:szCs w:val="20"/>
          </w:rPr>
          <w:delText xml:space="preserve"> </w:delText>
        </w:r>
        <w:r w:rsidRPr="00E0299F" w:rsidDel="003A6D68">
          <w:rPr>
            <w:rFonts w:ascii="Arial" w:eastAsia="Arial" w:hAnsi="Arial" w:cs="Arial"/>
            <w:spacing w:val="2"/>
            <w:sz w:val="20"/>
            <w:szCs w:val="20"/>
          </w:rPr>
          <w:delText>t</w:delText>
        </w:r>
        <w:r w:rsidRPr="00E0299F" w:rsidDel="003A6D68">
          <w:rPr>
            <w:rFonts w:ascii="Arial" w:eastAsia="Arial" w:hAnsi="Arial" w:cs="Arial"/>
            <w:sz w:val="20"/>
            <w:szCs w:val="20"/>
          </w:rPr>
          <w:delText>he</w:delText>
        </w:r>
        <w:r w:rsidRPr="00E0299F" w:rsidDel="003A6D68">
          <w:rPr>
            <w:rFonts w:ascii="Arial" w:eastAsia="Arial" w:hAnsi="Arial" w:cs="Arial"/>
            <w:spacing w:val="-4"/>
            <w:sz w:val="20"/>
            <w:szCs w:val="20"/>
          </w:rPr>
          <w:delText xml:space="preserve"> </w:delText>
        </w:r>
        <w:r w:rsidRPr="00E0299F" w:rsidDel="003A6D68">
          <w:rPr>
            <w:rFonts w:ascii="Arial" w:eastAsia="Arial" w:hAnsi="Arial" w:cs="Arial"/>
            <w:spacing w:val="1"/>
            <w:sz w:val="20"/>
            <w:szCs w:val="20"/>
          </w:rPr>
          <w:delText>r</w:delText>
        </w:r>
        <w:r w:rsidRPr="00E0299F" w:rsidDel="003A6D68">
          <w:rPr>
            <w:rFonts w:ascii="Arial" w:eastAsia="Arial" w:hAnsi="Arial" w:cs="Arial"/>
            <w:sz w:val="20"/>
            <w:szCs w:val="20"/>
          </w:rPr>
          <w:delText>e</w:delText>
        </w:r>
        <w:r w:rsidRPr="00E0299F" w:rsidDel="003A6D68">
          <w:rPr>
            <w:rFonts w:ascii="Arial" w:eastAsia="Arial" w:hAnsi="Arial" w:cs="Arial"/>
            <w:spacing w:val="1"/>
            <w:sz w:val="20"/>
            <w:szCs w:val="20"/>
          </w:rPr>
          <w:delText>s</w:delText>
        </w:r>
        <w:r w:rsidRPr="00E0299F" w:rsidDel="003A6D68">
          <w:rPr>
            <w:rFonts w:ascii="Arial" w:eastAsia="Arial" w:hAnsi="Arial" w:cs="Arial"/>
            <w:spacing w:val="2"/>
            <w:sz w:val="20"/>
            <w:szCs w:val="20"/>
          </w:rPr>
          <w:delText>o</w:delText>
        </w:r>
        <w:r w:rsidRPr="00E0299F" w:rsidDel="003A6D68">
          <w:rPr>
            <w:rFonts w:ascii="Arial" w:eastAsia="Arial" w:hAnsi="Arial" w:cs="Arial"/>
            <w:sz w:val="20"/>
            <w:szCs w:val="20"/>
          </w:rPr>
          <w:delText>u</w:delText>
        </w:r>
        <w:r w:rsidRPr="00E0299F" w:rsidDel="003A6D68">
          <w:rPr>
            <w:rFonts w:ascii="Arial" w:eastAsia="Arial" w:hAnsi="Arial" w:cs="Arial"/>
            <w:spacing w:val="1"/>
            <w:sz w:val="20"/>
            <w:szCs w:val="20"/>
          </w:rPr>
          <w:delText>rc</w:delText>
        </w:r>
        <w:r w:rsidRPr="00E0299F" w:rsidDel="003A6D68">
          <w:rPr>
            <w:rFonts w:ascii="Arial" w:eastAsia="Arial" w:hAnsi="Arial" w:cs="Arial"/>
            <w:sz w:val="20"/>
            <w:szCs w:val="20"/>
          </w:rPr>
          <w:delText>e</w:delText>
        </w:r>
        <w:r w:rsidRPr="00E0299F" w:rsidDel="003A6D68">
          <w:rPr>
            <w:rFonts w:ascii="Arial" w:eastAsia="Arial" w:hAnsi="Arial" w:cs="Arial"/>
            <w:spacing w:val="-9"/>
            <w:sz w:val="20"/>
            <w:szCs w:val="20"/>
          </w:rPr>
          <w:delText xml:space="preserve"> </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 xml:space="preserve">s </w:delText>
        </w:r>
        <w:r w:rsidRPr="00E0299F" w:rsidDel="003A6D68">
          <w:rPr>
            <w:rFonts w:ascii="Arial" w:eastAsia="Arial" w:hAnsi="Arial" w:cs="Arial"/>
            <w:spacing w:val="1"/>
            <w:sz w:val="20"/>
            <w:szCs w:val="20"/>
          </w:rPr>
          <w:delText>c</w:delText>
        </w:r>
        <w:r w:rsidRPr="00E0299F" w:rsidDel="003A6D68">
          <w:rPr>
            <w:rFonts w:ascii="Arial" w:eastAsia="Arial" w:hAnsi="Arial" w:cs="Arial"/>
            <w:sz w:val="20"/>
            <w:szCs w:val="20"/>
          </w:rPr>
          <w:delText>e</w:delText>
        </w:r>
        <w:r w:rsidRPr="00E0299F" w:rsidDel="003A6D68">
          <w:rPr>
            <w:rFonts w:ascii="Arial" w:eastAsia="Arial" w:hAnsi="Arial" w:cs="Arial"/>
            <w:spacing w:val="1"/>
            <w:sz w:val="20"/>
            <w:szCs w:val="20"/>
          </w:rPr>
          <w:delText>r</w:delText>
        </w:r>
        <w:r w:rsidRPr="00E0299F" w:rsidDel="003A6D68">
          <w:rPr>
            <w:rFonts w:ascii="Arial" w:eastAsia="Arial" w:hAnsi="Arial" w:cs="Arial"/>
            <w:sz w:val="20"/>
            <w:szCs w:val="20"/>
          </w:rPr>
          <w:delText>t</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2"/>
            <w:sz w:val="20"/>
            <w:szCs w:val="20"/>
          </w:rPr>
          <w:delText>f</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ed</w:delText>
        </w:r>
        <w:r w:rsidRPr="00E0299F" w:rsidDel="003A6D68">
          <w:rPr>
            <w:rFonts w:ascii="Arial" w:eastAsia="Arial" w:hAnsi="Arial" w:cs="Arial"/>
            <w:spacing w:val="-5"/>
            <w:sz w:val="20"/>
            <w:szCs w:val="20"/>
          </w:rPr>
          <w:delText xml:space="preserve"> </w:delText>
        </w:r>
        <w:r w:rsidRPr="00E0299F" w:rsidDel="003A6D68">
          <w:rPr>
            <w:rFonts w:ascii="Arial" w:eastAsia="Arial" w:hAnsi="Arial" w:cs="Arial"/>
            <w:sz w:val="20"/>
            <w:szCs w:val="20"/>
          </w:rPr>
          <w:delText>to</w:delText>
        </w:r>
        <w:r w:rsidRPr="00E0299F" w:rsidDel="003A6D68">
          <w:rPr>
            <w:rFonts w:ascii="Arial" w:eastAsia="Arial" w:hAnsi="Arial" w:cs="Arial"/>
            <w:spacing w:val="-3"/>
            <w:sz w:val="20"/>
            <w:szCs w:val="20"/>
          </w:rPr>
          <w:delText xml:space="preserve"> </w:delText>
        </w:r>
        <w:r w:rsidRPr="00E0299F" w:rsidDel="003A6D68">
          <w:rPr>
            <w:rFonts w:ascii="Arial" w:eastAsia="Arial" w:hAnsi="Arial" w:cs="Arial"/>
            <w:sz w:val="20"/>
            <w:szCs w:val="20"/>
          </w:rPr>
          <w:delText>p</w:delText>
        </w:r>
        <w:r w:rsidRPr="00E0299F" w:rsidDel="003A6D68">
          <w:rPr>
            <w:rFonts w:ascii="Arial" w:eastAsia="Arial" w:hAnsi="Arial" w:cs="Arial"/>
            <w:spacing w:val="3"/>
            <w:sz w:val="20"/>
            <w:szCs w:val="20"/>
          </w:rPr>
          <w:delText>r</w:delText>
        </w:r>
        <w:r w:rsidRPr="00E0299F" w:rsidDel="003A6D68">
          <w:rPr>
            <w:rFonts w:ascii="Arial" w:eastAsia="Arial" w:hAnsi="Arial" w:cs="Arial"/>
            <w:sz w:val="20"/>
            <w:szCs w:val="20"/>
          </w:rPr>
          <w:delText>o</w:delText>
        </w:r>
        <w:r w:rsidRPr="00E0299F" w:rsidDel="003A6D68">
          <w:rPr>
            <w:rFonts w:ascii="Arial" w:eastAsia="Arial" w:hAnsi="Arial" w:cs="Arial"/>
            <w:spacing w:val="1"/>
            <w:sz w:val="20"/>
            <w:szCs w:val="20"/>
          </w:rPr>
          <w:delText>v</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d</w:delText>
        </w:r>
        <w:r w:rsidRPr="00E0299F" w:rsidDel="003A6D68">
          <w:rPr>
            <w:rFonts w:ascii="Arial" w:eastAsia="Arial" w:hAnsi="Arial" w:cs="Arial"/>
            <w:spacing w:val="2"/>
            <w:sz w:val="20"/>
            <w:szCs w:val="20"/>
          </w:rPr>
          <w:delText>e</w:delText>
        </w:r>
        <w:r w:rsidRPr="00E0299F" w:rsidDel="003A6D68">
          <w:rPr>
            <w:rFonts w:ascii="Arial" w:eastAsia="Arial" w:hAnsi="Arial" w:cs="Arial"/>
            <w:sz w:val="20"/>
            <w:szCs w:val="20"/>
          </w:rPr>
          <w:delText>.</w:delText>
        </w:r>
        <w:r w:rsidRPr="00E0299F" w:rsidDel="003A6D68">
          <w:rPr>
            <w:rFonts w:ascii="Arial" w:eastAsia="Arial" w:hAnsi="Arial" w:cs="Arial"/>
            <w:spacing w:val="47"/>
            <w:sz w:val="20"/>
            <w:szCs w:val="20"/>
          </w:rPr>
          <w:delText xml:space="preserve"> </w:delText>
        </w:r>
        <w:r w:rsidRPr="00E0299F" w:rsidDel="003A6D68">
          <w:rPr>
            <w:rFonts w:ascii="Arial" w:eastAsia="Arial" w:hAnsi="Arial" w:cs="Arial"/>
            <w:spacing w:val="3"/>
            <w:sz w:val="20"/>
            <w:szCs w:val="20"/>
          </w:rPr>
          <w:delText>H</w:delText>
        </w:r>
        <w:r w:rsidRPr="00E0299F" w:rsidDel="003A6D68">
          <w:rPr>
            <w:rFonts w:ascii="Arial" w:eastAsia="Arial" w:hAnsi="Arial" w:cs="Arial"/>
            <w:spacing w:val="2"/>
            <w:sz w:val="20"/>
            <w:szCs w:val="20"/>
          </w:rPr>
          <w:delText>o</w:delText>
        </w:r>
        <w:r w:rsidRPr="00E0299F" w:rsidDel="003A6D68">
          <w:rPr>
            <w:rFonts w:ascii="Arial" w:eastAsia="Arial" w:hAnsi="Arial" w:cs="Arial"/>
            <w:spacing w:val="-2"/>
            <w:sz w:val="20"/>
            <w:szCs w:val="20"/>
          </w:rPr>
          <w:delText>w</w:delText>
        </w:r>
        <w:r w:rsidRPr="00E0299F" w:rsidDel="003A6D68">
          <w:rPr>
            <w:rFonts w:ascii="Arial" w:eastAsia="Arial" w:hAnsi="Arial" w:cs="Arial"/>
            <w:spacing w:val="2"/>
            <w:sz w:val="20"/>
            <w:szCs w:val="20"/>
          </w:rPr>
          <w:delText>e</w:delText>
        </w:r>
        <w:r w:rsidRPr="00E0299F" w:rsidDel="003A6D68">
          <w:rPr>
            <w:rFonts w:ascii="Arial" w:eastAsia="Arial" w:hAnsi="Arial" w:cs="Arial"/>
            <w:spacing w:val="-1"/>
            <w:sz w:val="20"/>
            <w:szCs w:val="20"/>
          </w:rPr>
          <w:delText>v</w:delText>
        </w:r>
        <w:r w:rsidRPr="00E0299F" w:rsidDel="003A6D68">
          <w:rPr>
            <w:rFonts w:ascii="Arial" w:eastAsia="Arial" w:hAnsi="Arial" w:cs="Arial"/>
            <w:sz w:val="20"/>
            <w:szCs w:val="20"/>
          </w:rPr>
          <w:delText>e</w:delText>
        </w:r>
        <w:r w:rsidRPr="00E0299F" w:rsidDel="003A6D68">
          <w:rPr>
            <w:rFonts w:ascii="Arial" w:eastAsia="Arial" w:hAnsi="Arial" w:cs="Arial"/>
            <w:spacing w:val="1"/>
            <w:sz w:val="20"/>
            <w:szCs w:val="20"/>
          </w:rPr>
          <w:delText>r</w:delText>
        </w:r>
        <w:r w:rsidRPr="00E0299F" w:rsidDel="003A6D68">
          <w:rPr>
            <w:rFonts w:ascii="Arial" w:eastAsia="Arial" w:hAnsi="Arial" w:cs="Arial"/>
            <w:sz w:val="20"/>
            <w:szCs w:val="20"/>
          </w:rPr>
          <w:delText>, to</w:delText>
        </w:r>
        <w:r w:rsidRPr="00E0299F" w:rsidDel="003A6D68">
          <w:rPr>
            <w:rFonts w:ascii="Arial" w:eastAsia="Arial" w:hAnsi="Arial" w:cs="Arial"/>
            <w:spacing w:val="-3"/>
            <w:sz w:val="20"/>
            <w:szCs w:val="20"/>
          </w:rPr>
          <w:delText xml:space="preserve"> </w:delText>
        </w:r>
        <w:r w:rsidRPr="00E0299F" w:rsidDel="003A6D68">
          <w:rPr>
            <w:rFonts w:ascii="Arial" w:eastAsia="Arial" w:hAnsi="Arial" w:cs="Arial"/>
            <w:sz w:val="20"/>
            <w:szCs w:val="20"/>
          </w:rPr>
          <w:delText>t</w:delText>
        </w:r>
        <w:r w:rsidRPr="00E0299F" w:rsidDel="003A6D68">
          <w:rPr>
            <w:rFonts w:ascii="Arial" w:eastAsia="Arial" w:hAnsi="Arial" w:cs="Arial"/>
            <w:spacing w:val="2"/>
            <w:sz w:val="20"/>
            <w:szCs w:val="20"/>
          </w:rPr>
          <w:delText>h</w:delText>
        </w:r>
        <w:r w:rsidRPr="00E0299F" w:rsidDel="003A6D68">
          <w:rPr>
            <w:rFonts w:ascii="Arial" w:eastAsia="Arial" w:hAnsi="Arial" w:cs="Arial"/>
            <w:sz w:val="20"/>
            <w:szCs w:val="20"/>
          </w:rPr>
          <w:delText>e</w:delText>
        </w:r>
        <w:r w:rsidRPr="00E0299F" w:rsidDel="003A6D68">
          <w:rPr>
            <w:rFonts w:ascii="Arial" w:eastAsia="Arial" w:hAnsi="Arial" w:cs="Arial"/>
            <w:spacing w:val="-4"/>
            <w:sz w:val="20"/>
            <w:szCs w:val="20"/>
          </w:rPr>
          <w:delText xml:space="preserve"> </w:delText>
        </w:r>
        <w:r w:rsidRPr="00E0299F" w:rsidDel="003A6D68">
          <w:rPr>
            <w:rFonts w:ascii="Arial" w:eastAsia="Arial" w:hAnsi="Arial" w:cs="Arial"/>
            <w:sz w:val="20"/>
            <w:szCs w:val="20"/>
          </w:rPr>
          <w:delText>e</w:delText>
        </w:r>
        <w:r w:rsidRPr="00E0299F" w:rsidDel="003A6D68">
          <w:rPr>
            <w:rFonts w:ascii="Arial" w:eastAsia="Arial" w:hAnsi="Arial" w:cs="Arial"/>
            <w:spacing w:val="1"/>
            <w:sz w:val="20"/>
            <w:szCs w:val="20"/>
          </w:rPr>
          <w:delText>x</w:delText>
        </w:r>
        <w:r w:rsidRPr="00E0299F" w:rsidDel="003A6D68">
          <w:rPr>
            <w:rFonts w:ascii="Arial" w:eastAsia="Arial" w:hAnsi="Arial" w:cs="Arial"/>
            <w:sz w:val="20"/>
            <w:szCs w:val="20"/>
          </w:rPr>
          <w:delText>t</w:delText>
        </w:r>
        <w:r w:rsidRPr="00E0299F" w:rsidDel="003A6D68">
          <w:rPr>
            <w:rFonts w:ascii="Arial" w:eastAsia="Arial" w:hAnsi="Arial" w:cs="Arial"/>
            <w:spacing w:val="2"/>
            <w:sz w:val="20"/>
            <w:szCs w:val="20"/>
          </w:rPr>
          <w:delText>e</w:delText>
        </w:r>
        <w:r w:rsidRPr="00E0299F" w:rsidDel="003A6D68">
          <w:rPr>
            <w:rFonts w:ascii="Arial" w:eastAsia="Arial" w:hAnsi="Arial" w:cs="Arial"/>
            <w:sz w:val="20"/>
            <w:szCs w:val="20"/>
          </w:rPr>
          <w:delText>nt</w:delText>
        </w:r>
        <w:r w:rsidRPr="00E0299F" w:rsidDel="003A6D68">
          <w:rPr>
            <w:rFonts w:ascii="Arial" w:eastAsia="Arial" w:hAnsi="Arial" w:cs="Arial"/>
            <w:spacing w:val="-6"/>
            <w:sz w:val="20"/>
            <w:szCs w:val="20"/>
          </w:rPr>
          <w:delText xml:space="preserve"> </w:delText>
        </w:r>
        <w:r w:rsidRPr="00E0299F" w:rsidDel="003A6D68">
          <w:rPr>
            <w:rFonts w:ascii="Arial" w:eastAsia="Arial" w:hAnsi="Arial" w:cs="Arial"/>
            <w:sz w:val="20"/>
            <w:szCs w:val="20"/>
          </w:rPr>
          <w:delText>t</w:delText>
        </w:r>
        <w:r w:rsidRPr="00E0299F" w:rsidDel="003A6D68">
          <w:rPr>
            <w:rFonts w:ascii="Arial" w:eastAsia="Arial" w:hAnsi="Arial" w:cs="Arial"/>
            <w:spacing w:val="2"/>
            <w:sz w:val="20"/>
            <w:szCs w:val="20"/>
          </w:rPr>
          <w:delText>h</w:delText>
        </w:r>
        <w:r w:rsidRPr="00E0299F" w:rsidDel="003A6D68">
          <w:rPr>
            <w:rFonts w:ascii="Arial" w:eastAsia="Arial" w:hAnsi="Arial" w:cs="Arial"/>
            <w:sz w:val="20"/>
            <w:szCs w:val="20"/>
          </w:rPr>
          <w:delText>e</w:delText>
        </w:r>
        <w:r w:rsidRPr="00E0299F" w:rsidDel="003A6D68">
          <w:rPr>
            <w:rFonts w:ascii="Arial" w:eastAsia="Arial" w:hAnsi="Arial" w:cs="Arial"/>
            <w:spacing w:val="-4"/>
            <w:sz w:val="20"/>
            <w:szCs w:val="20"/>
          </w:rPr>
          <w:delText xml:space="preserve"> </w:delText>
        </w:r>
        <w:r w:rsidRPr="00E0299F" w:rsidDel="003A6D68">
          <w:rPr>
            <w:rFonts w:ascii="Arial" w:eastAsia="Arial" w:hAnsi="Arial" w:cs="Arial"/>
            <w:spacing w:val="1"/>
            <w:sz w:val="20"/>
            <w:szCs w:val="20"/>
          </w:rPr>
          <w:delText>G</w:delText>
        </w:r>
        <w:r w:rsidRPr="00E0299F" w:rsidDel="003A6D68">
          <w:rPr>
            <w:rFonts w:ascii="Arial" w:eastAsia="Arial" w:hAnsi="Arial" w:cs="Arial"/>
            <w:sz w:val="20"/>
            <w:szCs w:val="20"/>
          </w:rPr>
          <w:delText>e</w:delText>
        </w:r>
        <w:r w:rsidRPr="00E0299F" w:rsidDel="003A6D68">
          <w:rPr>
            <w:rFonts w:ascii="Arial" w:eastAsia="Arial" w:hAnsi="Arial" w:cs="Arial"/>
            <w:spacing w:val="2"/>
            <w:sz w:val="20"/>
            <w:szCs w:val="20"/>
          </w:rPr>
          <w:delText>n</w:delText>
        </w:r>
        <w:r w:rsidRPr="00E0299F" w:rsidDel="003A6D68">
          <w:rPr>
            <w:rFonts w:ascii="Arial" w:eastAsia="Arial" w:hAnsi="Arial" w:cs="Arial"/>
            <w:sz w:val="20"/>
            <w:szCs w:val="20"/>
          </w:rPr>
          <w:delText>e</w:delText>
        </w:r>
        <w:r w:rsidRPr="00E0299F" w:rsidDel="003A6D68">
          <w:rPr>
            <w:rFonts w:ascii="Arial" w:eastAsia="Arial" w:hAnsi="Arial" w:cs="Arial"/>
            <w:spacing w:val="1"/>
            <w:sz w:val="20"/>
            <w:szCs w:val="20"/>
          </w:rPr>
          <w:delText>r</w:delText>
        </w:r>
        <w:r w:rsidRPr="00E0299F" w:rsidDel="003A6D68">
          <w:rPr>
            <w:rFonts w:ascii="Arial" w:eastAsia="Arial" w:hAnsi="Arial" w:cs="Arial"/>
            <w:sz w:val="20"/>
            <w:szCs w:val="20"/>
          </w:rPr>
          <w:delText>a</w:delText>
        </w:r>
        <w:r w:rsidRPr="00E0299F" w:rsidDel="003A6D68">
          <w:rPr>
            <w:rFonts w:ascii="Arial" w:eastAsia="Arial" w:hAnsi="Arial" w:cs="Arial"/>
            <w:spacing w:val="2"/>
            <w:sz w:val="20"/>
            <w:szCs w:val="20"/>
          </w:rPr>
          <w:delText>t</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2"/>
            <w:sz w:val="20"/>
            <w:szCs w:val="20"/>
          </w:rPr>
          <w:delText>n</w:delText>
        </w:r>
        <w:r w:rsidRPr="00E0299F" w:rsidDel="003A6D68">
          <w:rPr>
            <w:rFonts w:ascii="Arial" w:eastAsia="Arial" w:hAnsi="Arial" w:cs="Arial"/>
            <w:sz w:val="20"/>
            <w:szCs w:val="20"/>
          </w:rPr>
          <w:delText>g</w:delText>
        </w:r>
        <w:r w:rsidRPr="00E0299F" w:rsidDel="003A6D68">
          <w:rPr>
            <w:rFonts w:ascii="Arial" w:eastAsia="Arial" w:hAnsi="Arial" w:cs="Arial"/>
            <w:spacing w:val="-11"/>
            <w:sz w:val="20"/>
            <w:szCs w:val="20"/>
          </w:rPr>
          <w:delText xml:space="preserve"> </w:delText>
        </w:r>
        <w:r w:rsidRPr="00E0299F" w:rsidDel="003A6D68">
          <w:rPr>
            <w:rFonts w:ascii="Arial" w:eastAsia="Arial" w:hAnsi="Arial" w:cs="Arial"/>
            <w:sz w:val="20"/>
            <w:szCs w:val="20"/>
          </w:rPr>
          <w:delText>U</w:delText>
        </w:r>
        <w:r w:rsidRPr="00E0299F" w:rsidDel="003A6D68">
          <w:rPr>
            <w:rFonts w:ascii="Arial" w:eastAsia="Arial" w:hAnsi="Arial" w:cs="Arial"/>
            <w:spacing w:val="2"/>
            <w:sz w:val="20"/>
            <w:szCs w:val="20"/>
          </w:rPr>
          <w:delText>n</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t</w:delText>
        </w:r>
        <w:r w:rsidRPr="00E0299F" w:rsidDel="003A6D68">
          <w:rPr>
            <w:rFonts w:ascii="Arial" w:eastAsia="Arial" w:hAnsi="Arial" w:cs="Arial"/>
            <w:spacing w:val="-5"/>
            <w:sz w:val="20"/>
            <w:szCs w:val="20"/>
          </w:rPr>
          <w:delText xml:space="preserve"> </w:delText>
        </w:r>
        <w:r w:rsidRPr="00E0299F" w:rsidDel="003A6D68">
          <w:rPr>
            <w:rFonts w:ascii="Arial" w:eastAsia="Arial" w:hAnsi="Arial" w:cs="Arial"/>
            <w:sz w:val="20"/>
            <w:szCs w:val="20"/>
          </w:rPr>
          <w:delText>p</w:delText>
        </w:r>
        <w:r w:rsidRPr="00E0299F" w:rsidDel="003A6D68">
          <w:rPr>
            <w:rFonts w:ascii="Arial" w:eastAsia="Arial" w:hAnsi="Arial" w:cs="Arial"/>
            <w:spacing w:val="1"/>
            <w:sz w:val="20"/>
            <w:szCs w:val="20"/>
          </w:rPr>
          <w:delText>r</w:delText>
        </w:r>
        <w:r w:rsidRPr="00E0299F" w:rsidDel="003A6D68">
          <w:rPr>
            <w:rFonts w:ascii="Arial" w:eastAsia="Arial" w:hAnsi="Arial" w:cs="Arial"/>
            <w:spacing w:val="2"/>
            <w:sz w:val="20"/>
            <w:szCs w:val="20"/>
          </w:rPr>
          <w:delText>o</w:delText>
        </w:r>
        <w:r w:rsidRPr="00E0299F" w:rsidDel="003A6D68">
          <w:rPr>
            <w:rFonts w:ascii="Arial" w:eastAsia="Arial" w:hAnsi="Arial" w:cs="Arial"/>
            <w:spacing w:val="1"/>
            <w:sz w:val="20"/>
            <w:szCs w:val="20"/>
          </w:rPr>
          <w:delText>v</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d</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ng</w:delText>
        </w:r>
        <w:r w:rsidRPr="00E0299F" w:rsidDel="003A6D68">
          <w:rPr>
            <w:rFonts w:ascii="Arial" w:eastAsia="Arial" w:hAnsi="Arial" w:cs="Arial"/>
            <w:spacing w:val="-6"/>
            <w:sz w:val="20"/>
            <w:szCs w:val="20"/>
          </w:rPr>
          <w:delText xml:space="preserve"> </w:delText>
        </w:r>
        <w:r w:rsidRPr="00E0299F" w:rsidDel="003A6D68">
          <w:rPr>
            <w:rFonts w:ascii="Arial" w:eastAsia="Arial" w:hAnsi="Arial" w:cs="Arial"/>
            <w:sz w:val="20"/>
            <w:szCs w:val="20"/>
          </w:rPr>
          <w:delText>Lo</w:delText>
        </w:r>
        <w:r w:rsidRPr="00E0299F" w:rsidDel="003A6D68">
          <w:rPr>
            <w:rFonts w:ascii="Arial" w:eastAsia="Arial" w:hAnsi="Arial" w:cs="Arial"/>
            <w:spacing w:val="1"/>
            <w:sz w:val="20"/>
            <w:szCs w:val="20"/>
          </w:rPr>
          <w:delText>c</w:delText>
        </w:r>
        <w:r w:rsidRPr="00E0299F" w:rsidDel="003A6D68">
          <w:rPr>
            <w:rFonts w:ascii="Arial" w:eastAsia="Arial" w:hAnsi="Arial" w:cs="Arial"/>
            <w:sz w:val="20"/>
            <w:szCs w:val="20"/>
          </w:rPr>
          <w:delText>al</w:delText>
        </w:r>
        <w:r w:rsidRPr="00E0299F" w:rsidDel="003A6D68">
          <w:rPr>
            <w:rFonts w:ascii="Arial" w:eastAsia="Arial" w:hAnsi="Arial" w:cs="Arial"/>
            <w:spacing w:val="-4"/>
            <w:sz w:val="20"/>
            <w:szCs w:val="20"/>
          </w:rPr>
          <w:delText xml:space="preserve"> </w:delText>
        </w:r>
        <w:r w:rsidRPr="00E0299F" w:rsidDel="003A6D68">
          <w:rPr>
            <w:rFonts w:ascii="Arial" w:eastAsia="Arial" w:hAnsi="Arial" w:cs="Arial"/>
            <w:sz w:val="20"/>
            <w:szCs w:val="20"/>
          </w:rPr>
          <w:delText>Ca</w:delText>
        </w:r>
        <w:r w:rsidRPr="00E0299F" w:rsidDel="003A6D68">
          <w:rPr>
            <w:rFonts w:ascii="Arial" w:eastAsia="Arial" w:hAnsi="Arial" w:cs="Arial"/>
            <w:spacing w:val="2"/>
            <w:sz w:val="20"/>
            <w:szCs w:val="20"/>
          </w:rPr>
          <w:delText>p</w:delText>
        </w:r>
        <w:r w:rsidRPr="00E0299F" w:rsidDel="003A6D68">
          <w:rPr>
            <w:rFonts w:ascii="Arial" w:eastAsia="Arial" w:hAnsi="Arial" w:cs="Arial"/>
            <w:sz w:val="20"/>
            <w:szCs w:val="20"/>
          </w:rPr>
          <w:delText>a</w:delText>
        </w:r>
        <w:r w:rsidRPr="00E0299F" w:rsidDel="003A6D68">
          <w:rPr>
            <w:rFonts w:ascii="Arial" w:eastAsia="Arial" w:hAnsi="Arial" w:cs="Arial"/>
            <w:spacing w:val="1"/>
            <w:sz w:val="20"/>
            <w:szCs w:val="20"/>
          </w:rPr>
          <w:delText>c</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2"/>
            <w:sz w:val="20"/>
            <w:szCs w:val="20"/>
          </w:rPr>
          <w:delText>t</w:delText>
        </w:r>
        <w:r w:rsidRPr="00E0299F" w:rsidDel="003A6D68">
          <w:rPr>
            <w:rFonts w:ascii="Arial" w:eastAsia="Arial" w:hAnsi="Arial" w:cs="Arial"/>
            <w:sz w:val="20"/>
            <w:szCs w:val="20"/>
          </w:rPr>
          <w:delText>y</w:delText>
        </w:r>
        <w:r w:rsidRPr="00E0299F" w:rsidDel="003A6D68">
          <w:rPr>
            <w:rFonts w:ascii="Arial" w:eastAsia="Arial" w:hAnsi="Arial" w:cs="Arial"/>
            <w:spacing w:val="-10"/>
            <w:sz w:val="20"/>
            <w:szCs w:val="20"/>
          </w:rPr>
          <w:delText xml:space="preserve"> </w:delText>
        </w:r>
        <w:r w:rsidRPr="00E0299F" w:rsidDel="003A6D68">
          <w:rPr>
            <w:rFonts w:ascii="Arial" w:eastAsia="Arial" w:hAnsi="Arial" w:cs="Arial"/>
            <w:spacing w:val="-1"/>
            <w:sz w:val="20"/>
            <w:szCs w:val="20"/>
          </w:rPr>
          <w:delText>A</w:delText>
        </w:r>
        <w:r w:rsidRPr="00E0299F" w:rsidDel="003A6D68">
          <w:rPr>
            <w:rFonts w:ascii="Arial" w:eastAsia="Arial" w:hAnsi="Arial" w:cs="Arial"/>
            <w:spacing w:val="1"/>
            <w:sz w:val="20"/>
            <w:szCs w:val="20"/>
          </w:rPr>
          <w:delText>r</w:delText>
        </w:r>
        <w:r w:rsidRPr="00E0299F" w:rsidDel="003A6D68">
          <w:rPr>
            <w:rFonts w:ascii="Arial" w:eastAsia="Arial" w:hAnsi="Arial" w:cs="Arial"/>
            <w:spacing w:val="2"/>
            <w:sz w:val="20"/>
            <w:szCs w:val="20"/>
          </w:rPr>
          <w:delText>e</w:delText>
        </w:r>
        <w:r w:rsidRPr="00E0299F" w:rsidDel="003A6D68">
          <w:rPr>
            <w:rFonts w:ascii="Arial" w:eastAsia="Arial" w:hAnsi="Arial" w:cs="Arial"/>
            <w:sz w:val="20"/>
            <w:szCs w:val="20"/>
          </w:rPr>
          <w:delText>a Re</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ou</w:delText>
        </w:r>
        <w:r w:rsidRPr="00E0299F" w:rsidDel="003A6D68">
          <w:rPr>
            <w:rFonts w:ascii="Arial" w:eastAsia="Arial" w:hAnsi="Arial" w:cs="Arial"/>
            <w:spacing w:val="1"/>
            <w:sz w:val="20"/>
            <w:szCs w:val="20"/>
          </w:rPr>
          <w:delText>rc</w:delText>
        </w:r>
        <w:r w:rsidRPr="00E0299F" w:rsidDel="003A6D68">
          <w:rPr>
            <w:rFonts w:ascii="Arial" w:eastAsia="Arial" w:hAnsi="Arial" w:cs="Arial"/>
            <w:sz w:val="20"/>
            <w:szCs w:val="20"/>
          </w:rPr>
          <w:delText>e</w:delText>
        </w:r>
        <w:r w:rsidRPr="00E0299F" w:rsidDel="003A6D68">
          <w:rPr>
            <w:rFonts w:ascii="Arial" w:eastAsia="Arial" w:hAnsi="Arial" w:cs="Arial"/>
            <w:spacing w:val="-10"/>
            <w:sz w:val="20"/>
            <w:szCs w:val="20"/>
          </w:rPr>
          <w:delText xml:space="preserve"> </w:delText>
        </w:r>
        <w:r w:rsidRPr="00E0299F" w:rsidDel="003A6D68">
          <w:rPr>
            <w:rFonts w:ascii="Arial" w:eastAsia="Arial" w:hAnsi="Arial" w:cs="Arial"/>
            <w:spacing w:val="1"/>
            <w:sz w:val="20"/>
            <w:szCs w:val="20"/>
          </w:rPr>
          <w:delText>c</w:delText>
        </w:r>
        <w:r w:rsidRPr="00E0299F" w:rsidDel="003A6D68">
          <w:rPr>
            <w:rFonts w:ascii="Arial" w:eastAsia="Arial" w:hAnsi="Arial" w:cs="Arial"/>
            <w:sz w:val="20"/>
            <w:szCs w:val="20"/>
          </w:rPr>
          <w:delText>a</w:delText>
        </w:r>
        <w:r w:rsidRPr="00E0299F" w:rsidDel="003A6D68">
          <w:rPr>
            <w:rFonts w:ascii="Arial" w:eastAsia="Arial" w:hAnsi="Arial" w:cs="Arial"/>
            <w:spacing w:val="2"/>
            <w:sz w:val="20"/>
            <w:szCs w:val="20"/>
          </w:rPr>
          <w:delText>p</w:delText>
        </w:r>
        <w:r w:rsidRPr="00E0299F" w:rsidDel="003A6D68">
          <w:rPr>
            <w:rFonts w:ascii="Arial" w:eastAsia="Arial" w:hAnsi="Arial" w:cs="Arial"/>
            <w:sz w:val="20"/>
            <w:szCs w:val="20"/>
          </w:rPr>
          <w:delText>a</w:delText>
        </w:r>
        <w:r w:rsidRPr="00E0299F" w:rsidDel="003A6D68">
          <w:rPr>
            <w:rFonts w:ascii="Arial" w:eastAsia="Arial" w:hAnsi="Arial" w:cs="Arial"/>
            <w:spacing w:val="1"/>
            <w:sz w:val="20"/>
            <w:szCs w:val="20"/>
          </w:rPr>
          <w:delText>c</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5"/>
            <w:sz w:val="20"/>
            <w:szCs w:val="20"/>
          </w:rPr>
          <w:delText>t</w:delText>
        </w:r>
        <w:r w:rsidRPr="00E0299F" w:rsidDel="003A6D68">
          <w:rPr>
            <w:rFonts w:ascii="Arial" w:eastAsia="Arial" w:hAnsi="Arial" w:cs="Arial"/>
            <w:sz w:val="20"/>
            <w:szCs w:val="20"/>
          </w:rPr>
          <w:delText>y</w:delText>
        </w:r>
        <w:r w:rsidRPr="00E0299F" w:rsidDel="003A6D68">
          <w:rPr>
            <w:rFonts w:ascii="Arial" w:eastAsia="Arial" w:hAnsi="Arial" w:cs="Arial"/>
            <w:spacing w:val="-11"/>
            <w:sz w:val="20"/>
            <w:szCs w:val="20"/>
          </w:rPr>
          <w:delText xml:space="preserve"> </w:delText>
        </w:r>
        <w:r w:rsidRPr="00E0299F" w:rsidDel="003A6D68">
          <w:rPr>
            <w:rFonts w:ascii="Arial" w:eastAsia="Arial" w:hAnsi="Arial" w:cs="Arial"/>
            <w:spacing w:val="1"/>
            <w:sz w:val="20"/>
            <w:szCs w:val="20"/>
          </w:rPr>
          <w:delText>c</w:delText>
        </w:r>
        <w:r w:rsidRPr="00E0299F" w:rsidDel="003A6D68">
          <w:rPr>
            <w:rFonts w:ascii="Arial" w:eastAsia="Arial" w:hAnsi="Arial" w:cs="Arial"/>
            <w:sz w:val="20"/>
            <w:szCs w:val="20"/>
          </w:rPr>
          <w:delText>on</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t</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tu</w:delText>
        </w:r>
        <w:r w:rsidRPr="00E0299F" w:rsidDel="003A6D68">
          <w:rPr>
            <w:rFonts w:ascii="Arial" w:eastAsia="Arial" w:hAnsi="Arial" w:cs="Arial"/>
            <w:spacing w:val="2"/>
            <w:sz w:val="20"/>
            <w:szCs w:val="20"/>
          </w:rPr>
          <w:delText>t</w:delText>
        </w:r>
        <w:r w:rsidRPr="00E0299F" w:rsidDel="003A6D68">
          <w:rPr>
            <w:rFonts w:ascii="Arial" w:eastAsia="Arial" w:hAnsi="Arial" w:cs="Arial"/>
            <w:sz w:val="20"/>
            <w:szCs w:val="20"/>
          </w:rPr>
          <w:delText>es</w:delText>
        </w:r>
        <w:r w:rsidRPr="00E0299F" w:rsidDel="003A6D68">
          <w:rPr>
            <w:rFonts w:ascii="Arial" w:eastAsia="Arial" w:hAnsi="Arial" w:cs="Arial"/>
            <w:spacing w:val="-9"/>
            <w:sz w:val="20"/>
            <w:szCs w:val="20"/>
          </w:rPr>
          <w:delText xml:space="preserve"> </w:delText>
        </w:r>
        <w:r w:rsidRPr="00E0299F" w:rsidDel="003A6D68">
          <w:rPr>
            <w:rFonts w:ascii="Arial" w:eastAsia="Arial" w:hAnsi="Arial" w:cs="Arial"/>
            <w:sz w:val="20"/>
            <w:szCs w:val="20"/>
          </w:rPr>
          <w:delText>a</w:delText>
        </w:r>
        <w:r w:rsidRPr="00E0299F" w:rsidDel="003A6D68">
          <w:rPr>
            <w:rFonts w:ascii="Arial" w:eastAsia="Arial" w:hAnsi="Arial" w:cs="Arial"/>
            <w:spacing w:val="-2"/>
            <w:sz w:val="20"/>
            <w:szCs w:val="20"/>
          </w:rPr>
          <w:delText xml:space="preserve"> </w:delText>
        </w:r>
        <w:r w:rsidRPr="00E0299F" w:rsidDel="003A6D68">
          <w:rPr>
            <w:rFonts w:ascii="Arial" w:eastAsia="Arial" w:hAnsi="Arial" w:cs="Arial"/>
            <w:sz w:val="20"/>
            <w:szCs w:val="20"/>
          </w:rPr>
          <w:delText>U</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e</w:delText>
        </w:r>
        <w:r w:rsidRPr="00E0299F" w:rsidDel="003A6D68">
          <w:rPr>
            <w:rFonts w:ascii="Arial" w:eastAsia="Arial" w:hAnsi="Arial" w:cs="Arial"/>
            <w:spacing w:val="2"/>
            <w:sz w:val="20"/>
            <w:szCs w:val="20"/>
          </w:rPr>
          <w:delText>-L</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4"/>
            <w:sz w:val="20"/>
            <w:szCs w:val="20"/>
          </w:rPr>
          <w:delText>m</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ted</w:delText>
        </w:r>
        <w:r w:rsidRPr="00E0299F" w:rsidDel="003A6D68">
          <w:rPr>
            <w:rFonts w:ascii="Arial" w:eastAsia="Arial" w:hAnsi="Arial" w:cs="Arial"/>
            <w:spacing w:val="-12"/>
            <w:sz w:val="20"/>
            <w:szCs w:val="20"/>
          </w:rPr>
          <w:delText xml:space="preserve"> </w:delText>
        </w:r>
        <w:r w:rsidRPr="00E0299F" w:rsidDel="003A6D68">
          <w:rPr>
            <w:rFonts w:ascii="Arial" w:eastAsia="Arial" w:hAnsi="Arial" w:cs="Arial"/>
            <w:sz w:val="20"/>
            <w:szCs w:val="20"/>
          </w:rPr>
          <w:delText>Re</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ou</w:delText>
        </w:r>
        <w:r w:rsidRPr="00E0299F" w:rsidDel="003A6D68">
          <w:rPr>
            <w:rFonts w:ascii="Arial" w:eastAsia="Arial" w:hAnsi="Arial" w:cs="Arial"/>
            <w:spacing w:val="1"/>
            <w:sz w:val="20"/>
            <w:szCs w:val="20"/>
          </w:rPr>
          <w:delText>rc</w:delText>
        </w:r>
        <w:r w:rsidRPr="00E0299F" w:rsidDel="003A6D68">
          <w:rPr>
            <w:rFonts w:ascii="Arial" w:eastAsia="Arial" w:hAnsi="Arial" w:cs="Arial"/>
            <w:sz w:val="20"/>
            <w:szCs w:val="20"/>
          </w:rPr>
          <w:delText>e</w:delText>
        </w:r>
        <w:r w:rsidRPr="00E0299F" w:rsidDel="003A6D68">
          <w:rPr>
            <w:rFonts w:ascii="Arial" w:eastAsia="Arial" w:hAnsi="Arial" w:cs="Arial"/>
            <w:spacing w:val="-7"/>
            <w:sz w:val="20"/>
            <w:szCs w:val="20"/>
          </w:rPr>
          <w:delText xml:space="preserve"> </w:delText>
        </w:r>
        <w:r w:rsidRPr="00E0299F" w:rsidDel="003A6D68">
          <w:rPr>
            <w:rFonts w:ascii="Arial" w:eastAsia="Arial" w:hAnsi="Arial" w:cs="Arial"/>
            <w:sz w:val="20"/>
            <w:szCs w:val="20"/>
          </w:rPr>
          <w:delText>un</w:delText>
        </w:r>
        <w:r w:rsidRPr="00E0299F" w:rsidDel="003A6D68">
          <w:rPr>
            <w:rFonts w:ascii="Arial" w:eastAsia="Arial" w:hAnsi="Arial" w:cs="Arial"/>
            <w:spacing w:val="2"/>
            <w:sz w:val="20"/>
            <w:szCs w:val="20"/>
          </w:rPr>
          <w:delText>d</w:delText>
        </w:r>
        <w:r w:rsidRPr="00E0299F" w:rsidDel="003A6D68">
          <w:rPr>
            <w:rFonts w:ascii="Arial" w:eastAsia="Arial" w:hAnsi="Arial" w:cs="Arial"/>
            <w:sz w:val="20"/>
            <w:szCs w:val="20"/>
          </w:rPr>
          <w:delText xml:space="preserve">er </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e</w:delText>
        </w:r>
        <w:r w:rsidRPr="00E0299F" w:rsidDel="003A6D68">
          <w:rPr>
            <w:rFonts w:ascii="Arial" w:eastAsia="Arial" w:hAnsi="Arial" w:cs="Arial"/>
            <w:spacing w:val="1"/>
            <w:sz w:val="20"/>
            <w:szCs w:val="20"/>
          </w:rPr>
          <w:delText>c</w:delText>
        </w:r>
        <w:r w:rsidRPr="00E0299F" w:rsidDel="003A6D68">
          <w:rPr>
            <w:rFonts w:ascii="Arial" w:eastAsia="Arial" w:hAnsi="Arial" w:cs="Arial"/>
            <w:sz w:val="20"/>
            <w:szCs w:val="20"/>
          </w:rPr>
          <w:delText>t</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on</w:delText>
        </w:r>
        <w:r w:rsidRPr="00E0299F" w:rsidDel="003A6D68">
          <w:rPr>
            <w:rFonts w:ascii="Arial" w:eastAsia="Arial" w:hAnsi="Arial" w:cs="Arial"/>
            <w:spacing w:val="-8"/>
            <w:sz w:val="20"/>
            <w:szCs w:val="20"/>
          </w:rPr>
          <w:delText xml:space="preserve"> </w:delText>
        </w:r>
        <w:r w:rsidRPr="00E0299F" w:rsidDel="003A6D68">
          <w:rPr>
            <w:rFonts w:ascii="Arial" w:eastAsia="Arial" w:hAnsi="Arial" w:cs="Arial"/>
            <w:spacing w:val="2"/>
            <w:sz w:val="20"/>
            <w:szCs w:val="20"/>
          </w:rPr>
          <w:delText>4</w:delText>
        </w:r>
        <w:r w:rsidRPr="00E0299F" w:rsidDel="003A6D68">
          <w:rPr>
            <w:rFonts w:ascii="Arial" w:eastAsia="Arial" w:hAnsi="Arial" w:cs="Arial"/>
            <w:sz w:val="20"/>
            <w:szCs w:val="20"/>
          </w:rPr>
          <w:delText>0.6</w:delText>
        </w:r>
        <w:r w:rsidRPr="00E0299F" w:rsidDel="003A6D68">
          <w:rPr>
            <w:rFonts w:ascii="Arial" w:eastAsia="Arial" w:hAnsi="Arial" w:cs="Arial"/>
            <w:spacing w:val="2"/>
            <w:sz w:val="20"/>
            <w:szCs w:val="20"/>
          </w:rPr>
          <w:delText>.</w:delText>
        </w:r>
        <w:r w:rsidRPr="00E0299F" w:rsidDel="003A6D68">
          <w:rPr>
            <w:rFonts w:ascii="Arial" w:eastAsia="Arial" w:hAnsi="Arial" w:cs="Arial"/>
            <w:sz w:val="20"/>
            <w:szCs w:val="20"/>
          </w:rPr>
          <w:delText>4,</w:delText>
        </w:r>
        <w:r w:rsidRPr="00E0299F" w:rsidDel="003A6D68">
          <w:rPr>
            <w:rFonts w:ascii="Arial" w:eastAsia="Arial" w:hAnsi="Arial" w:cs="Arial"/>
            <w:spacing w:val="-7"/>
            <w:sz w:val="20"/>
            <w:szCs w:val="20"/>
          </w:rPr>
          <w:delText xml:space="preserve"> </w:delText>
        </w:r>
        <w:r w:rsidRPr="00E0299F" w:rsidDel="003A6D68">
          <w:rPr>
            <w:rFonts w:ascii="Arial" w:eastAsia="Arial" w:hAnsi="Arial" w:cs="Arial"/>
            <w:spacing w:val="2"/>
            <w:sz w:val="20"/>
            <w:szCs w:val="20"/>
          </w:rPr>
          <w:delText>t</w:delText>
        </w:r>
        <w:r w:rsidRPr="00E0299F" w:rsidDel="003A6D68">
          <w:rPr>
            <w:rFonts w:ascii="Arial" w:eastAsia="Arial" w:hAnsi="Arial" w:cs="Arial"/>
            <w:sz w:val="20"/>
            <w:szCs w:val="20"/>
          </w:rPr>
          <w:delText>he</w:delText>
        </w:r>
        <w:r w:rsidRPr="00E0299F" w:rsidDel="003A6D68">
          <w:rPr>
            <w:rFonts w:ascii="Arial" w:eastAsia="Arial" w:hAnsi="Arial" w:cs="Arial"/>
            <w:spacing w:val="-1"/>
            <w:sz w:val="20"/>
            <w:szCs w:val="20"/>
          </w:rPr>
          <w:delText xml:space="preserve"> </w:delText>
        </w:r>
        <w:r w:rsidRPr="00E0299F" w:rsidDel="003A6D68">
          <w:rPr>
            <w:rFonts w:ascii="Arial" w:eastAsia="Arial" w:hAnsi="Arial" w:cs="Arial"/>
            <w:sz w:val="20"/>
            <w:szCs w:val="20"/>
          </w:rPr>
          <w:delText>p</w:delText>
        </w:r>
        <w:r w:rsidRPr="00E0299F" w:rsidDel="003A6D68">
          <w:rPr>
            <w:rFonts w:ascii="Arial" w:eastAsia="Arial" w:hAnsi="Arial" w:cs="Arial"/>
            <w:spacing w:val="1"/>
            <w:sz w:val="20"/>
            <w:szCs w:val="20"/>
          </w:rPr>
          <w:delText>r</w:delText>
        </w:r>
        <w:r w:rsidRPr="00E0299F" w:rsidDel="003A6D68">
          <w:rPr>
            <w:rFonts w:ascii="Arial" w:eastAsia="Arial" w:hAnsi="Arial" w:cs="Arial"/>
            <w:sz w:val="20"/>
            <w:szCs w:val="20"/>
          </w:rPr>
          <w:delText>o</w:delText>
        </w:r>
        <w:r w:rsidRPr="00E0299F" w:rsidDel="003A6D68">
          <w:rPr>
            <w:rFonts w:ascii="Arial" w:eastAsia="Arial" w:hAnsi="Arial" w:cs="Arial"/>
            <w:spacing w:val="1"/>
            <w:sz w:val="20"/>
            <w:szCs w:val="20"/>
          </w:rPr>
          <w:delText>v</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1"/>
            <w:sz w:val="20"/>
            <w:szCs w:val="20"/>
          </w:rPr>
          <w:delText>s</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2"/>
            <w:sz w:val="20"/>
            <w:szCs w:val="20"/>
          </w:rPr>
          <w:delText>o</w:delText>
        </w:r>
        <w:r w:rsidRPr="00E0299F" w:rsidDel="003A6D68">
          <w:rPr>
            <w:rFonts w:ascii="Arial" w:eastAsia="Arial" w:hAnsi="Arial" w:cs="Arial"/>
            <w:sz w:val="20"/>
            <w:szCs w:val="20"/>
          </w:rPr>
          <w:delText>ns</w:delText>
        </w:r>
        <w:r w:rsidRPr="00E0299F" w:rsidDel="003A6D68">
          <w:rPr>
            <w:rFonts w:ascii="Arial" w:eastAsia="Arial" w:hAnsi="Arial" w:cs="Arial"/>
            <w:spacing w:val="-8"/>
            <w:sz w:val="20"/>
            <w:szCs w:val="20"/>
          </w:rPr>
          <w:delText xml:space="preserve"> </w:delText>
        </w:r>
        <w:r w:rsidRPr="00E0299F" w:rsidDel="003A6D68">
          <w:rPr>
            <w:rFonts w:ascii="Arial" w:eastAsia="Arial" w:hAnsi="Arial" w:cs="Arial"/>
            <w:sz w:val="20"/>
            <w:szCs w:val="20"/>
          </w:rPr>
          <w:delText xml:space="preserve">of </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e</w:delText>
        </w:r>
        <w:r w:rsidRPr="00E0299F" w:rsidDel="003A6D68">
          <w:rPr>
            <w:rFonts w:ascii="Arial" w:eastAsia="Arial" w:hAnsi="Arial" w:cs="Arial"/>
            <w:spacing w:val="1"/>
            <w:sz w:val="20"/>
            <w:szCs w:val="20"/>
          </w:rPr>
          <w:delText>c</w:delText>
        </w:r>
        <w:r w:rsidRPr="00E0299F" w:rsidDel="003A6D68">
          <w:rPr>
            <w:rFonts w:ascii="Arial" w:eastAsia="Arial" w:hAnsi="Arial" w:cs="Arial"/>
            <w:sz w:val="20"/>
            <w:szCs w:val="20"/>
          </w:rPr>
          <w:delText>t</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2"/>
            <w:sz w:val="20"/>
            <w:szCs w:val="20"/>
          </w:rPr>
          <w:delText>o</w:delText>
        </w:r>
        <w:r w:rsidRPr="00E0299F" w:rsidDel="003A6D68">
          <w:rPr>
            <w:rFonts w:ascii="Arial" w:eastAsia="Arial" w:hAnsi="Arial" w:cs="Arial"/>
            <w:sz w:val="20"/>
            <w:szCs w:val="20"/>
          </w:rPr>
          <w:delText>n</w:delText>
        </w:r>
        <w:r w:rsidRPr="00E0299F" w:rsidDel="003A6D68">
          <w:rPr>
            <w:rFonts w:ascii="Arial" w:eastAsia="Arial" w:hAnsi="Arial" w:cs="Arial"/>
            <w:spacing w:val="-8"/>
            <w:sz w:val="20"/>
            <w:szCs w:val="20"/>
          </w:rPr>
          <w:delText xml:space="preserve"> </w:delText>
        </w:r>
        <w:r w:rsidRPr="00E0299F" w:rsidDel="003A6D68">
          <w:rPr>
            <w:rFonts w:ascii="Arial" w:eastAsia="Arial" w:hAnsi="Arial" w:cs="Arial"/>
            <w:spacing w:val="2"/>
            <w:sz w:val="20"/>
            <w:szCs w:val="20"/>
          </w:rPr>
          <w:delText>4</w:delText>
        </w:r>
        <w:r w:rsidRPr="00E0299F" w:rsidDel="003A6D68">
          <w:rPr>
            <w:rFonts w:ascii="Arial" w:eastAsia="Arial" w:hAnsi="Arial" w:cs="Arial"/>
            <w:sz w:val="20"/>
            <w:szCs w:val="20"/>
          </w:rPr>
          <w:delText>0.6</w:delText>
        </w:r>
        <w:r w:rsidRPr="00E0299F" w:rsidDel="003A6D68">
          <w:rPr>
            <w:rFonts w:ascii="Arial" w:eastAsia="Arial" w:hAnsi="Arial" w:cs="Arial"/>
            <w:spacing w:val="2"/>
            <w:sz w:val="20"/>
            <w:szCs w:val="20"/>
          </w:rPr>
          <w:delText>.</w:delText>
        </w:r>
        <w:r w:rsidRPr="00E0299F" w:rsidDel="003A6D68">
          <w:rPr>
            <w:rFonts w:ascii="Arial" w:eastAsia="Arial" w:hAnsi="Arial" w:cs="Arial"/>
            <w:sz w:val="20"/>
            <w:szCs w:val="20"/>
          </w:rPr>
          <w:delText>4</w:delText>
        </w:r>
        <w:r w:rsidRPr="00E0299F" w:rsidDel="003A6D68">
          <w:rPr>
            <w:rFonts w:ascii="Arial" w:eastAsia="Arial" w:hAnsi="Arial" w:cs="Arial"/>
            <w:spacing w:val="-4"/>
            <w:sz w:val="20"/>
            <w:szCs w:val="20"/>
          </w:rPr>
          <w:delText xml:space="preserve"> </w:delText>
        </w:r>
        <w:r w:rsidRPr="00E0299F" w:rsidDel="003A6D68">
          <w:rPr>
            <w:rFonts w:ascii="Arial" w:eastAsia="Arial" w:hAnsi="Arial" w:cs="Arial"/>
            <w:sz w:val="20"/>
            <w:szCs w:val="20"/>
          </w:rPr>
          <w:delText>w</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1"/>
            <w:sz w:val="20"/>
            <w:szCs w:val="20"/>
          </w:rPr>
          <w:delText>l</w:delText>
        </w:r>
        <w:r w:rsidRPr="00E0299F" w:rsidDel="003A6D68">
          <w:rPr>
            <w:rFonts w:ascii="Arial" w:eastAsia="Arial" w:hAnsi="Arial" w:cs="Arial"/>
            <w:sz w:val="20"/>
            <w:szCs w:val="20"/>
          </w:rPr>
          <w:delText>l</w:delText>
        </w:r>
        <w:r w:rsidRPr="00E0299F" w:rsidDel="003A6D68">
          <w:rPr>
            <w:rFonts w:ascii="Arial" w:eastAsia="Arial" w:hAnsi="Arial" w:cs="Arial"/>
            <w:spacing w:val="-4"/>
            <w:sz w:val="20"/>
            <w:szCs w:val="20"/>
          </w:rPr>
          <w:delText xml:space="preserve"> </w:delText>
        </w:r>
        <w:r w:rsidRPr="00E0299F" w:rsidDel="003A6D68">
          <w:rPr>
            <w:rFonts w:ascii="Arial" w:eastAsia="Arial" w:hAnsi="Arial" w:cs="Arial"/>
            <w:sz w:val="20"/>
            <w:szCs w:val="20"/>
          </w:rPr>
          <w:delText>a</w:delText>
        </w:r>
        <w:r w:rsidRPr="00E0299F" w:rsidDel="003A6D68">
          <w:rPr>
            <w:rFonts w:ascii="Arial" w:eastAsia="Arial" w:hAnsi="Arial" w:cs="Arial"/>
            <w:spacing w:val="2"/>
            <w:sz w:val="20"/>
            <w:szCs w:val="20"/>
          </w:rPr>
          <w:delText>p</w:delText>
        </w:r>
        <w:r w:rsidRPr="00E0299F" w:rsidDel="003A6D68">
          <w:rPr>
            <w:rFonts w:ascii="Arial" w:eastAsia="Arial" w:hAnsi="Arial" w:cs="Arial"/>
            <w:sz w:val="20"/>
            <w:szCs w:val="20"/>
          </w:rPr>
          <w:delText>p</w:delText>
        </w:r>
        <w:r w:rsidRPr="00E0299F" w:rsidDel="003A6D68">
          <w:rPr>
            <w:rFonts w:ascii="Arial" w:eastAsia="Arial" w:hAnsi="Arial" w:cs="Arial"/>
            <w:spacing w:val="4"/>
            <w:sz w:val="20"/>
            <w:szCs w:val="20"/>
          </w:rPr>
          <w:delText>l</w:delText>
        </w:r>
        <w:r w:rsidRPr="00E0299F" w:rsidDel="003A6D68">
          <w:rPr>
            <w:rFonts w:ascii="Arial" w:eastAsia="Arial" w:hAnsi="Arial" w:cs="Arial"/>
            <w:spacing w:val="-4"/>
            <w:sz w:val="20"/>
            <w:szCs w:val="20"/>
          </w:rPr>
          <w:delText>y</w:delText>
        </w:r>
        <w:r w:rsidRPr="00E0299F" w:rsidDel="003A6D68">
          <w:rPr>
            <w:rFonts w:ascii="Arial" w:eastAsia="Arial" w:hAnsi="Arial" w:cs="Arial"/>
            <w:sz w:val="20"/>
            <w:szCs w:val="20"/>
          </w:rPr>
          <w:delText>.</w:delText>
        </w:r>
      </w:del>
    </w:p>
    <w:p w14:paraId="147351F7" w14:textId="77777777" w:rsidR="002349BD" w:rsidDel="003A6D68" w:rsidRDefault="002349BD" w:rsidP="002349BD">
      <w:pPr>
        <w:spacing w:line="480" w:lineRule="auto"/>
        <w:ind w:left="2880" w:right="188" w:hanging="720"/>
        <w:rPr>
          <w:del w:id="177" w:author="Author" w:date="2015-02-19T14:29:00Z"/>
          <w:rFonts w:ascii="Arial" w:eastAsia="Arial" w:hAnsi="Arial" w:cs="Arial"/>
          <w:sz w:val="20"/>
          <w:szCs w:val="20"/>
        </w:rPr>
      </w:pPr>
      <w:del w:id="178" w:author="Author" w:date="2015-02-19T14:29:00Z">
        <w:r w:rsidRPr="00E0299F" w:rsidDel="003A6D68">
          <w:rPr>
            <w:rFonts w:ascii="Arial" w:eastAsia="Arial" w:hAnsi="Arial" w:cs="Arial"/>
            <w:spacing w:val="1"/>
            <w:sz w:val="20"/>
            <w:szCs w:val="20"/>
          </w:rPr>
          <w:delText>(</w:delText>
        </w:r>
        <w:r w:rsidRPr="00E0299F" w:rsidDel="003A6D68">
          <w:rPr>
            <w:rFonts w:ascii="Arial" w:eastAsia="Arial" w:hAnsi="Arial" w:cs="Arial"/>
            <w:spacing w:val="-1"/>
            <w:sz w:val="20"/>
            <w:szCs w:val="20"/>
          </w:rPr>
          <w:delText>ii</w:delText>
        </w:r>
        <w:r w:rsidRPr="00E0299F" w:rsidDel="003A6D68">
          <w:rPr>
            <w:rFonts w:ascii="Arial" w:eastAsia="Arial" w:hAnsi="Arial" w:cs="Arial"/>
            <w:sz w:val="20"/>
            <w:szCs w:val="20"/>
          </w:rPr>
          <w:delText>)</w:delText>
        </w:r>
        <w:r w:rsidRPr="00742396" w:rsidDel="003A6D68">
          <w:rPr>
            <w:rFonts w:ascii="Arial" w:hAnsi="Arial" w:cs="Arial"/>
            <w:color w:val="000000"/>
            <w:sz w:val="20"/>
            <w:szCs w:val="20"/>
          </w:rPr>
          <w:delText xml:space="preserve"> </w:delText>
        </w:r>
        <w:r w:rsidRPr="00E0299F" w:rsidDel="003A6D68">
          <w:rPr>
            <w:rFonts w:ascii="Arial" w:eastAsia="Arial" w:hAnsi="Arial" w:cs="Arial"/>
            <w:sz w:val="20"/>
            <w:szCs w:val="20"/>
          </w:rPr>
          <w:tab/>
          <w:delText>Re</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ou</w:delText>
        </w:r>
        <w:r w:rsidRPr="00E0299F" w:rsidDel="003A6D68">
          <w:rPr>
            <w:rFonts w:ascii="Arial" w:eastAsia="Arial" w:hAnsi="Arial" w:cs="Arial"/>
            <w:spacing w:val="1"/>
            <w:sz w:val="20"/>
            <w:szCs w:val="20"/>
          </w:rPr>
          <w:delText>rc</w:delText>
        </w:r>
        <w:r w:rsidRPr="00E0299F" w:rsidDel="003A6D68">
          <w:rPr>
            <w:rFonts w:ascii="Arial" w:eastAsia="Arial" w:hAnsi="Arial" w:cs="Arial"/>
            <w:sz w:val="20"/>
            <w:szCs w:val="20"/>
          </w:rPr>
          <w:delText>e</w:delText>
        </w:r>
        <w:r w:rsidRPr="00E0299F" w:rsidDel="003A6D68">
          <w:rPr>
            <w:rFonts w:ascii="Arial" w:eastAsia="Arial" w:hAnsi="Arial" w:cs="Arial"/>
            <w:spacing w:val="-10"/>
            <w:sz w:val="20"/>
            <w:szCs w:val="20"/>
          </w:rPr>
          <w:delText xml:space="preserve"> </w:delText>
        </w:r>
        <w:r w:rsidRPr="00E0299F" w:rsidDel="003A6D68">
          <w:rPr>
            <w:rFonts w:ascii="Arial" w:eastAsia="Arial" w:hAnsi="Arial" w:cs="Arial"/>
            <w:spacing w:val="2"/>
            <w:sz w:val="20"/>
            <w:szCs w:val="20"/>
          </w:rPr>
          <w:delText>A</w:delText>
        </w:r>
        <w:r w:rsidRPr="00E0299F" w:rsidDel="003A6D68">
          <w:rPr>
            <w:rFonts w:ascii="Arial" w:eastAsia="Arial" w:hAnsi="Arial" w:cs="Arial"/>
            <w:sz w:val="20"/>
            <w:szCs w:val="20"/>
          </w:rPr>
          <w:delText>de</w:delText>
        </w:r>
        <w:r w:rsidRPr="00E0299F" w:rsidDel="003A6D68">
          <w:rPr>
            <w:rFonts w:ascii="Arial" w:eastAsia="Arial" w:hAnsi="Arial" w:cs="Arial"/>
            <w:spacing w:val="2"/>
            <w:sz w:val="20"/>
            <w:szCs w:val="20"/>
          </w:rPr>
          <w:delText>q</w:delText>
        </w:r>
        <w:r w:rsidRPr="00E0299F" w:rsidDel="003A6D68">
          <w:rPr>
            <w:rFonts w:ascii="Arial" w:eastAsia="Arial" w:hAnsi="Arial" w:cs="Arial"/>
            <w:sz w:val="20"/>
            <w:szCs w:val="20"/>
          </w:rPr>
          <w:delText>ua</w:delText>
        </w:r>
        <w:r w:rsidRPr="00E0299F" w:rsidDel="003A6D68">
          <w:rPr>
            <w:rFonts w:ascii="Arial" w:eastAsia="Arial" w:hAnsi="Arial" w:cs="Arial"/>
            <w:spacing w:val="6"/>
            <w:sz w:val="20"/>
            <w:szCs w:val="20"/>
          </w:rPr>
          <w:delText>c</w:delText>
        </w:r>
        <w:r w:rsidRPr="00E0299F" w:rsidDel="003A6D68">
          <w:rPr>
            <w:rFonts w:ascii="Arial" w:eastAsia="Arial" w:hAnsi="Arial" w:cs="Arial"/>
            <w:sz w:val="20"/>
            <w:szCs w:val="20"/>
          </w:rPr>
          <w:delText>y</w:delText>
        </w:r>
        <w:r w:rsidRPr="00E0299F" w:rsidDel="003A6D68">
          <w:rPr>
            <w:rFonts w:ascii="Arial" w:eastAsia="Arial" w:hAnsi="Arial" w:cs="Arial"/>
            <w:spacing w:val="-13"/>
            <w:sz w:val="20"/>
            <w:szCs w:val="20"/>
          </w:rPr>
          <w:delText xml:space="preserve"> </w:delText>
        </w:r>
        <w:r w:rsidRPr="00E0299F" w:rsidDel="003A6D68">
          <w:rPr>
            <w:rFonts w:ascii="Arial" w:eastAsia="Arial" w:hAnsi="Arial" w:cs="Arial"/>
            <w:sz w:val="20"/>
            <w:szCs w:val="20"/>
          </w:rPr>
          <w:delText>Re</w:delText>
        </w:r>
        <w:r w:rsidRPr="00E0299F" w:rsidDel="003A6D68">
          <w:rPr>
            <w:rFonts w:ascii="Arial" w:eastAsia="Arial" w:hAnsi="Arial" w:cs="Arial"/>
            <w:spacing w:val="1"/>
            <w:sz w:val="20"/>
            <w:szCs w:val="20"/>
          </w:rPr>
          <w:delText>s</w:delText>
        </w:r>
        <w:r w:rsidRPr="00E0299F" w:rsidDel="003A6D68">
          <w:rPr>
            <w:rFonts w:ascii="Arial" w:eastAsia="Arial" w:hAnsi="Arial" w:cs="Arial"/>
            <w:spacing w:val="2"/>
            <w:sz w:val="20"/>
            <w:szCs w:val="20"/>
          </w:rPr>
          <w:delText>ou</w:delText>
        </w:r>
        <w:r w:rsidRPr="00E0299F" w:rsidDel="003A6D68">
          <w:rPr>
            <w:rFonts w:ascii="Arial" w:eastAsia="Arial" w:hAnsi="Arial" w:cs="Arial"/>
            <w:spacing w:val="1"/>
            <w:sz w:val="20"/>
            <w:szCs w:val="20"/>
          </w:rPr>
          <w:delText>rc</w:delText>
        </w:r>
        <w:r w:rsidRPr="00E0299F" w:rsidDel="003A6D68">
          <w:rPr>
            <w:rFonts w:ascii="Arial" w:eastAsia="Arial" w:hAnsi="Arial" w:cs="Arial"/>
            <w:sz w:val="20"/>
            <w:szCs w:val="20"/>
          </w:rPr>
          <w:delText>e</w:delText>
        </w:r>
        <w:r w:rsidRPr="00E0299F" w:rsidDel="003A6D68">
          <w:rPr>
            <w:rFonts w:ascii="Arial" w:eastAsia="Arial" w:hAnsi="Arial" w:cs="Arial"/>
            <w:spacing w:val="-12"/>
            <w:sz w:val="20"/>
            <w:szCs w:val="20"/>
          </w:rPr>
          <w:delText xml:space="preserve"> </w:delText>
        </w:r>
        <w:r w:rsidRPr="00E0299F" w:rsidDel="003A6D68">
          <w:rPr>
            <w:rFonts w:ascii="Arial" w:eastAsia="Arial" w:hAnsi="Arial" w:cs="Arial"/>
            <w:spacing w:val="4"/>
            <w:sz w:val="20"/>
            <w:szCs w:val="20"/>
          </w:rPr>
          <w:delText>m</w:delText>
        </w:r>
        <w:r w:rsidRPr="00E0299F" w:rsidDel="003A6D68">
          <w:rPr>
            <w:rFonts w:ascii="Arial" w:eastAsia="Arial" w:hAnsi="Arial" w:cs="Arial"/>
            <w:sz w:val="20"/>
            <w:szCs w:val="20"/>
          </w:rPr>
          <w:delText>u</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t</w:delText>
        </w:r>
        <w:r w:rsidRPr="00E0299F" w:rsidDel="003A6D68">
          <w:rPr>
            <w:rFonts w:ascii="Arial" w:eastAsia="Arial" w:hAnsi="Arial" w:cs="Arial"/>
            <w:spacing w:val="-5"/>
            <w:sz w:val="20"/>
            <w:szCs w:val="20"/>
          </w:rPr>
          <w:delText xml:space="preserve"> </w:delText>
        </w:r>
        <w:r w:rsidRPr="00E0299F" w:rsidDel="003A6D68">
          <w:rPr>
            <w:rFonts w:ascii="Arial" w:eastAsia="Arial" w:hAnsi="Arial" w:cs="Arial"/>
            <w:sz w:val="20"/>
            <w:szCs w:val="20"/>
          </w:rPr>
          <w:delText>pa</w:delText>
        </w:r>
        <w:r w:rsidRPr="00E0299F" w:rsidDel="003A6D68">
          <w:rPr>
            <w:rFonts w:ascii="Arial" w:eastAsia="Arial" w:hAnsi="Arial" w:cs="Arial"/>
            <w:spacing w:val="1"/>
            <w:sz w:val="20"/>
            <w:szCs w:val="20"/>
          </w:rPr>
          <w:delText>r</w:delText>
        </w:r>
        <w:r w:rsidRPr="00E0299F" w:rsidDel="003A6D68">
          <w:rPr>
            <w:rFonts w:ascii="Arial" w:eastAsia="Arial" w:hAnsi="Arial" w:cs="Arial"/>
            <w:sz w:val="20"/>
            <w:szCs w:val="20"/>
          </w:rPr>
          <w:delText>t</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1"/>
            <w:sz w:val="20"/>
            <w:szCs w:val="20"/>
          </w:rPr>
          <w:delText>c</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2"/>
            <w:sz w:val="20"/>
            <w:szCs w:val="20"/>
          </w:rPr>
          <w:delText>p</w:delText>
        </w:r>
        <w:r w:rsidRPr="00E0299F" w:rsidDel="003A6D68">
          <w:rPr>
            <w:rFonts w:ascii="Arial" w:eastAsia="Arial" w:hAnsi="Arial" w:cs="Arial"/>
            <w:sz w:val="20"/>
            <w:szCs w:val="20"/>
          </w:rPr>
          <w:delText>ate</w:delText>
        </w:r>
        <w:r w:rsidRPr="00E0299F" w:rsidDel="003A6D68">
          <w:rPr>
            <w:rFonts w:ascii="Arial" w:eastAsia="Arial" w:hAnsi="Arial" w:cs="Arial"/>
            <w:spacing w:val="-7"/>
            <w:sz w:val="20"/>
            <w:szCs w:val="20"/>
          </w:rPr>
          <w:delText xml:space="preserve"> </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n the</w:delText>
        </w:r>
        <w:r w:rsidRPr="00E0299F" w:rsidDel="003A6D68">
          <w:rPr>
            <w:rFonts w:ascii="Arial" w:eastAsia="Arial" w:hAnsi="Arial" w:cs="Arial"/>
            <w:spacing w:val="-1"/>
            <w:sz w:val="20"/>
            <w:szCs w:val="20"/>
          </w:rPr>
          <w:delText xml:space="preserve"> </w:delText>
        </w:r>
        <w:r w:rsidRPr="00E0299F" w:rsidDel="003A6D68">
          <w:rPr>
            <w:rFonts w:ascii="Arial" w:eastAsia="Arial" w:hAnsi="Arial" w:cs="Arial"/>
            <w:sz w:val="20"/>
            <w:szCs w:val="20"/>
          </w:rPr>
          <w:delText>RUC</w:delText>
        </w:r>
        <w:r w:rsidRPr="00E0299F" w:rsidDel="003A6D68">
          <w:rPr>
            <w:rFonts w:ascii="Arial" w:eastAsia="Arial" w:hAnsi="Arial" w:cs="Arial"/>
            <w:spacing w:val="-4"/>
            <w:sz w:val="20"/>
            <w:szCs w:val="20"/>
          </w:rPr>
          <w:delText xml:space="preserve"> </w:delText>
        </w:r>
        <w:r w:rsidRPr="00E0299F" w:rsidDel="003A6D68">
          <w:rPr>
            <w:rFonts w:ascii="Arial" w:eastAsia="Arial" w:hAnsi="Arial" w:cs="Arial"/>
            <w:sz w:val="20"/>
            <w:szCs w:val="20"/>
          </w:rPr>
          <w:delText>to the</w:delText>
        </w:r>
        <w:r w:rsidRPr="00E0299F" w:rsidDel="003A6D68">
          <w:rPr>
            <w:rFonts w:ascii="Arial" w:eastAsia="Arial" w:hAnsi="Arial" w:cs="Arial"/>
            <w:spacing w:val="-4"/>
            <w:sz w:val="20"/>
            <w:szCs w:val="20"/>
          </w:rPr>
          <w:delText xml:space="preserve"> </w:delText>
        </w:r>
        <w:r w:rsidRPr="00E0299F" w:rsidDel="003A6D68">
          <w:rPr>
            <w:rFonts w:ascii="Arial" w:eastAsia="Arial" w:hAnsi="Arial" w:cs="Arial"/>
            <w:sz w:val="20"/>
            <w:szCs w:val="20"/>
          </w:rPr>
          <w:delText>e</w:delText>
        </w:r>
        <w:r w:rsidRPr="00E0299F" w:rsidDel="003A6D68">
          <w:rPr>
            <w:rFonts w:ascii="Arial" w:eastAsia="Arial" w:hAnsi="Arial" w:cs="Arial"/>
            <w:spacing w:val="1"/>
            <w:sz w:val="20"/>
            <w:szCs w:val="20"/>
          </w:rPr>
          <w:delText>x</w:delText>
        </w:r>
        <w:r w:rsidRPr="00E0299F" w:rsidDel="003A6D68">
          <w:rPr>
            <w:rFonts w:ascii="Arial" w:eastAsia="Arial" w:hAnsi="Arial" w:cs="Arial"/>
            <w:spacing w:val="2"/>
            <w:sz w:val="20"/>
            <w:szCs w:val="20"/>
          </w:rPr>
          <w:delText>t</w:delText>
        </w:r>
        <w:r w:rsidRPr="00E0299F" w:rsidDel="003A6D68">
          <w:rPr>
            <w:rFonts w:ascii="Arial" w:eastAsia="Arial" w:hAnsi="Arial" w:cs="Arial"/>
            <w:sz w:val="20"/>
            <w:szCs w:val="20"/>
          </w:rPr>
          <w:delText>ent</w:delText>
        </w:r>
        <w:r w:rsidRPr="00E0299F" w:rsidDel="003A6D68">
          <w:rPr>
            <w:rFonts w:ascii="Arial" w:eastAsia="Arial" w:hAnsi="Arial" w:cs="Arial"/>
            <w:spacing w:val="-6"/>
            <w:sz w:val="20"/>
            <w:szCs w:val="20"/>
          </w:rPr>
          <w:delText xml:space="preserve"> </w:delText>
        </w:r>
        <w:r w:rsidRPr="00E0299F" w:rsidDel="003A6D68">
          <w:rPr>
            <w:rFonts w:ascii="Arial" w:eastAsia="Arial" w:hAnsi="Arial" w:cs="Arial"/>
            <w:spacing w:val="2"/>
            <w:sz w:val="20"/>
            <w:szCs w:val="20"/>
          </w:rPr>
          <w:delText>t</w:delText>
        </w:r>
        <w:r w:rsidRPr="00E0299F" w:rsidDel="003A6D68">
          <w:rPr>
            <w:rFonts w:ascii="Arial" w:eastAsia="Arial" w:hAnsi="Arial" w:cs="Arial"/>
            <w:sz w:val="20"/>
            <w:szCs w:val="20"/>
          </w:rPr>
          <w:delText>hat</w:delText>
        </w:r>
        <w:r w:rsidRPr="00E0299F" w:rsidDel="003A6D68">
          <w:rPr>
            <w:rFonts w:ascii="Arial" w:eastAsia="Arial" w:hAnsi="Arial" w:cs="Arial"/>
            <w:spacing w:val="-1"/>
            <w:sz w:val="20"/>
            <w:szCs w:val="20"/>
          </w:rPr>
          <w:delText xml:space="preserve"> </w:delText>
        </w:r>
        <w:r w:rsidRPr="00E0299F" w:rsidDel="003A6D68">
          <w:rPr>
            <w:rFonts w:ascii="Arial" w:eastAsia="Arial" w:hAnsi="Arial" w:cs="Arial"/>
            <w:sz w:val="20"/>
            <w:szCs w:val="20"/>
          </w:rPr>
          <w:delText>the</w:delText>
        </w:r>
        <w:r w:rsidRPr="00E0299F" w:rsidDel="003A6D68">
          <w:rPr>
            <w:rFonts w:ascii="Arial" w:eastAsia="Arial" w:hAnsi="Arial" w:cs="Arial"/>
            <w:spacing w:val="-4"/>
            <w:sz w:val="20"/>
            <w:szCs w:val="20"/>
          </w:rPr>
          <w:delText xml:space="preserve"> </w:delText>
        </w:r>
        <w:r w:rsidRPr="00E0299F" w:rsidDel="003A6D68">
          <w:rPr>
            <w:rFonts w:ascii="Arial" w:eastAsia="Arial" w:hAnsi="Arial" w:cs="Arial"/>
            <w:spacing w:val="1"/>
            <w:sz w:val="20"/>
            <w:szCs w:val="20"/>
          </w:rPr>
          <w:delText>r</w:delText>
        </w:r>
        <w:r w:rsidRPr="00E0299F" w:rsidDel="003A6D68">
          <w:rPr>
            <w:rFonts w:ascii="Arial" w:eastAsia="Arial" w:hAnsi="Arial" w:cs="Arial"/>
            <w:sz w:val="20"/>
            <w:szCs w:val="20"/>
          </w:rPr>
          <w:delText>e</w:delText>
        </w:r>
        <w:r w:rsidRPr="00E0299F" w:rsidDel="003A6D68">
          <w:rPr>
            <w:rFonts w:ascii="Arial" w:eastAsia="Arial" w:hAnsi="Arial" w:cs="Arial"/>
            <w:spacing w:val="1"/>
            <w:sz w:val="20"/>
            <w:szCs w:val="20"/>
          </w:rPr>
          <w:delText>s</w:delText>
        </w:r>
        <w:r w:rsidRPr="00E0299F" w:rsidDel="003A6D68">
          <w:rPr>
            <w:rFonts w:ascii="Arial" w:eastAsia="Arial" w:hAnsi="Arial" w:cs="Arial"/>
            <w:spacing w:val="2"/>
            <w:sz w:val="20"/>
            <w:szCs w:val="20"/>
          </w:rPr>
          <w:delText>o</w:delText>
        </w:r>
        <w:r w:rsidRPr="00E0299F" w:rsidDel="003A6D68">
          <w:rPr>
            <w:rFonts w:ascii="Arial" w:eastAsia="Arial" w:hAnsi="Arial" w:cs="Arial"/>
            <w:sz w:val="20"/>
            <w:szCs w:val="20"/>
          </w:rPr>
          <w:delText>u</w:delText>
        </w:r>
        <w:r w:rsidRPr="00E0299F" w:rsidDel="003A6D68">
          <w:rPr>
            <w:rFonts w:ascii="Arial" w:eastAsia="Arial" w:hAnsi="Arial" w:cs="Arial"/>
            <w:spacing w:val="1"/>
            <w:sz w:val="20"/>
            <w:szCs w:val="20"/>
          </w:rPr>
          <w:delText>rc</w:delText>
        </w:r>
        <w:r w:rsidRPr="00E0299F" w:rsidDel="003A6D68">
          <w:rPr>
            <w:rFonts w:ascii="Arial" w:eastAsia="Arial" w:hAnsi="Arial" w:cs="Arial"/>
            <w:sz w:val="20"/>
            <w:szCs w:val="20"/>
          </w:rPr>
          <w:delText>e</w:delText>
        </w:r>
        <w:r w:rsidRPr="00E0299F" w:rsidDel="003A6D68">
          <w:rPr>
            <w:rFonts w:ascii="Arial" w:eastAsia="Arial" w:hAnsi="Arial" w:cs="Arial"/>
            <w:spacing w:val="-6"/>
            <w:sz w:val="20"/>
            <w:szCs w:val="20"/>
          </w:rPr>
          <w:delText xml:space="preserve"> </w:delText>
        </w:r>
        <w:r w:rsidRPr="00E0299F" w:rsidDel="003A6D68">
          <w:rPr>
            <w:rFonts w:ascii="Arial" w:eastAsia="Arial" w:hAnsi="Arial" w:cs="Arial"/>
            <w:sz w:val="20"/>
            <w:szCs w:val="20"/>
          </w:rPr>
          <w:delText>has</w:delText>
        </w:r>
        <w:r w:rsidRPr="00E0299F" w:rsidDel="003A6D68">
          <w:rPr>
            <w:rFonts w:ascii="Arial" w:eastAsia="Arial" w:hAnsi="Arial" w:cs="Arial"/>
            <w:spacing w:val="-2"/>
            <w:sz w:val="20"/>
            <w:szCs w:val="20"/>
          </w:rPr>
          <w:delText xml:space="preserve"> </w:delText>
        </w:r>
        <w:r w:rsidRPr="00E0299F" w:rsidDel="003A6D68">
          <w:rPr>
            <w:rFonts w:ascii="Arial" w:eastAsia="Arial" w:hAnsi="Arial" w:cs="Arial"/>
            <w:spacing w:val="2"/>
            <w:sz w:val="20"/>
            <w:szCs w:val="20"/>
          </w:rPr>
          <w:delText>a</w:delText>
        </w:r>
        <w:r w:rsidRPr="00E0299F" w:rsidDel="003A6D68">
          <w:rPr>
            <w:rFonts w:ascii="Arial" w:eastAsia="Arial" w:hAnsi="Arial" w:cs="Arial"/>
            <w:spacing w:val="-1"/>
            <w:sz w:val="20"/>
            <w:szCs w:val="20"/>
          </w:rPr>
          <w:delText>v</w:delText>
        </w:r>
        <w:r w:rsidRPr="00E0299F" w:rsidDel="003A6D68">
          <w:rPr>
            <w:rFonts w:ascii="Arial" w:eastAsia="Arial" w:hAnsi="Arial" w:cs="Arial"/>
            <w:spacing w:val="2"/>
            <w:sz w:val="20"/>
            <w:szCs w:val="20"/>
          </w:rPr>
          <w:delText>a</w:delText>
        </w:r>
        <w:r w:rsidRPr="00E0299F" w:rsidDel="003A6D68">
          <w:rPr>
            <w:rFonts w:ascii="Arial" w:eastAsia="Arial" w:hAnsi="Arial" w:cs="Arial"/>
            <w:spacing w:val="-1"/>
            <w:sz w:val="20"/>
            <w:szCs w:val="20"/>
          </w:rPr>
          <w:delText>il</w:delText>
        </w:r>
        <w:r w:rsidRPr="00E0299F" w:rsidDel="003A6D68">
          <w:rPr>
            <w:rFonts w:ascii="Arial" w:eastAsia="Arial" w:hAnsi="Arial" w:cs="Arial"/>
            <w:spacing w:val="2"/>
            <w:sz w:val="20"/>
            <w:szCs w:val="20"/>
          </w:rPr>
          <w:delText>a</w:delText>
        </w:r>
        <w:r w:rsidRPr="00E0299F" w:rsidDel="003A6D68">
          <w:rPr>
            <w:rFonts w:ascii="Arial" w:eastAsia="Arial" w:hAnsi="Arial" w:cs="Arial"/>
            <w:sz w:val="20"/>
            <w:szCs w:val="20"/>
          </w:rPr>
          <w:delText>b</w:delText>
        </w:r>
        <w:r w:rsidRPr="00E0299F" w:rsidDel="003A6D68">
          <w:rPr>
            <w:rFonts w:ascii="Arial" w:eastAsia="Arial" w:hAnsi="Arial" w:cs="Arial"/>
            <w:spacing w:val="1"/>
            <w:sz w:val="20"/>
            <w:szCs w:val="20"/>
          </w:rPr>
          <w:delText>l</w:delText>
        </w:r>
        <w:r w:rsidRPr="00E0299F" w:rsidDel="003A6D68">
          <w:rPr>
            <w:rFonts w:ascii="Arial" w:eastAsia="Arial" w:hAnsi="Arial" w:cs="Arial"/>
            <w:sz w:val="20"/>
            <w:szCs w:val="20"/>
          </w:rPr>
          <w:delText>e</w:delText>
        </w:r>
        <w:r w:rsidRPr="00E0299F" w:rsidDel="003A6D68">
          <w:rPr>
            <w:rFonts w:ascii="Arial" w:eastAsia="Arial" w:hAnsi="Arial" w:cs="Arial"/>
            <w:spacing w:val="-9"/>
            <w:sz w:val="20"/>
            <w:szCs w:val="20"/>
          </w:rPr>
          <w:delText xml:space="preserve"> </w:delText>
        </w:r>
        <w:r w:rsidRPr="00E0299F" w:rsidDel="003A6D68">
          <w:rPr>
            <w:rFonts w:ascii="Arial" w:eastAsia="Arial" w:hAnsi="Arial" w:cs="Arial"/>
            <w:sz w:val="20"/>
            <w:szCs w:val="20"/>
          </w:rPr>
          <w:delText>Re</w:delText>
        </w:r>
        <w:r w:rsidRPr="00E0299F" w:rsidDel="003A6D68">
          <w:rPr>
            <w:rFonts w:ascii="Arial" w:eastAsia="Arial" w:hAnsi="Arial" w:cs="Arial"/>
            <w:spacing w:val="1"/>
            <w:sz w:val="20"/>
            <w:szCs w:val="20"/>
          </w:rPr>
          <w:delText>s</w:delText>
        </w:r>
        <w:r w:rsidRPr="00E0299F" w:rsidDel="003A6D68">
          <w:rPr>
            <w:rFonts w:ascii="Arial" w:eastAsia="Arial" w:hAnsi="Arial" w:cs="Arial"/>
            <w:spacing w:val="2"/>
            <w:sz w:val="20"/>
            <w:szCs w:val="20"/>
          </w:rPr>
          <w:delText>o</w:delText>
        </w:r>
        <w:r w:rsidRPr="00E0299F" w:rsidDel="003A6D68">
          <w:rPr>
            <w:rFonts w:ascii="Arial" w:eastAsia="Arial" w:hAnsi="Arial" w:cs="Arial"/>
            <w:sz w:val="20"/>
            <w:szCs w:val="20"/>
          </w:rPr>
          <w:delText>u</w:delText>
        </w:r>
        <w:r w:rsidRPr="00E0299F" w:rsidDel="003A6D68">
          <w:rPr>
            <w:rFonts w:ascii="Arial" w:eastAsia="Arial" w:hAnsi="Arial" w:cs="Arial"/>
            <w:spacing w:val="1"/>
            <w:sz w:val="20"/>
            <w:szCs w:val="20"/>
          </w:rPr>
          <w:delText>rc</w:delText>
        </w:r>
        <w:r w:rsidRPr="00E0299F" w:rsidDel="003A6D68">
          <w:rPr>
            <w:rFonts w:ascii="Arial" w:eastAsia="Arial" w:hAnsi="Arial" w:cs="Arial"/>
            <w:sz w:val="20"/>
            <w:szCs w:val="20"/>
          </w:rPr>
          <w:delText>e</w:delText>
        </w:r>
        <w:r w:rsidRPr="00E0299F" w:rsidDel="003A6D68">
          <w:rPr>
            <w:rFonts w:ascii="Arial" w:eastAsia="Arial" w:hAnsi="Arial" w:cs="Arial"/>
            <w:spacing w:val="-10"/>
            <w:sz w:val="20"/>
            <w:szCs w:val="20"/>
          </w:rPr>
          <w:delText xml:space="preserve"> </w:delText>
        </w:r>
        <w:r w:rsidRPr="00E0299F" w:rsidDel="003A6D68">
          <w:rPr>
            <w:rFonts w:ascii="Arial" w:eastAsia="Arial" w:hAnsi="Arial" w:cs="Arial"/>
            <w:spacing w:val="2"/>
            <w:sz w:val="20"/>
            <w:szCs w:val="20"/>
          </w:rPr>
          <w:delText>Ad</w:delText>
        </w:r>
        <w:r w:rsidRPr="00E0299F" w:rsidDel="003A6D68">
          <w:rPr>
            <w:rFonts w:ascii="Arial" w:eastAsia="Arial" w:hAnsi="Arial" w:cs="Arial"/>
            <w:sz w:val="20"/>
            <w:szCs w:val="20"/>
          </w:rPr>
          <w:delText>equa</w:delText>
        </w:r>
        <w:r w:rsidRPr="00E0299F" w:rsidDel="003A6D68">
          <w:rPr>
            <w:rFonts w:ascii="Arial" w:eastAsia="Arial" w:hAnsi="Arial" w:cs="Arial"/>
            <w:spacing w:val="6"/>
            <w:sz w:val="20"/>
            <w:szCs w:val="20"/>
          </w:rPr>
          <w:delText>c</w:delText>
        </w:r>
        <w:r w:rsidRPr="00E0299F" w:rsidDel="003A6D68">
          <w:rPr>
            <w:rFonts w:ascii="Arial" w:eastAsia="Arial" w:hAnsi="Arial" w:cs="Arial"/>
            <w:sz w:val="20"/>
            <w:szCs w:val="20"/>
          </w:rPr>
          <w:delText>y Capa</w:delText>
        </w:r>
        <w:r w:rsidRPr="00E0299F" w:rsidDel="003A6D68">
          <w:rPr>
            <w:rFonts w:ascii="Arial" w:eastAsia="Arial" w:hAnsi="Arial" w:cs="Arial"/>
            <w:spacing w:val="1"/>
            <w:sz w:val="20"/>
            <w:szCs w:val="20"/>
          </w:rPr>
          <w:delText>ci</w:delText>
        </w:r>
        <w:r w:rsidRPr="00E0299F" w:rsidDel="003A6D68">
          <w:rPr>
            <w:rFonts w:ascii="Arial" w:eastAsia="Arial" w:hAnsi="Arial" w:cs="Arial"/>
            <w:spacing w:val="2"/>
            <w:sz w:val="20"/>
            <w:szCs w:val="20"/>
          </w:rPr>
          <w:delText>t</w:delText>
        </w:r>
        <w:r w:rsidRPr="00E0299F" w:rsidDel="003A6D68">
          <w:rPr>
            <w:rFonts w:ascii="Arial" w:eastAsia="Arial" w:hAnsi="Arial" w:cs="Arial"/>
            <w:sz w:val="20"/>
            <w:szCs w:val="20"/>
          </w:rPr>
          <w:delText>y</w:delText>
        </w:r>
        <w:r w:rsidRPr="00E0299F" w:rsidDel="003A6D68">
          <w:rPr>
            <w:rFonts w:ascii="Arial" w:eastAsia="Arial" w:hAnsi="Arial" w:cs="Arial"/>
            <w:spacing w:val="-10"/>
            <w:sz w:val="20"/>
            <w:szCs w:val="20"/>
          </w:rPr>
          <w:delText xml:space="preserve"> </w:delText>
        </w:r>
        <w:r w:rsidRPr="00E0299F" w:rsidDel="003A6D68">
          <w:rPr>
            <w:rFonts w:ascii="Arial" w:eastAsia="Arial" w:hAnsi="Arial" w:cs="Arial"/>
            <w:sz w:val="20"/>
            <w:szCs w:val="20"/>
          </w:rPr>
          <w:delText>that</w:delText>
        </w:r>
        <w:r w:rsidRPr="00E0299F" w:rsidDel="003A6D68">
          <w:rPr>
            <w:rFonts w:ascii="Arial" w:eastAsia="Arial" w:hAnsi="Arial" w:cs="Arial"/>
            <w:spacing w:val="1"/>
            <w:sz w:val="20"/>
            <w:szCs w:val="20"/>
          </w:rPr>
          <w:delText xml:space="preserve"> </w:delText>
        </w:r>
        <w:r w:rsidRPr="00E0299F" w:rsidDel="003A6D68">
          <w:rPr>
            <w:rFonts w:ascii="Arial" w:eastAsia="Arial" w:hAnsi="Arial" w:cs="Arial"/>
            <w:spacing w:val="-2"/>
            <w:sz w:val="20"/>
            <w:szCs w:val="20"/>
          </w:rPr>
          <w:delText>w</w:delText>
        </w:r>
        <w:r w:rsidRPr="00E0299F" w:rsidDel="003A6D68">
          <w:rPr>
            <w:rFonts w:ascii="Arial" w:eastAsia="Arial" w:hAnsi="Arial" w:cs="Arial"/>
            <w:sz w:val="20"/>
            <w:szCs w:val="20"/>
          </w:rPr>
          <w:delText>as</w:delText>
        </w:r>
        <w:r w:rsidRPr="00E0299F" w:rsidDel="003A6D68">
          <w:rPr>
            <w:rFonts w:ascii="Arial" w:eastAsia="Arial" w:hAnsi="Arial" w:cs="Arial"/>
            <w:spacing w:val="-3"/>
            <w:sz w:val="20"/>
            <w:szCs w:val="20"/>
          </w:rPr>
          <w:delText xml:space="preserve"> </w:delText>
        </w:r>
        <w:r w:rsidRPr="00E0299F" w:rsidDel="003A6D68">
          <w:rPr>
            <w:rFonts w:ascii="Arial" w:eastAsia="Arial" w:hAnsi="Arial" w:cs="Arial"/>
            <w:sz w:val="20"/>
            <w:szCs w:val="20"/>
          </w:rPr>
          <w:delText>o</w:delText>
        </w:r>
        <w:r w:rsidRPr="00E0299F" w:rsidDel="003A6D68">
          <w:rPr>
            <w:rFonts w:ascii="Arial" w:eastAsia="Arial" w:hAnsi="Arial" w:cs="Arial"/>
            <w:spacing w:val="2"/>
            <w:sz w:val="20"/>
            <w:szCs w:val="20"/>
          </w:rPr>
          <w:delText>ff</w:delText>
        </w:r>
        <w:r w:rsidRPr="00E0299F" w:rsidDel="003A6D68">
          <w:rPr>
            <w:rFonts w:ascii="Arial" w:eastAsia="Arial" w:hAnsi="Arial" w:cs="Arial"/>
            <w:sz w:val="20"/>
            <w:szCs w:val="20"/>
          </w:rPr>
          <w:delText>e</w:delText>
        </w:r>
        <w:r w:rsidRPr="00E0299F" w:rsidDel="003A6D68">
          <w:rPr>
            <w:rFonts w:ascii="Arial" w:eastAsia="Arial" w:hAnsi="Arial" w:cs="Arial"/>
            <w:spacing w:val="1"/>
            <w:sz w:val="20"/>
            <w:szCs w:val="20"/>
          </w:rPr>
          <w:delText>r</w:delText>
        </w:r>
        <w:r w:rsidRPr="00E0299F" w:rsidDel="003A6D68">
          <w:rPr>
            <w:rFonts w:ascii="Arial" w:eastAsia="Arial" w:hAnsi="Arial" w:cs="Arial"/>
            <w:sz w:val="20"/>
            <w:szCs w:val="20"/>
          </w:rPr>
          <w:delText>ed</w:delText>
        </w:r>
        <w:r w:rsidRPr="00E0299F" w:rsidDel="003A6D68">
          <w:rPr>
            <w:rFonts w:ascii="Arial" w:eastAsia="Arial" w:hAnsi="Arial" w:cs="Arial"/>
            <w:spacing w:val="-7"/>
            <w:sz w:val="20"/>
            <w:szCs w:val="20"/>
          </w:rPr>
          <w:delText xml:space="preserve"> </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nto</w:delText>
        </w:r>
        <w:r w:rsidRPr="00E0299F" w:rsidDel="003A6D68">
          <w:rPr>
            <w:rFonts w:ascii="Arial" w:eastAsia="Arial" w:hAnsi="Arial" w:cs="Arial"/>
            <w:spacing w:val="-4"/>
            <w:sz w:val="20"/>
            <w:szCs w:val="20"/>
          </w:rPr>
          <w:delText xml:space="preserve"> </w:delText>
        </w:r>
        <w:r w:rsidRPr="00E0299F" w:rsidDel="003A6D68">
          <w:rPr>
            <w:rFonts w:ascii="Arial" w:eastAsia="Arial" w:hAnsi="Arial" w:cs="Arial"/>
            <w:spacing w:val="2"/>
            <w:sz w:val="20"/>
            <w:szCs w:val="20"/>
          </w:rPr>
          <w:delText>t</w:delText>
        </w:r>
        <w:r w:rsidRPr="00E0299F" w:rsidDel="003A6D68">
          <w:rPr>
            <w:rFonts w:ascii="Arial" w:eastAsia="Arial" w:hAnsi="Arial" w:cs="Arial"/>
            <w:sz w:val="20"/>
            <w:szCs w:val="20"/>
          </w:rPr>
          <w:delText>he</w:delText>
        </w:r>
        <w:r w:rsidRPr="00E0299F" w:rsidDel="003A6D68">
          <w:rPr>
            <w:rFonts w:ascii="Arial" w:eastAsia="Arial" w:hAnsi="Arial" w:cs="Arial"/>
            <w:spacing w:val="-4"/>
            <w:sz w:val="20"/>
            <w:szCs w:val="20"/>
          </w:rPr>
          <w:delText xml:space="preserve"> </w:delText>
        </w:r>
        <w:r w:rsidRPr="00E0299F" w:rsidDel="003A6D68">
          <w:rPr>
            <w:rFonts w:ascii="Arial" w:eastAsia="Arial" w:hAnsi="Arial" w:cs="Arial"/>
            <w:sz w:val="20"/>
            <w:szCs w:val="20"/>
          </w:rPr>
          <w:delText>I</w:delText>
        </w:r>
        <w:r w:rsidRPr="00E0299F" w:rsidDel="003A6D68">
          <w:rPr>
            <w:rFonts w:ascii="Arial" w:eastAsia="Arial" w:hAnsi="Arial" w:cs="Arial"/>
            <w:spacing w:val="3"/>
            <w:sz w:val="20"/>
            <w:szCs w:val="20"/>
          </w:rPr>
          <w:delText>F</w:delText>
        </w:r>
        <w:r w:rsidRPr="00E0299F" w:rsidDel="003A6D68">
          <w:rPr>
            <w:rFonts w:ascii="Arial" w:eastAsia="Arial" w:hAnsi="Arial" w:cs="Arial"/>
            <w:sz w:val="20"/>
            <w:szCs w:val="20"/>
          </w:rPr>
          <w:delText>M</w:delText>
        </w:r>
        <w:r w:rsidRPr="00E0299F" w:rsidDel="003A6D68">
          <w:rPr>
            <w:rFonts w:ascii="Arial" w:eastAsia="Arial" w:hAnsi="Arial" w:cs="Arial"/>
            <w:spacing w:val="-4"/>
            <w:sz w:val="20"/>
            <w:szCs w:val="20"/>
          </w:rPr>
          <w:delText xml:space="preserve"> </w:delText>
        </w:r>
        <w:r w:rsidRPr="00E0299F" w:rsidDel="003A6D68">
          <w:rPr>
            <w:rFonts w:ascii="Arial" w:eastAsia="Arial" w:hAnsi="Arial" w:cs="Arial"/>
            <w:sz w:val="20"/>
            <w:szCs w:val="20"/>
          </w:rPr>
          <w:delText>a</w:delText>
        </w:r>
        <w:r w:rsidRPr="00E0299F" w:rsidDel="003A6D68">
          <w:rPr>
            <w:rFonts w:ascii="Arial" w:eastAsia="Arial" w:hAnsi="Arial" w:cs="Arial"/>
            <w:spacing w:val="2"/>
            <w:sz w:val="20"/>
            <w:szCs w:val="20"/>
          </w:rPr>
          <w:delText>n</w:delText>
        </w:r>
        <w:r w:rsidRPr="00E0299F" w:rsidDel="003A6D68">
          <w:rPr>
            <w:rFonts w:ascii="Arial" w:eastAsia="Arial" w:hAnsi="Arial" w:cs="Arial"/>
            <w:sz w:val="20"/>
            <w:szCs w:val="20"/>
          </w:rPr>
          <w:delText>d</w:delText>
        </w:r>
        <w:r w:rsidRPr="00E0299F" w:rsidDel="003A6D68">
          <w:rPr>
            <w:rFonts w:ascii="Arial" w:eastAsia="Arial" w:hAnsi="Arial" w:cs="Arial"/>
            <w:spacing w:val="-4"/>
            <w:sz w:val="20"/>
            <w:szCs w:val="20"/>
          </w:rPr>
          <w:delText xml:space="preserve"> </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s</w:delText>
        </w:r>
        <w:r w:rsidRPr="00E0299F" w:rsidDel="003A6D68">
          <w:rPr>
            <w:rFonts w:ascii="Arial" w:eastAsia="Arial" w:hAnsi="Arial" w:cs="Arial"/>
            <w:spacing w:val="2"/>
            <w:sz w:val="20"/>
            <w:szCs w:val="20"/>
          </w:rPr>
          <w:delText xml:space="preserve"> </w:delText>
        </w:r>
        <w:r w:rsidRPr="00E0299F" w:rsidDel="003A6D68">
          <w:rPr>
            <w:rFonts w:ascii="Arial" w:eastAsia="Arial" w:hAnsi="Arial" w:cs="Arial"/>
            <w:sz w:val="20"/>
            <w:szCs w:val="20"/>
          </w:rPr>
          <w:delText>not</w:delText>
        </w:r>
        <w:r w:rsidRPr="00E0299F" w:rsidDel="003A6D68">
          <w:rPr>
            <w:rFonts w:ascii="Arial" w:eastAsia="Arial" w:hAnsi="Arial" w:cs="Arial"/>
            <w:spacing w:val="-4"/>
            <w:sz w:val="20"/>
            <w:szCs w:val="20"/>
          </w:rPr>
          <w:delText xml:space="preserve"> </w:delText>
        </w:r>
        <w:r w:rsidRPr="00E0299F" w:rsidDel="003A6D68">
          <w:rPr>
            <w:rFonts w:ascii="Arial" w:eastAsia="Arial" w:hAnsi="Arial" w:cs="Arial"/>
            <w:spacing w:val="1"/>
            <w:sz w:val="20"/>
            <w:szCs w:val="20"/>
          </w:rPr>
          <w:delText>r</w:delText>
        </w:r>
        <w:r w:rsidRPr="00E0299F" w:rsidDel="003A6D68">
          <w:rPr>
            <w:rFonts w:ascii="Arial" w:eastAsia="Arial" w:hAnsi="Arial" w:cs="Arial"/>
            <w:sz w:val="20"/>
            <w:szCs w:val="20"/>
          </w:rPr>
          <w:delText>e</w:delText>
        </w:r>
        <w:r w:rsidRPr="00E0299F" w:rsidDel="003A6D68">
          <w:rPr>
            <w:rFonts w:ascii="Arial" w:eastAsia="Arial" w:hAnsi="Arial" w:cs="Arial"/>
            <w:spacing w:val="2"/>
            <w:sz w:val="20"/>
            <w:szCs w:val="20"/>
          </w:rPr>
          <w:delText>f</w:delText>
        </w:r>
        <w:r w:rsidRPr="00E0299F" w:rsidDel="003A6D68">
          <w:rPr>
            <w:rFonts w:ascii="Arial" w:eastAsia="Arial" w:hAnsi="Arial" w:cs="Arial"/>
            <w:spacing w:val="-1"/>
            <w:sz w:val="20"/>
            <w:szCs w:val="20"/>
          </w:rPr>
          <w:delText>l</w:delText>
        </w:r>
        <w:r w:rsidRPr="00E0299F" w:rsidDel="003A6D68">
          <w:rPr>
            <w:rFonts w:ascii="Arial" w:eastAsia="Arial" w:hAnsi="Arial" w:cs="Arial"/>
            <w:spacing w:val="2"/>
            <w:sz w:val="20"/>
            <w:szCs w:val="20"/>
          </w:rPr>
          <w:delText>e</w:delText>
        </w:r>
        <w:r w:rsidRPr="00E0299F" w:rsidDel="003A6D68">
          <w:rPr>
            <w:rFonts w:ascii="Arial" w:eastAsia="Arial" w:hAnsi="Arial" w:cs="Arial"/>
            <w:spacing w:val="1"/>
            <w:sz w:val="20"/>
            <w:szCs w:val="20"/>
          </w:rPr>
          <w:delText>c</w:delText>
        </w:r>
        <w:r w:rsidRPr="00E0299F" w:rsidDel="003A6D68">
          <w:rPr>
            <w:rFonts w:ascii="Arial" w:eastAsia="Arial" w:hAnsi="Arial" w:cs="Arial"/>
            <w:sz w:val="20"/>
            <w:szCs w:val="20"/>
          </w:rPr>
          <w:delText>ted</w:delText>
        </w:r>
        <w:r w:rsidRPr="00E0299F" w:rsidDel="003A6D68">
          <w:rPr>
            <w:rFonts w:ascii="Arial" w:eastAsia="Arial" w:hAnsi="Arial" w:cs="Arial"/>
            <w:spacing w:val="-9"/>
            <w:sz w:val="20"/>
            <w:szCs w:val="20"/>
          </w:rPr>
          <w:delText xml:space="preserve"> </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n</w:delText>
        </w:r>
        <w:r w:rsidRPr="00E0299F" w:rsidDel="003A6D68">
          <w:rPr>
            <w:rFonts w:ascii="Arial" w:eastAsia="Arial" w:hAnsi="Arial" w:cs="Arial"/>
            <w:spacing w:val="-3"/>
            <w:sz w:val="20"/>
            <w:szCs w:val="20"/>
          </w:rPr>
          <w:delText xml:space="preserve"> </w:delText>
        </w:r>
        <w:r w:rsidRPr="00E0299F" w:rsidDel="003A6D68">
          <w:rPr>
            <w:rFonts w:ascii="Arial" w:eastAsia="Arial" w:hAnsi="Arial" w:cs="Arial"/>
            <w:sz w:val="20"/>
            <w:szCs w:val="20"/>
          </w:rPr>
          <w:delText>an I</w:delText>
        </w:r>
        <w:r w:rsidRPr="00E0299F" w:rsidDel="003A6D68">
          <w:rPr>
            <w:rFonts w:ascii="Arial" w:eastAsia="Arial" w:hAnsi="Arial" w:cs="Arial"/>
            <w:spacing w:val="1"/>
            <w:sz w:val="20"/>
            <w:szCs w:val="20"/>
          </w:rPr>
          <w:delText>F</w:delText>
        </w:r>
        <w:r w:rsidRPr="00E0299F" w:rsidDel="003A6D68">
          <w:rPr>
            <w:rFonts w:ascii="Arial" w:eastAsia="Arial" w:hAnsi="Arial" w:cs="Arial"/>
            <w:sz w:val="20"/>
            <w:szCs w:val="20"/>
          </w:rPr>
          <w:delText>M</w:delText>
        </w:r>
        <w:r w:rsidRPr="00E0299F" w:rsidDel="003A6D68">
          <w:rPr>
            <w:rFonts w:ascii="Arial" w:eastAsia="Arial" w:hAnsi="Arial" w:cs="Arial"/>
            <w:spacing w:val="-4"/>
            <w:sz w:val="20"/>
            <w:szCs w:val="20"/>
          </w:rPr>
          <w:delText xml:space="preserve"> </w:delText>
        </w:r>
        <w:r w:rsidRPr="00E0299F" w:rsidDel="003A6D68">
          <w:rPr>
            <w:rFonts w:ascii="Arial" w:eastAsia="Arial" w:hAnsi="Arial" w:cs="Arial"/>
            <w:spacing w:val="-1"/>
            <w:sz w:val="20"/>
            <w:szCs w:val="20"/>
          </w:rPr>
          <w:delText>S</w:delText>
        </w:r>
        <w:r w:rsidRPr="00E0299F" w:rsidDel="003A6D68">
          <w:rPr>
            <w:rFonts w:ascii="Arial" w:eastAsia="Arial" w:hAnsi="Arial" w:cs="Arial"/>
            <w:spacing w:val="1"/>
            <w:sz w:val="20"/>
            <w:szCs w:val="20"/>
          </w:rPr>
          <w:delText>c</w:delText>
        </w:r>
        <w:r w:rsidRPr="00E0299F" w:rsidDel="003A6D68">
          <w:rPr>
            <w:rFonts w:ascii="Arial" w:eastAsia="Arial" w:hAnsi="Arial" w:cs="Arial"/>
            <w:spacing w:val="2"/>
            <w:sz w:val="20"/>
            <w:szCs w:val="20"/>
          </w:rPr>
          <w:delText>h</w:delText>
        </w:r>
        <w:r w:rsidRPr="00E0299F" w:rsidDel="003A6D68">
          <w:rPr>
            <w:rFonts w:ascii="Arial" w:eastAsia="Arial" w:hAnsi="Arial" w:cs="Arial"/>
            <w:sz w:val="20"/>
            <w:szCs w:val="20"/>
          </w:rPr>
          <w:delText>ed</w:delText>
        </w:r>
        <w:r w:rsidRPr="00E0299F" w:rsidDel="003A6D68">
          <w:rPr>
            <w:rFonts w:ascii="Arial" w:eastAsia="Arial" w:hAnsi="Arial" w:cs="Arial"/>
            <w:spacing w:val="2"/>
            <w:sz w:val="20"/>
            <w:szCs w:val="20"/>
          </w:rPr>
          <w:delText>u</w:delText>
        </w:r>
        <w:r w:rsidRPr="00E0299F" w:rsidDel="003A6D68">
          <w:rPr>
            <w:rFonts w:ascii="Arial" w:eastAsia="Arial" w:hAnsi="Arial" w:cs="Arial"/>
            <w:spacing w:val="-1"/>
            <w:sz w:val="20"/>
            <w:szCs w:val="20"/>
          </w:rPr>
          <w:delText>l</w:delText>
        </w:r>
        <w:r w:rsidRPr="00E0299F" w:rsidDel="003A6D68">
          <w:rPr>
            <w:rFonts w:ascii="Arial" w:eastAsia="Arial" w:hAnsi="Arial" w:cs="Arial"/>
            <w:sz w:val="20"/>
            <w:szCs w:val="20"/>
          </w:rPr>
          <w:delText>e.</w:delText>
        </w:r>
        <w:r w:rsidRPr="00E0299F" w:rsidDel="003A6D68">
          <w:rPr>
            <w:rFonts w:ascii="Arial" w:eastAsia="Arial" w:hAnsi="Arial" w:cs="Arial"/>
            <w:spacing w:val="48"/>
            <w:sz w:val="20"/>
            <w:szCs w:val="20"/>
          </w:rPr>
          <w:delText xml:space="preserve"> </w:delText>
        </w:r>
        <w:r w:rsidRPr="00E0299F" w:rsidDel="003A6D68">
          <w:rPr>
            <w:rFonts w:ascii="Arial" w:eastAsia="Arial" w:hAnsi="Arial" w:cs="Arial"/>
            <w:sz w:val="20"/>
            <w:szCs w:val="20"/>
          </w:rPr>
          <w:delText>Re</w:delText>
        </w:r>
        <w:r w:rsidRPr="00E0299F" w:rsidDel="003A6D68">
          <w:rPr>
            <w:rFonts w:ascii="Arial" w:eastAsia="Arial" w:hAnsi="Arial" w:cs="Arial"/>
            <w:spacing w:val="1"/>
            <w:sz w:val="20"/>
            <w:szCs w:val="20"/>
          </w:rPr>
          <w:delText>s</w:delText>
        </w:r>
        <w:r w:rsidRPr="00E0299F" w:rsidDel="003A6D68">
          <w:rPr>
            <w:rFonts w:ascii="Arial" w:eastAsia="Arial" w:hAnsi="Arial" w:cs="Arial"/>
            <w:spacing w:val="2"/>
            <w:sz w:val="20"/>
            <w:szCs w:val="20"/>
          </w:rPr>
          <w:delText>o</w:delText>
        </w:r>
        <w:r w:rsidRPr="00E0299F" w:rsidDel="003A6D68">
          <w:rPr>
            <w:rFonts w:ascii="Arial" w:eastAsia="Arial" w:hAnsi="Arial" w:cs="Arial"/>
            <w:sz w:val="20"/>
            <w:szCs w:val="20"/>
          </w:rPr>
          <w:delText>u</w:delText>
        </w:r>
        <w:r w:rsidRPr="00E0299F" w:rsidDel="003A6D68">
          <w:rPr>
            <w:rFonts w:ascii="Arial" w:eastAsia="Arial" w:hAnsi="Arial" w:cs="Arial"/>
            <w:spacing w:val="1"/>
            <w:sz w:val="20"/>
            <w:szCs w:val="20"/>
          </w:rPr>
          <w:delText>rc</w:delText>
        </w:r>
        <w:r w:rsidRPr="00E0299F" w:rsidDel="003A6D68">
          <w:rPr>
            <w:rFonts w:ascii="Arial" w:eastAsia="Arial" w:hAnsi="Arial" w:cs="Arial"/>
            <w:sz w:val="20"/>
            <w:szCs w:val="20"/>
          </w:rPr>
          <w:delText>e</w:delText>
        </w:r>
        <w:r w:rsidRPr="00E0299F" w:rsidDel="003A6D68">
          <w:rPr>
            <w:rFonts w:ascii="Arial" w:eastAsia="Arial" w:hAnsi="Arial" w:cs="Arial"/>
            <w:spacing w:val="-10"/>
            <w:sz w:val="20"/>
            <w:szCs w:val="20"/>
          </w:rPr>
          <w:delText xml:space="preserve"> </w:delText>
        </w:r>
        <w:r w:rsidRPr="00E0299F" w:rsidDel="003A6D68">
          <w:rPr>
            <w:rFonts w:ascii="Arial" w:eastAsia="Arial" w:hAnsi="Arial" w:cs="Arial"/>
            <w:spacing w:val="2"/>
            <w:sz w:val="20"/>
            <w:szCs w:val="20"/>
          </w:rPr>
          <w:delText>A</w:delText>
        </w:r>
        <w:r w:rsidRPr="00E0299F" w:rsidDel="003A6D68">
          <w:rPr>
            <w:rFonts w:ascii="Arial" w:eastAsia="Arial" w:hAnsi="Arial" w:cs="Arial"/>
            <w:sz w:val="20"/>
            <w:szCs w:val="20"/>
          </w:rPr>
          <w:delText>deq</w:delText>
        </w:r>
        <w:r w:rsidRPr="00E0299F" w:rsidDel="003A6D68">
          <w:rPr>
            <w:rFonts w:ascii="Arial" w:eastAsia="Arial" w:hAnsi="Arial" w:cs="Arial"/>
            <w:spacing w:val="2"/>
            <w:sz w:val="20"/>
            <w:szCs w:val="20"/>
          </w:rPr>
          <w:delText>u</w:delText>
        </w:r>
        <w:r w:rsidRPr="00E0299F" w:rsidDel="003A6D68">
          <w:rPr>
            <w:rFonts w:ascii="Arial" w:eastAsia="Arial" w:hAnsi="Arial" w:cs="Arial"/>
            <w:sz w:val="20"/>
            <w:szCs w:val="20"/>
          </w:rPr>
          <w:delText>a</w:delText>
        </w:r>
        <w:r w:rsidRPr="00E0299F" w:rsidDel="003A6D68">
          <w:rPr>
            <w:rFonts w:ascii="Arial" w:eastAsia="Arial" w:hAnsi="Arial" w:cs="Arial"/>
            <w:spacing w:val="4"/>
            <w:sz w:val="20"/>
            <w:szCs w:val="20"/>
          </w:rPr>
          <w:delText>c</w:delText>
        </w:r>
        <w:r w:rsidRPr="00E0299F" w:rsidDel="003A6D68">
          <w:rPr>
            <w:rFonts w:ascii="Arial" w:eastAsia="Arial" w:hAnsi="Arial" w:cs="Arial"/>
            <w:sz w:val="20"/>
            <w:szCs w:val="20"/>
          </w:rPr>
          <w:delText>y</w:delText>
        </w:r>
        <w:r w:rsidRPr="00E0299F" w:rsidDel="003A6D68">
          <w:rPr>
            <w:rFonts w:ascii="Arial" w:eastAsia="Arial" w:hAnsi="Arial" w:cs="Arial"/>
            <w:spacing w:val="-13"/>
            <w:sz w:val="20"/>
            <w:szCs w:val="20"/>
          </w:rPr>
          <w:delText xml:space="preserve"> </w:delText>
        </w:r>
        <w:r w:rsidRPr="00E0299F" w:rsidDel="003A6D68">
          <w:rPr>
            <w:rFonts w:ascii="Arial" w:eastAsia="Arial" w:hAnsi="Arial" w:cs="Arial"/>
            <w:spacing w:val="3"/>
            <w:sz w:val="20"/>
            <w:szCs w:val="20"/>
          </w:rPr>
          <w:delText>C</w:delText>
        </w:r>
        <w:r w:rsidRPr="00E0299F" w:rsidDel="003A6D68">
          <w:rPr>
            <w:rFonts w:ascii="Arial" w:eastAsia="Arial" w:hAnsi="Arial" w:cs="Arial"/>
            <w:sz w:val="20"/>
            <w:szCs w:val="20"/>
          </w:rPr>
          <w:delText>apa</w:delText>
        </w:r>
        <w:r w:rsidRPr="00E0299F" w:rsidDel="003A6D68">
          <w:rPr>
            <w:rFonts w:ascii="Arial" w:eastAsia="Arial" w:hAnsi="Arial" w:cs="Arial"/>
            <w:spacing w:val="4"/>
            <w:sz w:val="20"/>
            <w:szCs w:val="20"/>
          </w:rPr>
          <w:delText>c</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2"/>
            <w:sz w:val="20"/>
            <w:szCs w:val="20"/>
          </w:rPr>
          <w:delText>t</w:delText>
        </w:r>
        <w:r w:rsidRPr="00E0299F" w:rsidDel="003A6D68">
          <w:rPr>
            <w:rFonts w:ascii="Arial" w:eastAsia="Arial" w:hAnsi="Arial" w:cs="Arial"/>
            <w:sz w:val="20"/>
            <w:szCs w:val="20"/>
          </w:rPr>
          <w:delText>y</w:delText>
        </w:r>
        <w:r w:rsidRPr="00E0299F" w:rsidDel="003A6D68">
          <w:rPr>
            <w:rFonts w:ascii="Arial" w:eastAsia="Arial" w:hAnsi="Arial" w:cs="Arial"/>
            <w:spacing w:val="-10"/>
            <w:sz w:val="20"/>
            <w:szCs w:val="20"/>
          </w:rPr>
          <w:delText xml:space="preserve"> </w:delText>
        </w:r>
        <w:r w:rsidRPr="00E0299F" w:rsidDel="003A6D68">
          <w:rPr>
            <w:rFonts w:ascii="Arial" w:eastAsia="Arial" w:hAnsi="Arial" w:cs="Arial"/>
            <w:sz w:val="20"/>
            <w:szCs w:val="20"/>
          </w:rPr>
          <w:delText>pa</w:delText>
        </w:r>
        <w:r w:rsidRPr="00E0299F" w:rsidDel="003A6D68">
          <w:rPr>
            <w:rFonts w:ascii="Arial" w:eastAsia="Arial" w:hAnsi="Arial" w:cs="Arial"/>
            <w:spacing w:val="1"/>
            <w:sz w:val="20"/>
            <w:szCs w:val="20"/>
          </w:rPr>
          <w:delText>r</w:delText>
        </w:r>
        <w:r w:rsidRPr="00E0299F" w:rsidDel="003A6D68">
          <w:rPr>
            <w:rFonts w:ascii="Arial" w:eastAsia="Arial" w:hAnsi="Arial" w:cs="Arial"/>
            <w:spacing w:val="2"/>
            <w:sz w:val="20"/>
            <w:szCs w:val="20"/>
          </w:rPr>
          <w:delText>t</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1"/>
            <w:sz w:val="20"/>
            <w:szCs w:val="20"/>
          </w:rPr>
          <w:delText>c</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2"/>
            <w:sz w:val="20"/>
            <w:szCs w:val="20"/>
          </w:rPr>
          <w:delText>pa</w:delText>
        </w:r>
        <w:r w:rsidRPr="00E0299F" w:rsidDel="003A6D68">
          <w:rPr>
            <w:rFonts w:ascii="Arial" w:eastAsia="Arial" w:hAnsi="Arial" w:cs="Arial"/>
            <w:sz w:val="20"/>
            <w:szCs w:val="20"/>
          </w:rPr>
          <w:delText>t</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ng</w:delText>
        </w:r>
        <w:r w:rsidRPr="00E0299F" w:rsidDel="003A6D68">
          <w:rPr>
            <w:rFonts w:ascii="Arial" w:eastAsia="Arial" w:hAnsi="Arial" w:cs="Arial"/>
            <w:spacing w:val="-9"/>
            <w:sz w:val="20"/>
            <w:szCs w:val="20"/>
          </w:rPr>
          <w:delText xml:space="preserve"> </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n RUC</w:delText>
        </w:r>
        <w:r w:rsidRPr="00E0299F" w:rsidDel="003A6D68">
          <w:rPr>
            <w:rFonts w:ascii="Arial" w:eastAsia="Arial" w:hAnsi="Arial" w:cs="Arial"/>
            <w:spacing w:val="-2"/>
            <w:sz w:val="20"/>
            <w:szCs w:val="20"/>
          </w:rPr>
          <w:delText xml:space="preserve"> w</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1"/>
            <w:sz w:val="20"/>
            <w:szCs w:val="20"/>
          </w:rPr>
          <w:delText>l</w:delText>
        </w:r>
        <w:r w:rsidRPr="00E0299F" w:rsidDel="003A6D68">
          <w:rPr>
            <w:rFonts w:ascii="Arial" w:eastAsia="Arial" w:hAnsi="Arial" w:cs="Arial"/>
            <w:sz w:val="20"/>
            <w:szCs w:val="20"/>
          </w:rPr>
          <w:delText>l</w:delText>
        </w:r>
        <w:r w:rsidRPr="00E0299F" w:rsidDel="003A6D68">
          <w:rPr>
            <w:rFonts w:ascii="Arial" w:eastAsia="Arial" w:hAnsi="Arial" w:cs="Arial"/>
            <w:spacing w:val="-2"/>
            <w:sz w:val="20"/>
            <w:szCs w:val="20"/>
          </w:rPr>
          <w:delText xml:space="preserve"> </w:delText>
        </w:r>
        <w:r w:rsidRPr="00E0299F" w:rsidDel="003A6D68">
          <w:rPr>
            <w:rFonts w:ascii="Arial" w:eastAsia="Arial" w:hAnsi="Arial" w:cs="Arial"/>
            <w:sz w:val="20"/>
            <w:szCs w:val="20"/>
          </w:rPr>
          <w:delText>be op</w:delText>
        </w:r>
        <w:r w:rsidRPr="00E0299F" w:rsidDel="003A6D68">
          <w:rPr>
            <w:rFonts w:ascii="Arial" w:eastAsia="Arial" w:hAnsi="Arial" w:cs="Arial"/>
            <w:spacing w:val="2"/>
            <w:sz w:val="20"/>
            <w:szCs w:val="20"/>
          </w:rPr>
          <w:delText>t</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4"/>
            <w:sz w:val="20"/>
            <w:szCs w:val="20"/>
          </w:rPr>
          <w:delText>m</w:delText>
        </w:r>
        <w:r w:rsidRPr="00E0299F" w:rsidDel="003A6D68">
          <w:rPr>
            <w:rFonts w:ascii="Arial" w:eastAsia="Arial" w:hAnsi="Arial" w:cs="Arial"/>
            <w:spacing w:val="-1"/>
            <w:sz w:val="20"/>
            <w:szCs w:val="20"/>
          </w:rPr>
          <w:delText>iz</w:delText>
        </w:r>
        <w:r w:rsidRPr="00E0299F" w:rsidDel="003A6D68">
          <w:rPr>
            <w:rFonts w:ascii="Arial" w:eastAsia="Arial" w:hAnsi="Arial" w:cs="Arial"/>
            <w:sz w:val="20"/>
            <w:szCs w:val="20"/>
          </w:rPr>
          <w:delText>ed</w:delText>
        </w:r>
        <w:r w:rsidRPr="00E0299F" w:rsidDel="003A6D68">
          <w:rPr>
            <w:rFonts w:ascii="Arial" w:eastAsia="Arial" w:hAnsi="Arial" w:cs="Arial"/>
            <w:spacing w:val="-7"/>
            <w:sz w:val="20"/>
            <w:szCs w:val="20"/>
          </w:rPr>
          <w:delText xml:space="preserve"> </w:delText>
        </w:r>
        <w:r w:rsidRPr="00E0299F" w:rsidDel="003A6D68">
          <w:rPr>
            <w:rFonts w:ascii="Arial" w:eastAsia="Arial" w:hAnsi="Arial" w:cs="Arial"/>
            <w:sz w:val="20"/>
            <w:szCs w:val="20"/>
          </w:rPr>
          <w:delText>u</w:delText>
        </w:r>
        <w:r w:rsidRPr="00E0299F" w:rsidDel="003A6D68">
          <w:rPr>
            <w:rFonts w:ascii="Arial" w:eastAsia="Arial" w:hAnsi="Arial" w:cs="Arial"/>
            <w:spacing w:val="1"/>
            <w:sz w:val="20"/>
            <w:szCs w:val="20"/>
          </w:rPr>
          <w:delText>s</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2"/>
            <w:sz w:val="20"/>
            <w:szCs w:val="20"/>
          </w:rPr>
          <w:delText>n</w:delText>
        </w:r>
        <w:r w:rsidRPr="00E0299F" w:rsidDel="003A6D68">
          <w:rPr>
            <w:rFonts w:ascii="Arial" w:eastAsia="Arial" w:hAnsi="Arial" w:cs="Arial"/>
            <w:sz w:val="20"/>
            <w:szCs w:val="20"/>
          </w:rPr>
          <w:delText>g</w:delText>
        </w:r>
        <w:r w:rsidRPr="00E0299F" w:rsidDel="003A6D68">
          <w:rPr>
            <w:rFonts w:ascii="Arial" w:eastAsia="Arial" w:hAnsi="Arial" w:cs="Arial"/>
            <w:spacing w:val="-3"/>
            <w:sz w:val="20"/>
            <w:szCs w:val="20"/>
          </w:rPr>
          <w:delText xml:space="preserve"> </w:delText>
        </w:r>
        <w:r w:rsidRPr="00E0299F" w:rsidDel="003A6D68">
          <w:rPr>
            <w:rFonts w:ascii="Arial" w:eastAsia="Arial" w:hAnsi="Arial" w:cs="Arial"/>
            <w:spacing w:val="-1"/>
            <w:sz w:val="20"/>
            <w:szCs w:val="20"/>
          </w:rPr>
          <w:delText>z</w:delText>
        </w:r>
        <w:r w:rsidRPr="00E0299F" w:rsidDel="003A6D68">
          <w:rPr>
            <w:rFonts w:ascii="Arial" w:eastAsia="Arial" w:hAnsi="Arial" w:cs="Arial"/>
            <w:sz w:val="20"/>
            <w:szCs w:val="20"/>
          </w:rPr>
          <w:delText>e</w:delText>
        </w:r>
        <w:r w:rsidRPr="00E0299F" w:rsidDel="003A6D68">
          <w:rPr>
            <w:rFonts w:ascii="Arial" w:eastAsia="Arial" w:hAnsi="Arial" w:cs="Arial"/>
            <w:spacing w:val="1"/>
            <w:sz w:val="20"/>
            <w:szCs w:val="20"/>
          </w:rPr>
          <w:delText>r</w:delText>
        </w:r>
        <w:r w:rsidRPr="00E0299F" w:rsidDel="003A6D68">
          <w:rPr>
            <w:rFonts w:ascii="Arial" w:eastAsia="Arial" w:hAnsi="Arial" w:cs="Arial"/>
            <w:sz w:val="20"/>
            <w:szCs w:val="20"/>
          </w:rPr>
          <w:delText>o</w:delText>
        </w:r>
        <w:r w:rsidRPr="00E0299F" w:rsidDel="003A6D68">
          <w:rPr>
            <w:rFonts w:ascii="Arial" w:eastAsia="Arial" w:hAnsi="Arial" w:cs="Arial"/>
            <w:spacing w:val="-5"/>
            <w:sz w:val="20"/>
            <w:szCs w:val="20"/>
          </w:rPr>
          <w:delText xml:space="preserve"> </w:delText>
        </w:r>
        <w:r w:rsidRPr="00E0299F" w:rsidDel="003A6D68">
          <w:rPr>
            <w:rFonts w:ascii="Arial" w:eastAsia="Arial" w:hAnsi="Arial" w:cs="Arial"/>
            <w:sz w:val="20"/>
            <w:szCs w:val="20"/>
          </w:rPr>
          <w:delText>d</w:delText>
        </w:r>
        <w:r w:rsidRPr="00E0299F" w:rsidDel="003A6D68">
          <w:rPr>
            <w:rFonts w:ascii="Arial" w:eastAsia="Arial" w:hAnsi="Arial" w:cs="Arial"/>
            <w:spacing w:val="2"/>
            <w:sz w:val="20"/>
            <w:szCs w:val="20"/>
          </w:rPr>
          <w:delText>o</w:delText>
        </w:r>
        <w:r w:rsidRPr="00E0299F" w:rsidDel="003A6D68">
          <w:rPr>
            <w:rFonts w:ascii="Arial" w:eastAsia="Arial" w:hAnsi="Arial" w:cs="Arial"/>
            <w:spacing w:val="1"/>
            <w:sz w:val="20"/>
            <w:szCs w:val="20"/>
          </w:rPr>
          <w:delText>l</w:delText>
        </w:r>
        <w:r w:rsidRPr="00E0299F" w:rsidDel="003A6D68">
          <w:rPr>
            <w:rFonts w:ascii="Arial" w:eastAsia="Arial" w:hAnsi="Arial" w:cs="Arial"/>
            <w:spacing w:val="-1"/>
            <w:sz w:val="20"/>
            <w:szCs w:val="20"/>
          </w:rPr>
          <w:delText>l</w:delText>
        </w:r>
        <w:r w:rsidRPr="00E0299F" w:rsidDel="003A6D68">
          <w:rPr>
            <w:rFonts w:ascii="Arial" w:eastAsia="Arial" w:hAnsi="Arial" w:cs="Arial"/>
            <w:sz w:val="20"/>
            <w:szCs w:val="20"/>
          </w:rPr>
          <w:delText>ar</w:delText>
        </w:r>
        <w:r w:rsidRPr="00E0299F" w:rsidDel="003A6D68">
          <w:rPr>
            <w:rFonts w:ascii="Arial" w:eastAsia="Arial" w:hAnsi="Arial" w:cs="Arial"/>
            <w:spacing w:val="-5"/>
            <w:sz w:val="20"/>
            <w:szCs w:val="20"/>
          </w:rPr>
          <w:delText xml:space="preserve"> </w:delText>
        </w:r>
        <w:r w:rsidRPr="00E0299F" w:rsidDel="003A6D68">
          <w:rPr>
            <w:rFonts w:ascii="Arial" w:eastAsia="Arial" w:hAnsi="Arial" w:cs="Arial"/>
            <w:spacing w:val="1"/>
            <w:sz w:val="20"/>
            <w:szCs w:val="20"/>
          </w:rPr>
          <w:delText>(</w:delText>
        </w:r>
        <w:r w:rsidRPr="00E0299F" w:rsidDel="003A6D68">
          <w:rPr>
            <w:rFonts w:ascii="Arial" w:eastAsia="Arial" w:hAnsi="Arial" w:cs="Arial"/>
            <w:sz w:val="20"/>
            <w:szCs w:val="20"/>
          </w:rPr>
          <w:delText>$0</w:delText>
        </w:r>
        <w:r w:rsidRPr="00E0299F" w:rsidDel="003A6D68">
          <w:rPr>
            <w:rFonts w:ascii="Arial" w:eastAsia="Arial" w:hAnsi="Arial" w:cs="Arial"/>
            <w:spacing w:val="2"/>
            <w:sz w:val="20"/>
            <w:szCs w:val="20"/>
          </w:rPr>
          <w:delText>/</w:delText>
        </w:r>
        <w:r w:rsidRPr="00E0299F" w:rsidDel="003A6D68">
          <w:rPr>
            <w:rFonts w:ascii="Arial" w:eastAsia="Arial" w:hAnsi="Arial" w:cs="Arial"/>
            <w:spacing w:val="-5"/>
            <w:sz w:val="20"/>
            <w:szCs w:val="20"/>
          </w:rPr>
          <w:delText>M</w:delText>
        </w:r>
        <w:r w:rsidRPr="00E0299F" w:rsidDel="003A6D68">
          <w:rPr>
            <w:rFonts w:ascii="Arial" w:eastAsia="Arial" w:hAnsi="Arial" w:cs="Arial"/>
            <w:spacing w:val="10"/>
            <w:sz w:val="20"/>
            <w:szCs w:val="20"/>
          </w:rPr>
          <w:delText>W</w:delText>
        </w:r>
        <w:r w:rsidRPr="00E0299F" w:rsidDel="003A6D68">
          <w:rPr>
            <w:rFonts w:ascii="Arial" w:eastAsia="Arial" w:hAnsi="Arial" w:cs="Arial"/>
            <w:spacing w:val="1"/>
            <w:sz w:val="20"/>
            <w:szCs w:val="20"/>
          </w:rPr>
          <w:delText>-</w:delText>
        </w:r>
        <w:r w:rsidRPr="00E0299F" w:rsidDel="003A6D68">
          <w:rPr>
            <w:rFonts w:ascii="Arial" w:eastAsia="Arial" w:hAnsi="Arial" w:cs="Arial"/>
            <w:sz w:val="20"/>
            <w:szCs w:val="20"/>
          </w:rPr>
          <w:delText>hou</w:delText>
        </w:r>
        <w:r w:rsidRPr="00E0299F" w:rsidDel="003A6D68">
          <w:rPr>
            <w:rFonts w:ascii="Arial" w:eastAsia="Arial" w:hAnsi="Arial" w:cs="Arial"/>
            <w:spacing w:val="1"/>
            <w:sz w:val="20"/>
            <w:szCs w:val="20"/>
          </w:rPr>
          <w:delText>r</w:delText>
        </w:r>
        <w:r w:rsidRPr="00E0299F" w:rsidDel="003A6D68">
          <w:rPr>
            <w:rFonts w:ascii="Arial" w:eastAsia="Arial" w:hAnsi="Arial" w:cs="Arial"/>
            <w:sz w:val="20"/>
            <w:szCs w:val="20"/>
          </w:rPr>
          <w:delText>)</w:delText>
        </w:r>
        <w:r w:rsidRPr="00E0299F" w:rsidDel="003A6D68">
          <w:rPr>
            <w:rFonts w:ascii="Arial" w:eastAsia="Arial" w:hAnsi="Arial" w:cs="Arial"/>
            <w:spacing w:val="-12"/>
            <w:sz w:val="20"/>
            <w:szCs w:val="20"/>
          </w:rPr>
          <w:delText xml:space="preserve"> </w:delText>
        </w:r>
        <w:r w:rsidRPr="00E0299F" w:rsidDel="003A6D68">
          <w:rPr>
            <w:rFonts w:ascii="Arial" w:eastAsia="Arial" w:hAnsi="Arial" w:cs="Arial"/>
            <w:sz w:val="20"/>
            <w:szCs w:val="20"/>
          </w:rPr>
          <w:delText xml:space="preserve">RUC </w:delText>
        </w:r>
        <w:r w:rsidRPr="00E0299F" w:rsidDel="003A6D68">
          <w:rPr>
            <w:rFonts w:ascii="Arial" w:eastAsia="Arial" w:hAnsi="Arial" w:cs="Arial"/>
            <w:spacing w:val="-1"/>
            <w:sz w:val="20"/>
            <w:szCs w:val="20"/>
          </w:rPr>
          <w:delText>A</w:delText>
        </w:r>
        <w:r w:rsidRPr="00E0299F" w:rsidDel="003A6D68">
          <w:rPr>
            <w:rFonts w:ascii="Arial" w:eastAsia="Arial" w:hAnsi="Arial" w:cs="Arial"/>
            <w:spacing w:val="1"/>
            <w:sz w:val="20"/>
            <w:szCs w:val="20"/>
          </w:rPr>
          <w:delText>v</w:delText>
        </w:r>
        <w:r w:rsidRPr="00E0299F" w:rsidDel="003A6D68">
          <w:rPr>
            <w:rFonts w:ascii="Arial" w:eastAsia="Arial" w:hAnsi="Arial" w:cs="Arial"/>
            <w:sz w:val="20"/>
            <w:szCs w:val="20"/>
          </w:rPr>
          <w:delText>a</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1"/>
            <w:sz w:val="20"/>
            <w:szCs w:val="20"/>
          </w:rPr>
          <w:delText>l</w:delText>
        </w:r>
        <w:r w:rsidRPr="00E0299F" w:rsidDel="003A6D68">
          <w:rPr>
            <w:rFonts w:ascii="Arial" w:eastAsia="Arial" w:hAnsi="Arial" w:cs="Arial"/>
            <w:sz w:val="20"/>
            <w:szCs w:val="20"/>
          </w:rPr>
          <w:delText>a</w:delText>
        </w:r>
        <w:r w:rsidRPr="00E0299F" w:rsidDel="003A6D68">
          <w:rPr>
            <w:rFonts w:ascii="Arial" w:eastAsia="Arial" w:hAnsi="Arial" w:cs="Arial"/>
            <w:spacing w:val="2"/>
            <w:sz w:val="20"/>
            <w:szCs w:val="20"/>
          </w:rPr>
          <w:delText>b</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1"/>
            <w:sz w:val="20"/>
            <w:szCs w:val="20"/>
          </w:rPr>
          <w:delText>l</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5"/>
            <w:sz w:val="20"/>
            <w:szCs w:val="20"/>
          </w:rPr>
          <w:delText>t</w:delText>
        </w:r>
        <w:r w:rsidRPr="00E0299F" w:rsidDel="003A6D68">
          <w:rPr>
            <w:rFonts w:ascii="Arial" w:eastAsia="Arial" w:hAnsi="Arial" w:cs="Arial"/>
            <w:sz w:val="20"/>
            <w:szCs w:val="20"/>
          </w:rPr>
          <w:delText>y</w:delText>
        </w:r>
        <w:r w:rsidRPr="00E0299F" w:rsidDel="003A6D68">
          <w:rPr>
            <w:rFonts w:ascii="Arial" w:eastAsia="Arial" w:hAnsi="Arial" w:cs="Arial"/>
            <w:spacing w:val="-13"/>
            <w:sz w:val="20"/>
            <w:szCs w:val="20"/>
          </w:rPr>
          <w:delText xml:space="preserve"> </w:delText>
        </w:r>
        <w:r w:rsidRPr="00E0299F" w:rsidDel="003A6D68">
          <w:rPr>
            <w:rFonts w:ascii="Arial" w:eastAsia="Arial" w:hAnsi="Arial" w:cs="Arial"/>
            <w:spacing w:val="2"/>
            <w:sz w:val="20"/>
            <w:szCs w:val="20"/>
          </w:rPr>
          <w:delText>B</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d.</w:delText>
        </w:r>
      </w:del>
    </w:p>
    <w:p w14:paraId="271C287B" w14:textId="77777777" w:rsidR="002349BD" w:rsidDel="003A6D68" w:rsidRDefault="002349BD" w:rsidP="002349BD">
      <w:pPr>
        <w:spacing w:line="480" w:lineRule="auto"/>
        <w:ind w:left="2880" w:right="185" w:hanging="720"/>
        <w:rPr>
          <w:del w:id="179" w:author="Author" w:date="2015-02-19T14:29:00Z"/>
          <w:rFonts w:ascii="Arial" w:eastAsia="Arial" w:hAnsi="Arial" w:cs="Arial"/>
          <w:sz w:val="20"/>
          <w:szCs w:val="20"/>
        </w:rPr>
      </w:pPr>
      <w:del w:id="180" w:author="Author" w:date="2015-02-19T14:29:00Z">
        <w:r w:rsidRPr="00E0299F" w:rsidDel="003A6D68">
          <w:rPr>
            <w:rFonts w:ascii="Arial" w:eastAsia="Arial" w:hAnsi="Arial" w:cs="Arial"/>
            <w:spacing w:val="1"/>
            <w:sz w:val="20"/>
            <w:szCs w:val="20"/>
          </w:rPr>
          <w:delText>(</w:delText>
        </w:r>
        <w:r w:rsidRPr="00E0299F" w:rsidDel="003A6D68">
          <w:rPr>
            <w:rFonts w:ascii="Arial" w:eastAsia="Arial" w:hAnsi="Arial" w:cs="Arial"/>
            <w:spacing w:val="-1"/>
            <w:sz w:val="20"/>
            <w:szCs w:val="20"/>
          </w:rPr>
          <w:delText>iii</w:delText>
        </w:r>
        <w:r w:rsidRPr="00E0299F" w:rsidDel="003A6D68">
          <w:rPr>
            <w:rFonts w:ascii="Arial" w:eastAsia="Arial" w:hAnsi="Arial" w:cs="Arial"/>
            <w:sz w:val="20"/>
            <w:szCs w:val="20"/>
          </w:rPr>
          <w:delText>)</w:delText>
        </w:r>
        <w:r w:rsidRPr="00742396" w:rsidDel="003A6D68">
          <w:rPr>
            <w:rFonts w:ascii="Arial" w:hAnsi="Arial" w:cs="Arial"/>
            <w:color w:val="000000"/>
            <w:sz w:val="20"/>
            <w:szCs w:val="20"/>
          </w:rPr>
          <w:delText xml:space="preserve"> </w:delText>
        </w:r>
        <w:r w:rsidRPr="00E0299F" w:rsidDel="003A6D68">
          <w:rPr>
            <w:rFonts w:ascii="Arial" w:eastAsia="Arial" w:hAnsi="Arial" w:cs="Arial"/>
            <w:sz w:val="20"/>
            <w:szCs w:val="20"/>
          </w:rPr>
          <w:tab/>
          <w:delText>Capa</w:delText>
        </w:r>
        <w:r w:rsidRPr="00E0299F" w:rsidDel="003A6D68">
          <w:rPr>
            <w:rFonts w:ascii="Arial" w:eastAsia="Arial" w:hAnsi="Arial" w:cs="Arial"/>
            <w:spacing w:val="1"/>
            <w:sz w:val="20"/>
            <w:szCs w:val="20"/>
          </w:rPr>
          <w:delText>ci</w:delText>
        </w:r>
        <w:r w:rsidRPr="00E0299F" w:rsidDel="003A6D68">
          <w:rPr>
            <w:rFonts w:ascii="Arial" w:eastAsia="Arial" w:hAnsi="Arial" w:cs="Arial"/>
            <w:spacing w:val="2"/>
            <w:sz w:val="20"/>
            <w:szCs w:val="20"/>
          </w:rPr>
          <w:delText>t</w:delText>
        </w:r>
        <w:r w:rsidRPr="00E0299F" w:rsidDel="003A6D68">
          <w:rPr>
            <w:rFonts w:ascii="Arial" w:eastAsia="Arial" w:hAnsi="Arial" w:cs="Arial"/>
            <w:sz w:val="20"/>
            <w:szCs w:val="20"/>
          </w:rPr>
          <w:delText>y</w:delText>
        </w:r>
        <w:r w:rsidRPr="00E0299F" w:rsidDel="003A6D68">
          <w:rPr>
            <w:rFonts w:ascii="Arial" w:eastAsia="Arial" w:hAnsi="Arial" w:cs="Arial"/>
            <w:spacing w:val="-12"/>
            <w:sz w:val="20"/>
            <w:szCs w:val="20"/>
          </w:rPr>
          <w:delText xml:space="preserve"> </w:delText>
        </w:r>
        <w:r w:rsidRPr="00E0299F" w:rsidDel="003A6D68">
          <w:rPr>
            <w:rFonts w:ascii="Arial" w:eastAsia="Arial" w:hAnsi="Arial" w:cs="Arial"/>
            <w:spacing w:val="2"/>
            <w:sz w:val="20"/>
            <w:szCs w:val="20"/>
          </w:rPr>
          <w:delText>f</w:delText>
        </w:r>
        <w:r w:rsidRPr="00E0299F" w:rsidDel="003A6D68">
          <w:rPr>
            <w:rFonts w:ascii="Arial" w:eastAsia="Arial" w:hAnsi="Arial" w:cs="Arial"/>
            <w:spacing w:val="1"/>
            <w:sz w:val="20"/>
            <w:szCs w:val="20"/>
          </w:rPr>
          <w:delText>r</w:delText>
        </w:r>
        <w:r w:rsidRPr="00E0299F" w:rsidDel="003A6D68">
          <w:rPr>
            <w:rFonts w:ascii="Arial" w:eastAsia="Arial" w:hAnsi="Arial" w:cs="Arial"/>
            <w:sz w:val="20"/>
            <w:szCs w:val="20"/>
          </w:rPr>
          <w:delText>om Re</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ou</w:delText>
        </w:r>
        <w:r w:rsidRPr="00E0299F" w:rsidDel="003A6D68">
          <w:rPr>
            <w:rFonts w:ascii="Arial" w:eastAsia="Arial" w:hAnsi="Arial" w:cs="Arial"/>
            <w:spacing w:val="1"/>
            <w:sz w:val="20"/>
            <w:szCs w:val="20"/>
          </w:rPr>
          <w:delText>rc</w:delText>
        </w:r>
        <w:r w:rsidRPr="00E0299F" w:rsidDel="003A6D68">
          <w:rPr>
            <w:rFonts w:ascii="Arial" w:eastAsia="Arial" w:hAnsi="Arial" w:cs="Arial"/>
            <w:sz w:val="20"/>
            <w:szCs w:val="20"/>
          </w:rPr>
          <w:delText>e</w:delText>
        </w:r>
        <w:r w:rsidRPr="00E0299F" w:rsidDel="003A6D68">
          <w:rPr>
            <w:rFonts w:ascii="Arial" w:eastAsia="Arial" w:hAnsi="Arial" w:cs="Arial"/>
            <w:spacing w:val="-10"/>
            <w:sz w:val="20"/>
            <w:szCs w:val="20"/>
          </w:rPr>
          <w:delText xml:space="preserve"> </w:delText>
        </w:r>
        <w:r w:rsidRPr="00E0299F" w:rsidDel="003A6D68">
          <w:rPr>
            <w:rFonts w:ascii="Arial" w:eastAsia="Arial" w:hAnsi="Arial" w:cs="Arial"/>
            <w:spacing w:val="-1"/>
            <w:sz w:val="20"/>
            <w:szCs w:val="20"/>
          </w:rPr>
          <w:delText>A</w:delText>
        </w:r>
        <w:r w:rsidRPr="00E0299F" w:rsidDel="003A6D68">
          <w:rPr>
            <w:rFonts w:ascii="Arial" w:eastAsia="Arial" w:hAnsi="Arial" w:cs="Arial"/>
            <w:spacing w:val="2"/>
            <w:sz w:val="20"/>
            <w:szCs w:val="20"/>
          </w:rPr>
          <w:delText>d</w:delText>
        </w:r>
        <w:r w:rsidRPr="00E0299F" w:rsidDel="003A6D68">
          <w:rPr>
            <w:rFonts w:ascii="Arial" w:eastAsia="Arial" w:hAnsi="Arial" w:cs="Arial"/>
            <w:sz w:val="20"/>
            <w:szCs w:val="20"/>
          </w:rPr>
          <w:delText>equa</w:delText>
        </w:r>
        <w:r w:rsidRPr="00E0299F" w:rsidDel="003A6D68">
          <w:rPr>
            <w:rFonts w:ascii="Arial" w:eastAsia="Arial" w:hAnsi="Arial" w:cs="Arial"/>
            <w:spacing w:val="6"/>
            <w:sz w:val="20"/>
            <w:szCs w:val="20"/>
          </w:rPr>
          <w:delText>c</w:delText>
        </w:r>
        <w:r w:rsidRPr="00E0299F" w:rsidDel="003A6D68">
          <w:rPr>
            <w:rFonts w:ascii="Arial" w:eastAsia="Arial" w:hAnsi="Arial" w:cs="Arial"/>
            <w:sz w:val="20"/>
            <w:szCs w:val="20"/>
          </w:rPr>
          <w:delText>y</w:delText>
        </w:r>
        <w:r w:rsidRPr="00E0299F" w:rsidDel="003A6D68">
          <w:rPr>
            <w:rFonts w:ascii="Arial" w:eastAsia="Arial" w:hAnsi="Arial" w:cs="Arial"/>
            <w:spacing w:val="-13"/>
            <w:sz w:val="20"/>
            <w:szCs w:val="20"/>
          </w:rPr>
          <w:delText xml:space="preserve"> </w:delText>
        </w:r>
        <w:r w:rsidRPr="00E0299F" w:rsidDel="003A6D68">
          <w:rPr>
            <w:rFonts w:ascii="Arial" w:eastAsia="Arial" w:hAnsi="Arial" w:cs="Arial"/>
            <w:sz w:val="20"/>
            <w:szCs w:val="20"/>
          </w:rPr>
          <w:delText>Re</w:delText>
        </w:r>
        <w:r w:rsidRPr="00E0299F" w:rsidDel="003A6D68">
          <w:rPr>
            <w:rFonts w:ascii="Arial" w:eastAsia="Arial" w:hAnsi="Arial" w:cs="Arial"/>
            <w:spacing w:val="1"/>
            <w:sz w:val="20"/>
            <w:szCs w:val="20"/>
          </w:rPr>
          <w:delText>s</w:delText>
        </w:r>
        <w:r w:rsidRPr="00E0299F" w:rsidDel="003A6D68">
          <w:rPr>
            <w:rFonts w:ascii="Arial" w:eastAsia="Arial" w:hAnsi="Arial" w:cs="Arial"/>
            <w:spacing w:val="2"/>
            <w:sz w:val="20"/>
            <w:szCs w:val="20"/>
          </w:rPr>
          <w:delText>o</w:delText>
        </w:r>
        <w:r w:rsidRPr="00E0299F" w:rsidDel="003A6D68">
          <w:rPr>
            <w:rFonts w:ascii="Arial" w:eastAsia="Arial" w:hAnsi="Arial" w:cs="Arial"/>
            <w:sz w:val="20"/>
            <w:szCs w:val="20"/>
          </w:rPr>
          <w:delText>u</w:delText>
        </w:r>
        <w:r w:rsidRPr="00E0299F" w:rsidDel="003A6D68">
          <w:rPr>
            <w:rFonts w:ascii="Arial" w:eastAsia="Arial" w:hAnsi="Arial" w:cs="Arial"/>
            <w:spacing w:val="1"/>
            <w:sz w:val="20"/>
            <w:szCs w:val="20"/>
          </w:rPr>
          <w:delText>rc</w:delText>
        </w:r>
        <w:r w:rsidRPr="00E0299F" w:rsidDel="003A6D68">
          <w:rPr>
            <w:rFonts w:ascii="Arial" w:eastAsia="Arial" w:hAnsi="Arial" w:cs="Arial"/>
            <w:sz w:val="20"/>
            <w:szCs w:val="20"/>
          </w:rPr>
          <w:delText>es</w:delText>
        </w:r>
        <w:r w:rsidRPr="00E0299F" w:rsidDel="003A6D68">
          <w:rPr>
            <w:rFonts w:ascii="Arial" w:eastAsia="Arial" w:hAnsi="Arial" w:cs="Arial"/>
            <w:spacing w:val="-9"/>
            <w:sz w:val="20"/>
            <w:szCs w:val="20"/>
          </w:rPr>
          <w:delText xml:space="preserve"> </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e</w:delText>
        </w:r>
        <w:r w:rsidRPr="00E0299F" w:rsidDel="003A6D68">
          <w:rPr>
            <w:rFonts w:ascii="Arial" w:eastAsia="Arial" w:hAnsi="Arial" w:cs="Arial"/>
            <w:spacing w:val="-1"/>
            <w:sz w:val="20"/>
            <w:szCs w:val="20"/>
          </w:rPr>
          <w:delText>l</w:delText>
        </w:r>
        <w:r w:rsidRPr="00E0299F" w:rsidDel="003A6D68">
          <w:rPr>
            <w:rFonts w:ascii="Arial" w:eastAsia="Arial" w:hAnsi="Arial" w:cs="Arial"/>
            <w:sz w:val="20"/>
            <w:szCs w:val="20"/>
          </w:rPr>
          <w:delText>e</w:delText>
        </w:r>
        <w:r w:rsidRPr="00E0299F" w:rsidDel="003A6D68">
          <w:rPr>
            <w:rFonts w:ascii="Arial" w:eastAsia="Arial" w:hAnsi="Arial" w:cs="Arial"/>
            <w:spacing w:val="1"/>
            <w:sz w:val="20"/>
            <w:szCs w:val="20"/>
          </w:rPr>
          <w:delText>c</w:delText>
        </w:r>
        <w:r w:rsidRPr="00E0299F" w:rsidDel="003A6D68">
          <w:rPr>
            <w:rFonts w:ascii="Arial" w:eastAsia="Arial" w:hAnsi="Arial" w:cs="Arial"/>
            <w:sz w:val="20"/>
            <w:szCs w:val="20"/>
          </w:rPr>
          <w:delText>t</w:delText>
        </w:r>
        <w:r w:rsidRPr="00E0299F" w:rsidDel="003A6D68">
          <w:rPr>
            <w:rFonts w:ascii="Arial" w:eastAsia="Arial" w:hAnsi="Arial" w:cs="Arial"/>
            <w:spacing w:val="2"/>
            <w:sz w:val="20"/>
            <w:szCs w:val="20"/>
          </w:rPr>
          <w:delText>e</w:delText>
        </w:r>
        <w:r w:rsidRPr="00E0299F" w:rsidDel="003A6D68">
          <w:rPr>
            <w:rFonts w:ascii="Arial" w:eastAsia="Arial" w:hAnsi="Arial" w:cs="Arial"/>
            <w:sz w:val="20"/>
            <w:szCs w:val="20"/>
          </w:rPr>
          <w:delText>d</w:delText>
        </w:r>
        <w:r w:rsidRPr="00E0299F" w:rsidDel="003A6D68">
          <w:rPr>
            <w:rFonts w:ascii="Arial" w:eastAsia="Arial" w:hAnsi="Arial" w:cs="Arial"/>
            <w:spacing w:val="-8"/>
            <w:sz w:val="20"/>
            <w:szCs w:val="20"/>
          </w:rPr>
          <w:delText xml:space="preserve"> </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 xml:space="preserve">n </w:delText>
        </w:r>
        <w:r w:rsidRPr="00E0299F" w:rsidDel="003A6D68">
          <w:rPr>
            <w:rFonts w:ascii="Arial" w:eastAsia="Arial" w:hAnsi="Arial" w:cs="Arial"/>
            <w:w w:val="99"/>
            <w:sz w:val="20"/>
            <w:szCs w:val="20"/>
          </w:rPr>
          <w:delText xml:space="preserve">RUC </w:delText>
        </w:r>
        <w:r w:rsidRPr="00E0299F" w:rsidDel="003A6D68">
          <w:rPr>
            <w:rFonts w:ascii="Arial" w:eastAsia="Arial" w:hAnsi="Arial" w:cs="Arial"/>
            <w:sz w:val="20"/>
            <w:szCs w:val="20"/>
          </w:rPr>
          <w:delText>w</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1"/>
            <w:sz w:val="20"/>
            <w:szCs w:val="20"/>
          </w:rPr>
          <w:delText>l</w:delText>
        </w:r>
        <w:r w:rsidRPr="00E0299F" w:rsidDel="003A6D68">
          <w:rPr>
            <w:rFonts w:ascii="Arial" w:eastAsia="Arial" w:hAnsi="Arial" w:cs="Arial"/>
            <w:sz w:val="20"/>
            <w:szCs w:val="20"/>
          </w:rPr>
          <w:delText>l</w:delText>
        </w:r>
        <w:r w:rsidRPr="00E0299F" w:rsidDel="003A6D68">
          <w:rPr>
            <w:rFonts w:ascii="Arial" w:eastAsia="Arial" w:hAnsi="Arial" w:cs="Arial"/>
            <w:spacing w:val="-4"/>
            <w:sz w:val="20"/>
            <w:szCs w:val="20"/>
          </w:rPr>
          <w:delText xml:space="preserve"> </w:delText>
        </w:r>
        <w:r w:rsidRPr="00E0299F" w:rsidDel="003A6D68">
          <w:rPr>
            <w:rFonts w:ascii="Arial" w:eastAsia="Arial" w:hAnsi="Arial" w:cs="Arial"/>
            <w:spacing w:val="2"/>
            <w:sz w:val="20"/>
            <w:szCs w:val="20"/>
          </w:rPr>
          <w:delText>n</w:delText>
        </w:r>
        <w:r w:rsidRPr="00E0299F" w:rsidDel="003A6D68">
          <w:rPr>
            <w:rFonts w:ascii="Arial" w:eastAsia="Arial" w:hAnsi="Arial" w:cs="Arial"/>
            <w:sz w:val="20"/>
            <w:szCs w:val="20"/>
          </w:rPr>
          <w:delText>ot</w:delText>
        </w:r>
        <w:r w:rsidRPr="00E0299F" w:rsidDel="003A6D68">
          <w:rPr>
            <w:rFonts w:ascii="Arial" w:eastAsia="Arial" w:hAnsi="Arial" w:cs="Arial"/>
            <w:spacing w:val="-4"/>
            <w:sz w:val="20"/>
            <w:szCs w:val="20"/>
          </w:rPr>
          <w:delText xml:space="preserve"> </w:delText>
        </w:r>
        <w:r w:rsidRPr="00E0299F" w:rsidDel="003A6D68">
          <w:rPr>
            <w:rFonts w:ascii="Arial" w:eastAsia="Arial" w:hAnsi="Arial" w:cs="Arial"/>
            <w:spacing w:val="2"/>
            <w:sz w:val="20"/>
            <w:szCs w:val="20"/>
          </w:rPr>
          <w:delText>b</w:delText>
        </w:r>
        <w:r w:rsidRPr="00E0299F" w:rsidDel="003A6D68">
          <w:rPr>
            <w:rFonts w:ascii="Arial" w:eastAsia="Arial" w:hAnsi="Arial" w:cs="Arial"/>
            <w:sz w:val="20"/>
            <w:szCs w:val="20"/>
          </w:rPr>
          <w:delText>e</w:delText>
        </w:r>
        <w:r w:rsidRPr="00E0299F" w:rsidDel="003A6D68">
          <w:rPr>
            <w:rFonts w:ascii="Arial" w:eastAsia="Arial" w:hAnsi="Arial" w:cs="Arial"/>
            <w:spacing w:val="-3"/>
            <w:sz w:val="20"/>
            <w:szCs w:val="20"/>
          </w:rPr>
          <w:delText xml:space="preserve"> </w:delText>
        </w:r>
        <w:r w:rsidRPr="00E0299F" w:rsidDel="003A6D68">
          <w:rPr>
            <w:rFonts w:ascii="Arial" w:eastAsia="Arial" w:hAnsi="Arial" w:cs="Arial"/>
            <w:spacing w:val="2"/>
            <w:sz w:val="20"/>
            <w:szCs w:val="20"/>
          </w:rPr>
          <w:delText>e</w:delText>
        </w:r>
        <w:r w:rsidRPr="00E0299F" w:rsidDel="003A6D68">
          <w:rPr>
            <w:rFonts w:ascii="Arial" w:eastAsia="Arial" w:hAnsi="Arial" w:cs="Arial"/>
            <w:spacing w:val="-1"/>
            <w:sz w:val="20"/>
            <w:szCs w:val="20"/>
          </w:rPr>
          <w:delText>li</w:delText>
        </w:r>
        <w:r w:rsidRPr="00E0299F" w:rsidDel="003A6D68">
          <w:rPr>
            <w:rFonts w:ascii="Arial" w:eastAsia="Arial" w:hAnsi="Arial" w:cs="Arial"/>
            <w:spacing w:val="2"/>
            <w:sz w:val="20"/>
            <w:szCs w:val="20"/>
          </w:rPr>
          <w:delText>g</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2"/>
            <w:sz w:val="20"/>
            <w:szCs w:val="20"/>
          </w:rPr>
          <w:delText>b</w:delText>
        </w:r>
        <w:r w:rsidRPr="00E0299F" w:rsidDel="003A6D68">
          <w:rPr>
            <w:rFonts w:ascii="Arial" w:eastAsia="Arial" w:hAnsi="Arial" w:cs="Arial"/>
            <w:spacing w:val="-1"/>
            <w:sz w:val="20"/>
            <w:szCs w:val="20"/>
          </w:rPr>
          <w:delText>l</w:delText>
        </w:r>
        <w:r w:rsidRPr="00E0299F" w:rsidDel="003A6D68">
          <w:rPr>
            <w:rFonts w:ascii="Arial" w:eastAsia="Arial" w:hAnsi="Arial" w:cs="Arial"/>
            <w:sz w:val="20"/>
            <w:szCs w:val="20"/>
          </w:rPr>
          <w:delText>e</w:delText>
        </w:r>
        <w:r w:rsidRPr="00E0299F" w:rsidDel="003A6D68">
          <w:rPr>
            <w:rFonts w:ascii="Arial" w:eastAsia="Arial" w:hAnsi="Arial" w:cs="Arial"/>
            <w:spacing w:val="-4"/>
            <w:sz w:val="20"/>
            <w:szCs w:val="20"/>
          </w:rPr>
          <w:delText xml:space="preserve"> </w:delText>
        </w:r>
        <w:r w:rsidRPr="00E0299F" w:rsidDel="003A6D68">
          <w:rPr>
            <w:rFonts w:ascii="Arial" w:eastAsia="Arial" w:hAnsi="Arial" w:cs="Arial"/>
            <w:sz w:val="20"/>
            <w:szCs w:val="20"/>
          </w:rPr>
          <w:delText>to</w:delText>
        </w:r>
        <w:r w:rsidRPr="00E0299F" w:rsidDel="003A6D68">
          <w:rPr>
            <w:rFonts w:ascii="Arial" w:eastAsia="Arial" w:hAnsi="Arial" w:cs="Arial"/>
            <w:spacing w:val="-3"/>
            <w:sz w:val="20"/>
            <w:szCs w:val="20"/>
          </w:rPr>
          <w:delText xml:space="preserve"> </w:delText>
        </w:r>
        <w:r w:rsidRPr="00E0299F" w:rsidDel="003A6D68">
          <w:rPr>
            <w:rFonts w:ascii="Arial" w:eastAsia="Arial" w:hAnsi="Arial" w:cs="Arial"/>
            <w:spacing w:val="1"/>
            <w:sz w:val="20"/>
            <w:szCs w:val="20"/>
          </w:rPr>
          <w:delText>r</w:delText>
        </w:r>
        <w:r w:rsidRPr="00E0299F" w:rsidDel="003A6D68">
          <w:rPr>
            <w:rFonts w:ascii="Arial" w:eastAsia="Arial" w:hAnsi="Arial" w:cs="Arial"/>
            <w:sz w:val="20"/>
            <w:szCs w:val="20"/>
          </w:rPr>
          <w:delText>e</w:delText>
        </w:r>
        <w:r w:rsidRPr="00E0299F" w:rsidDel="003A6D68">
          <w:rPr>
            <w:rFonts w:ascii="Arial" w:eastAsia="Arial" w:hAnsi="Arial" w:cs="Arial"/>
            <w:spacing w:val="1"/>
            <w:sz w:val="20"/>
            <w:szCs w:val="20"/>
          </w:rPr>
          <w:delText>c</w:delText>
        </w:r>
        <w:r w:rsidRPr="00E0299F" w:rsidDel="003A6D68">
          <w:rPr>
            <w:rFonts w:ascii="Arial" w:eastAsia="Arial" w:hAnsi="Arial" w:cs="Arial"/>
            <w:spacing w:val="2"/>
            <w:sz w:val="20"/>
            <w:szCs w:val="20"/>
          </w:rPr>
          <w:delText>e</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1"/>
            <w:sz w:val="20"/>
            <w:szCs w:val="20"/>
          </w:rPr>
          <w:delText>v</w:delText>
        </w:r>
        <w:r w:rsidRPr="00E0299F" w:rsidDel="003A6D68">
          <w:rPr>
            <w:rFonts w:ascii="Arial" w:eastAsia="Arial" w:hAnsi="Arial" w:cs="Arial"/>
            <w:sz w:val="20"/>
            <w:szCs w:val="20"/>
          </w:rPr>
          <w:delText>e</w:delText>
        </w:r>
        <w:r w:rsidRPr="00E0299F" w:rsidDel="003A6D68">
          <w:rPr>
            <w:rFonts w:ascii="Arial" w:eastAsia="Arial" w:hAnsi="Arial" w:cs="Arial"/>
            <w:spacing w:val="-7"/>
            <w:sz w:val="20"/>
            <w:szCs w:val="20"/>
          </w:rPr>
          <w:delText xml:space="preserve"> </w:delText>
        </w:r>
        <w:r w:rsidRPr="00E0299F" w:rsidDel="003A6D68">
          <w:rPr>
            <w:rFonts w:ascii="Arial" w:eastAsia="Arial" w:hAnsi="Arial" w:cs="Arial"/>
            <w:sz w:val="20"/>
            <w:szCs w:val="20"/>
          </w:rPr>
          <w:delText>a</w:delText>
        </w:r>
        <w:r w:rsidRPr="00E0299F" w:rsidDel="003A6D68">
          <w:rPr>
            <w:rFonts w:ascii="Arial" w:eastAsia="Arial" w:hAnsi="Arial" w:cs="Arial"/>
            <w:spacing w:val="-2"/>
            <w:sz w:val="20"/>
            <w:szCs w:val="20"/>
          </w:rPr>
          <w:delText xml:space="preserve"> </w:delText>
        </w:r>
        <w:r w:rsidRPr="00E0299F" w:rsidDel="003A6D68">
          <w:rPr>
            <w:rFonts w:ascii="Arial" w:eastAsia="Arial" w:hAnsi="Arial" w:cs="Arial"/>
            <w:sz w:val="20"/>
            <w:szCs w:val="20"/>
          </w:rPr>
          <w:delText>R</w:delText>
        </w:r>
        <w:r w:rsidRPr="00E0299F" w:rsidDel="003A6D68">
          <w:rPr>
            <w:rFonts w:ascii="Arial" w:eastAsia="Arial" w:hAnsi="Arial" w:cs="Arial"/>
            <w:spacing w:val="3"/>
            <w:sz w:val="20"/>
            <w:szCs w:val="20"/>
          </w:rPr>
          <w:delText>U</w:delText>
        </w:r>
        <w:r w:rsidRPr="00E0299F" w:rsidDel="003A6D68">
          <w:rPr>
            <w:rFonts w:ascii="Arial" w:eastAsia="Arial" w:hAnsi="Arial" w:cs="Arial"/>
            <w:sz w:val="20"/>
            <w:szCs w:val="20"/>
          </w:rPr>
          <w:delText>C</w:delText>
        </w:r>
        <w:r w:rsidRPr="00E0299F" w:rsidDel="003A6D68">
          <w:rPr>
            <w:rFonts w:ascii="Arial" w:eastAsia="Arial" w:hAnsi="Arial" w:cs="Arial"/>
            <w:spacing w:val="-4"/>
            <w:sz w:val="20"/>
            <w:szCs w:val="20"/>
          </w:rPr>
          <w:delText xml:space="preserve"> </w:delText>
        </w:r>
        <w:r w:rsidRPr="00E0299F" w:rsidDel="003A6D68">
          <w:rPr>
            <w:rFonts w:ascii="Arial" w:eastAsia="Arial" w:hAnsi="Arial" w:cs="Arial"/>
            <w:spacing w:val="2"/>
            <w:sz w:val="20"/>
            <w:szCs w:val="20"/>
          </w:rPr>
          <w:delText>A</w:delText>
        </w:r>
        <w:r w:rsidRPr="00E0299F" w:rsidDel="003A6D68">
          <w:rPr>
            <w:rFonts w:ascii="Arial" w:eastAsia="Arial" w:hAnsi="Arial" w:cs="Arial"/>
            <w:spacing w:val="-1"/>
            <w:sz w:val="20"/>
            <w:szCs w:val="20"/>
          </w:rPr>
          <w:delText>v</w:delText>
        </w:r>
        <w:r w:rsidRPr="00E0299F" w:rsidDel="003A6D68">
          <w:rPr>
            <w:rFonts w:ascii="Arial" w:eastAsia="Arial" w:hAnsi="Arial" w:cs="Arial"/>
            <w:spacing w:val="2"/>
            <w:sz w:val="20"/>
            <w:szCs w:val="20"/>
          </w:rPr>
          <w:delText>a</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1"/>
            <w:sz w:val="20"/>
            <w:szCs w:val="20"/>
          </w:rPr>
          <w:delText>l</w:delText>
        </w:r>
        <w:r w:rsidRPr="00E0299F" w:rsidDel="003A6D68">
          <w:rPr>
            <w:rFonts w:ascii="Arial" w:eastAsia="Arial" w:hAnsi="Arial" w:cs="Arial"/>
            <w:sz w:val="20"/>
            <w:szCs w:val="20"/>
          </w:rPr>
          <w:delText>a</w:delText>
        </w:r>
        <w:r w:rsidRPr="00E0299F" w:rsidDel="003A6D68">
          <w:rPr>
            <w:rFonts w:ascii="Arial" w:eastAsia="Arial" w:hAnsi="Arial" w:cs="Arial"/>
            <w:spacing w:val="2"/>
            <w:sz w:val="20"/>
            <w:szCs w:val="20"/>
          </w:rPr>
          <w:delText>b</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1"/>
            <w:sz w:val="20"/>
            <w:szCs w:val="20"/>
          </w:rPr>
          <w:delText>l</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2"/>
            <w:sz w:val="20"/>
            <w:szCs w:val="20"/>
          </w:rPr>
          <w:delText>t</w:delText>
        </w:r>
        <w:r w:rsidRPr="00E0299F" w:rsidDel="003A6D68">
          <w:rPr>
            <w:rFonts w:ascii="Arial" w:eastAsia="Arial" w:hAnsi="Arial" w:cs="Arial"/>
            <w:sz w:val="20"/>
            <w:szCs w:val="20"/>
          </w:rPr>
          <w:delText>y</w:delText>
        </w:r>
        <w:r w:rsidRPr="00E0299F" w:rsidDel="003A6D68">
          <w:rPr>
            <w:rFonts w:ascii="Arial" w:eastAsia="Arial" w:hAnsi="Arial" w:cs="Arial"/>
            <w:spacing w:val="-11"/>
            <w:sz w:val="20"/>
            <w:szCs w:val="20"/>
          </w:rPr>
          <w:delText xml:space="preserve"> </w:delText>
        </w:r>
        <w:r w:rsidRPr="00E0299F" w:rsidDel="003A6D68">
          <w:rPr>
            <w:rFonts w:ascii="Arial" w:eastAsia="Arial" w:hAnsi="Arial" w:cs="Arial"/>
            <w:spacing w:val="2"/>
            <w:sz w:val="20"/>
            <w:szCs w:val="20"/>
          </w:rPr>
          <w:delText>Pa</w:delText>
        </w:r>
        <w:r w:rsidRPr="00E0299F" w:rsidDel="003A6D68">
          <w:rPr>
            <w:rFonts w:ascii="Arial" w:eastAsia="Arial" w:hAnsi="Arial" w:cs="Arial"/>
            <w:spacing w:val="-6"/>
            <w:sz w:val="20"/>
            <w:szCs w:val="20"/>
          </w:rPr>
          <w:delText>y</w:delText>
        </w:r>
        <w:r w:rsidRPr="00E0299F" w:rsidDel="003A6D68">
          <w:rPr>
            <w:rFonts w:ascii="Arial" w:eastAsia="Arial" w:hAnsi="Arial" w:cs="Arial"/>
            <w:spacing w:val="4"/>
            <w:sz w:val="20"/>
            <w:szCs w:val="20"/>
          </w:rPr>
          <w:delText>m</w:delText>
        </w:r>
        <w:r w:rsidRPr="00E0299F" w:rsidDel="003A6D68">
          <w:rPr>
            <w:rFonts w:ascii="Arial" w:eastAsia="Arial" w:hAnsi="Arial" w:cs="Arial"/>
            <w:spacing w:val="2"/>
            <w:sz w:val="20"/>
            <w:szCs w:val="20"/>
          </w:rPr>
          <w:delText>e</w:delText>
        </w:r>
        <w:r w:rsidRPr="00E0299F" w:rsidDel="003A6D68">
          <w:rPr>
            <w:rFonts w:ascii="Arial" w:eastAsia="Arial" w:hAnsi="Arial" w:cs="Arial"/>
            <w:sz w:val="20"/>
            <w:szCs w:val="20"/>
          </w:rPr>
          <w:delText>nt.</w:delText>
        </w:r>
      </w:del>
    </w:p>
    <w:p w14:paraId="7E49AF8D" w14:textId="77777777" w:rsidR="002349BD" w:rsidDel="003A6D68" w:rsidRDefault="002349BD" w:rsidP="002349BD">
      <w:pPr>
        <w:spacing w:line="480" w:lineRule="auto"/>
        <w:ind w:left="2880" w:right="64" w:hanging="720"/>
        <w:rPr>
          <w:del w:id="181" w:author="Author" w:date="2015-02-19T14:29:00Z"/>
          <w:rFonts w:ascii="Arial" w:eastAsia="Arial" w:hAnsi="Arial" w:cs="Arial"/>
          <w:sz w:val="20"/>
          <w:szCs w:val="20"/>
        </w:rPr>
      </w:pPr>
      <w:del w:id="182" w:author="Author" w:date="2015-02-19T14:29:00Z">
        <w:r w:rsidRPr="00E0299F" w:rsidDel="003A6D68">
          <w:rPr>
            <w:rFonts w:ascii="Arial" w:eastAsia="Arial" w:hAnsi="Arial" w:cs="Arial"/>
            <w:spacing w:val="1"/>
            <w:sz w:val="20"/>
            <w:szCs w:val="20"/>
          </w:rPr>
          <w:delText>(</w:delText>
        </w:r>
        <w:r w:rsidRPr="00E0299F" w:rsidDel="003A6D68">
          <w:rPr>
            <w:rFonts w:ascii="Arial" w:eastAsia="Arial" w:hAnsi="Arial" w:cs="Arial"/>
            <w:spacing w:val="-1"/>
            <w:sz w:val="20"/>
            <w:szCs w:val="20"/>
          </w:rPr>
          <w:delText>iv</w:delText>
        </w:r>
        <w:r w:rsidRPr="00E0299F" w:rsidDel="003A6D68">
          <w:rPr>
            <w:rFonts w:ascii="Arial" w:eastAsia="Arial" w:hAnsi="Arial" w:cs="Arial"/>
            <w:sz w:val="20"/>
            <w:szCs w:val="20"/>
          </w:rPr>
          <w:delText>)</w:delText>
        </w:r>
        <w:r w:rsidRPr="00742396" w:rsidDel="003A6D68">
          <w:rPr>
            <w:rFonts w:ascii="Arial" w:hAnsi="Arial" w:cs="Arial"/>
            <w:color w:val="000000"/>
            <w:sz w:val="20"/>
            <w:szCs w:val="20"/>
          </w:rPr>
          <w:delText xml:space="preserve"> </w:delText>
        </w:r>
        <w:r w:rsidRPr="00E0299F" w:rsidDel="003A6D68">
          <w:rPr>
            <w:rFonts w:ascii="Arial" w:eastAsia="Arial" w:hAnsi="Arial" w:cs="Arial"/>
            <w:sz w:val="20"/>
            <w:szCs w:val="20"/>
          </w:rPr>
          <w:tab/>
        </w:r>
        <w:r w:rsidRPr="00E0299F" w:rsidDel="003A6D68">
          <w:rPr>
            <w:rFonts w:ascii="Arial" w:eastAsia="Arial" w:hAnsi="Arial" w:cs="Arial"/>
            <w:spacing w:val="3"/>
            <w:sz w:val="20"/>
            <w:szCs w:val="20"/>
          </w:rPr>
          <w:delText>T</w:delText>
        </w:r>
        <w:r w:rsidRPr="00E0299F" w:rsidDel="003A6D68">
          <w:rPr>
            <w:rFonts w:ascii="Arial" w:eastAsia="Arial" w:hAnsi="Arial" w:cs="Arial"/>
            <w:sz w:val="20"/>
            <w:szCs w:val="20"/>
          </w:rPr>
          <w:delText>h</w:delText>
        </w:r>
        <w:r w:rsidRPr="00E0299F" w:rsidDel="003A6D68">
          <w:rPr>
            <w:rFonts w:ascii="Arial" w:eastAsia="Arial" w:hAnsi="Arial" w:cs="Arial"/>
            <w:spacing w:val="1"/>
            <w:sz w:val="20"/>
            <w:szCs w:val="20"/>
          </w:rPr>
          <w:delText>r</w:delText>
        </w:r>
        <w:r w:rsidRPr="00E0299F" w:rsidDel="003A6D68">
          <w:rPr>
            <w:rFonts w:ascii="Arial" w:eastAsia="Arial" w:hAnsi="Arial" w:cs="Arial"/>
            <w:sz w:val="20"/>
            <w:szCs w:val="20"/>
          </w:rPr>
          <w:delText>ough</w:delText>
        </w:r>
        <w:r w:rsidRPr="00E0299F" w:rsidDel="003A6D68">
          <w:rPr>
            <w:rFonts w:ascii="Arial" w:eastAsia="Arial" w:hAnsi="Arial" w:cs="Arial"/>
            <w:spacing w:val="-8"/>
            <w:sz w:val="20"/>
            <w:szCs w:val="20"/>
          </w:rPr>
          <w:delText xml:space="preserve"> </w:delText>
        </w:r>
        <w:r w:rsidRPr="00E0299F" w:rsidDel="003A6D68">
          <w:rPr>
            <w:rFonts w:ascii="Arial" w:eastAsia="Arial" w:hAnsi="Arial" w:cs="Arial"/>
            <w:sz w:val="20"/>
            <w:szCs w:val="20"/>
          </w:rPr>
          <w:delText>the</w:delText>
        </w:r>
        <w:r w:rsidRPr="00E0299F" w:rsidDel="003A6D68">
          <w:rPr>
            <w:rFonts w:ascii="Arial" w:eastAsia="Arial" w:hAnsi="Arial" w:cs="Arial"/>
            <w:spacing w:val="-1"/>
            <w:sz w:val="20"/>
            <w:szCs w:val="20"/>
          </w:rPr>
          <w:delText xml:space="preserve"> </w:delText>
        </w:r>
        <w:r w:rsidRPr="00E0299F" w:rsidDel="003A6D68">
          <w:rPr>
            <w:rFonts w:ascii="Arial" w:eastAsia="Arial" w:hAnsi="Arial" w:cs="Arial"/>
            <w:sz w:val="20"/>
            <w:szCs w:val="20"/>
          </w:rPr>
          <w:delText>I</w:delText>
        </w:r>
        <w:r w:rsidRPr="00E0299F" w:rsidDel="003A6D68">
          <w:rPr>
            <w:rFonts w:ascii="Arial" w:eastAsia="Arial" w:hAnsi="Arial" w:cs="Arial"/>
            <w:spacing w:val="1"/>
            <w:sz w:val="20"/>
            <w:szCs w:val="20"/>
          </w:rPr>
          <w:delText>F</w:delText>
        </w:r>
        <w:r w:rsidRPr="00E0299F" w:rsidDel="003A6D68">
          <w:rPr>
            <w:rFonts w:ascii="Arial" w:eastAsia="Arial" w:hAnsi="Arial" w:cs="Arial"/>
            <w:sz w:val="20"/>
            <w:szCs w:val="20"/>
          </w:rPr>
          <w:delText>M</w:delText>
        </w:r>
        <w:r w:rsidRPr="00E0299F" w:rsidDel="003A6D68">
          <w:rPr>
            <w:rFonts w:ascii="Arial" w:eastAsia="Arial" w:hAnsi="Arial" w:cs="Arial"/>
            <w:spacing w:val="-4"/>
            <w:sz w:val="20"/>
            <w:szCs w:val="20"/>
          </w:rPr>
          <w:delText xml:space="preserve"> </w:delText>
        </w:r>
        <w:r w:rsidRPr="00E0299F" w:rsidDel="003A6D68">
          <w:rPr>
            <w:rFonts w:ascii="Arial" w:eastAsia="Arial" w:hAnsi="Arial" w:cs="Arial"/>
            <w:spacing w:val="1"/>
            <w:sz w:val="20"/>
            <w:szCs w:val="20"/>
          </w:rPr>
          <w:delText>c</w:delText>
        </w:r>
        <w:r w:rsidRPr="00E0299F" w:rsidDel="003A6D68">
          <w:rPr>
            <w:rFonts w:ascii="Arial" w:eastAsia="Arial" w:hAnsi="Arial" w:cs="Arial"/>
            <w:sz w:val="20"/>
            <w:szCs w:val="20"/>
          </w:rPr>
          <w:delText>o</w:delText>
        </w:r>
        <w:r w:rsidRPr="00E0299F" w:rsidDel="003A6D68">
          <w:rPr>
            <w:rFonts w:ascii="Arial" w:eastAsia="Arial" w:hAnsi="Arial" w:cs="Arial"/>
            <w:spacing w:val="2"/>
            <w:sz w:val="20"/>
            <w:szCs w:val="20"/>
          </w:rPr>
          <w:delText>-o</w:delText>
        </w:r>
        <w:r w:rsidRPr="00E0299F" w:rsidDel="003A6D68">
          <w:rPr>
            <w:rFonts w:ascii="Arial" w:eastAsia="Arial" w:hAnsi="Arial" w:cs="Arial"/>
            <w:sz w:val="20"/>
            <w:szCs w:val="20"/>
          </w:rPr>
          <w:delText>pt</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4"/>
            <w:sz w:val="20"/>
            <w:szCs w:val="20"/>
          </w:rPr>
          <w:delText>m</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1"/>
            <w:sz w:val="20"/>
            <w:szCs w:val="20"/>
          </w:rPr>
          <w:delText>z</w:delText>
        </w:r>
        <w:r w:rsidRPr="00E0299F" w:rsidDel="003A6D68">
          <w:rPr>
            <w:rFonts w:ascii="Arial" w:eastAsia="Arial" w:hAnsi="Arial" w:cs="Arial"/>
            <w:sz w:val="20"/>
            <w:szCs w:val="20"/>
          </w:rPr>
          <w:delText>at</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2"/>
            <w:sz w:val="20"/>
            <w:szCs w:val="20"/>
          </w:rPr>
          <w:delText>o</w:delText>
        </w:r>
        <w:r w:rsidRPr="00E0299F" w:rsidDel="003A6D68">
          <w:rPr>
            <w:rFonts w:ascii="Arial" w:eastAsia="Arial" w:hAnsi="Arial" w:cs="Arial"/>
            <w:sz w:val="20"/>
            <w:szCs w:val="20"/>
          </w:rPr>
          <w:delText>n</w:delText>
        </w:r>
        <w:r w:rsidRPr="00E0299F" w:rsidDel="003A6D68">
          <w:rPr>
            <w:rFonts w:ascii="Arial" w:eastAsia="Arial" w:hAnsi="Arial" w:cs="Arial"/>
            <w:spacing w:val="-14"/>
            <w:sz w:val="20"/>
            <w:szCs w:val="20"/>
          </w:rPr>
          <w:delText xml:space="preserve"> </w:delText>
        </w:r>
        <w:r w:rsidRPr="00E0299F" w:rsidDel="003A6D68">
          <w:rPr>
            <w:rFonts w:ascii="Arial" w:eastAsia="Arial" w:hAnsi="Arial" w:cs="Arial"/>
            <w:sz w:val="20"/>
            <w:szCs w:val="20"/>
          </w:rPr>
          <w:delText>p</w:delText>
        </w:r>
        <w:r w:rsidRPr="00E0299F" w:rsidDel="003A6D68">
          <w:rPr>
            <w:rFonts w:ascii="Arial" w:eastAsia="Arial" w:hAnsi="Arial" w:cs="Arial"/>
            <w:spacing w:val="1"/>
            <w:sz w:val="20"/>
            <w:szCs w:val="20"/>
          </w:rPr>
          <w:delText>r</w:delText>
        </w:r>
        <w:r w:rsidRPr="00E0299F" w:rsidDel="003A6D68">
          <w:rPr>
            <w:rFonts w:ascii="Arial" w:eastAsia="Arial" w:hAnsi="Arial" w:cs="Arial"/>
            <w:sz w:val="20"/>
            <w:szCs w:val="20"/>
          </w:rPr>
          <w:delText>o</w:delText>
        </w:r>
        <w:r w:rsidRPr="00E0299F" w:rsidDel="003A6D68">
          <w:rPr>
            <w:rFonts w:ascii="Arial" w:eastAsia="Arial" w:hAnsi="Arial" w:cs="Arial"/>
            <w:spacing w:val="1"/>
            <w:sz w:val="20"/>
            <w:szCs w:val="20"/>
          </w:rPr>
          <w:delText>c</w:delText>
        </w:r>
        <w:r w:rsidRPr="00E0299F" w:rsidDel="003A6D68">
          <w:rPr>
            <w:rFonts w:ascii="Arial" w:eastAsia="Arial" w:hAnsi="Arial" w:cs="Arial"/>
            <w:sz w:val="20"/>
            <w:szCs w:val="20"/>
          </w:rPr>
          <w:delText>e</w:delText>
        </w:r>
        <w:r w:rsidRPr="00E0299F" w:rsidDel="003A6D68">
          <w:rPr>
            <w:rFonts w:ascii="Arial" w:eastAsia="Arial" w:hAnsi="Arial" w:cs="Arial"/>
            <w:spacing w:val="1"/>
            <w:sz w:val="20"/>
            <w:szCs w:val="20"/>
          </w:rPr>
          <w:delText>ss</w:delText>
        </w:r>
        <w:r w:rsidRPr="00E0299F" w:rsidDel="003A6D68">
          <w:rPr>
            <w:rFonts w:ascii="Arial" w:eastAsia="Arial" w:hAnsi="Arial" w:cs="Arial"/>
            <w:sz w:val="20"/>
            <w:szCs w:val="20"/>
          </w:rPr>
          <w:delText>,</w:delText>
        </w:r>
        <w:r w:rsidRPr="00E0299F" w:rsidDel="003A6D68">
          <w:rPr>
            <w:rFonts w:ascii="Arial" w:eastAsia="Arial" w:hAnsi="Arial" w:cs="Arial"/>
            <w:spacing w:val="-9"/>
            <w:sz w:val="20"/>
            <w:szCs w:val="20"/>
          </w:rPr>
          <w:delText xml:space="preserve"> </w:delText>
        </w:r>
        <w:r w:rsidRPr="00E0299F" w:rsidDel="003A6D68">
          <w:rPr>
            <w:rFonts w:ascii="Arial" w:eastAsia="Arial" w:hAnsi="Arial" w:cs="Arial"/>
            <w:sz w:val="20"/>
            <w:szCs w:val="20"/>
          </w:rPr>
          <w:delText>t</w:delText>
        </w:r>
        <w:r w:rsidRPr="00E0299F" w:rsidDel="003A6D68">
          <w:rPr>
            <w:rFonts w:ascii="Arial" w:eastAsia="Arial" w:hAnsi="Arial" w:cs="Arial"/>
            <w:spacing w:val="2"/>
            <w:sz w:val="20"/>
            <w:szCs w:val="20"/>
          </w:rPr>
          <w:delText>h</w:delText>
        </w:r>
        <w:r w:rsidRPr="00E0299F" w:rsidDel="003A6D68">
          <w:rPr>
            <w:rFonts w:ascii="Arial" w:eastAsia="Arial" w:hAnsi="Arial" w:cs="Arial"/>
            <w:sz w:val="20"/>
            <w:szCs w:val="20"/>
          </w:rPr>
          <w:delText>e</w:delText>
        </w:r>
        <w:r w:rsidRPr="00E0299F" w:rsidDel="003A6D68">
          <w:rPr>
            <w:rFonts w:ascii="Arial" w:eastAsia="Arial" w:hAnsi="Arial" w:cs="Arial"/>
            <w:spacing w:val="-4"/>
            <w:sz w:val="20"/>
            <w:szCs w:val="20"/>
          </w:rPr>
          <w:delText xml:space="preserve"> </w:delText>
        </w:r>
        <w:r w:rsidRPr="00E0299F" w:rsidDel="003A6D68">
          <w:rPr>
            <w:rFonts w:ascii="Arial" w:eastAsia="Arial" w:hAnsi="Arial" w:cs="Arial"/>
            <w:spacing w:val="3"/>
            <w:sz w:val="20"/>
            <w:szCs w:val="20"/>
          </w:rPr>
          <w:delText>C</w:delText>
        </w:r>
        <w:r w:rsidRPr="00E0299F" w:rsidDel="003A6D68">
          <w:rPr>
            <w:rFonts w:ascii="Arial" w:eastAsia="Arial" w:hAnsi="Arial" w:cs="Arial"/>
            <w:spacing w:val="-1"/>
            <w:sz w:val="20"/>
            <w:szCs w:val="20"/>
          </w:rPr>
          <w:delText>A</w:delText>
        </w:r>
        <w:r w:rsidRPr="00E0299F" w:rsidDel="003A6D68">
          <w:rPr>
            <w:rFonts w:ascii="Arial" w:eastAsia="Arial" w:hAnsi="Arial" w:cs="Arial"/>
            <w:spacing w:val="2"/>
            <w:sz w:val="20"/>
            <w:szCs w:val="20"/>
          </w:rPr>
          <w:delText>I</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O</w:delText>
        </w:r>
        <w:r w:rsidRPr="00E0299F" w:rsidDel="003A6D68">
          <w:rPr>
            <w:rFonts w:ascii="Arial" w:eastAsia="Arial" w:hAnsi="Arial" w:cs="Arial"/>
            <w:spacing w:val="-5"/>
            <w:sz w:val="20"/>
            <w:szCs w:val="20"/>
          </w:rPr>
          <w:delText xml:space="preserve"> </w:delText>
        </w:r>
        <w:r w:rsidRPr="00E0299F" w:rsidDel="003A6D68">
          <w:rPr>
            <w:rFonts w:ascii="Arial" w:eastAsia="Arial" w:hAnsi="Arial" w:cs="Arial"/>
            <w:sz w:val="20"/>
            <w:szCs w:val="20"/>
          </w:rPr>
          <w:delText>w</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1"/>
            <w:sz w:val="20"/>
            <w:szCs w:val="20"/>
          </w:rPr>
          <w:delText>l</w:delText>
        </w:r>
        <w:r w:rsidRPr="00E0299F" w:rsidDel="003A6D68">
          <w:rPr>
            <w:rFonts w:ascii="Arial" w:eastAsia="Arial" w:hAnsi="Arial" w:cs="Arial"/>
            <w:sz w:val="20"/>
            <w:szCs w:val="20"/>
          </w:rPr>
          <w:delText>l</w:delText>
        </w:r>
        <w:r w:rsidRPr="00E0299F" w:rsidDel="003A6D68">
          <w:rPr>
            <w:rFonts w:ascii="Arial" w:eastAsia="Arial" w:hAnsi="Arial" w:cs="Arial"/>
            <w:spacing w:val="-4"/>
            <w:sz w:val="20"/>
            <w:szCs w:val="20"/>
          </w:rPr>
          <w:delText xml:space="preserve"> </w:delText>
        </w:r>
        <w:r w:rsidRPr="00E0299F" w:rsidDel="003A6D68">
          <w:rPr>
            <w:rFonts w:ascii="Arial" w:eastAsia="Arial" w:hAnsi="Arial" w:cs="Arial"/>
            <w:sz w:val="20"/>
            <w:szCs w:val="20"/>
          </w:rPr>
          <w:delText>u</w:delText>
        </w:r>
        <w:r w:rsidRPr="00E0299F" w:rsidDel="003A6D68">
          <w:rPr>
            <w:rFonts w:ascii="Arial" w:eastAsia="Arial" w:hAnsi="Arial" w:cs="Arial"/>
            <w:spacing w:val="2"/>
            <w:sz w:val="20"/>
            <w:szCs w:val="20"/>
          </w:rPr>
          <w:delText>t</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1"/>
            <w:sz w:val="20"/>
            <w:szCs w:val="20"/>
          </w:rPr>
          <w:delText>li</w:delText>
        </w:r>
        <w:r w:rsidRPr="00E0299F" w:rsidDel="003A6D68">
          <w:rPr>
            <w:rFonts w:ascii="Arial" w:eastAsia="Arial" w:hAnsi="Arial" w:cs="Arial"/>
            <w:spacing w:val="-1"/>
            <w:sz w:val="20"/>
            <w:szCs w:val="20"/>
          </w:rPr>
          <w:delText>z</w:delText>
        </w:r>
        <w:r w:rsidRPr="00E0299F" w:rsidDel="003A6D68">
          <w:rPr>
            <w:rFonts w:ascii="Arial" w:eastAsia="Arial" w:hAnsi="Arial" w:cs="Arial"/>
            <w:sz w:val="20"/>
            <w:szCs w:val="20"/>
          </w:rPr>
          <w:delText>e a</w:delText>
        </w:r>
        <w:r w:rsidRPr="00E0299F" w:rsidDel="003A6D68">
          <w:rPr>
            <w:rFonts w:ascii="Arial" w:eastAsia="Arial" w:hAnsi="Arial" w:cs="Arial"/>
            <w:spacing w:val="-1"/>
            <w:sz w:val="20"/>
            <w:szCs w:val="20"/>
          </w:rPr>
          <w:delText>v</w:delText>
        </w:r>
        <w:r w:rsidRPr="00E0299F" w:rsidDel="003A6D68">
          <w:rPr>
            <w:rFonts w:ascii="Arial" w:eastAsia="Arial" w:hAnsi="Arial" w:cs="Arial"/>
            <w:spacing w:val="2"/>
            <w:sz w:val="20"/>
            <w:szCs w:val="20"/>
          </w:rPr>
          <w:delText>a</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1"/>
            <w:sz w:val="20"/>
            <w:szCs w:val="20"/>
          </w:rPr>
          <w:delText>l</w:delText>
        </w:r>
        <w:r w:rsidRPr="00E0299F" w:rsidDel="003A6D68">
          <w:rPr>
            <w:rFonts w:ascii="Arial" w:eastAsia="Arial" w:hAnsi="Arial" w:cs="Arial"/>
            <w:sz w:val="20"/>
            <w:szCs w:val="20"/>
          </w:rPr>
          <w:delText>a</w:delText>
        </w:r>
        <w:r w:rsidRPr="00E0299F" w:rsidDel="003A6D68">
          <w:rPr>
            <w:rFonts w:ascii="Arial" w:eastAsia="Arial" w:hAnsi="Arial" w:cs="Arial"/>
            <w:spacing w:val="2"/>
            <w:sz w:val="20"/>
            <w:szCs w:val="20"/>
          </w:rPr>
          <w:delText>b</w:delText>
        </w:r>
        <w:r w:rsidRPr="00E0299F" w:rsidDel="003A6D68">
          <w:rPr>
            <w:rFonts w:ascii="Arial" w:eastAsia="Arial" w:hAnsi="Arial" w:cs="Arial"/>
            <w:spacing w:val="-1"/>
            <w:sz w:val="20"/>
            <w:szCs w:val="20"/>
          </w:rPr>
          <w:delText>l</w:delText>
        </w:r>
        <w:r w:rsidRPr="00E0299F" w:rsidDel="003A6D68">
          <w:rPr>
            <w:rFonts w:ascii="Arial" w:eastAsia="Arial" w:hAnsi="Arial" w:cs="Arial"/>
            <w:sz w:val="20"/>
            <w:szCs w:val="20"/>
          </w:rPr>
          <w:delText>e</w:delText>
        </w:r>
        <w:r w:rsidRPr="00E0299F" w:rsidDel="003A6D68">
          <w:rPr>
            <w:rFonts w:ascii="Arial" w:eastAsia="Arial" w:hAnsi="Arial" w:cs="Arial"/>
            <w:spacing w:val="-9"/>
            <w:sz w:val="20"/>
            <w:szCs w:val="20"/>
          </w:rPr>
          <w:delText xml:space="preserve"> </w:delText>
        </w:r>
        <w:r w:rsidRPr="00E0299F" w:rsidDel="003A6D68">
          <w:rPr>
            <w:rFonts w:ascii="Arial" w:eastAsia="Arial" w:hAnsi="Arial" w:cs="Arial"/>
            <w:spacing w:val="2"/>
            <w:sz w:val="20"/>
            <w:szCs w:val="20"/>
          </w:rPr>
          <w:delText>L</w:delText>
        </w:r>
        <w:r w:rsidRPr="00E0299F" w:rsidDel="003A6D68">
          <w:rPr>
            <w:rFonts w:ascii="Arial" w:eastAsia="Arial" w:hAnsi="Arial" w:cs="Arial"/>
            <w:sz w:val="20"/>
            <w:szCs w:val="20"/>
          </w:rPr>
          <w:delText>o</w:delText>
        </w:r>
        <w:r w:rsidRPr="00E0299F" w:rsidDel="003A6D68">
          <w:rPr>
            <w:rFonts w:ascii="Arial" w:eastAsia="Arial" w:hAnsi="Arial" w:cs="Arial"/>
            <w:spacing w:val="1"/>
            <w:sz w:val="20"/>
            <w:szCs w:val="20"/>
          </w:rPr>
          <w:delText>c</w:delText>
        </w:r>
        <w:r w:rsidRPr="00E0299F" w:rsidDel="003A6D68">
          <w:rPr>
            <w:rFonts w:ascii="Arial" w:eastAsia="Arial" w:hAnsi="Arial" w:cs="Arial"/>
            <w:sz w:val="20"/>
            <w:szCs w:val="20"/>
          </w:rPr>
          <w:delText>al</w:delText>
        </w:r>
        <w:r w:rsidRPr="00E0299F" w:rsidDel="003A6D68">
          <w:rPr>
            <w:rFonts w:ascii="Arial" w:eastAsia="Arial" w:hAnsi="Arial" w:cs="Arial"/>
            <w:spacing w:val="-4"/>
            <w:sz w:val="20"/>
            <w:szCs w:val="20"/>
          </w:rPr>
          <w:delText xml:space="preserve"> </w:delText>
        </w:r>
        <w:r w:rsidRPr="00E0299F" w:rsidDel="003A6D68">
          <w:rPr>
            <w:rFonts w:ascii="Arial" w:eastAsia="Arial" w:hAnsi="Arial" w:cs="Arial"/>
            <w:sz w:val="20"/>
            <w:szCs w:val="20"/>
          </w:rPr>
          <w:delText>Ca</w:delText>
        </w:r>
        <w:r w:rsidRPr="00E0299F" w:rsidDel="003A6D68">
          <w:rPr>
            <w:rFonts w:ascii="Arial" w:eastAsia="Arial" w:hAnsi="Arial" w:cs="Arial"/>
            <w:spacing w:val="2"/>
            <w:sz w:val="20"/>
            <w:szCs w:val="20"/>
          </w:rPr>
          <w:delText>p</w:delText>
        </w:r>
        <w:r w:rsidRPr="00E0299F" w:rsidDel="003A6D68">
          <w:rPr>
            <w:rFonts w:ascii="Arial" w:eastAsia="Arial" w:hAnsi="Arial" w:cs="Arial"/>
            <w:sz w:val="20"/>
            <w:szCs w:val="20"/>
          </w:rPr>
          <w:delText>a</w:delText>
        </w:r>
        <w:r w:rsidRPr="00E0299F" w:rsidDel="003A6D68">
          <w:rPr>
            <w:rFonts w:ascii="Arial" w:eastAsia="Arial" w:hAnsi="Arial" w:cs="Arial"/>
            <w:spacing w:val="1"/>
            <w:sz w:val="20"/>
            <w:szCs w:val="20"/>
          </w:rPr>
          <w:delText>c</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5"/>
            <w:sz w:val="20"/>
            <w:szCs w:val="20"/>
          </w:rPr>
          <w:delText>t</w:delText>
        </w:r>
        <w:r w:rsidRPr="00E0299F" w:rsidDel="003A6D68">
          <w:rPr>
            <w:rFonts w:ascii="Arial" w:eastAsia="Arial" w:hAnsi="Arial" w:cs="Arial"/>
            <w:sz w:val="20"/>
            <w:szCs w:val="20"/>
          </w:rPr>
          <w:delText>y</w:delText>
        </w:r>
        <w:r w:rsidRPr="00E0299F" w:rsidDel="003A6D68">
          <w:rPr>
            <w:rFonts w:ascii="Arial" w:eastAsia="Arial" w:hAnsi="Arial" w:cs="Arial"/>
            <w:spacing w:val="-12"/>
            <w:sz w:val="20"/>
            <w:szCs w:val="20"/>
          </w:rPr>
          <w:delText xml:space="preserve"> </w:delText>
        </w:r>
        <w:r w:rsidRPr="00E0299F" w:rsidDel="003A6D68">
          <w:rPr>
            <w:rFonts w:ascii="Arial" w:eastAsia="Arial" w:hAnsi="Arial" w:cs="Arial"/>
            <w:spacing w:val="-1"/>
            <w:sz w:val="20"/>
            <w:szCs w:val="20"/>
          </w:rPr>
          <w:delText>A</w:delText>
        </w:r>
        <w:r w:rsidRPr="00E0299F" w:rsidDel="003A6D68">
          <w:rPr>
            <w:rFonts w:ascii="Arial" w:eastAsia="Arial" w:hAnsi="Arial" w:cs="Arial"/>
            <w:spacing w:val="3"/>
            <w:sz w:val="20"/>
            <w:szCs w:val="20"/>
          </w:rPr>
          <w:delText>r</w:delText>
        </w:r>
        <w:r w:rsidRPr="00E0299F" w:rsidDel="003A6D68">
          <w:rPr>
            <w:rFonts w:ascii="Arial" w:eastAsia="Arial" w:hAnsi="Arial" w:cs="Arial"/>
            <w:sz w:val="20"/>
            <w:szCs w:val="20"/>
          </w:rPr>
          <w:delText>ea</w:delText>
        </w:r>
        <w:r w:rsidRPr="00E0299F" w:rsidDel="003A6D68">
          <w:rPr>
            <w:rFonts w:ascii="Arial" w:eastAsia="Arial" w:hAnsi="Arial" w:cs="Arial"/>
            <w:spacing w:val="-5"/>
            <w:sz w:val="20"/>
            <w:szCs w:val="20"/>
          </w:rPr>
          <w:delText xml:space="preserve"> </w:delText>
        </w:r>
        <w:r w:rsidRPr="00E0299F" w:rsidDel="003A6D68">
          <w:rPr>
            <w:rFonts w:ascii="Arial" w:eastAsia="Arial" w:hAnsi="Arial" w:cs="Arial"/>
            <w:sz w:val="20"/>
            <w:szCs w:val="20"/>
          </w:rPr>
          <w:delText>Re</w:delText>
        </w:r>
        <w:r w:rsidRPr="00E0299F" w:rsidDel="003A6D68">
          <w:rPr>
            <w:rFonts w:ascii="Arial" w:eastAsia="Arial" w:hAnsi="Arial" w:cs="Arial"/>
            <w:spacing w:val="1"/>
            <w:sz w:val="20"/>
            <w:szCs w:val="20"/>
          </w:rPr>
          <w:delText>s</w:delText>
        </w:r>
        <w:r w:rsidRPr="00E0299F" w:rsidDel="003A6D68">
          <w:rPr>
            <w:rFonts w:ascii="Arial" w:eastAsia="Arial" w:hAnsi="Arial" w:cs="Arial"/>
            <w:spacing w:val="2"/>
            <w:sz w:val="20"/>
            <w:szCs w:val="20"/>
          </w:rPr>
          <w:delText>o</w:delText>
        </w:r>
        <w:r w:rsidRPr="00E0299F" w:rsidDel="003A6D68">
          <w:rPr>
            <w:rFonts w:ascii="Arial" w:eastAsia="Arial" w:hAnsi="Arial" w:cs="Arial"/>
            <w:sz w:val="20"/>
            <w:szCs w:val="20"/>
          </w:rPr>
          <w:delText>u</w:delText>
        </w:r>
        <w:r w:rsidRPr="00E0299F" w:rsidDel="003A6D68">
          <w:rPr>
            <w:rFonts w:ascii="Arial" w:eastAsia="Arial" w:hAnsi="Arial" w:cs="Arial"/>
            <w:spacing w:val="1"/>
            <w:sz w:val="20"/>
            <w:szCs w:val="20"/>
          </w:rPr>
          <w:delText>rc</w:delText>
        </w:r>
        <w:r w:rsidRPr="00E0299F" w:rsidDel="003A6D68">
          <w:rPr>
            <w:rFonts w:ascii="Arial" w:eastAsia="Arial" w:hAnsi="Arial" w:cs="Arial"/>
            <w:sz w:val="20"/>
            <w:szCs w:val="20"/>
          </w:rPr>
          <w:delText>e</w:delText>
        </w:r>
        <w:r w:rsidRPr="00E0299F" w:rsidDel="003A6D68">
          <w:rPr>
            <w:rFonts w:ascii="Arial" w:eastAsia="Arial" w:hAnsi="Arial" w:cs="Arial"/>
            <w:spacing w:val="-10"/>
            <w:sz w:val="20"/>
            <w:szCs w:val="20"/>
          </w:rPr>
          <w:delText xml:space="preserve"> </w:delText>
        </w:r>
        <w:r w:rsidRPr="00E0299F" w:rsidDel="003A6D68">
          <w:rPr>
            <w:rFonts w:ascii="Arial" w:eastAsia="Arial" w:hAnsi="Arial" w:cs="Arial"/>
            <w:spacing w:val="2"/>
            <w:sz w:val="20"/>
            <w:szCs w:val="20"/>
          </w:rPr>
          <w:delText>A</w:delText>
        </w:r>
        <w:r w:rsidRPr="00E0299F" w:rsidDel="003A6D68">
          <w:rPr>
            <w:rFonts w:ascii="Arial" w:eastAsia="Arial" w:hAnsi="Arial" w:cs="Arial"/>
            <w:sz w:val="20"/>
            <w:szCs w:val="20"/>
          </w:rPr>
          <w:delText>de</w:delText>
        </w:r>
        <w:r w:rsidRPr="00E0299F" w:rsidDel="003A6D68">
          <w:rPr>
            <w:rFonts w:ascii="Arial" w:eastAsia="Arial" w:hAnsi="Arial" w:cs="Arial"/>
            <w:spacing w:val="2"/>
            <w:sz w:val="20"/>
            <w:szCs w:val="20"/>
          </w:rPr>
          <w:delText>q</w:delText>
        </w:r>
        <w:r w:rsidRPr="00E0299F" w:rsidDel="003A6D68">
          <w:rPr>
            <w:rFonts w:ascii="Arial" w:eastAsia="Arial" w:hAnsi="Arial" w:cs="Arial"/>
            <w:sz w:val="20"/>
            <w:szCs w:val="20"/>
          </w:rPr>
          <w:delText>ua</w:delText>
        </w:r>
        <w:r w:rsidRPr="00E0299F" w:rsidDel="003A6D68">
          <w:rPr>
            <w:rFonts w:ascii="Arial" w:eastAsia="Arial" w:hAnsi="Arial" w:cs="Arial"/>
            <w:spacing w:val="4"/>
            <w:sz w:val="20"/>
            <w:szCs w:val="20"/>
          </w:rPr>
          <w:delText>c</w:delText>
        </w:r>
        <w:r w:rsidRPr="00E0299F" w:rsidDel="003A6D68">
          <w:rPr>
            <w:rFonts w:ascii="Arial" w:eastAsia="Arial" w:hAnsi="Arial" w:cs="Arial"/>
            <w:sz w:val="20"/>
            <w:szCs w:val="20"/>
          </w:rPr>
          <w:delText>y</w:delText>
        </w:r>
        <w:r w:rsidRPr="00E0299F" w:rsidDel="003A6D68">
          <w:rPr>
            <w:rFonts w:ascii="Arial" w:eastAsia="Arial" w:hAnsi="Arial" w:cs="Arial"/>
            <w:spacing w:val="-11"/>
            <w:sz w:val="20"/>
            <w:szCs w:val="20"/>
          </w:rPr>
          <w:delText xml:space="preserve"> </w:delText>
        </w:r>
        <w:r w:rsidRPr="00E0299F" w:rsidDel="003A6D68">
          <w:rPr>
            <w:rFonts w:ascii="Arial" w:eastAsia="Arial" w:hAnsi="Arial" w:cs="Arial"/>
            <w:sz w:val="20"/>
            <w:szCs w:val="20"/>
          </w:rPr>
          <w:delText>C</w:delText>
        </w:r>
        <w:r w:rsidRPr="00E0299F" w:rsidDel="003A6D68">
          <w:rPr>
            <w:rFonts w:ascii="Arial" w:eastAsia="Arial" w:hAnsi="Arial" w:cs="Arial"/>
            <w:spacing w:val="2"/>
            <w:sz w:val="20"/>
            <w:szCs w:val="20"/>
          </w:rPr>
          <w:delText>a</w:delText>
        </w:r>
        <w:r w:rsidRPr="00E0299F" w:rsidDel="003A6D68">
          <w:rPr>
            <w:rFonts w:ascii="Arial" w:eastAsia="Arial" w:hAnsi="Arial" w:cs="Arial"/>
            <w:sz w:val="20"/>
            <w:szCs w:val="20"/>
          </w:rPr>
          <w:delText>pa</w:delText>
        </w:r>
        <w:r w:rsidRPr="00E0299F" w:rsidDel="003A6D68">
          <w:rPr>
            <w:rFonts w:ascii="Arial" w:eastAsia="Arial" w:hAnsi="Arial" w:cs="Arial"/>
            <w:spacing w:val="1"/>
            <w:sz w:val="20"/>
            <w:szCs w:val="20"/>
          </w:rPr>
          <w:delText>c</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5"/>
            <w:sz w:val="20"/>
            <w:szCs w:val="20"/>
          </w:rPr>
          <w:delText>t</w:delText>
        </w:r>
        <w:r w:rsidRPr="00E0299F" w:rsidDel="003A6D68">
          <w:rPr>
            <w:rFonts w:ascii="Arial" w:eastAsia="Arial" w:hAnsi="Arial" w:cs="Arial"/>
            <w:sz w:val="20"/>
            <w:szCs w:val="20"/>
          </w:rPr>
          <w:delText>y</w:delText>
        </w:r>
        <w:r w:rsidRPr="00E0299F" w:rsidDel="003A6D68">
          <w:rPr>
            <w:rFonts w:ascii="Arial" w:eastAsia="Arial" w:hAnsi="Arial" w:cs="Arial"/>
            <w:spacing w:val="-12"/>
            <w:sz w:val="20"/>
            <w:szCs w:val="20"/>
          </w:rPr>
          <w:delText xml:space="preserve"> </w:delText>
        </w:r>
        <w:r w:rsidRPr="00E0299F" w:rsidDel="003A6D68">
          <w:rPr>
            <w:rFonts w:ascii="Arial" w:eastAsia="Arial" w:hAnsi="Arial" w:cs="Arial"/>
            <w:sz w:val="20"/>
            <w:szCs w:val="20"/>
          </w:rPr>
          <w:delText xml:space="preserve">to </w:delText>
        </w:r>
        <w:r w:rsidRPr="00E0299F" w:rsidDel="003A6D68">
          <w:rPr>
            <w:rFonts w:ascii="Arial" w:eastAsia="Arial" w:hAnsi="Arial" w:cs="Arial"/>
            <w:sz w:val="20"/>
            <w:szCs w:val="20"/>
          </w:rPr>
          <w:lastRenderedPageBreak/>
          <w:delText>p</w:delText>
        </w:r>
        <w:r w:rsidRPr="00E0299F" w:rsidDel="003A6D68">
          <w:rPr>
            <w:rFonts w:ascii="Arial" w:eastAsia="Arial" w:hAnsi="Arial" w:cs="Arial"/>
            <w:spacing w:val="1"/>
            <w:sz w:val="20"/>
            <w:szCs w:val="20"/>
          </w:rPr>
          <w:delText>r</w:delText>
        </w:r>
        <w:r w:rsidRPr="00E0299F" w:rsidDel="003A6D68">
          <w:rPr>
            <w:rFonts w:ascii="Arial" w:eastAsia="Arial" w:hAnsi="Arial" w:cs="Arial"/>
            <w:sz w:val="20"/>
            <w:szCs w:val="20"/>
          </w:rPr>
          <w:delText>o</w:delText>
        </w:r>
        <w:r w:rsidRPr="00E0299F" w:rsidDel="003A6D68">
          <w:rPr>
            <w:rFonts w:ascii="Arial" w:eastAsia="Arial" w:hAnsi="Arial" w:cs="Arial"/>
            <w:spacing w:val="1"/>
            <w:sz w:val="20"/>
            <w:szCs w:val="20"/>
          </w:rPr>
          <w:delText>v</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de</w:delText>
        </w:r>
        <w:r w:rsidRPr="00E0299F" w:rsidDel="003A6D68">
          <w:rPr>
            <w:rFonts w:ascii="Arial" w:eastAsia="Arial" w:hAnsi="Arial" w:cs="Arial"/>
            <w:spacing w:val="-5"/>
            <w:sz w:val="20"/>
            <w:szCs w:val="20"/>
          </w:rPr>
          <w:delText xml:space="preserve"> </w:delText>
        </w:r>
        <w:r w:rsidRPr="00E0299F" w:rsidDel="003A6D68">
          <w:rPr>
            <w:rFonts w:ascii="Arial" w:eastAsia="Arial" w:hAnsi="Arial" w:cs="Arial"/>
            <w:spacing w:val="-1"/>
            <w:sz w:val="20"/>
            <w:szCs w:val="20"/>
          </w:rPr>
          <w:delText>E</w:delText>
        </w:r>
        <w:r w:rsidRPr="00E0299F" w:rsidDel="003A6D68">
          <w:rPr>
            <w:rFonts w:ascii="Arial" w:eastAsia="Arial" w:hAnsi="Arial" w:cs="Arial"/>
            <w:spacing w:val="2"/>
            <w:sz w:val="20"/>
            <w:szCs w:val="20"/>
          </w:rPr>
          <w:delText>n</w:delText>
        </w:r>
        <w:r w:rsidRPr="00E0299F" w:rsidDel="003A6D68">
          <w:rPr>
            <w:rFonts w:ascii="Arial" w:eastAsia="Arial" w:hAnsi="Arial" w:cs="Arial"/>
            <w:sz w:val="20"/>
            <w:szCs w:val="20"/>
          </w:rPr>
          <w:delText>e</w:delText>
        </w:r>
        <w:r w:rsidRPr="00E0299F" w:rsidDel="003A6D68">
          <w:rPr>
            <w:rFonts w:ascii="Arial" w:eastAsia="Arial" w:hAnsi="Arial" w:cs="Arial"/>
            <w:spacing w:val="1"/>
            <w:sz w:val="20"/>
            <w:szCs w:val="20"/>
          </w:rPr>
          <w:delText>r</w:delText>
        </w:r>
        <w:r w:rsidRPr="00E0299F" w:rsidDel="003A6D68">
          <w:rPr>
            <w:rFonts w:ascii="Arial" w:eastAsia="Arial" w:hAnsi="Arial" w:cs="Arial"/>
            <w:spacing w:val="4"/>
            <w:sz w:val="20"/>
            <w:szCs w:val="20"/>
          </w:rPr>
          <w:delText>g</w:delText>
        </w:r>
        <w:r w:rsidRPr="00E0299F" w:rsidDel="003A6D68">
          <w:rPr>
            <w:rFonts w:ascii="Arial" w:eastAsia="Arial" w:hAnsi="Arial" w:cs="Arial"/>
            <w:sz w:val="20"/>
            <w:szCs w:val="20"/>
          </w:rPr>
          <w:delText>y</w:delText>
        </w:r>
        <w:r w:rsidRPr="00E0299F" w:rsidDel="003A6D68">
          <w:rPr>
            <w:rFonts w:ascii="Arial" w:eastAsia="Arial" w:hAnsi="Arial" w:cs="Arial"/>
            <w:spacing w:val="-10"/>
            <w:sz w:val="20"/>
            <w:szCs w:val="20"/>
          </w:rPr>
          <w:delText xml:space="preserve"> </w:delText>
        </w:r>
        <w:r w:rsidRPr="00E0299F" w:rsidDel="003A6D68">
          <w:rPr>
            <w:rFonts w:ascii="Arial" w:eastAsia="Arial" w:hAnsi="Arial" w:cs="Arial"/>
            <w:sz w:val="20"/>
            <w:szCs w:val="20"/>
          </w:rPr>
          <w:delText>or</w:delText>
        </w:r>
        <w:r w:rsidRPr="00E0299F" w:rsidDel="003A6D68">
          <w:rPr>
            <w:rFonts w:ascii="Arial" w:eastAsia="Arial" w:hAnsi="Arial" w:cs="Arial"/>
            <w:spacing w:val="1"/>
            <w:sz w:val="20"/>
            <w:szCs w:val="20"/>
          </w:rPr>
          <w:delText xml:space="preserve"> </w:delText>
        </w:r>
        <w:r w:rsidRPr="00E0299F" w:rsidDel="003A6D68">
          <w:rPr>
            <w:rFonts w:ascii="Arial" w:eastAsia="Arial" w:hAnsi="Arial" w:cs="Arial"/>
            <w:spacing w:val="-1"/>
            <w:sz w:val="20"/>
            <w:szCs w:val="20"/>
          </w:rPr>
          <w:delText>A</w:delText>
        </w:r>
        <w:r w:rsidRPr="00E0299F" w:rsidDel="003A6D68">
          <w:rPr>
            <w:rFonts w:ascii="Arial" w:eastAsia="Arial" w:hAnsi="Arial" w:cs="Arial"/>
            <w:sz w:val="20"/>
            <w:szCs w:val="20"/>
          </w:rPr>
          <w:delText>n</w:delText>
        </w:r>
        <w:r w:rsidRPr="00E0299F" w:rsidDel="003A6D68">
          <w:rPr>
            <w:rFonts w:ascii="Arial" w:eastAsia="Arial" w:hAnsi="Arial" w:cs="Arial"/>
            <w:spacing w:val="1"/>
            <w:sz w:val="20"/>
            <w:szCs w:val="20"/>
          </w:rPr>
          <w:delText>ci</w:delText>
        </w:r>
        <w:r w:rsidRPr="00E0299F" w:rsidDel="003A6D68">
          <w:rPr>
            <w:rFonts w:ascii="Arial" w:eastAsia="Arial" w:hAnsi="Arial" w:cs="Arial"/>
            <w:spacing w:val="-1"/>
            <w:sz w:val="20"/>
            <w:szCs w:val="20"/>
          </w:rPr>
          <w:delText>ll</w:delText>
        </w:r>
        <w:r w:rsidRPr="00E0299F" w:rsidDel="003A6D68">
          <w:rPr>
            <w:rFonts w:ascii="Arial" w:eastAsia="Arial" w:hAnsi="Arial" w:cs="Arial"/>
            <w:sz w:val="20"/>
            <w:szCs w:val="20"/>
          </w:rPr>
          <w:delText>a</w:delText>
        </w:r>
        <w:r w:rsidRPr="00E0299F" w:rsidDel="003A6D68">
          <w:rPr>
            <w:rFonts w:ascii="Arial" w:eastAsia="Arial" w:hAnsi="Arial" w:cs="Arial"/>
            <w:spacing w:val="6"/>
            <w:sz w:val="20"/>
            <w:szCs w:val="20"/>
          </w:rPr>
          <w:delText>r</w:delText>
        </w:r>
        <w:r w:rsidRPr="00E0299F" w:rsidDel="003A6D68">
          <w:rPr>
            <w:rFonts w:ascii="Arial" w:eastAsia="Arial" w:hAnsi="Arial" w:cs="Arial"/>
            <w:sz w:val="20"/>
            <w:szCs w:val="20"/>
          </w:rPr>
          <w:delText>y</w:delText>
        </w:r>
        <w:r w:rsidRPr="00E0299F" w:rsidDel="003A6D68">
          <w:rPr>
            <w:rFonts w:ascii="Arial" w:eastAsia="Arial" w:hAnsi="Arial" w:cs="Arial"/>
            <w:spacing w:val="-10"/>
            <w:sz w:val="20"/>
            <w:szCs w:val="20"/>
          </w:rPr>
          <w:delText xml:space="preserve"> </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e</w:delText>
        </w:r>
        <w:r w:rsidRPr="00E0299F" w:rsidDel="003A6D68">
          <w:rPr>
            <w:rFonts w:ascii="Arial" w:eastAsia="Arial" w:hAnsi="Arial" w:cs="Arial"/>
            <w:spacing w:val="1"/>
            <w:sz w:val="20"/>
            <w:szCs w:val="20"/>
          </w:rPr>
          <w:delText>rv</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1"/>
            <w:sz w:val="20"/>
            <w:szCs w:val="20"/>
          </w:rPr>
          <w:delText>c</w:delText>
        </w:r>
        <w:r w:rsidRPr="00E0299F" w:rsidDel="003A6D68">
          <w:rPr>
            <w:rFonts w:ascii="Arial" w:eastAsia="Arial" w:hAnsi="Arial" w:cs="Arial"/>
            <w:sz w:val="20"/>
            <w:szCs w:val="20"/>
          </w:rPr>
          <w:delText>es</w:delText>
        </w:r>
        <w:r w:rsidRPr="00E0299F" w:rsidDel="003A6D68">
          <w:rPr>
            <w:rFonts w:ascii="Arial" w:eastAsia="Arial" w:hAnsi="Arial" w:cs="Arial"/>
            <w:spacing w:val="-7"/>
            <w:sz w:val="20"/>
            <w:szCs w:val="20"/>
          </w:rPr>
          <w:delText xml:space="preserve"> </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n</w:delText>
        </w:r>
        <w:r w:rsidRPr="00E0299F" w:rsidDel="003A6D68">
          <w:rPr>
            <w:rFonts w:ascii="Arial" w:eastAsia="Arial" w:hAnsi="Arial" w:cs="Arial"/>
            <w:spacing w:val="-3"/>
            <w:sz w:val="20"/>
            <w:szCs w:val="20"/>
          </w:rPr>
          <w:delText xml:space="preserve"> </w:delText>
        </w:r>
        <w:r w:rsidRPr="00E0299F" w:rsidDel="003A6D68">
          <w:rPr>
            <w:rFonts w:ascii="Arial" w:eastAsia="Arial" w:hAnsi="Arial" w:cs="Arial"/>
            <w:sz w:val="20"/>
            <w:szCs w:val="20"/>
          </w:rPr>
          <w:delText>t</w:delText>
        </w:r>
        <w:r w:rsidRPr="00E0299F" w:rsidDel="003A6D68">
          <w:rPr>
            <w:rFonts w:ascii="Arial" w:eastAsia="Arial" w:hAnsi="Arial" w:cs="Arial"/>
            <w:spacing w:val="2"/>
            <w:sz w:val="20"/>
            <w:szCs w:val="20"/>
          </w:rPr>
          <w:delText>h</w:delText>
        </w:r>
        <w:r w:rsidRPr="00E0299F" w:rsidDel="003A6D68">
          <w:rPr>
            <w:rFonts w:ascii="Arial" w:eastAsia="Arial" w:hAnsi="Arial" w:cs="Arial"/>
            <w:sz w:val="20"/>
            <w:szCs w:val="20"/>
          </w:rPr>
          <w:delText>e</w:delText>
        </w:r>
        <w:r w:rsidRPr="00E0299F" w:rsidDel="003A6D68">
          <w:rPr>
            <w:rFonts w:ascii="Arial" w:eastAsia="Arial" w:hAnsi="Arial" w:cs="Arial"/>
            <w:spacing w:val="-4"/>
            <w:sz w:val="20"/>
            <w:szCs w:val="20"/>
          </w:rPr>
          <w:delText xml:space="preserve"> </w:delText>
        </w:r>
        <w:r w:rsidRPr="00E0299F" w:rsidDel="003A6D68">
          <w:rPr>
            <w:rFonts w:ascii="Arial" w:eastAsia="Arial" w:hAnsi="Arial" w:cs="Arial"/>
            <w:spacing w:val="4"/>
            <w:sz w:val="20"/>
            <w:szCs w:val="20"/>
          </w:rPr>
          <w:delText>m</w:delText>
        </w:r>
        <w:r w:rsidRPr="00E0299F" w:rsidDel="003A6D68">
          <w:rPr>
            <w:rFonts w:ascii="Arial" w:eastAsia="Arial" w:hAnsi="Arial" w:cs="Arial"/>
            <w:sz w:val="20"/>
            <w:szCs w:val="20"/>
          </w:rPr>
          <w:delText>o</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t</w:delText>
        </w:r>
        <w:r w:rsidRPr="00E0299F" w:rsidDel="003A6D68">
          <w:rPr>
            <w:rFonts w:ascii="Arial" w:eastAsia="Arial" w:hAnsi="Arial" w:cs="Arial"/>
            <w:spacing w:val="-5"/>
            <w:sz w:val="20"/>
            <w:szCs w:val="20"/>
          </w:rPr>
          <w:delText xml:space="preserve"> </w:delText>
        </w:r>
        <w:r w:rsidRPr="00E0299F" w:rsidDel="003A6D68">
          <w:rPr>
            <w:rFonts w:ascii="Arial" w:eastAsia="Arial" w:hAnsi="Arial" w:cs="Arial"/>
            <w:sz w:val="20"/>
            <w:szCs w:val="20"/>
          </w:rPr>
          <w:delText>ef</w:delText>
        </w:r>
        <w:r w:rsidRPr="00E0299F" w:rsidDel="003A6D68">
          <w:rPr>
            <w:rFonts w:ascii="Arial" w:eastAsia="Arial" w:hAnsi="Arial" w:cs="Arial"/>
            <w:spacing w:val="2"/>
            <w:sz w:val="20"/>
            <w:szCs w:val="20"/>
          </w:rPr>
          <w:delText>f</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1"/>
            <w:sz w:val="20"/>
            <w:szCs w:val="20"/>
          </w:rPr>
          <w:delText>c</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ent</w:delText>
        </w:r>
        <w:r w:rsidRPr="00E0299F" w:rsidDel="003A6D68">
          <w:rPr>
            <w:rFonts w:ascii="Arial" w:eastAsia="Arial" w:hAnsi="Arial" w:cs="Arial"/>
            <w:spacing w:val="-8"/>
            <w:sz w:val="20"/>
            <w:szCs w:val="20"/>
          </w:rPr>
          <w:delText xml:space="preserve"> </w:delText>
        </w:r>
        <w:r w:rsidRPr="00E0299F" w:rsidDel="003A6D68">
          <w:rPr>
            <w:rFonts w:ascii="Arial" w:eastAsia="Arial" w:hAnsi="Arial" w:cs="Arial"/>
            <w:spacing w:val="4"/>
            <w:sz w:val="20"/>
            <w:szCs w:val="20"/>
          </w:rPr>
          <w:delText>m</w:delText>
        </w:r>
        <w:r w:rsidRPr="00E0299F" w:rsidDel="003A6D68">
          <w:rPr>
            <w:rFonts w:ascii="Arial" w:eastAsia="Arial" w:hAnsi="Arial" w:cs="Arial"/>
            <w:sz w:val="20"/>
            <w:szCs w:val="20"/>
          </w:rPr>
          <w:delText>anner to</w:delText>
        </w:r>
        <w:r w:rsidRPr="00E0299F" w:rsidDel="003A6D68">
          <w:rPr>
            <w:rFonts w:ascii="Arial" w:eastAsia="Arial" w:hAnsi="Arial" w:cs="Arial"/>
            <w:spacing w:val="-3"/>
            <w:sz w:val="20"/>
            <w:szCs w:val="20"/>
          </w:rPr>
          <w:delText xml:space="preserve"> </w:delText>
        </w:r>
        <w:r w:rsidRPr="00E0299F" w:rsidDel="003A6D68">
          <w:rPr>
            <w:rFonts w:ascii="Arial" w:eastAsia="Arial" w:hAnsi="Arial" w:cs="Arial"/>
            <w:spacing w:val="1"/>
            <w:sz w:val="20"/>
            <w:szCs w:val="20"/>
          </w:rPr>
          <w:delText>c</w:delText>
        </w:r>
        <w:r w:rsidRPr="00E0299F" w:rsidDel="003A6D68">
          <w:rPr>
            <w:rFonts w:ascii="Arial" w:eastAsia="Arial" w:hAnsi="Arial" w:cs="Arial"/>
            <w:spacing w:val="-1"/>
            <w:sz w:val="20"/>
            <w:szCs w:val="20"/>
          </w:rPr>
          <w:delText>l</w:delText>
        </w:r>
        <w:r w:rsidRPr="00E0299F" w:rsidDel="003A6D68">
          <w:rPr>
            <w:rFonts w:ascii="Arial" w:eastAsia="Arial" w:hAnsi="Arial" w:cs="Arial"/>
            <w:spacing w:val="2"/>
            <w:sz w:val="20"/>
            <w:szCs w:val="20"/>
          </w:rPr>
          <w:delText>e</w:delText>
        </w:r>
        <w:r w:rsidRPr="00E0299F" w:rsidDel="003A6D68">
          <w:rPr>
            <w:rFonts w:ascii="Arial" w:eastAsia="Arial" w:hAnsi="Arial" w:cs="Arial"/>
            <w:sz w:val="20"/>
            <w:szCs w:val="20"/>
          </w:rPr>
          <w:delText>ar</w:delText>
        </w:r>
        <w:r w:rsidRPr="00E0299F" w:rsidDel="003A6D68">
          <w:rPr>
            <w:rFonts w:ascii="Arial" w:eastAsia="Arial" w:hAnsi="Arial" w:cs="Arial"/>
            <w:spacing w:val="-4"/>
            <w:sz w:val="20"/>
            <w:szCs w:val="20"/>
          </w:rPr>
          <w:delText xml:space="preserve"> </w:delText>
        </w:r>
        <w:r w:rsidRPr="00E0299F" w:rsidDel="003A6D68">
          <w:rPr>
            <w:rFonts w:ascii="Arial" w:eastAsia="Arial" w:hAnsi="Arial" w:cs="Arial"/>
            <w:sz w:val="20"/>
            <w:szCs w:val="20"/>
          </w:rPr>
          <w:delText>the</w:delText>
        </w:r>
        <w:r w:rsidRPr="00E0299F" w:rsidDel="003A6D68">
          <w:rPr>
            <w:rFonts w:ascii="Arial" w:eastAsia="Arial" w:hAnsi="Arial" w:cs="Arial"/>
            <w:spacing w:val="-1"/>
            <w:sz w:val="20"/>
            <w:szCs w:val="20"/>
          </w:rPr>
          <w:delText xml:space="preserve"> E</w:delText>
        </w:r>
        <w:r w:rsidRPr="00E0299F" w:rsidDel="003A6D68">
          <w:rPr>
            <w:rFonts w:ascii="Arial" w:eastAsia="Arial" w:hAnsi="Arial" w:cs="Arial"/>
            <w:spacing w:val="2"/>
            <w:sz w:val="20"/>
            <w:szCs w:val="20"/>
          </w:rPr>
          <w:delText>n</w:delText>
        </w:r>
        <w:r w:rsidRPr="00E0299F" w:rsidDel="003A6D68">
          <w:rPr>
            <w:rFonts w:ascii="Arial" w:eastAsia="Arial" w:hAnsi="Arial" w:cs="Arial"/>
            <w:sz w:val="20"/>
            <w:szCs w:val="20"/>
          </w:rPr>
          <w:delText>e</w:delText>
        </w:r>
        <w:r w:rsidRPr="00E0299F" w:rsidDel="003A6D68">
          <w:rPr>
            <w:rFonts w:ascii="Arial" w:eastAsia="Arial" w:hAnsi="Arial" w:cs="Arial"/>
            <w:spacing w:val="1"/>
            <w:sz w:val="20"/>
            <w:szCs w:val="20"/>
          </w:rPr>
          <w:delText>r</w:delText>
        </w:r>
        <w:r w:rsidRPr="00E0299F" w:rsidDel="003A6D68">
          <w:rPr>
            <w:rFonts w:ascii="Arial" w:eastAsia="Arial" w:hAnsi="Arial" w:cs="Arial"/>
            <w:spacing w:val="4"/>
            <w:sz w:val="20"/>
            <w:szCs w:val="20"/>
          </w:rPr>
          <w:delText>g</w:delText>
        </w:r>
        <w:r w:rsidRPr="00E0299F" w:rsidDel="003A6D68">
          <w:rPr>
            <w:rFonts w:ascii="Arial" w:eastAsia="Arial" w:hAnsi="Arial" w:cs="Arial"/>
            <w:sz w:val="20"/>
            <w:szCs w:val="20"/>
          </w:rPr>
          <w:delText>y</w:delText>
        </w:r>
        <w:r w:rsidRPr="00E0299F" w:rsidDel="003A6D68">
          <w:rPr>
            <w:rFonts w:ascii="Arial" w:eastAsia="Arial" w:hAnsi="Arial" w:cs="Arial"/>
            <w:spacing w:val="-10"/>
            <w:sz w:val="20"/>
            <w:szCs w:val="20"/>
          </w:rPr>
          <w:delText xml:space="preserve"> </w:delText>
        </w:r>
        <w:r w:rsidRPr="00E0299F" w:rsidDel="003A6D68">
          <w:rPr>
            <w:rFonts w:ascii="Arial" w:eastAsia="Arial" w:hAnsi="Arial" w:cs="Arial"/>
            <w:spacing w:val="4"/>
            <w:sz w:val="20"/>
            <w:szCs w:val="20"/>
          </w:rPr>
          <w:delText>m</w:delText>
        </w:r>
        <w:r w:rsidRPr="00E0299F" w:rsidDel="003A6D68">
          <w:rPr>
            <w:rFonts w:ascii="Arial" w:eastAsia="Arial" w:hAnsi="Arial" w:cs="Arial"/>
            <w:sz w:val="20"/>
            <w:szCs w:val="20"/>
          </w:rPr>
          <w:delText>a</w:delText>
        </w:r>
        <w:r w:rsidRPr="00E0299F" w:rsidDel="003A6D68">
          <w:rPr>
            <w:rFonts w:ascii="Arial" w:eastAsia="Arial" w:hAnsi="Arial" w:cs="Arial"/>
            <w:spacing w:val="-2"/>
            <w:sz w:val="20"/>
            <w:szCs w:val="20"/>
          </w:rPr>
          <w:delText>r</w:delText>
        </w:r>
        <w:r w:rsidRPr="00E0299F" w:rsidDel="003A6D68">
          <w:rPr>
            <w:rFonts w:ascii="Arial" w:eastAsia="Arial" w:hAnsi="Arial" w:cs="Arial"/>
            <w:spacing w:val="4"/>
            <w:sz w:val="20"/>
            <w:szCs w:val="20"/>
          </w:rPr>
          <w:delText>k</w:delText>
        </w:r>
        <w:r w:rsidRPr="00E0299F" w:rsidDel="003A6D68">
          <w:rPr>
            <w:rFonts w:ascii="Arial" w:eastAsia="Arial" w:hAnsi="Arial" w:cs="Arial"/>
            <w:sz w:val="20"/>
            <w:szCs w:val="20"/>
          </w:rPr>
          <w:delText>et,</w:delText>
        </w:r>
        <w:r w:rsidRPr="00E0299F" w:rsidDel="003A6D68">
          <w:rPr>
            <w:rFonts w:ascii="Arial" w:eastAsia="Arial" w:hAnsi="Arial" w:cs="Arial"/>
            <w:spacing w:val="-8"/>
            <w:sz w:val="20"/>
            <w:szCs w:val="20"/>
          </w:rPr>
          <w:delText xml:space="preserve"> </w:delText>
        </w:r>
        <w:r w:rsidRPr="00E0299F" w:rsidDel="003A6D68">
          <w:rPr>
            <w:rFonts w:ascii="Arial" w:eastAsia="Arial" w:hAnsi="Arial" w:cs="Arial"/>
            <w:spacing w:val="4"/>
            <w:sz w:val="20"/>
            <w:szCs w:val="20"/>
          </w:rPr>
          <w:delText>m</w:delText>
        </w:r>
        <w:r w:rsidRPr="00E0299F" w:rsidDel="003A6D68">
          <w:rPr>
            <w:rFonts w:ascii="Arial" w:eastAsia="Arial" w:hAnsi="Arial" w:cs="Arial"/>
            <w:sz w:val="20"/>
            <w:szCs w:val="20"/>
          </w:rPr>
          <w:delText>anage</w:delText>
        </w:r>
        <w:r w:rsidRPr="00E0299F" w:rsidDel="003A6D68">
          <w:rPr>
            <w:rFonts w:ascii="Arial" w:eastAsia="Arial" w:hAnsi="Arial" w:cs="Arial"/>
            <w:spacing w:val="-8"/>
            <w:sz w:val="20"/>
            <w:szCs w:val="20"/>
          </w:rPr>
          <w:delText xml:space="preserve"> </w:delText>
        </w:r>
        <w:r w:rsidRPr="00E0299F" w:rsidDel="003A6D68">
          <w:rPr>
            <w:rFonts w:ascii="Arial" w:eastAsia="Arial" w:hAnsi="Arial" w:cs="Arial"/>
            <w:spacing w:val="1"/>
            <w:sz w:val="20"/>
            <w:szCs w:val="20"/>
          </w:rPr>
          <w:delText>c</w:delText>
        </w:r>
        <w:r w:rsidRPr="00E0299F" w:rsidDel="003A6D68">
          <w:rPr>
            <w:rFonts w:ascii="Arial" w:eastAsia="Arial" w:hAnsi="Arial" w:cs="Arial"/>
            <w:sz w:val="20"/>
            <w:szCs w:val="20"/>
          </w:rPr>
          <w:delText>on</w:delText>
        </w:r>
        <w:r w:rsidRPr="00E0299F" w:rsidDel="003A6D68">
          <w:rPr>
            <w:rFonts w:ascii="Arial" w:eastAsia="Arial" w:hAnsi="Arial" w:cs="Arial"/>
            <w:spacing w:val="2"/>
            <w:sz w:val="20"/>
            <w:szCs w:val="20"/>
          </w:rPr>
          <w:delText>g</w:delText>
        </w:r>
        <w:r w:rsidRPr="00E0299F" w:rsidDel="003A6D68">
          <w:rPr>
            <w:rFonts w:ascii="Arial" w:eastAsia="Arial" w:hAnsi="Arial" w:cs="Arial"/>
            <w:sz w:val="20"/>
            <w:szCs w:val="20"/>
          </w:rPr>
          <w:delText>e</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t</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2"/>
            <w:sz w:val="20"/>
            <w:szCs w:val="20"/>
          </w:rPr>
          <w:delText>o</w:delText>
        </w:r>
        <w:r w:rsidRPr="00E0299F" w:rsidDel="003A6D68">
          <w:rPr>
            <w:rFonts w:ascii="Arial" w:eastAsia="Arial" w:hAnsi="Arial" w:cs="Arial"/>
            <w:sz w:val="20"/>
            <w:szCs w:val="20"/>
          </w:rPr>
          <w:delText>n</w:delText>
        </w:r>
        <w:r w:rsidRPr="00E0299F" w:rsidDel="003A6D68">
          <w:rPr>
            <w:rFonts w:ascii="Arial" w:eastAsia="Arial" w:hAnsi="Arial" w:cs="Arial"/>
            <w:spacing w:val="-11"/>
            <w:sz w:val="20"/>
            <w:szCs w:val="20"/>
          </w:rPr>
          <w:delText xml:space="preserve"> </w:delText>
        </w:r>
        <w:r w:rsidRPr="00E0299F" w:rsidDel="003A6D68">
          <w:rPr>
            <w:rFonts w:ascii="Arial" w:eastAsia="Arial" w:hAnsi="Arial" w:cs="Arial"/>
            <w:sz w:val="20"/>
            <w:szCs w:val="20"/>
          </w:rPr>
          <w:delText>a</w:delText>
        </w:r>
        <w:r w:rsidRPr="00E0299F" w:rsidDel="003A6D68">
          <w:rPr>
            <w:rFonts w:ascii="Arial" w:eastAsia="Arial" w:hAnsi="Arial" w:cs="Arial"/>
            <w:spacing w:val="2"/>
            <w:sz w:val="20"/>
            <w:szCs w:val="20"/>
          </w:rPr>
          <w:delText>n</w:delText>
        </w:r>
        <w:r w:rsidRPr="00E0299F" w:rsidDel="003A6D68">
          <w:rPr>
            <w:rFonts w:ascii="Arial" w:eastAsia="Arial" w:hAnsi="Arial" w:cs="Arial"/>
            <w:sz w:val="20"/>
            <w:szCs w:val="20"/>
          </w:rPr>
          <w:delText>d</w:delText>
        </w:r>
        <w:r w:rsidRPr="00E0299F" w:rsidDel="003A6D68">
          <w:rPr>
            <w:rFonts w:ascii="Arial" w:eastAsia="Arial" w:hAnsi="Arial" w:cs="Arial"/>
            <w:spacing w:val="-4"/>
            <w:sz w:val="20"/>
            <w:szCs w:val="20"/>
          </w:rPr>
          <w:delText xml:space="preserve"> </w:delText>
        </w:r>
        <w:r w:rsidRPr="00E0299F" w:rsidDel="003A6D68">
          <w:rPr>
            <w:rFonts w:ascii="Arial" w:eastAsia="Arial" w:hAnsi="Arial" w:cs="Arial"/>
            <w:sz w:val="20"/>
            <w:szCs w:val="20"/>
          </w:rPr>
          <w:delText>p</w:delText>
        </w:r>
        <w:r w:rsidRPr="00E0299F" w:rsidDel="003A6D68">
          <w:rPr>
            <w:rFonts w:ascii="Arial" w:eastAsia="Arial" w:hAnsi="Arial" w:cs="Arial"/>
            <w:spacing w:val="3"/>
            <w:sz w:val="20"/>
            <w:szCs w:val="20"/>
          </w:rPr>
          <w:delText>r</w:delText>
        </w:r>
        <w:r w:rsidRPr="00E0299F" w:rsidDel="003A6D68">
          <w:rPr>
            <w:rFonts w:ascii="Arial" w:eastAsia="Arial" w:hAnsi="Arial" w:cs="Arial"/>
            <w:sz w:val="20"/>
            <w:szCs w:val="20"/>
          </w:rPr>
          <w:delText>o</w:delText>
        </w:r>
        <w:r w:rsidRPr="00E0299F" w:rsidDel="003A6D68">
          <w:rPr>
            <w:rFonts w:ascii="Arial" w:eastAsia="Arial" w:hAnsi="Arial" w:cs="Arial"/>
            <w:spacing w:val="1"/>
            <w:sz w:val="20"/>
            <w:szCs w:val="20"/>
          </w:rPr>
          <w:delText>c</w:delText>
        </w:r>
        <w:r w:rsidRPr="00E0299F" w:rsidDel="003A6D68">
          <w:rPr>
            <w:rFonts w:ascii="Arial" w:eastAsia="Arial" w:hAnsi="Arial" w:cs="Arial"/>
            <w:sz w:val="20"/>
            <w:szCs w:val="20"/>
          </w:rPr>
          <w:delText>u</w:delText>
        </w:r>
        <w:r w:rsidRPr="00E0299F" w:rsidDel="003A6D68">
          <w:rPr>
            <w:rFonts w:ascii="Arial" w:eastAsia="Arial" w:hAnsi="Arial" w:cs="Arial"/>
            <w:spacing w:val="1"/>
            <w:sz w:val="20"/>
            <w:szCs w:val="20"/>
          </w:rPr>
          <w:delText>r</w:delText>
        </w:r>
        <w:r w:rsidRPr="00E0299F" w:rsidDel="003A6D68">
          <w:rPr>
            <w:rFonts w:ascii="Arial" w:eastAsia="Arial" w:hAnsi="Arial" w:cs="Arial"/>
            <w:sz w:val="20"/>
            <w:szCs w:val="20"/>
          </w:rPr>
          <w:delText xml:space="preserve">e </w:delText>
        </w:r>
        <w:r w:rsidRPr="00E0299F" w:rsidDel="003A6D68">
          <w:rPr>
            <w:rFonts w:ascii="Arial" w:eastAsia="Arial" w:hAnsi="Arial" w:cs="Arial"/>
            <w:spacing w:val="1"/>
            <w:sz w:val="20"/>
            <w:szCs w:val="20"/>
          </w:rPr>
          <w:delText>r</w:delText>
        </w:r>
        <w:r w:rsidRPr="00E0299F" w:rsidDel="003A6D68">
          <w:rPr>
            <w:rFonts w:ascii="Arial" w:eastAsia="Arial" w:hAnsi="Arial" w:cs="Arial"/>
            <w:sz w:val="20"/>
            <w:szCs w:val="20"/>
          </w:rPr>
          <w:delText>equ</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1"/>
            <w:sz w:val="20"/>
            <w:szCs w:val="20"/>
          </w:rPr>
          <w:delText>r</w:delText>
        </w:r>
        <w:r w:rsidRPr="00E0299F" w:rsidDel="003A6D68">
          <w:rPr>
            <w:rFonts w:ascii="Arial" w:eastAsia="Arial" w:hAnsi="Arial" w:cs="Arial"/>
            <w:spacing w:val="2"/>
            <w:sz w:val="20"/>
            <w:szCs w:val="20"/>
          </w:rPr>
          <w:delText>e</w:delText>
        </w:r>
        <w:r w:rsidRPr="00E0299F" w:rsidDel="003A6D68">
          <w:rPr>
            <w:rFonts w:ascii="Arial" w:eastAsia="Arial" w:hAnsi="Arial" w:cs="Arial"/>
            <w:sz w:val="20"/>
            <w:szCs w:val="20"/>
          </w:rPr>
          <w:delText>d</w:delText>
        </w:r>
        <w:r w:rsidRPr="00E0299F" w:rsidDel="003A6D68">
          <w:rPr>
            <w:rFonts w:ascii="Arial" w:eastAsia="Arial" w:hAnsi="Arial" w:cs="Arial"/>
            <w:spacing w:val="-5"/>
            <w:sz w:val="20"/>
            <w:szCs w:val="20"/>
          </w:rPr>
          <w:delText xml:space="preserve"> </w:delText>
        </w:r>
        <w:r w:rsidRPr="00E0299F" w:rsidDel="003A6D68">
          <w:rPr>
            <w:rFonts w:ascii="Arial" w:eastAsia="Arial" w:hAnsi="Arial" w:cs="Arial"/>
            <w:spacing w:val="-1"/>
            <w:sz w:val="20"/>
            <w:szCs w:val="20"/>
          </w:rPr>
          <w:delText>A</w:delText>
        </w:r>
        <w:r w:rsidRPr="00E0299F" w:rsidDel="003A6D68">
          <w:rPr>
            <w:rFonts w:ascii="Arial" w:eastAsia="Arial" w:hAnsi="Arial" w:cs="Arial"/>
            <w:sz w:val="20"/>
            <w:szCs w:val="20"/>
          </w:rPr>
          <w:delText>n</w:delText>
        </w:r>
        <w:r w:rsidRPr="00E0299F" w:rsidDel="003A6D68">
          <w:rPr>
            <w:rFonts w:ascii="Arial" w:eastAsia="Arial" w:hAnsi="Arial" w:cs="Arial"/>
            <w:spacing w:val="1"/>
            <w:sz w:val="20"/>
            <w:szCs w:val="20"/>
          </w:rPr>
          <w:delText>ci</w:delText>
        </w:r>
        <w:r w:rsidRPr="00E0299F" w:rsidDel="003A6D68">
          <w:rPr>
            <w:rFonts w:ascii="Arial" w:eastAsia="Arial" w:hAnsi="Arial" w:cs="Arial"/>
            <w:spacing w:val="-1"/>
            <w:sz w:val="20"/>
            <w:szCs w:val="20"/>
          </w:rPr>
          <w:delText>ll</w:delText>
        </w:r>
        <w:r w:rsidRPr="00E0299F" w:rsidDel="003A6D68">
          <w:rPr>
            <w:rFonts w:ascii="Arial" w:eastAsia="Arial" w:hAnsi="Arial" w:cs="Arial"/>
            <w:sz w:val="20"/>
            <w:szCs w:val="20"/>
          </w:rPr>
          <w:delText>a</w:delText>
        </w:r>
        <w:r w:rsidRPr="00E0299F" w:rsidDel="003A6D68">
          <w:rPr>
            <w:rFonts w:ascii="Arial" w:eastAsia="Arial" w:hAnsi="Arial" w:cs="Arial"/>
            <w:spacing w:val="6"/>
            <w:sz w:val="20"/>
            <w:szCs w:val="20"/>
          </w:rPr>
          <w:delText>r</w:delText>
        </w:r>
        <w:r w:rsidRPr="00E0299F" w:rsidDel="003A6D68">
          <w:rPr>
            <w:rFonts w:ascii="Arial" w:eastAsia="Arial" w:hAnsi="Arial" w:cs="Arial"/>
            <w:sz w:val="20"/>
            <w:szCs w:val="20"/>
          </w:rPr>
          <w:delText>y</w:delText>
        </w:r>
        <w:r w:rsidRPr="00E0299F" w:rsidDel="003A6D68">
          <w:rPr>
            <w:rFonts w:ascii="Arial" w:eastAsia="Arial" w:hAnsi="Arial" w:cs="Arial"/>
            <w:spacing w:val="-10"/>
            <w:sz w:val="20"/>
            <w:szCs w:val="20"/>
          </w:rPr>
          <w:delText xml:space="preserve"> </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e</w:delText>
        </w:r>
        <w:r w:rsidRPr="00E0299F" w:rsidDel="003A6D68">
          <w:rPr>
            <w:rFonts w:ascii="Arial" w:eastAsia="Arial" w:hAnsi="Arial" w:cs="Arial"/>
            <w:spacing w:val="1"/>
            <w:sz w:val="20"/>
            <w:szCs w:val="20"/>
          </w:rPr>
          <w:delText>rv</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1"/>
            <w:sz w:val="20"/>
            <w:szCs w:val="20"/>
          </w:rPr>
          <w:delText>c</w:delText>
        </w:r>
        <w:r w:rsidRPr="00E0299F" w:rsidDel="003A6D68">
          <w:rPr>
            <w:rFonts w:ascii="Arial" w:eastAsia="Arial" w:hAnsi="Arial" w:cs="Arial"/>
            <w:sz w:val="20"/>
            <w:szCs w:val="20"/>
          </w:rPr>
          <w:delText>e</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w:delText>
        </w:r>
        <w:r w:rsidRPr="00E0299F" w:rsidDel="003A6D68">
          <w:rPr>
            <w:rFonts w:ascii="Arial" w:eastAsia="Arial" w:hAnsi="Arial" w:cs="Arial"/>
            <w:spacing w:val="48"/>
            <w:sz w:val="20"/>
            <w:szCs w:val="20"/>
          </w:rPr>
          <w:delText xml:space="preserve"> </w:delText>
        </w:r>
        <w:r w:rsidRPr="00E0299F" w:rsidDel="003A6D68">
          <w:rPr>
            <w:rFonts w:ascii="Arial" w:eastAsia="Arial" w:hAnsi="Arial" w:cs="Arial"/>
            <w:sz w:val="20"/>
            <w:szCs w:val="20"/>
          </w:rPr>
          <w:delText>In</w:delText>
        </w:r>
        <w:r w:rsidRPr="00E0299F" w:rsidDel="003A6D68">
          <w:rPr>
            <w:rFonts w:ascii="Arial" w:eastAsia="Arial" w:hAnsi="Arial" w:cs="Arial"/>
            <w:spacing w:val="-3"/>
            <w:sz w:val="20"/>
            <w:szCs w:val="20"/>
          </w:rPr>
          <w:delText xml:space="preserve"> </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o</w:delText>
        </w:r>
        <w:r w:rsidRPr="00E0299F" w:rsidDel="003A6D68">
          <w:rPr>
            <w:rFonts w:ascii="Arial" w:eastAsia="Arial" w:hAnsi="Arial" w:cs="Arial"/>
            <w:spacing w:val="-3"/>
            <w:sz w:val="20"/>
            <w:szCs w:val="20"/>
          </w:rPr>
          <w:delText xml:space="preserve"> </w:delText>
        </w:r>
        <w:r w:rsidRPr="00E0299F" w:rsidDel="003A6D68">
          <w:rPr>
            <w:rFonts w:ascii="Arial" w:eastAsia="Arial" w:hAnsi="Arial" w:cs="Arial"/>
            <w:spacing w:val="2"/>
            <w:sz w:val="20"/>
            <w:szCs w:val="20"/>
          </w:rPr>
          <w:delText>d</w:delText>
        </w:r>
        <w:r w:rsidRPr="00E0299F" w:rsidDel="003A6D68">
          <w:rPr>
            <w:rFonts w:ascii="Arial" w:eastAsia="Arial" w:hAnsi="Arial" w:cs="Arial"/>
            <w:sz w:val="20"/>
            <w:szCs w:val="20"/>
          </w:rPr>
          <w:delText>o</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ng</w:delText>
        </w:r>
        <w:r w:rsidRPr="00E0299F" w:rsidDel="003A6D68">
          <w:rPr>
            <w:rFonts w:ascii="Arial" w:eastAsia="Arial" w:hAnsi="Arial" w:cs="Arial"/>
            <w:spacing w:val="-6"/>
            <w:sz w:val="20"/>
            <w:szCs w:val="20"/>
          </w:rPr>
          <w:delText xml:space="preserve"> </w:delText>
        </w:r>
        <w:r w:rsidRPr="00E0299F" w:rsidDel="003A6D68">
          <w:rPr>
            <w:rFonts w:ascii="Arial" w:eastAsia="Arial" w:hAnsi="Arial" w:cs="Arial"/>
            <w:spacing w:val="2"/>
            <w:sz w:val="20"/>
            <w:szCs w:val="20"/>
          </w:rPr>
          <w:delText>t</w:delText>
        </w:r>
        <w:r w:rsidRPr="00E0299F" w:rsidDel="003A6D68">
          <w:rPr>
            <w:rFonts w:ascii="Arial" w:eastAsia="Arial" w:hAnsi="Arial" w:cs="Arial"/>
            <w:sz w:val="20"/>
            <w:szCs w:val="20"/>
          </w:rPr>
          <w:delText>he</w:delText>
        </w:r>
        <w:r w:rsidRPr="00E0299F" w:rsidDel="003A6D68">
          <w:rPr>
            <w:rFonts w:ascii="Arial" w:eastAsia="Arial" w:hAnsi="Arial" w:cs="Arial"/>
            <w:spacing w:val="-4"/>
            <w:sz w:val="20"/>
            <w:szCs w:val="20"/>
          </w:rPr>
          <w:delText xml:space="preserve"> </w:delText>
        </w:r>
        <w:r w:rsidRPr="00E0299F" w:rsidDel="003A6D68">
          <w:rPr>
            <w:rFonts w:ascii="Arial" w:eastAsia="Arial" w:hAnsi="Arial" w:cs="Arial"/>
            <w:sz w:val="20"/>
            <w:szCs w:val="20"/>
          </w:rPr>
          <w:delText>I</w:delText>
        </w:r>
        <w:r w:rsidRPr="00E0299F" w:rsidDel="003A6D68">
          <w:rPr>
            <w:rFonts w:ascii="Arial" w:eastAsia="Arial" w:hAnsi="Arial" w:cs="Arial"/>
            <w:spacing w:val="3"/>
            <w:sz w:val="20"/>
            <w:szCs w:val="20"/>
          </w:rPr>
          <w:delText>F</w:delText>
        </w:r>
        <w:r w:rsidRPr="00E0299F" w:rsidDel="003A6D68">
          <w:rPr>
            <w:rFonts w:ascii="Arial" w:eastAsia="Arial" w:hAnsi="Arial" w:cs="Arial"/>
            <w:sz w:val="20"/>
            <w:szCs w:val="20"/>
          </w:rPr>
          <w:delText>M</w:delText>
        </w:r>
        <w:r w:rsidRPr="00E0299F" w:rsidDel="003A6D68">
          <w:rPr>
            <w:rFonts w:ascii="Arial" w:eastAsia="Arial" w:hAnsi="Arial" w:cs="Arial"/>
            <w:spacing w:val="-1"/>
            <w:sz w:val="20"/>
            <w:szCs w:val="20"/>
          </w:rPr>
          <w:delText xml:space="preserve"> </w:delText>
        </w:r>
        <w:r w:rsidRPr="00E0299F" w:rsidDel="003A6D68">
          <w:rPr>
            <w:rFonts w:ascii="Arial" w:eastAsia="Arial" w:hAnsi="Arial" w:cs="Arial"/>
            <w:sz w:val="20"/>
            <w:szCs w:val="20"/>
          </w:rPr>
          <w:delText>w</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1"/>
            <w:sz w:val="20"/>
            <w:szCs w:val="20"/>
          </w:rPr>
          <w:delText>l</w:delText>
        </w:r>
        <w:r w:rsidRPr="00E0299F" w:rsidDel="003A6D68">
          <w:rPr>
            <w:rFonts w:ascii="Arial" w:eastAsia="Arial" w:hAnsi="Arial" w:cs="Arial"/>
            <w:sz w:val="20"/>
            <w:szCs w:val="20"/>
          </w:rPr>
          <w:delText>l</w:delText>
        </w:r>
        <w:r w:rsidRPr="00E0299F" w:rsidDel="003A6D68">
          <w:rPr>
            <w:rFonts w:ascii="Arial" w:eastAsia="Arial" w:hAnsi="Arial" w:cs="Arial"/>
            <w:spacing w:val="-4"/>
            <w:sz w:val="20"/>
            <w:szCs w:val="20"/>
          </w:rPr>
          <w:delText xml:space="preserve"> </w:delText>
        </w:r>
        <w:r w:rsidRPr="00E0299F" w:rsidDel="003A6D68">
          <w:rPr>
            <w:rFonts w:ascii="Arial" w:eastAsia="Arial" w:hAnsi="Arial" w:cs="Arial"/>
            <w:sz w:val="20"/>
            <w:szCs w:val="20"/>
          </w:rPr>
          <w:delText>h</w:delText>
        </w:r>
        <w:r w:rsidRPr="00E0299F" w:rsidDel="003A6D68">
          <w:rPr>
            <w:rFonts w:ascii="Arial" w:eastAsia="Arial" w:hAnsi="Arial" w:cs="Arial"/>
            <w:spacing w:val="2"/>
            <w:sz w:val="20"/>
            <w:szCs w:val="20"/>
          </w:rPr>
          <w:delText>o</w:delText>
        </w:r>
        <w:r w:rsidRPr="00E0299F" w:rsidDel="003A6D68">
          <w:rPr>
            <w:rFonts w:ascii="Arial" w:eastAsia="Arial" w:hAnsi="Arial" w:cs="Arial"/>
            <w:sz w:val="20"/>
            <w:szCs w:val="20"/>
          </w:rPr>
          <w:delText xml:space="preserve">nor </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ub</w:delText>
        </w:r>
        <w:r w:rsidRPr="00E0299F" w:rsidDel="003A6D68">
          <w:rPr>
            <w:rFonts w:ascii="Arial" w:eastAsia="Arial" w:hAnsi="Arial" w:cs="Arial"/>
            <w:spacing w:val="4"/>
            <w:sz w:val="20"/>
            <w:szCs w:val="20"/>
          </w:rPr>
          <w:delText>m</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tted</w:delText>
        </w:r>
        <w:r w:rsidRPr="00E0299F" w:rsidDel="003A6D68">
          <w:rPr>
            <w:rFonts w:ascii="Arial" w:eastAsia="Arial" w:hAnsi="Arial" w:cs="Arial"/>
            <w:spacing w:val="-10"/>
            <w:sz w:val="20"/>
            <w:szCs w:val="20"/>
          </w:rPr>
          <w:delText xml:space="preserve"> </w:delText>
        </w:r>
        <w:r w:rsidRPr="00E0299F" w:rsidDel="003A6D68">
          <w:rPr>
            <w:rFonts w:ascii="Arial" w:eastAsia="Arial" w:hAnsi="Arial" w:cs="Arial"/>
            <w:spacing w:val="-1"/>
            <w:sz w:val="20"/>
            <w:szCs w:val="20"/>
          </w:rPr>
          <w:delText>E</w:delText>
        </w:r>
        <w:r w:rsidRPr="00E0299F" w:rsidDel="003A6D68">
          <w:rPr>
            <w:rFonts w:ascii="Arial" w:eastAsia="Arial" w:hAnsi="Arial" w:cs="Arial"/>
            <w:spacing w:val="2"/>
            <w:sz w:val="20"/>
            <w:szCs w:val="20"/>
          </w:rPr>
          <w:delText>n</w:delText>
        </w:r>
        <w:r w:rsidRPr="00E0299F" w:rsidDel="003A6D68">
          <w:rPr>
            <w:rFonts w:ascii="Arial" w:eastAsia="Arial" w:hAnsi="Arial" w:cs="Arial"/>
            <w:sz w:val="20"/>
            <w:szCs w:val="20"/>
          </w:rPr>
          <w:delText>e</w:delText>
        </w:r>
        <w:r w:rsidRPr="00E0299F" w:rsidDel="003A6D68">
          <w:rPr>
            <w:rFonts w:ascii="Arial" w:eastAsia="Arial" w:hAnsi="Arial" w:cs="Arial"/>
            <w:spacing w:val="1"/>
            <w:sz w:val="20"/>
            <w:szCs w:val="20"/>
          </w:rPr>
          <w:delText>r</w:delText>
        </w:r>
        <w:r w:rsidRPr="00E0299F" w:rsidDel="003A6D68">
          <w:rPr>
            <w:rFonts w:ascii="Arial" w:eastAsia="Arial" w:hAnsi="Arial" w:cs="Arial"/>
            <w:spacing w:val="4"/>
            <w:sz w:val="20"/>
            <w:szCs w:val="20"/>
          </w:rPr>
          <w:delText>g</w:delText>
        </w:r>
        <w:r w:rsidRPr="00E0299F" w:rsidDel="003A6D68">
          <w:rPr>
            <w:rFonts w:ascii="Arial" w:eastAsia="Arial" w:hAnsi="Arial" w:cs="Arial"/>
            <w:sz w:val="20"/>
            <w:szCs w:val="20"/>
          </w:rPr>
          <w:delText>y</w:delText>
        </w:r>
        <w:r w:rsidRPr="00E0299F" w:rsidDel="003A6D68">
          <w:rPr>
            <w:rFonts w:ascii="Arial" w:eastAsia="Arial" w:hAnsi="Arial" w:cs="Arial"/>
            <w:spacing w:val="-10"/>
            <w:sz w:val="20"/>
            <w:szCs w:val="20"/>
          </w:rPr>
          <w:delText xml:space="preserve"> </w:delText>
        </w:r>
        <w:r w:rsidRPr="00E0299F" w:rsidDel="003A6D68">
          <w:rPr>
            <w:rFonts w:ascii="Arial" w:eastAsia="Arial" w:hAnsi="Arial" w:cs="Arial"/>
            <w:spacing w:val="2"/>
            <w:sz w:val="20"/>
            <w:szCs w:val="20"/>
          </w:rPr>
          <w:delText>S</w:delText>
        </w:r>
        <w:r w:rsidRPr="00E0299F" w:rsidDel="003A6D68">
          <w:rPr>
            <w:rFonts w:ascii="Arial" w:eastAsia="Arial" w:hAnsi="Arial" w:cs="Arial"/>
            <w:sz w:val="20"/>
            <w:szCs w:val="20"/>
          </w:rPr>
          <w:delText>e</w:delText>
        </w:r>
        <w:r w:rsidRPr="00E0299F" w:rsidDel="003A6D68">
          <w:rPr>
            <w:rFonts w:ascii="Arial" w:eastAsia="Arial" w:hAnsi="Arial" w:cs="Arial"/>
            <w:spacing w:val="-1"/>
            <w:sz w:val="20"/>
            <w:szCs w:val="20"/>
          </w:rPr>
          <w:delText>l</w:delText>
        </w:r>
        <w:r w:rsidRPr="00E0299F" w:rsidDel="003A6D68">
          <w:rPr>
            <w:rFonts w:ascii="Arial" w:eastAsia="Arial" w:hAnsi="Arial" w:cs="Arial"/>
            <w:spacing w:val="3"/>
            <w:sz w:val="20"/>
            <w:szCs w:val="20"/>
          </w:rPr>
          <w:delText>f</w:delText>
        </w:r>
        <w:r w:rsidRPr="00E0299F" w:rsidDel="003A6D68">
          <w:rPr>
            <w:rFonts w:ascii="Arial" w:eastAsia="Arial" w:hAnsi="Arial" w:cs="Arial"/>
            <w:spacing w:val="1"/>
            <w:sz w:val="20"/>
            <w:szCs w:val="20"/>
          </w:rPr>
          <w:delText>-</w:delText>
        </w:r>
        <w:r w:rsidRPr="00E0299F" w:rsidDel="003A6D68">
          <w:rPr>
            <w:rFonts w:ascii="Arial" w:eastAsia="Arial" w:hAnsi="Arial" w:cs="Arial"/>
            <w:spacing w:val="-1"/>
            <w:sz w:val="20"/>
            <w:szCs w:val="20"/>
          </w:rPr>
          <w:delText>S</w:delText>
        </w:r>
        <w:r w:rsidRPr="00E0299F" w:rsidDel="003A6D68">
          <w:rPr>
            <w:rFonts w:ascii="Arial" w:eastAsia="Arial" w:hAnsi="Arial" w:cs="Arial"/>
            <w:spacing w:val="1"/>
            <w:sz w:val="20"/>
            <w:szCs w:val="20"/>
          </w:rPr>
          <w:delText>c</w:delText>
        </w:r>
        <w:r w:rsidRPr="00E0299F" w:rsidDel="003A6D68">
          <w:rPr>
            <w:rFonts w:ascii="Arial" w:eastAsia="Arial" w:hAnsi="Arial" w:cs="Arial"/>
            <w:spacing w:val="2"/>
            <w:sz w:val="20"/>
            <w:szCs w:val="20"/>
          </w:rPr>
          <w:delText>h</w:delText>
        </w:r>
        <w:r w:rsidRPr="00E0299F" w:rsidDel="003A6D68">
          <w:rPr>
            <w:rFonts w:ascii="Arial" w:eastAsia="Arial" w:hAnsi="Arial" w:cs="Arial"/>
            <w:sz w:val="20"/>
            <w:szCs w:val="20"/>
          </w:rPr>
          <w:delText>ed</w:delText>
        </w:r>
        <w:r w:rsidRPr="00E0299F" w:rsidDel="003A6D68">
          <w:rPr>
            <w:rFonts w:ascii="Arial" w:eastAsia="Arial" w:hAnsi="Arial" w:cs="Arial"/>
            <w:spacing w:val="2"/>
            <w:sz w:val="20"/>
            <w:szCs w:val="20"/>
          </w:rPr>
          <w:delText>u</w:delText>
        </w:r>
        <w:r w:rsidRPr="00E0299F" w:rsidDel="003A6D68">
          <w:rPr>
            <w:rFonts w:ascii="Arial" w:eastAsia="Arial" w:hAnsi="Arial" w:cs="Arial"/>
            <w:spacing w:val="-1"/>
            <w:sz w:val="20"/>
            <w:szCs w:val="20"/>
          </w:rPr>
          <w:delText>l</w:delText>
        </w:r>
        <w:r w:rsidRPr="00E0299F" w:rsidDel="003A6D68">
          <w:rPr>
            <w:rFonts w:ascii="Arial" w:eastAsia="Arial" w:hAnsi="Arial" w:cs="Arial"/>
            <w:sz w:val="20"/>
            <w:szCs w:val="20"/>
          </w:rPr>
          <w:delText>es</w:delText>
        </w:r>
        <w:r w:rsidRPr="00E0299F" w:rsidDel="003A6D68">
          <w:rPr>
            <w:rFonts w:ascii="Arial" w:eastAsia="Arial" w:hAnsi="Arial" w:cs="Arial"/>
            <w:spacing w:val="-12"/>
            <w:sz w:val="20"/>
            <w:szCs w:val="20"/>
          </w:rPr>
          <w:delText xml:space="preserve"> </w:delText>
        </w:r>
        <w:r w:rsidRPr="00E0299F" w:rsidDel="003A6D68">
          <w:rPr>
            <w:rFonts w:ascii="Arial" w:eastAsia="Arial" w:hAnsi="Arial" w:cs="Arial"/>
            <w:sz w:val="20"/>
            <w:szCs w:val="20"/>
          </w:rPr>
          <w:delText>of the</w:delText>
        </w:r>
        <w:r w:rsidRPr="00E0299F" w:rsidDel="003A6D68">
          <w:rPr>
            <w:rFonts w:ascii="Arial" w:eastAsia="Arial" w:hAnsi="Arial" w:cs="Arial"/>
            <w:spacing w:val="-1"/>
            <w:sz w:val="20"/>
            <w:szCs w:val="20"/>
          </w:rPr>
          <w:delText xml:space="preserve"> </w:delText>
        </w:r>
        <w:r w:rsidRPr="00E0299F" w:rsidDel="003A6D68">
          <w:rPr>
            <w:rFonts w:ascii="Arial" w:eastAsia="Arial" w:hAnsi="Arial" w:cs="Arial"/>
            <w:sz w:val="20"/>
            <w:szCs w:val="20"/>
          </w:rPr>
          <w:delText>Lo</w:delText>
        </w:r>
        <w:r w:rsidRPr="00E0299F" w:rsidDel="003A6D68">
          <w:rPr>
            <w:rFonts w:ascii="Arial" w:eastAsia="Arial" w:hAnsi="Arial" w:cs="Arial"/>
            <w:spacing w:val="1"/>
            <w:sz w:val="20"/>
            <w:szCs w:val="20"/>
          </w:rPr>
          <w:delText>c</w:delText>
        </w:r>
        <w:r w:rsidRPr="00E0299F" w:rsidDel="003A6D68">
          <w:rPr>
            <w:rFonts w:ascii="Arial" w:eastAsia="Arial" w:hAnsi="Arial" w:cs="Arial"/>
            <w:spacing w:val="2"/>
            <w:sz w:val="20"/>
            <w:szCs w:val="20"/>
          </w:rPr>
          <w:delText>a</w:delText>
        </w:r>
        <w:r w:rsidRPr="00E0299F" w:rsidDel="003A6D68">
          <w:rPr>
            <w:rFonts w:ascii="Arial" w:eastAsia="Arial" w:hAnsi="Arial" w:cs="Arial"/>
            <w:sz w:val="20"/>
            <w:szCs w:val="20"/>
          </w:rPr>
          <w:delText>l</w:delText>
        </w:r>
        <w:r w:rsidRPr="00E0299F" w:rsidDel="003A6D68">
          <w:rPr>
            <w:rFonts w:ascii="Arial" w:eastAsia="Arial" w:hAnsi="Arial" w:cs="Arial"/>
            <w:spacing w:val="-6"/>
            <w:sz w:val="20"/>
            <w:szCs w:val="20"/>
          </w:rPr>
          <w:delText xml:space="preserve"> </w:delText>
        </w:r>
        <w:r w:rsidRPr="00E0299F" w:rsidDel="003A6D68">
          <w:rPr>
            <w:rFonts w:ascii="Arial" w:eastAsia="Arial" w:hAnsi="Arial" w:cs="Arial"/>
            <w:sz w:val="20"/>
            <w:szCs w:val="20"/>
          </w:rPr>
          <w:delText>C</w:delText>
        </w:r>
        <w:r w:rsidRPr="00E0299F" w:rsidDel="003A6D68">
          <w:rPr>
            <w:rFonts w:ascii="Arial" w:eastAsia="Arial" w:hAnsi="Arial" w:cs="Arial"/>
            <w:spacing w:val="2"/>
            <w:sz w:val="20"/>
            <w:szCs w:val="20"/>
          </w:rPr>
          <w:delText>a</w:delText>
        </w:r>
        <w:r w:rsidRPr="00E0299F" w:rsidDel="003A6D68">
          <w:rPr>
            <w:rFonts w:ascii="Arial" w:eastAsia="Arial" w:hAnsi="Arial" w:cs="Arial"/>
            <w:sz w:val="20"/>
            <w:szCs w:val="20"/>
          </w:rPr>
          <w:delText>pa</w:delText>
        </w:r>
        <w:r w:rsidRPr="00E0299F" w:rsidDel="003A6D68">
          <w:rPr>
            <w:rFonts w:ascii="Arial" w:eastAsia="Arial" w:hAnsi="Arial" w:cs="Arial"/>
            <w:spacing w:val="1"/>
            <w:sz w:val="20"/>
            <w:szCs w:val="20"/>
          </w:rPr>
          <w:delText>c</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2"/>
            <w:sz w:val="20"/>
            <w:szCs w:val="20"/>
          </w:rPr>
          <w:delText>t</w:delText>
        </w:r>
        <w:r w:rsidRPr="00E0299F" w:rsidDel="003A6D68">
          <w:rPr>
            <w:rFonts w:ascii="Arial" w:eastAsia="Arial" w:hAnsi="Arial" w:cs="Arial"/>
            <w:sz w:val="20"/>
            <w:szCs w:val="20"/>
          </w:rPr>
          <w:delText>y</w:delText>
        </w:r>
        <w:r w:rsidRPr="00E0299F" w:rsidDel="003A6D68">
          <w:rPr>
            <w:rFonts w:ascii="Arial" w:eastAsia="Arial" w:hAnsi="Arial" w:cs="Arial"/>
            <w:spacing w:val="-10"/>
            <w:sz w:val="20"/>
            <w:szCs w:val="20"/>
          </w:rPr>
          <w:delText xml:space="preserve"> </w:delText>
        </w:r>
        <w:r w:rsidRPr="00E0299F" w:rsidDel="003A6D68">
          <w:rPr>
            <w:rFonts w:ascii="Arial" w:eastAsia="Arial" w:hAnsi="Arial" w:cs="Arial"/>
            <w:spacing w:val="-1"/>
            <w:sz w:val="20"/>
            <w:szCs w:val="20"/>
          </w:rPr>
          <w:delText>A</w:delText>
        </w:r>
        <w:r w:rsidRPr="00E0299F" w:rsidDel="003A6D68">
          <w:rPr>
            <w:rFonts w:ascii="Arial" w:eastAsia="Arial" w:hAnsi="Arial" w:cs="Arial"/>
            <w:spacing w:val="3"/>
            <w:sz w:val="20"/>
            <w:szCs w:val="20"/>
          </w:rPr>
          <w:delText>r</w:delText>
        </w:r>
        <w:r w:rsidRPr="00E0299F" w:rsidDel="003A6D68">
          <w:rPr>
            <w:rFonts w:ascii="Arial" w:eastAsia="Arial" w:hAnsi="Arial" w:cs="Arial"/>
            <w:sz w:val="20"/>
            <w:szCs w:val="20"/>
          </w:rPr>
          <w:delText>ea Re</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ou</w:delText>
        </w:r>
        <w:r w:rsidRPr="00E0299F" w:rsidDel="003A6D68">
          <w:rPr>
            <w:rFonts w:ascii="Arial" w:eastAsia="Arial" w:hAnsi="Arial" w:cs="Arial"/>
            <w:spacing w:val="1"/>
            <w:sz w:val="20"/>
            <w:szCs w:val="20"/>
          </w:rPr>
          <w:delText>rc</w:delText>
        </w:r>
        <w:r w:rsidRPr="00E0299F" w:rsidDel="003A6D68">
          <w:rPr>
            <w:rFonts w:ascii="Arial" w:eastAsia="Arial" w:hAnsi="Arial" w:cs="Arial"/>
            <w:sz w:val="20"/>
            <w:szCs w:val="20"/>
          </w:rPr>
          <w:delText>e</w:delText>
        </w:r>
        <w:r w:rsidRPr="00E0299F" w:rsidDel="003A6D68">
          <w:rPr>
            <w:rFonts w:ascii="Arial" w:eastAsia="Arial" w:hAnsi="Arial" w:cs="Arial"/>
            <w:spacing w:val="-10"/>
            <w:sz w:val="20"/>
            <w:szCs w:val="20"/>
          </w:rPr>
          <w:delText xml:space="preserve"> </w:delText>
        </w:r>
        <w:r w:rsidRPr="00E0299F" w:rsidDel="003A6D68">
          <w:rPr>
            <w:rFonts w:ascii="Arial" w:eastAsia="Arial" w:hAnsi="Arial" w:cs="Arial"/>
            <w:spacing w:val="2"/>
            <w:sz w:val="20"/>
            <w:szCs w:val="20"/>
          </w:rPr>
          <w:delText>A</w:delText>
        </w:r>
        <w:r w:rsidRPr="00E0299F" w:rsidDel="003A6D68">
          <w:rPr>
            <w:rFonts w:ascii="Arial" w:eastAsia="Arial" w:hAnsi="Arial" w:cs="Arial"/>
            <w:sz w:val="20"/>
            <w:szCs w:val="20"/>
          </w:rPr>
          <w:delText>de</w:delText>
        </w:r>
        <w:r w:rsidRPr="00E0299F" w:rsidDel="003A6D68">
          <w:rPr>
            <w:rFonts w:ascii="Arial" w:eastAsia="Arial" w:hAnsi="Arial" w:cs="Arial"/>
            <w:spacing w:val="2"/>
            <w:sz w:val="20"/>
            <w:szCs w:val="20"/>
          </w:rPr>
          <w:delText>q</w:delText>
        </w:r>
        <w:r w:rsidRPr="00E0299F" w:rsidDel="003A6D68">
          <w:rPr>
            <w:rFonts w:ascii="Arial" w:eastAsia="Arial" w:hAnsi="Arial" w:cs="Arial"/>
            <w:sz w:val="20"/>
            <w:szCs w:val="20"/>
          </w:rPr>
          <w:delText>ua</w:delText>
        </w:r>
        <w:r w:rsidRPr="00E0299F" w:rsidDel="003A6D68">
          <w:rPr>
            <w:rFonts w:ascii="Arial" w:eastAsia="Arial" w:hAnsi="Arial" w:cs="Arial"/>
            <w:spacing w:val="6"/>
            <w:sz w:val="20"/>
            <w:szCs w:val="20"/>
          </w:rPr>
          <w:delText>c</w:delText>
        </w:r>
        <w:r w:rsidRPr="00E0299F" w:rsidDel="003A6D68">
          <w:rPr>
            <w:rFonts w:ascii="Arial" w:eastAsia="Arial" w:hAnsi="Arial" w:cs="Arial"/>
            <w:sz w:val="20"/>
            <w:szCs w:val="20"/>
          </w:rPr>
          <w:delText>y</w:delText>
        </w:r>
        <w:r w:rsidRPr="00E0299F" w:rsidDel="003A6D68">
          <w:rPr>
            <w:rFonts w:ascii="Arial" w:eastAsia="Arial" w:hAnsi="Arial" w:cs="Arial"/>
            <w:spacing w:val="-13"/>
            <w:sz w:val="20"/>
            <w:szCs w:val="20"/>
          </w:rPr>
          <w:delText xml:space="preserve"> </w:delText>
        </w:r>
        <w:r w:rsidRPr="00E0299F" w:rsidDel="003A6D68">
          <w:rPr>
            <w:rFonts w:ascii="Arial" w:eastAsia="Arial" w:hAnsi="Arial" w:cs="Arial"/>
            <w:spacing w:val="1"/>
            <w:sz w:val="20"/>
            <w:szCs w:val="20"/>
          </w:rPr>
          <w:delText>C</w:delText>
        </w:r>
        <w:r w:rsidRPr="00E0299F" w:rsidDel="003A6D68">
          <w:rPr>
            <w:rFonts w:ascii="Arial" w:eastAsia="Arial" w:hAnsi="Arial" w:cs="Arial"/>
            <w:spacing w:val="2"/>
            <w:sz w:val="20"/>
            <w:szCs w:val="20"/>
          </w:rPr>
          <w:delText>a</w:delText>
        </w:r>
        <w:r w:rsidRPr="00E0299F" w:rsidDel="003A6D68">
          <w:rPr>
            <w:rFonts w:ascii="Arial" w:eastAsia="Arial" w:hAnsi="Arial" w:cs="Arial"/>
            <w:sz w:val="20"/>
            <w:szCs w:val="20"/>
          </w:rPr>
          <w:delText>pa</w:delText>
        </w:r>
        <w:r w:rsidRPr="00E0299F" w:rsidDel="003A6D68">
          <w:rPr>
            <w:rFonts w:ascii="Arial" w:eastAsia="Arial" w:hAnsi="Arial" w:cs="Arial"/>
            <w:spacing w:val="4"/>
            <w:sz w:val="20"/>
            <w:szCs w:val="20"/>
          </w:rPr>
          <w:delText>c</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2"/>
            <w:sz w:val="20"/>
            <w:szCs w:val="20"/>
          </w:rPr>
          <w:delText>t</w:delText>
        </w:r>
        <w:r w:rsidRPr="00E0299F" w:rsidDel="003A6D68">
          <w:rPr>
            <w:rFonts w:ascii="Arial" w:eastAsia="Arial" w:hAnsi="Arial" w:cs="Arial"/>
            <w:sz w:val="20"/>
            <w:szCs w:val="20"/>
          </w:rPr>
          <w:delText>y</w:delText>
        </w:r>
        <w:r w:rsidRPr="00E0299F" w:rsidDel="003A6D68">
          <w:rPr>
            <w:rFonts w:ascii="Arial" w:eastAsia="Arial" w:hAnsi="Arial" w:cs="Arial"/>
            <w:spacing w:val="-10"/>
            <w:sz w:val="20"/>
            <w:szCs w:val="20"/>
          </w:rPr>
          <w:delText xml:space="preserve"> </w:delText>
        </w:r>
        <w:r w:rsidRPr="00E0299F" w:rsidDel="003A6D68">
          <w:rPr>
            <w:rFonts w:ascii="Arial" w:eastAsia="Arial" w:hAnsi="Arial" w:cs="Arial"/>
            <w:sz w:val="20"/>
            <w:szCs w:val="20"/>
          </w:rPr>
          <w:delText>of the</w:delText>
        </w:r>
        <w:r w:rsidRPr="00E0299F" w:rsidDel="003A6D68">
          <w:rPr>
            <w:rFonts w:ascii="Arial" w:eastAsia="Arial" w:hAnsi="Arial" w:cs="Arial"/>
            <w:spacing w:val="-1"/>
            <w:sz w:val="20"/>
            <w:szCs w:val="20"/>
          </w:rPr>
          <w:delText xml:space="preserve"> </w:delText>
        </w:r>
        <w:r w:rsidRPr="00E0299F" w:rsidDel="003A6D68">
          <w:rPr>
            <w:rFonts w:ascii="Arial" w:eastAsia="Arial" w:hAnsi="Arial" w:cs="Arial"/>
            <w:sz w:val="20"/>
            <w:szCs w:val="20"/>
          </w:rPr>
          <w:delText>Mo</w:delText>
        </w:r>
        <w:r w:rsidRPr="00E0299F" w:rsidDel="003A6D68">
          <w:rPr>
            <w:rFonts w:ascii="Arial" w:eastAsia="Arial" w:hAnsi="Arial" w:cs="Arial"/>
            <w:spacing w:val="2"/>
            <w:sz w:val="20"/>
            <w:szCs w:val="20"/>
          </w:rPr>
          <w:delText>d</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2"/>
            <w:sz w:val="20"/>
            <w:szCs w:val="20"/>
          </w:rPr>
          <w:delText>f</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ed</w:delText>
        </w:r>
        <w:r w:rsidRPr="00E0299F" w:rsidDel="003A6D68">
          <w:rPr>
            <w:rFonts w:ascii="Arial" w:eastAsia="Arial" w:hAnsi="Arial" w:cs="Arial"/>
            <w:spacing w:val="-6"/>
            <w:sz w:val="20"/>
            <w:szCs w:val="20"/>
          </w:rPr>
          <w:delText xml:space="preserve"> </w:delText>
        </w:r>
        <w:r w:rsidRPr="00E0299F" w:rsidDel="003A6D68">
          <w:rPr>
            <w:rFonts w:ascii="Arial" w:eastAsia="Arial" w:hAnsi="Arial" w:cs="Arial"/>
            <w:sz w:val="20"/>
            <w:szCs w:val="20"/>
          </w:rPr>
          <w:delText>Re</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e</w:delText>
        </w:r>
        <w:r w:rsidRPr="00E0299F" w:rsidDel="003A6D68">
          <w:rPr>
            <w:rFonts w:ascii="Arial" w:eastAsia="Arial" w:hAnsi="Arial" w:cs="Arial"/>
            <w:spacing w:val="1"/>
            <w:sz w:val="20"/>
            <w:szCs w:val="20"/>
          </w:rPr>
          <w:delText>rv</w:delText>
        </w:r>
        <w:r w:rsidRPr="00E0299F" w:rsidDel="003A6D68">
          <w:rPr>
            <w:rFonts w:ascii="Arial" w:eastAsia="Arial" w:hAnsi="Arial" w:cs="Arial"/>
            <w:sz w:val="20"/>
            <w:szCs w:val="20"/>
          </w:rPr>
          <w:delText>e</w:delText>
        </w:r>
        <w:r w:rsidRPr="00E0299F" w:rsidDel="003A6D68">
          <w:rPr>
            <w:rFonts w:ascii="Arial" w:eastAsia="Arial" w:hAnsi="Arial" w:cs="Arial"/>
            <w:spacing w:val="-5"/>
            <w:sz w:val="20"/>
            <w:szCs w:val="20"/>
          </w:rPr>
          <w:delText xml:space="preserve"> </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ha</w:delText>
        </w:r>
        <w:r w:rsidRPr="00E0299F" w:rsidDel="003A6D68">
          <w:rPr>
            <w:rFonts w:ascii="Arial" w:eastAsia="Arial" w:hAnsi="Arial" w:cs="Arial"/>
            <w:spacing w:val="3"/>
            <w:sz w:val="20"/>
            <w:szCs w:val="20"/>
          </w:rPr>
          <w:delText>r</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ng L</w:delText>
        </w:r>
        <w:r w:rsidRPr="00E0299F" w:rsidDel="003A6D68">
          <w:rPr>
            <w:rFonts w:ascii="Arial" w:eastAsia="Arial" w:hAnsi="Arial" w:cs="Arial"/>
            <w:spacing w:val="2"/>
            <w:sz w:val="20"/>
            <w:szCs w:val="20"/>
          </w:rPr>
          <w:delText>S</w:delText>
        </w:r>
        <w:r w:rsidRPr="00E0299F" w:rsidDel="003A6D68">
          <w:rPr>
            <w:rFonts w:ascii="Arial" w:eastAsia="Arial" w:hAnsi="Arial" w:cs="Arial"/>
            <w:sz w:val="20"/>
            <w:szCs w:val="20"/>
          </w:rPr>
          <w:delText>E</w:delText>
        </w:r>
        <w:r w:rsidRPr="00E0299F" w:rsidDel="003A6D68">
          <w:rPr>
            <w:rFonts w:ascii="Arial" w:eastAsia="Arial" w:hAnsi="Arial" w:cs="Arial"/>
            <w:spacing w:val="-5"/>
            <w:sz w:val="20"/>
            <w:szCs w:val="20"/>
          </w:rPr>
          <w:delText xml:space="preserve"> </w:delText>
        </w:r>
        <w:r w:rsidRPr="00E0299F" w:rsidDel="003A6D68">
          <w:rPr>
            <w:rFonts w:ascii="Arial" w:eastAsia="Arial" w:hAnsi="Arial" w:cs="Arial"/>
            <w:sz w:val="20"/>
            <w:szCs w:val="20"/>
          </w:rPr>
          <w:delText>u</w:delText>
        </w:r>
        <w:r w:rsidRPr="00E0299F" w:rsidDel="003A6D68">
          <w:rPr>
            <w:rFonts w:ascii="Arial" w:eastAsia="Arial" w:hAnsi="Arial" w:cs="Arial"/>
            <w:spacing w:val="2"/>
            <w:sz w:val="20"/>
            <w:szCs w:val="20"/>
          </w:rPr>
          <w:delText>n</w:delText>
        </w:r>
        <w:r w:rsidRPr="00E0299F" w:rsidDel="003A6D68">
          <w:rPr>
            <w:rFonts w:ascii="Arial" w:eastAsia="Arial" w:hAnsi="Arial" w:cs="Arial"/>
            <w:spacing w:val="-1"/>
            <w:sz w:val="20"/>
            <w:szCs w:val="20"/>
          </w:rPr>
          <w:delText>l</w:delText>
        </w:r>
        <w:r w:rsidRPr="00E0299F" w:rsidDel="003A6D68">
          <w:rPr>
            <w:rFonts w:ascii="Arial" w:eastAsia="Arial" w:hAnsi="Arial" w:cs="Arial"/>
            <w:sz w:val="20"/>
            <w:szCs w:val="20"/>
          </w:rPr>
          <w:delText>e</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s</w:delText>
        </w:r>
        <w:r w:rsidRPr="00E0299F" w:rsidDel="003A6D68">
          <w:rPr>
            <w:rFonts w:ascii="Arial" w:eastAsia="Arial" w:hAnsi="Arial" w:cs="Arial"/>
            <w:spacing w:val="-5"/>
            <w:sz w:val="20"/>
            <w:szCs w:val="20"/>
          </w:rPr>
          <w:delText xml:space="preserve"> </w:delText>
        </w:r>
        <w:r w:rsidRPr="00E0299F" w:rsidDel="003A6D68">
          <w:rPr>
            <w:rFonts w:ascii="Arial" w:eastAsia="Arial" w:hAnsi="Arial" w:cs="Arial"/>
            <w:sz w:val="20"/>
            <w:szCs w:val="20"/>
          </w:rPr>
          <w:delText>t</w:delText>
        </w:r>
        <w:r w:rsidRPr="00E0299F" w:rsidDel="003A6D68">
          <w:rPr>
            <w:rFonts w:ascii="Arial" w:eastAsia="Arial" w:hAnsi="Arial" w:cs="Arial"/>
            <w:spacing w:val="2"/>
            <w:sz w:val="20"/>
            <w:szCs w:val="20"/>
          </w:rPr>
          <w:delText>h</w:delText>
        </w:r>
        <w:r w:rsidRPr="00E0299F" w:rsidDel="003A6D68">
          <w:rPr>
            <w:rFonts w:ascii="Arial" w:eastAsia="Arial" w:hAnsi="Arial" w:cs="Arial"/>
            <w:sz w:val="20"/>
            <w:szCs w:val="20"/>
          </w:rPr>
          <w:delText>e</w:delText>
        </w:r>
        <w:r w:rsidRPr="00E0299F" w:rsidDel="003A6D68">
          <w:rPr>
            <w:rFonts w:ascii="Arial" w:eastAsia="Arial" w:hAnsi="Arial" w:cs="Arial"/>
            <w:spacing w:val="-4"/>
            <w:sz w:val="20"/>
            <w:szCs w:val="20"/>
          </w:rPr>
          <w:delText xml:space="preserve"> </w:delText>
        </w:r>
        <w:r w:rsidRPr="00E0299F" w:rsidDel="003A6D68">
          <w:rPr>
            <w:rFonts w:ascii="Arial" w:eastAsia="Arial" w:hAnsi="Arial" w:cs="Arial"/>
            <w:spacing w:val="3"/>
            <w:sz w:val="20"/>
            <w:szCs w:val="20"/>
          </w:rPr>
          <w:delText>C</w:delText>
        </w:r>
        <w:r w:rsidRPr="00E0299F" w:rsidDel="003A6D68">
          <w:rPr>
            <w:rFonts w:ascii="Arial" w:eastAsia="Arial" w:hAnsi="Arial" w:cs="Arial"/>
            <w:spacing w:val="-1"/>
            <w:sz w:val="20"/>
            <w:szCs w:val="20"/>
          </w:rPr>
          <w:delText>A</w:delText>
        </w:r>
        <w:r w:rsidRPr="00E0299F" w:rsidDel="003A6D68">
          <w:rPr>
            <w:rFonts w:ascii="Arial" w:eastAsia="Arial" w:hAnsi="Arial" w:cs="Arial"/>
            <w:sz w:val="20"/>
            <w:szCs w:val="20"/>
          </w:rPr>
          <w:delText>I</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O</w:delText>
        </w:r>
        <w:r w:rsidRPr="00E0299F" w:rsidDel="003A6D68">
          <w:rPr>
            <w:rFonts w:ascii="Arial" w:eastAsia="Arial" w:hAnsi="Arial" w:cs="Arial"/>
            <w:spacing w:val="-3"/>
            <w:sz w:val="20"/>
            <w:szCs w:val="20"/>
          </w:rPr>
          <w:delText xml:space="preserve"> </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 xml:space="preserve">s </w:delText>
        </w:r>
        <w:r w:rsidRPr="00E0299F" w:rsidDel="003A6D68">
          <w:rPr>
            <w:rFonts w:ascii="Arial" w:eastAsia="Arial" w:hAnsi="Arial" w:cs="Arial"/>
            <w:spacing w:val="2"/>
            <w:sz w:val="20"/>
            <w:szCs w:val="20"/>
          </w:rPr>
          <w:delText>u</w:delText>
        </w:r>
        <w:r w:rsidRPr="00E0299F" w:rsidDel="003A6D68">
          <w:rPr>
            <w:rFonts w:ascii="Arial" w:eastAsia="Arial" w:hAnsi="Arial" w:cs="Arial"/>
            <w:sz w:val="20"/>
            <w:szCs w:val="20"/>
          </w:rPr>
          <w:delText>na</w:delText>
        </w:r>
        <w:r w:rsidRPr="00E0299F" w:rsidDel="003A6D68">
          <w:rPr>
            <w:rFonts w:ascii="Arial" w:eastAsia="Arial" w:hAnsi="Arial" w:cs="Arial"/>
            <w:spacing w:val="2"/>
            <w:sz w:val="20"/>
            <w:szCs w:val="20"/>
          </w:rPr>
          <w:delText>b</w:delText>
        </w:r>
        <w:r w:rsidRPr="00E0299F" w:rsidDel="003A6D68">
          <w:rPr>
            <w:rFonts w:ascii="Arial" w:eastAsia="Arial" w:hAnsi="Arial" w:cs="Arial"/>
            <w:spacing w:val="-1"/>
            <w:sz w:val="20"/>
            <w:szCs w:val="20"/>
          </w:rPr>
          <w:delText>l</w:delText>
        </w:r>
        <w:r w:rsidRPr="00E0299F" w:rsidDel="003A6D68">
          <w:rPr>
            <w:rFonts w:ascii="Arial" w:eastAsia="Arial" w:hAnsi="Arial" w:cs="Arial"/>
            <w:sz w:val="20"/>
            <w:szCs w:val="20"/>
          </w:rPr>
          <w:delText>e</w:delText>
        </w:r>
        <w:r w:rsidRPr="00E0299F" w:rsidDel="003A6D68">
          <w:rPr>
            <w:rFonts w:ascii="Arial" w:eastAsia="Arial" w:hAnsi="Arial" w:cs="Arial"/>
            <w:spacing w:val="-7"/>
            <w:sz w:val="20"/>
            <w:szCs w:val="20"/>
          </w:rPr>
          <w:delText xml:space="preserve"> </w:delText>
        </w:r>
        <w:r w:rsidRPr="00E0299F" w:rsidDel="003A6D68">
          <w:rPr>
            <w:rFonts w:ascii="Arial" w:eastAsia="Arial" w:hAnsi="Arial" w:cs="Arial"/>
            <w:spacing w:val="2"/>
            <w:sz w:val="20"/>
            <w:szCs w:val="20"/>
          </w:rPr>
          <w:delText>t</w:delText>
        </w:r>
        <w:r w:rsidRPr="00E0299F" w:rsidDel="003A6D68">
          <w:rPr>
            <w:rFonts w:ascii="Arial" w:eastAsia="Arial" w:hAnsi="Arial" w:cs="Arial"/>
            <w:sz w:val="20"/>
            <w:szCs w:val="20"/>
          </w:rPr>
          <w:delText>o</w:delText>
        </w:r>
        <w:r w:rsidRPr="00E0299F" w:rsidDel="003A6D68">
          <w:rPr>
            <w:rFonts w:ascii="Arial" w:eastAsia="Arial" w:hAnsi="Arial" w:cs="Arial"/>
            <w:spacing w:val="-3"/>
            <w:sz w:val="20"/>
            <w:szCs w:val="20"/>
          </w:rPr>
          <w:delText xml:space="preserve"> </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at</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1"/>
            <w:sz w:val="20"/>
            <w:szCs w:val="20"/>
          </w:rPr>
          <w:delText>s</w:delText>
        </w:r>
        <w:r w:rsidRPr="00E0299F" w:rsidDel="003A6D68">
          <w:rPr>
            <w:rFonts w:ascii="Arial" w:eastAsia="Arial" w:hAnsi="Arial" w:cs="Arial"/>
            <w:spacing w:val="5"/>
            <w:sz w:val="20"/>
            <w:szCs w:val="20"/>
          </w:rPr>
          <w:delText>f</w:delText>
        </w:r>
        <w:r w:rsidRPr="00E0299F" w:rsidDel="003A6D68">
          <w:rPr>
            <w:rFonts w:ascii="Arial" w:eastAsia="Arial" w:hAnsi="Arial" w:cs="Arial"/>
            <w:sz w:val="20"/>
            <w:szCs w:val="20"/>
          </w:rPr>
          <w:delText>y</w:delText>
        </w:r>
        <w:r w:rsidRPr="00E0299F" w:rsidDel="003A6D68">
          <w:rPr>
            <w:rFonts w:ascii="Arial" w:eastAsia="Arial" w:hAnsi="Arial" w:cs="Arial"/>
            <w:spacing w:val="-10"/>
            <w:sz w:val="20"/>
            <w:szCs w:val="20"/>
          </w:rPr>
          <w:delText xml:space="preserve"> </w:delText>
        </w:r>
        <w:r w:rsidRPr="00E0299F" w:rsidDel="003A6D68">
          <w:rPr>
            <w:rFonts w:ascii="Arial" w:eastAsia="Arial" w:hAnsi="Arial" w:cs="Arial"/>
            <w:spacing w:val="2"/>
            <w:sz w:val="20"/>
            <w:szCs w:val="20"/>
          </w:rPr>
          <w:delText>o</w:delText>
        </w:r>
        <w:r w:rsidRPr="00E0299F" w:rsidDel="003A6D68">
          <w:rPr>
            <w:rFonts w:ascii="Arial" w:eastAsia="Arial" w:hAnsi="Arial" w:cs="Arial"/>
            <w:sz w:val="20"/>
            <w:szCs w:val="20"/>
          </w:rPr>
          <w:delText>ne</w:delText>
        </w:r>
        <w:r w:rsidRPr="00E0299F" w:rsidDel="003A6D68">
          <w:rPr>
            <w:rFonts w:ascii="Arial" w:eastAsia="Arial" w:hAnsi="Arial" w:cs="Arial"/>
            <w:spacing w:val="-1"/>
            <w:sz w:val="20"/>
            <w:szCs w:val="20"/>
          </w:rPr>
          <w:delText xml:space="preserve"> </w:delText>
        </w:r>
        <w:r w:rsidRPr="00E0299F" w:rsidDel="003A6D68">
          <w:rPr>
            <w:rFonts w:ascii="Arial" w:eastAsia="Arial" w:hAnsi="Arial" w:cs="Arial"/>
            <w:sz w:val="20"/>
            <w:szCs w:val="20"/>
          </w:rPr>
          <w:delText>hu</w:delText>
        </w:r>
        <w:r w:rsidRPr="00E0299F" w:rsidDel="003A6D68">
          <w:rPr>
            <w:rFonts w:ascii="Arial" w:eastAsia="Arial" w:hAnsi="Arial" w:cs="Arial"/>
            <w:spacing w:val="2"/>
            <w:sz w:val="20"/>
            <w:szCs w:val="20"/>
          </w:rPr>
          <w:delText>n</w:delText>
        </w:r>
        <w:r w:rsidRPr="00E0299F" w:rsidDel="003A6D68">
          <w:rPr>
            <w:rFonts w:ascii="Arial" w:eastAsia="Arial" w:hAnsi="Arial" w:cs="Arial"/>
            <w:sz w:val="20"/>
            <w:szCs w:val="20"/>
          </w:rPr>
          <w:delText>d</w:delText>
        </w:r>
        <w:r w:rsidRPr="00E0299F" w:rsidDel="003A6D68">
          <w:rPr>
            <w:rFonts w:ascii="Arial" w:eastAsia="Arial" w:hAnsi="Arial" w:cs="Arial"/>
            <w:spacing w:val="1"/>
            <w:sz w:val="20"/>
            <w:szCs w:val="20"/>
          </w:rPr>
          <w:delText>r</w:delText>
        </w:r>
        <w:r w:rsidRPr="00E0299F" w:rsidDel="003A6D68">
          <w:rPr>
            <w:rFonts w:ascii="Arial" w:eastAsia="Arial" w:hAnsi="Arial" w:cs="Arial"/>
            <w:spacing w:val="2"/>
            <w:sz w:val="20"/>
            <w:szCs w:val="20"/>
          </w:rPr>
          <w:delText>e</w:delText>
        </w:r>
        <w:r w:rsidRPr="00E0299F" w:rsidDel="003A6D68">
          <w:rPr>
            <w:rFonts w:ascii="Arial" w:eastAsia="Arial" w:hAnsi="Arial" w:cs="Arial"/>
            <w:sz w:val="20"/>
            <w:szCs w:val="20"/>
          </w:rPr>
          <w:delText>d</w:delText>
        </w:r>
        <w:r w:rsidRPr="00E0299F" w:rsidDel="003A6D68">
          <w:rPr>
            <w:rFonts w:ascii="Arial" w:eastAsia="Arial" w:hAnsi="Arial" w:cs="Arial"/>
            <w:spacing w:val="-8"/>
            <w:sz w:val="20"/>
            <w:szCs w:val="20"/>
          </w:rPr>
          <w:delText xml:space="preserve"> </w:delText>
        </w:r>
        <w:r w:rsidRPr="00E0299F" w:rsidDel="003A6D68">
          <w:rPr>
            <w:rFonts w:ascii="Arial" w:eastAsia="Arial" w:hAnsi="Arial" w:cs="Arial"/>
            <w:spacing w:val="1"/>
            <w:sz w:val="20"/>
            <w:szCs w:val="20"/>
          </w:rPr>
          <w:delText>(</w:delText>
        </w:r>
        <w:r w:rsidRPr="00E0299F" w:rsidDel="003A6D68">
          <w:rPr>
            <w:rFonts w:ascii="Arial" w:eastAsia="Arial" w:hAnsi="Arial" w:cs="Arial"/>
            <w:sz w:val="20"/>
            <w:szCs w:val="20"/>
          </w:rPr>
          <w:delText>100) pe</w:delText>
        </w:r>
        <w:r w:rsidRPr="00E0299F" w:rsidDel="003A6D68">
          <w:rPr>
            <w:rFonts w:ascii="Arial" w:eastAsia="Arial" w:hAnsi="Arial" w:cs="Arial"/>
            <w:spacing w:val="1"/>
            <w:sz w:val="20"/>
            <w:szCs w:val="20"/>
          </w:rPr>
          <w:delText>rc</w:delText>
        </w:r>
        <w:r w:rsidRPr="00E0299F" w:rsidDel="003A6D68">
          <w:rPr>
            <w:rFonts w:ascii="Arial" w:eastAsia="Arial" w:hAnsi="Arial" w:cs="Arial"/>
            <w:sz w:val="20"/>
            <w:szCs w:val="20"/>
          </w:rPr>
          <w:delText>ent</w:delText>
        </w:r>
        <w:r w:rsidRPr="00E0299F" w:rsidDel="003A6D68">
          <w:rPr>
            <w:rFonts w:ascii="Arial" w:eastAsia="Arial" w:hAnsi="Arial" w:cs="Arial"/>
            <w:spacing w:val="-8"/>
            <w:sz w:val="20"/>
            <w:szCs w:val="20"/>
          </w:rPr>
          <w:delText xml:space="preserve"> </w:delText>
        </w:r>
        <w:r w:rsidRPr="00E0299F" w:rsidDel="003A6D68">
          <w:rPr>
            <w:rFonts w:ascii="Arial" w:eastAsia="Arial" w:hAnsi="Arial" w:cs="Arial"/>
            <w:sz w:val="20"/>
            <w:szCs w:val="20"/>
          </w:rPr>
          <w:delText>of t</w:delText>
        </w:r>
        <w:r w:rsidRPr="00E0299F" w:rsidDel="003A6D68">
          <w:rPr>
            <w:rFonts w:ascii="Arial" w:eastAsia="Arial" w:hAnsi="Arial" w:cs="Arial"/>
            <w:spacing w:val="2"/>
            <w:sz w:val="20"/>
            <w:szCs w:val="20"/>
          </w:rPr>
          <w:delText>h</w:delText>
        </w:r>
        <w:r w:rsidRPr="00E0299F" w:rsidDel="003A6D68">
          <w:rPr>
            <w:rFonts w:ascii="Arial" w:eastAsia="Arial" w:hAnsi="Arial" w:cs="Arial"/>
            <w:sz w:val="20"/>
            <w:szCs w:val="20"/>
          </w:rPr>
          <w:delText>e</w:delText>
        </w:r>
        <w:r w:rsidRPr="00E0299F" w:rsidDel="003A6D68">
          <w:rPr>
            <w:rFonts w:ascii="Arial" w:eastAsia="Arial" w:hAnsi="Arial" w:cs="Arial"/>
            <w:spacing w:val="-4"/>
            <w:sz w:val="20"/>
            <w:szCs w:val="20"/>
          </w:rPr>
          <w:delText xml:space="preserve"> </w:delText>
        </w:r>
        <w:r w:rsidRPr="00E0299F" w:rsidDel="003A6D68">
          <w:rPr>
            <w:rFonts w:ascii="Arial" w:eastAsia="Arial" w:hAnsi="Arial" w:cs="Arial"/>
            <w:spacing w:val="2"/>
            <w:sz w:val="20"/>
            <w:szCs w:val="20"/>
          </w:rPr>
          <w:delText>A</w:delText>
        </w:r>
        <w:r w:rsidRPr="00E0299F" w:rsidDel="003A6D68">
          <w:rPr>
            <w:rFonts w:ascii="Arial" w:eastAsia="Arial" w:hAnsi="Arial" w:cs="Arial"/>
            <w:sz w:val="20"/>
            <w:szCs w:val="20"/>
          </w:rPr>
          <w:delText>n</w:delText>
        </w:r>
        <w:r w:rsidRPr="00E0299F" w:rsidDel="003A6D68">
          <w:rPr>
            <w:rFonts w:ascii="Arial" w:eastAsia="Arial" w:hAnsi="Arial" w:cs="Arial"/>
            <w:spacing w:val="1"/>
            <w:sz w:val="20"/>
            <w:szCs w:val="20"/>
          </w:rPr>
          <w:delText>c</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1"/>
            <w:sz w:val="20"/>
            <w:szCs w:val="20"/>
          </w:rPr>
          <w:delText>l</w:delText>
        </w:r>
        <w:r w:rsidRPr="00E0299F" w:rsidDel="003A6D68">
          <w:rPr>
            <w:rFonts w:ascii="Arial" w:eastAsia="Arial" w:hAnsi="Arial" w:cs="Arial"/>
            <w:spacing w:val="-1"/>
            <w:sz w:val="20"/>
            <w:szCs w:val="20"/>
          </w:rPr>
          <w:delText>l</w:delText>
        </w:r>
        <w:r w:rsidRPr="00E0299F" w:rsidDel="003A6D68">
          <w:rPr>
            <w:rFonts w:ascii="Arial" w:eastAsia="Arial" w:hAnsi="Arial" w:cs="Arial"/>
            <w:sz w:val="20"/>
            <w:szCs w:val="20"/>
          </w:rPr>
          <w:delText>a</w:delText>
        </w:r>
        <w:r w:rsidRPr="00E0299F" w:rsidDel="003A6D68">
          <w:rPr>
            <w:rFonts w:ascii="Arial" w:eastAsia="Arial" w:hAnsi="Arial" w:cs="Arial"/>
            <w:spacing w:val="6"/>
            <w:sz w:val="20"/>
            <w:szCs w:val="20"/>
          </w:rPr>
          <w:delText>r</w:delText>
        </w:r>
        <w:r w:rsidRPr="00E0299F" w:rsidDel="003A6D68">
          <w:rPr>
            <w:rFonts w:ascii="Arial" w:eastAsia="Arial" w:hAnsi="Arial" w:cs="Arial"/>
            <w:sz w:val="20"/>
            <w:szCs w:val="20"/>
          </w:rPr>
          <w:delText>y</w:delText>
        </w:r>
        <w:r w:rsidRPr="00E0299F" w:rsidDel="003A6D68">
          <w:rPr>
            <w:rFonts w:ascii="Arial" w:eastAsia="Arial" w:hAnsi="Arial" w:cs="Arial"/>
            <w:spacing w:val="-12"/>
            <w:sz w:val="20"/>
            <w:szCs w:val="20"/>
          </w:rPr>
          <w:delText xml:space="preserve"> </w:delText>
        </w:r>
        <w:r w:rsidRPr="00E0299F" w:rsidDel="003A6D68">
          <w:rPr>
            <w:rFonts w:ascii="Arial" w:eastAsia="Arial" w:hAnsi="Arial" w:cs="Arial"/>
            <w:spacing w:val="2"/>
            <w:sz w:val="20"/>
            <w:szCs w:val="20"/>
          </w:rPr>
          <w:delText>S</w:delText>
        </w:r>
        <w:r w:rsidRPr="00E0299F" w:rsidDel="003A6D68">
          <w:rPr>
            <w:rFonts w:ascii="Arial" w:eastAsia="Arial" w:hAnsi="Arial" w:cs="Arial"/>
            <w:sz w:val="20"/>
            <w:szCs w:val="20"/>
          </w:rPr>
          <w:delText>e</w:delText>
        </w:r>
        <w:r w:rsidRPr="00E0299F" w:rsidDel="003A6D68">
          <w:rPr>
            <w:rFonts w:ascii="Arial" w:eastAsia="Arial" w:hAnsi="Arial" w:cs="Arial"/>
            <w:spacing w:val="3"/>
            <w:sz w:val="20"/>
            <w:szCs w:val="20"/>
          </w:rPr>
          <w:delText>r</w:delText>
        </w:r>
        <w:r w:rsidRPr="00E0299F" w:rsidDel="003A6D68">
          <w:rPr>
            <w:rFonts w:ascii="Arial" w:eastAsia="Arial" w:hAnsi="Arial" w:cs="Arial"/>
            <w:spacing w:val="-1"/>
            <w:sz w:val="20"/>
            <w:szCs w:val="20"/>
          </w:rPr>
          <w:delText>vi</w:delText>
        </w:r>
        <w:r w:rsidRPr="00E0299F" w:rsidDel="003A6D68">
          <w:rPr>
            <w:rFonts w:ascii="Arial" w:eastAsia="Arial" w:hAnsi="Arial" w:cs="Arial"/>
            <w:spacing w:val="1"/>
            <w:sz w:val="20"/>
            <w:szCs w:val="20"/>
          </w:rPr>
          <w:delText>c</w:delText>
        </w:r>
        <w:r w:rsidRPr="00E0299F" w:rsidDel="003A6D68">
          <w:rPr>
            <w:rFonts w:ascii="Arial" w:eastAsia="Arial" w:hAnsi="Arial" w:cs="Arial"/>
            <w:sz w:val="20"/>
            <w:szCs w:val="20"/>
          </w:rPr>
          <w:delText>es</w:delText>
        </w:r>
        <w:r w:rsidRPr="00E0299F" w:rsidDel="003A6D68">
          <w:rPr>
            <w:rFonts w:ascii="Arial" w:eastAsia="Arial" w:hAnsi="Arial" w:cs="Arial"/>
            <w:spacing w:val="-7"/>
            <w:sz w:val="20"/>
            <w:szCs w:val="20"/>
          </w:rPr>
          <w:delText xml:space="preserve"> </w:delText>
        </w:r>
        <w:r w:rsidRPr="00E0299F" w:rsidDel="003A6D68">
          <w:rPr>
            <w:rFonts w:ascii="Arial" w:eastAsia="Arial" w:hAnsi="Arial" w:cs="Arial"/>
            <w:spacing w:val="1"/>
            <w:sz w:val="20"/>
            <w:szCs w:val="20"/>
          </w:rPr>
          <w:delText>r</w:delText>
        </w:r>
        <w:r w:rsidRPr="00E0299F" w:rsidDel="003A6D68">
          <w:rPr>
            <w:rFonts w:ascii="Arial" w:eastAsia="Arial" w:hAnsi="Arial" w:cs="Arial"/>
            <w:sz w:val="20"/>
            <w:szCs w:val="20"/>
          </w:rPr>
          <w:delText>e</w:delText>
        </w:r>
        <w:r w:rsidRPr="00E0299F" w:rsidDel="003A6D68">
          <w:rPr>
            <w:rFonts w:ascii="Arial" w:eastAsia="Arial" w:hAnsi="Arial" w:cs="Arial"/>
            <w:spacing w:val="2"/>
            <w:sz w:val="20"/>
            <w:szCs w:val="20"/>
          </w:rPr>
          <w:delText>q</w:delText>
        </w:r>
        <w:r w:rsidRPr="00E0299F" w:rsidDel="003A6D68">
          <w:rPr>
            <w:rFonts w:ascii="Arial" w:eastAsia="Arial" w:hAnsi="Arial" w:cs="Arial"/>
            <w:sz w:val="20"/>
            <w:szCs w:val="20"/>
          </w:rPr>
          <w:delText>u</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1"/>
            <w:sz w:val="20"/>
            <w:szCs w:val="20"/>
          </w:rPr>
          <w:delText>r</w:delText>
        </w:r>
        <w:r w:rsidRPr="00E0299F" w:rsidDel="003A6D68">
          <w:rPr>
            <w:rFonts w:ascii="Arial" w:eastAsia="Arial" w:hAnsi="Arial" w:cs="Arial"/>
            <w:sz w:val="20"/>
            <w:szCs w:val="20"/>
          </w:rPr>
          <w:delText>e</w:delText>
        </w:r>
        <w:r w:rsidRPr="00E0299F" w:rsidDel="003A6D68">
          <w:rPr>
            <w:rFonts w:ascii="Arial" w:eastAsia="Arial" w:hAnsi="Arial" w:cs="Arial"/>
            <w:spacing w:val="4"/>
            <w:sz w:val="20"/>
            <w:szCs w:val="20"/>
          </w:rPr>
          <w:delText>m</w:delText>
        </w:r>
        <w:r w:rsidRPr="00E0299F" w:rsidDel="003A6D68">
          <w:rPr>
            <w:rFonts w:ascii="Arial" w:eastAsia="Arial" w:hAnsi="Arial" w:cs="Arial"/>
            <w:sz w:val="20"/>
            <w:szCs w:val="20"/>
          </w:rPr>
          <w:delText>ent</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w:delText>
        </w:r>
        <w:r w:rsidRPr="00E0299F" w:rsidDel="003A6D68">
          <w:rPr>
            <w:rFonts w:ascii="Arial" w:eastAsia="Arial" w:hAnsi="Arial" w:cs="Arial"/>
            <w:spacing w:val="42"/>
            <w:sz w:val="20"/>
            <w:szCs w:val="20"/>
          </w:rPr>
          <w:delText xml:space="preserve"> </w:delText>
        </w:r>
        <w:r w:rsidRPr="00E0299F" w:rsidDel="003A6D68">
          <w:rPr>
            <w:rFonts w:ascii="Arial" w:eastAsia="Arial" w:hAnsi="Arial" w:cs="Arial"/>
            <w:sz w:val="20"/>
            <w:szCs w:val="20"/>
          </w:rPr>
          <w:delText xml:space="preserve">In </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u</w:delText>
        </w:r>
        <w:r w:rsidRPr="00E0299F" w:rsidDel="003A6D68">
          <w:rPr>
            <w:rFonts w:ascii="Arial" w:eastAsia="Arial" w:hAnsi="Arial" w:cs="Arial"/>
            <w:spacing w:val="1"/>
            <w:sz w:val="20"/>
            <w:szCs w:val="20"/>
          </w:rPr>
          <w:delText>c</w:delText>
        </w:r>
        <w:r w:rsidRPr="00E0299F" w:rsidDel="003A6D68">
          <w:rPr>
            <w:rFonts w:ascii="Arial" w:eastAsia="Arial" w:hAnsi="Arial" w:cs="Arial"/>
            <w:sz w:val="20"/>
            <w:szCs w:val="20"/>
          </w:rPr>
          <w:delText>h</w:delText>
        </w:r>
        <w:r w:rsidRPr="00E0299F" w:rsidDel="003A6D68">
          <w:rPr>
            <w:rFonts w:ascii="Arial" w:eastAsia="Arial" w:hAnsi="Arial" w:cs="Arial"/>
            <w:spacing w:val="-5"/>
            <w:sz w:val="20"/>
            <w:szCs w:val="20"/>
          </w:rPr>
          <w:delText xml:space="preserve"> </w:delText>
        </w:r>
        <w:r w:rsidRPr="00E0299F" w:rsidDel="003A6D68">
          <w:rPr>
            <w:rFonts w:ascii="Arial" w:eastAsia="Arial" w:hAnsi="Arial" w:cs="Arial"/>
            <w:spacing w:val="1"/>
            <w:sz w:val="20"/>
            <w:szCs w:val="20"/>
          </w:rPr>
          <w:delText>c</w:delText>
        </w:r>
        <w:r w:rsidRPr="00E0299F" w:rsidDel="003A6D68">
          <w:rPr>
            <w:rFonts w:ascii="Arial" w:eastAsia="Arial" w:hAnsi="Arial" w:cs="Arial"/>
            <w:sz w:val="20"/>
            <w:szCs w:val="20"/>
          </w:rPr>
          <w:delText>a</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es the</w:delText>
        </w:r>
        <w:r w:rsidRPr="00E0299F" w:rsidDel="003A6D68">
          <w:rPr>
            <w:rFonts w:ascii="Arial" w:eastAsia="Arial" w:hAnsi="Arial" w:cs="Arial"/>
            <w:spacing w:val="-4"/>
            <w:sz w:val="20"/>
            <w:szCs w:val="20"/>
          </w:rPr>
          <w:delText xml:space="preserve"> </w:delText>
        </w:r>
        <w:r w:rsidRPr="00E0299F" w:rsidDel="003A6D68">
          <w:rPr>
            <w:rFonts w:ascii="Arial" w:eastAsia="Arial" w:hAnsi="Arial" w:cs="Arial"/>
            <w:spacing w:val="3"/>
            <w:sz w:val="20"/>
            <w:szCs w:val="20"/>
          </w:rPr>
          <w:delText>C</w:delText>
        </w:r>
        <w:r w:rsidRPr="00E0299F" w:rsidDel="003A6D68">
          <w:rPr>
            <w:rFonts w:ascii="Arial" w:eastAsia="Arial" w:hAnsi="Arial" w:cs="Arial"/>
            <w:spacing w:val="-1"/>
            <w:sz w:val="20"/>
            <w:szCs w:val="20"/>
          </w:rPr>
          <w:delText>A</w:delText>
        </w:r>
        <w:r w:rsidRPr="00E0299F" w:rsidDel="003A6D68">
          <w:rPr>
            <w:rFonts w:ascii="Arial" w:eastAsia="Arial" w:hAnsi="Arial" w:cs="Arial"/>
            <w:spacing w:val="2"/>
            <w:sz w:val="20"/>
            <w:szCs w:val="20"/>
          </w:rPr>
          <w:delText>I</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O</w:delText>
        </w:r>
        <w:r w:rsidRPr="00E0299F" w:rsidDel="003A6D68">
          <w:rPr>
            <w:rFonts w:ascii="Arial" w:eastAsia="Arial" w:hAnsi="Arial" w:cs="Arial"/>
            <w:spacing w:val="-5"/>
            <w:sz w:val="20"/>
            <w:szCs w:val="20"/>
          </w:rPr>
          <w:delText xml:space="preserve"> </w:delText>
        </w:r>
        <w:r w:rsidRPr="00E0299F" w:rsidDel="003A6D68">
          <w:rPr>
            <w:rFonts w:ascii="Arial" w:eastAsia="Arial" w:hAnsi="Arial" w:cs="Arial"/>
            <w:spacing w:val="4"/>
            <w:sz w:val="20"/>
            <w:szCs w:val="20"/>
          </w:rPr>
          <w:delText>m</w:delText>
        </w:r>
        <w:r w:rsidRPr="00E0299F" w:rsidDel="003A6D68">
          <w:rPr>
            <w:rFonts w:ascii="Arial" w:eastAsia="Arial" w:hAnsi="Arial" w:cs="Arial"/>
            <w:spacing w:val="2"/>
            <w:sz w:val="20"/>
            <w:szCs w:val="20"/>
          </w:rPr>
          <w:delText>a</w:delText>
        </w:r>
        <w:r w:rsidRPr="00E0299F" w:rsidDel="003A6D68">
          <w:rPr>
            <w:rFonts w:ascii="Arial" w:eastAsia="Arial" w:hAnsi="Arial" w:cs="Arial"/>
            <w:sz w:val="20"/>
            <w:szCs w:val="20"/>
          </w:rPr>
          <w:delText>y</w:delText>
        </w:r>
        <w:r w:rsidRPr="00E0299F" w:rsidDel="003A6D68">
          <w:rPr>
            <w:rFonts w:ascii="Arial" w:eastAsia="Arial" w:hAnsi="Arial" w:cs="Arial"/>
            <w:spacing w:val="-10"/>
            <w:sz w:val="20"/>
            <w:szCs w:val="20"/>
          </w:rPr>
          <w:delText xml:space="preserve"> </w:delText>
        </w:r>
        <w:r w:rsidRPr="00E0299F" w:rsidDel="003A6D68">
          <w:rPr>
            <w:rFonts w:ascii="Arial" w:eastAsia="Arial" w:hAnsi="Arial" w:cs="Arial"/>
            <w:spacing w:val="1"/>
            <w:sz w:val="20"/>
            <w:szCs w:val="20"/>
          </w:rPr>
          <w:delText>c</w:delText>
        </w:r>
        <w:r w:rsidRPr="00E0299F" w:rsidDel="003A6D68">
          <w:rPr>
            <w:rFonts w:ascii="Arial" w:eastAsia="Arial" w:hAnsi="Arial" w:cs="Arial"/>
            <w:sz w:val="20"/>
            <w:szCs w:val="20"/>
          </w:rPr>
          <w:delText>u</w:delText>
        </w:r>
        <w:r w:rsidRPr="00E0299F" w:rsidDel="003A6D68">
          <w:rPr>
            <w:rFonts w:ascii="Arial" w:eastAsia="Arial" w:hAnsi="Arial" w:cs="Arial"/>
            <w:spacing w:val="1"/>
            <w:sz w:val="20"/>
            <w:szCs w:val="20"/>
          </w:rPr>
          <w:delText>r</w:delText>
        </w:r>
        <w:r w:rsidRPr="00E0299F" w:rsidDel="003A6D68">
          <w:rPr>
            <w:rFonts w:ascii="Arial" w:eastAsia="Arial" w:hAnsi="Arial" w:cs="Arial"/>
            <w:sz w:val="20"/>
            <w:szCs w:val="20"/>
          </w:rPr>
          <w:delText>t</w:delText>
        </w:r>
        <w:r w:rsidRPr="00E0299F" w:rsidDel="003A6D68">
          <w:rPr>
            <w:rFonts w:ascii="Arial" w:eastAsia="Arial" w:hAnsi="Arial" w:cs="Arial"/>
            <w:spacing w:val="2"/>
            <w:sz w:val="20"/>
            <w:szCs w:val="20"/>
          </w:rPr>
          <w:delText>a</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l</w:delText>
        </w:r>
        <w:r w:rsidRPr="00E0299F" w:rsidDel="003A6D68">
          <w:rPr>
            <w:rFonts w:ascii="Arial" w:eastAsia="Arial" w:hAnsi="Arial" w:cs="Arial"/>
            <w:spacing w:val="-4"/>
            <w:sz w:val="20"/>
            <w:szCs w:val="20"/>
          </w:rPr>
          <w:delText xml:space="preserve"> </w:delText>
        </w:r>
        <w:r w:rsidRPr="00E0299F" w:rsidDel="003A6D68">
          <w:rPr>
            <w:rFonts w:ascii="Arial" w:eastAsia="Arial" w:hAnsi="Arial" w:cs="Arial"/>
            <w:sz w:val="20"/>
            <w:szCs w:val="20"/>
          </w:rPr>
          <w:delText>a</w:delText>
        </w:r>
        <w:r w:rsidRPr="00E0299F" w:rsidDel="003A6D68">
          <w:rPr>
            <w:rFonts w:ascii="Arial" w:eastAsia="Arial" w:hAnsi="Arial" w:cs="Arial"/>
            <w:spacing w:val="1"/>
            <w:sz w:val="20"/>
            <w:szCs w:val="20"/>
          </w:rPr>
          <w:delText>l</w:delText>
        </w:r>
        <w:r w:rsidRPr="00E0299F" w:rsidDel="003A6D68">
          <w:rPr>
            <w:rFonts w:ascii="Arial" w:eastAsia="Arial" w:hAnsi="Arial" w:cs="Arial"/>
            <w:sz w:val="20"/>
            <w:szCs w:val="20"/>
          </w:rPr>
          <w:delText>l</w:delText>
        </w:r>
        <w:r w:rsidRPr="00E0299F" w:rsidDel="003A6D68">
          <w:rPr>
            <w:rFonts w:ascii="Arial" w:eastAsia="Arial" w:hAnsi="Arial" w:cs="Arial"/>
            <w:spacing w:val="-3"/>
            <w:sz w:val="20"/>
            <w:szCs w:val="20"/>
          </w:rPr>
          <w:delText xml:space="preserve"> </w:delText>
        </w:r>
        <w:r w:rsidRPr="00E0299F" w:rsidDel="003A6D68">
          <w:rPr>
            <w:rFonts w:ascii="Arial" w:eastAsia="Arial" w:hAnsi="Arial" w:cs="Arial"/>
            <w:spacing w:val="2"/>
            <w:sz w:val="20"/>
            <w:szCs w:val="20"/>
          </w:rPr>
          <w:delText>o</w:delText>
        </w:r>
        <w:r w:rsidRPr="00E0299F" w:rsidDel="003A6D68">
          <w:rPr>
            <w:rFonts w:ascii="Arial" w:eastAsia="Arial" w:hAnsi="Arial" w:cs="Arial"/>
            <w:sz w:val="20"/>
            <w:szCs w:val="20"/>
          </w:rPr>
          <w:delText>r</w:delText>
        </w:r>
        <w:r w:rsidRPr="00E0299F" w:rsidDel="003A6D68">
          <w:rPr>
            <w:rFonts w:ascii="Arial" w:eastAsia="Arial" w:hAnsi="Arial" w:cs="Arial"/>
            <w:spacing w:val="-2"/>
            <w:sz w:val="20"/>
            <w:szCs w:val="20"/>
          </w:rPr>
          <w:delText xml:space="preserve"> </w:delText>
        </w:r>
        <w:r w:rsidRPr="00E0299F" w:rsidDel="003A6D68">
          <w:rPr>
            <w:rFonts w:ascii="Arial" w:eastAsia="Arial" w:hAnsi="Arial" w:cs="Arial"/>
            <w:sz w:val="20"/>
            <w:szCs w:val="20"/>
          </w:rPr>
          <w:delText>a</w:delText>
        </w:r>
        <w:r w:rsidRPr="00E0299F" w:rsidDel="003A6D68">
          <w:rPr>
            <w:rFonts w:ascii="Arial" w:eastAsia="Arial" w:hAnsi="Arial" w:cs="Arial"/>
            <w:spacing w:val="-2"/>
            <w:sz w:val="20"/>
            <w:szCs w:val="20"/>
          </w:rPr>
          <w:delText xml:space="preserve"> </w:delText>
        </w:r>
        <w:r w:rsidRPr="00E0299F" w:rsidDel="003A6D68">
          <w:rPr>
            <w:rFonts w:ascii="Arial" w:eastAsia="Arial" w:hAnsi="Arial" w:cs="Arial"/>
            <w:sz w:val="20"/>
            <w:szCs w:val="20"/>
          </w:rPr>
          <w:delText>po</w:delText>
        </w:r>
        <w:r w:rsidRPr="00E0299F" w:rsidDel="003A6D68">
          <w:rPr>
            <w:rFonts w:ascii="Arial" w:eastAsia="Arial" w:hAnsi="Arial" w:cs="Arial"/>
            <w:spacing w:val="1"/>
            <w:sz w:val="20"/>
            <w:szCs w:val="20"/>
          </w:rPr>
          <w:delText>r</w:delText>
        </w:r>
        <w:r w:rsidRPr="00E0299F" w:rsidDel="003A6D68">
          <w:rPr>
            <w:rFonts w:ascii="Arial" w:eastAsia="Arial" w:hAnsi="Arial" w:cs="Arial"/>
            <w:spacing w:val="2"/>
            <w:sz w:val="20"/>
            <w:szCs w:val="20"/>
          </w:rPr>
          <w:delText>t</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on</w:delText>
        </w:r>
        <w:r w:rsidRPr="00E0299F" w:rsidDel="003A6D68">
          <w:rPr>
            <w:rFonts w:ascii="Arial" w:eastAsia="Arial" w:hAnsi="Arial" w:cs="Arial"/>
            <w:spacing w:val="-4"/>
            <w:sz w:val="20"/>
            <w:szCs w:val="20"/>
          </w:rPr>
          <w:delText xml:space="preserve"> </w:delText>
        </w:r>
        <w:r w:rsidRPr="00E0299F" w:rsidDel="003A6D68">
          <w:rPr>
            <w:rFonts w:ascii="Arial" w:eastAsia="Arial" w:hAnsi="Arial" w:cs="Arial"/>
            <w:sz w:val="20"/>
            <w:szCs w:val="20"/>
          </w:rPr>
          <w:delText>of a</w:delText>
        </w:r>
        <w:r w:rsidRPr="00E0299F" w:rsidDel="003A6D68">
          <w:rPr>
            <w:rFonts w:ascii="Arial" w:eastAsia="Arial" w:hAnsi="Arial" w:cs="Arial"/>
            <w:spacing w:val="-2"/>
            <w:sz w:val="20"/>
            <w:szCs w:val="20"/>
          </w:rPr>
          <w:delText xml:space="preserve"> </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ub</w:delText>
        </w:r>
        <w:r w:rsidRPr="00E0299F" w:rsidDel="003A6D68">
          <w:rPr>
            <w:rFonts w:ascii="Arial" w:eastAsia="Arial" w:hAnsi="Arial" w:cs="Arial"/>
            <w:spacing w:val="4"/>
            <w:sz w:val="20"/>
            <w:szCs w:val="20"/>
          </w:rPr>
          <w:delText>m</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tted</w:delText>
        </w:r>
        <w:r w:rsidRPr="00E0299F" w:rsidDel="003A6D68">
          <w:rPr>
            <w:rFonts w:ascii="Arial" w:eastAsia="Arial" w:hAnsi="Arial" w:cs="Arial"/>
            <w:spacing w:val="-7"/>
            <w:sz w:val="20"/>
            <w:szCs w:val="20"/>
          </w:rPr>
          <w:delText xml:space="preserve"> </w:delText>
        </w:r>
        <w:r w:rsidRPr="00E0299F" w:rsidDel="003A6D68">
          <w:rPr>
            <w:rFonts w:ascii="Arial" w:eastAsia="Arial" w:hAnsi="Arial" w:cs="Arial"/>
            <w:spacing w:val="2"/>
            <w:sz w:val="20"/>
            <w:szCs w:val="20"/>
          </w:rPr>
          <w:delText>E</w:delText>
        </w:r>
        <w:r w:rsidRPr="00E0299F" w:rsidDel="003A6D68">
          <w:rPr>
            <w:rFonts w:ascii="Arial" w:eastAsia="Arial" w:hAnsi="Arial" w:cs="Arial"/>
            <w:sz w:val="20"/>
            <w:szCs w:val="20"/>
          </w:rPr>
          <w:delText>ne</w:delText>
        </w:r>
        <w:r w:rsidRPr="00E0299F" w:rsidDel="003A6D68">
          <w:rPr>
            <w:rFonts w:ascii="Arial" w:eastAsia="Arial" w:hAnsi="Arial" w:cs="Arial"/>
            <w:spacing w:val="1"/>
            <w:sz w:val="20"/>
            <w:szCs w:val="20"/>
          </w:rPr>
          <w:delText>r</w:delText>
        </w:r>
        <w:r w:rsidRPr="00E0299F" w:rsidDel="003A6D68">
          <w:rPr>
            <w:rFonts w:ascii="Arial" w:eastAsia="Arial" w:hAnsi="Arial" w:cs="Arial"/>
            <w:spacing w:val="2"/>
            <w:sz w:val="20"/>
            <w:szCs w:val="20"/>
          </w:rPr>
          <w:delText>g</w:delText>
        </w:r>
        <w:r w:rsidRPr="00E0299F" w:rsidDel="003A6D68">
          <w:rPr>
            <w:rFonts w:ascii="Arial" w:eastAsia="Arial" w:hAnsi="Arial" w:cs="Arial"/>
            <w:sz w:val="20"/>
            <w:szCs w:val="20"/>
          </w:rPr>
          <w:delText xml:space="preserve">y </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e</w:delText>
        </w:r>
        <w:r w:rsidRPr="00E0299F" w:rsidDel="003A6D68">
          <w:rPr>
            <w:rFonts w:ascii="Arial" w:eastAsia="Arial" w:hAnsi="Arial" w:cs="Arial"/>
            <w:spacing w:val="-1"/>
            <w:sz w:val="20"/>
            <w:szCs w:val="20"/>
          </w:rPr>
          <w:delText>l</w:delText>
        </w:r>
        <w:r w:rsidRPr="00E0299F" w:rsidDel="003A6D68">
          <w:rPr>
            <w:rFonts w:ascii="Arial" w:eastAsia="Arial" w:hAnsi="Arial" w:cs="Arial"/>
            <w:spacing w:val="2"/>
            <w:sz w:val="20"/>
            <w:szCs w:val="20"/>
          </w:rPr>
          <w:delText>f</w:delText>
        </w:r>
        <w:r w:rsidRPr="00E0299F" w:rsidDel="003A6D68">
          <w:rPr>
            <w:rFonts w:ascii="Arial" w:eastAsia="Arial" w:hAnsi="Arial" w:cs="Arial"/>
            <w:spacing w:val="1"/>
            <w:sz w:val="20"/>
            <w:szCs w:val="20"/>
          </w:rPr>
          <w:delText>-</w:delText>
        </w:r>
        <w:r w:rsidRPr="00E0299F" w:rsidDel="003A6D68">
          <w:rPr>
            <w:rFonts w:ascii="Arial" w:eastAsia="Arial" w:hAnsi="Arial" w:cs="Arial"/>
            <w:spacing w:val="-1"/>
            <w:sz w:val="20"/>
            <w:szCs w:val="20"/>
          </w:rPr>
          <w:delText>S</w:delText>
        </w:r>
        <w:r w:rsidRPr="00E0299F" w:rsidDel="003A6D68">
          <w:rPr>
            <w:rFonts w:ascii="Arial" w:eastAsia="Arial" w:hAnsi="Arial" w:cs="Arial"/>
            <w:spacing w:val="1"/>
            <w:sz w:val="20"/>
            <w:szCs w:val="20"/>
          </w:rPr>
          <w:delText>c</w:delText>
        </w:r>
        <w:r w:rsidRPr="00E0299F" w:rsidDel="003A6D68">
          <w:rPr>
            <w:rFonts w:ascii="Arial" w:eastAsia="Arial" w:hAnsi="Arial" w:cs="Arial"/>
            <w:sz w:val="20"/>
            <w:szCs w:val="20"/>
          </w:rPr>
          <w:delText>h</w:delText>
        </w:r>
        <w:r w:rsidRPr="00E0299F" w:rsidDel="003A6D68">
          <w:rPr>
            <w:rFonts w:ascii="Arial" w:eastAsia="Arial" w:hAnsi="Arial" w:cs="Arial"/>
            <w:spacing w:val="2"/>
            <w:sz w:val="20"/>
            <w:szCs w:val="20"/>
          </w:rPr>
          <w:delText>e</w:delText>
        </w:r>
        <w:r w:rsidRPr="00E0299F" w:rsidDel="003A6D68">
          <w:rPr>
            <w:rFonts w:ascii="Arial" w:eastAsia="Arial" w:hAnsi="Arial" w:cs="Arial"/>
            <w:sz w:val="20"/>
            <w:szCs w:val="20"/>
          </w:rPr>
          <w:delText>d</w:delText>
        </w:r>
        <w:r w:rsidRPr="00E0299F" w:rsidDel="003A6D68">
          <w:rPr>
            <w:rFonts w:ascii="Arial" w:eastAsia="Arial" w:hAnsi="Arial" w:cs="Arial"/>
            <w:spacing w:val="2"/>
            <w:sz w:val="20"/>
            <w:szCs w:val="20"/>
          </w:rPr>
          <w:delText>u</w:delText>
        </w:r>
        <w:r w:rsidRPr="00E0299F" w:rsidDel="003A6D68">
          <w:rPr>
            <w:rFonts w:ascii="Arial" w:eastAsia="Arial" w:hAnsi="Arial" w:cs="Arial"/>
            <w:spacing w:val="-1"/>
            <w:sz w:val="20"/>
            <w:szCs w:val="20"/>
          </w:rPr>
          <w:delText>l</w:delText>
        </w:r>
        <w:r w:rsidRPr="00E0299F" w:rsidDel="003A6D68">
          <w:rPr>
            <w:rFonts w:ascii="Arial" w:eastAsia="Arial" w:hAnsi="Arial" w:cs="Arial"/>
            <w:sz w:val="20"/>
            <w:szCs w:val="20"/>
          </w:rPr>
          <w:delText>e</w:delText>
        </w:r>
        <w:r w:rsidRPr="00E0299F" w:rsidDel="003A6D68">
          <w:rPr>
            <w:rFonts w:ascii="Arial" w:eastAsia="Arial" w:hAnsi="Arial" w:cs="Arial"/>
            <w:spacing w:val="-13"/>
            <w:sz w:val="20"/>
            <w:szCs w:val="20"/>
          </w:rPr>
          <w:delText xml:space="preserve"> </w:delText>
        </w:r>
        <w:r w:rsidRPr="00E0299F" w:rsidDel="003A6D68">
          <w:rPr>
            <w:rFonts w:ascii="Arial" w:eastAsia="Arial" w:hAnsi="Arial" w:cs="Arial"/>
            <w:spacing w:val="2"/>
            <w:sz w:val="20"/>
            <w:szCs w:val="20"/>
          </w:rPr>
          <w:delText>t</w:delText>
        </w:r>
        <w:r w:rsidRPr="00E0299F" w:rsidDel="003A6D68">
          <w:rPr>
            <w:rFonts w:ascii="Arial" w:eastAsia="Arial" w:hAnsi="Arial" w:cs="Arial"/>
            <w:sz w:val="20"/>
            <w:szCs w:val="20"/>
          </w:rPr>
          <w:delText>o</w:delText>
        </w:r>
        <w:r w:rsidRPr="00E0299F" w:rsidDel="003A6D68">
          <w:rPr>
            <w:rFonts w:ascii="Arial" w:eastAsia="Arial" w:hAnsi="Arial" w:cs="Arial"/>
            <w:spacing w:val="-3"/>
            <w:sz w:val="20"/>
            <w:szCs w:val="20"/>
          </w:rPr>
          <w:delText xml:space="preserve"> </w:delText>
        </w:r>
        <w:r w:rsidRPr="00E0299F" w:rsidDel="003A6D68">
          <w:rPr>
            <w:rFonts w:ascii="Arial" w:eastAsia="Arial" w:hAnsi="Arial" w:cs="Arial"/>
            <w:spacing w:val="2"/>
            <w:sz w:val="20"/>
            <w:szCs w:val="20"/>
          </w:rPr>
          <w:delText>a</w:delText>
        </w:r>
        <w:r w:rsidRPr="00E0299F" w:rsidDel="003A6D68">
          <w:rPr>
            <w:rFonts w:ascii="Arial" w:eastAsia="Arial" w:hAnsi="Arial" w:cs="Arial"/>
            <w:spacing w:val="-1"/>
            <w:sz w:val="20"/>
            <w:szCs w:val="20"/>
          </w:rPr>
          <w:delText>ll</w:delText>
        </w:r>
        <w:r w:rsidRPr="00E0299F" w:rsidDel="003A6D68">
          <w:rPr>
            <w:rFonts w:ascii="Arial" w:eastAsia="Arial" w:hAnsi="Arial" w:cs="Arial"/>
            <w:spacing w:val="2"/>
            <w:sz w:val="20"/>
            <w:szCs w:val="20"/>
          </w:rPr>
          <w:delText>o</w:delText>
        </w:r>
        <w:r w:rsidRPr="00E0299F" w:rsidDel="003A6D68">
          <w:rPr>
            <w:rFonts w:ascii="Arial" w:eastAsia="Arial" w:hAnsi="Arial" w:cs="Arial"/>
            <w:sz w:val="20"/>
            <w:szCs w:val="20"/>
          </w:rPr>
          <w:delText>w</w:delText>
        </w:r>
        <w:r w:rsidRPr="00E0299F" w:rsidDel="003A6D68">
          <w:rPr>
            <w:rFonts w:ascii="Arial" w:eastAsia="Arial" w:hAnsi="Arial" w:cs="Arial"/>
            <w:spacing w:val="-5"/>
            <w:sz w:val="20"/>
            <w:szCs w:val="20"/>
          </w:rPr>
          <w:delText xml:space="preserve"> </w:delText>
        </w:r>
        <w:r w:rsidRPr="00E0299F" w:rsidDel="003A6D68">
          <w:rPr>
            <w:rFonts w:ascii="Arial" w:eastAsia="Arial" w:hAnsi="Arial" w:cs="Arial"/>
            <w:spacing w:val="2"/>
            <w:sz w:val="20"/>
            <w:szCs w:val="20"/>
          </w:rPr>
          <w:delText>A</w:delText>
        </w:r>
        <w:r w:rsidRPr="00E0299F" w:rsidDel="003A6D68">
          <w:rPr>
            <w:rFonts w:ascii="Arial" w:eastAsia="Arial" w:hAnsi="Arial" w:cs="Arial"/>
            <w:sz w:val="20"/>
            <w:szCs w:val="20"/>
          </w:rPr>
          <w:delText>n</w:delText>
        </w:r>
        <w:r w:rsidRPr="00E0299F" w:rsidDel="003A6D68">
          <w:rPr>
            <w:rFonts w:ascii="Arial" w:eastAsia="Arial" w:hAnsi="Arial" w:cs="Arial"/>
            <w:spacing w:val="1"/>
            <w:sz w:val="20"/>
            <w:szCs w:val="20"/>
          </w:rPr>
          <w:delText>ci</w:delText>
        </w:r>
        <w:r w:rsidRPr="00E0299F" w:rsidDel="003A6D68">
          <w:rPr>
            <w:rFonts w:ascii="Arial" w:eastAsia="Arial" w:hAnsi="Arial" w:cs="Arial"/>
            <w:spacing w:val="-1"/>
            <w:sz w:val="20"/>
            <w:szCs w:val="20"/>
          </w:rPr>
          <w:delText>ll</w:delText>
        </w:r>
        <w:r w:rsidRPr="00E0299F" w:rsidDel="003A6D68">
          <w:rPr>
            <w:rFonts w:ascii="Arial" w:eastAsia="Arial" w:hAnsi="Arial" w:cs="Arial"/>
            <w:sz w:val="20"/>
            <w:szCs w:val="20"/>
          </w:rPr>
          <w:delText>a</w:delText>
        </w:r>
        <w:r w:rsidRPr="00E0299F" w:rsidDel="003A6D68">
          <w:rPr>
            <w:rFonts w:ascii="Arial" w:eastAsia="Arial" w:hAnsi="Arial" w:cs="Arial"/>
            <w:spacing w:val="6"/>
            <w:sz w:val="20"/>
            <w:szCs w:val="20"/>
          </w:rPr>
          <w:delText>r</w:delText>
        </w:r>
        <w:r w:rsidRPr="00E0299F" w:rsidDel="003A6D68">
          <w:rPr>
            <w:rFonts w:ascii="Arial" w:eastAsia="Arial" w:hAnsi="Arial" w:cs="Arial"/>
            <w:sz w:val="20"/>
            <w:szCs w:val="20"/>
          </w:rPr>
          <w:delText>y</w:delText>
        </w:r>
        <w:r w:rsidRPr="00E0299F" w:rsidDel="003A6D68">
          <w:rPr>
            <w:rFonts w:ascii="Arial" w:eastAsia="Arial" w:hAnsi="Arial" w:cs="Arial"/>
            <w:spacing w:val="-9"/>
            <w:sz w:val="20"/>
            <w:szCs w:val="20"/>
          </w:rPr>
          <w:delText xml:space="preserve"> </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e</w:delText>
        </w:r>
        <w:r w:rsidRPr="00E0299F" w:rsidDel="003A6D68">
          <w:rPr>
            <w:rFonts w:ascii="Arial" w:eastAsia="Arial" w:hAnsi="Arial" w:cs="Arial"/>
            <w:spacing w:val="1"/>
            <w:sz w:val="20"/>
            <w:szCs w:val="20"/>
          </w:rPr>
          <w:delText>rv</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1"/>
            <w:sz w:val="20"/>
            <w:szCs w:val="20"/>
          </w:rPr>
          <w:delText>c</w:delText>
        </w:r>
        <w:r w:rsidRPr="00E0299F" w:rsidDel="003A6D68">
          <w:rPr>
            <w:rFonts w:ascii="Arial" w:eastAsia="Arial" w:hAnsi="Arial" w:cs="Arial"/>
            <w:sz w:val="20"/>
            <w:szCs w:val="20"/>
          </w:rPr>
          <w:delText>e</w:delText>
        </w:r>
        <w:r w:rsidRPr="00E0299F" w:rsidDel="003A6D68">
          <w:rPr>
            <w:rFonts w:ascii="Arial" w:eastAsia="Arial" w:hAnsi="Arial" w:cs="Arial"/>
            <w:spacing w:val="1"/>
            <w:sz w:val="20"/>
            <w:szCs w:val="20"/>
          </w:rPr>
          <w:delText>-c</w:delText>
        </w:r>
        <w:r w:rsidRPr="00E0299F" w:rsidDel="003A6D68">
          <w:rPr>
            <w:rFonts w:ascii="Arial" w:eastAsia="Arial" w:hAnsi="Arial" w:cs="Arial"/>
            <w:sz w:val="20"/>
            <w:szCs w:val="20"/>
          </w:rPr>
          <w:delText>e</w:delText>
        </w:r>
        <w:r w:rsidRPr="00E0299F" w:rsidDel="003A6D68">
          <w:rPr>
            <w:rFonts w:ascii="Arial" w:eastAsia="Arial" w:hAnsi="Arial" w:cs="Arial"/>
            <w:spacing w:val="1"/>
            <w:sz w:val="20"/>
            <w:szCs w:val="20"/>
          </w:rPr>
          <w:delText>r</w:delText>
        </w:r>
        <w:r w:rsidRPr="00E0299F" w:rsidDel="003A6D68">
          <w:rPr>
            <w:rFonts w:ascii="Arial" w:eastAsia="Arial" w:hAnsi="Arial" w:cs="Arial"/>
            <w:sz w:val="20"/>
            <w:szCs w:val="20"/>
          </w:rPr>
          <w:delText>t</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2"/>
            <w:sz w:val="20"/>
            <w:szCs w:val="20"/>
          </w:rPr>
          <w:delText>f</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ed</w:delText>
        </w:r>
        <w:r w:rsidRPr="00E0299F" w:rsidDel="003A6D68">
          <w:rPr>
            <w:rFonts w:ascii="Arial" w:eastAsia="Arial" w:hAnsi="Arial" w:cs="Arial"/>
            <w:spacing w:val="-12"/>
            <w:sz w:val="20"/>
            <w:szCs w:val="20"/>
          </w:rPr>
          <w:delText xml:space="preserve"> </w:delText>
        </w:r>
        <w:r w:rsidRPr="00E0299F" w:rsidDel="003A6D68">
          <w:rPr>
            <w:rFonts w:ascii="Arial" w:eastAsia="Arial" w:hAnsi="Arial" w:cs="Arial"/>
            <w:sz w:val="20"/>
            <w:szCs w:val="20"/>
          </w:rPr>
          <w:delText>Lo</w:delText>
        </w:r>
        <w:r w:rsidRPr="00E0299F" w:rsidDel="003A6D68">
          <w:rPr>
            <w:rFonts w:ascii="Arial" w:eastAsia="Arial" w:hAnsi="Arial" w:cs="Arial"/>
            <w:spacing w:val="1"/>
            <w:sz w:val="20"/>
            <w:szCs w:val="20"/>
          </w:rPr>
          <w:delText>c</w:delText>
        </w:r>
        <w:r w:rsidRPr="00E0299F" w:rsidDel="003A6D68">
          <w:rPr>
            <w:rFonts w:ascii="Arial" w:eastAsia="Arial" w:hAnsi="Arial" w:cs="Arial"/>
            <w:spacing w:val="2"/>
            <w:sz w:val="20"/>
            <w:szCs w:val="20"/>
          </w:rPr>
          <w:delText>a</w:delText>
        </w:r>
        <w:r w:rsidRPr="00E0299F" w:rsidDel="003A6D68">
          <w:rPr>
            <w:rFonts w:ascii="Arial" w:eastAsia="Arial" w:hAnsi="Arial" w:cs="Arial"/>
            <w:sz w:val="20"/>
            <w:szCs w:val="20"/>
          </w:rPr>
          <w:delText>l</w:delText>
        </w:r>
        <w:r w:rsidRPr="00E0299F" w:rsidDel="003A6D68">
          <w:rPr>
            <w:rFonts w:ascii="Arial" w:eastAsia="Arial" w:hAnsi="Arial" w:cs="Arial"/>
            <w:spacing w:val="-4"/>
            <w:sz w:val="20"/>
            <w:szCs w:val="20"/>
          </w:rPr>
          <w:delText xml:space="preserve"> </w:delText>
        </w:r>
        <w:r w:rsidRPr="00E0299F" w:rsidDel="003A6D68">
          <w:rPr>
            <w:rFonts w:ascii="Arial" w:eastAsia="Arial" w:hAnsi="Arial" w:cs="Arial"/>
            <w:sz w:val="20"/>
            <w:szCs w:val="20"/>
          </w:rPr>
          <w:delText>Capa</w:delText>
        </w:r>
        <w:r w:rsidRPr="00E0299F" w:rsidDel="003A6D68">
          <w:rPr>
            <w:rFonts w:ascii="Arial" w:eastAsia="Arial" w:hAnsi="Arial" w:cs="Arial"/>
            <w:spacing w:val="1"/>
            <w:sz w:val="20"/>
            <w:szCs w:val="20"/>
          </w:rPr>
          <w:delText>ci</w:delText>
        </w:r>
        <w:r w:rsidRPr="00E0299F" w:rsidDel="003A6D68">
          <w:rPr>
            <w:rFonts w:ascii="Arial" w:eastAsia="Arial" w:hAnsi="Arial" w:cs="Arial"/>
            <w:spacing w:val="2"/>
            <w:sz w:val="20"/>
            <w:szCs w:val="20"/>
          </w:rPr>
          <w:delText>t</w:delText>
        </w:r>
        <w:r w:rsidRPr="00E0299F" w:rsidDel="003A6D68">
          <w:rPr>
            <w:rFonts w:ascii="Arial" w:eastAsia="Arial" w:hAnsi="Arial" w:cs="Arial"/>
            <w:sz w:val="20"/>
            <w:szCs w:val="20"/>
          </w:rPr>
          <w:delText xml:space="preserve">y </w:delText>
        </w:r>
        <w:r w:rsidRPr="00E0299F" w:rsidDel="003A6D68">
          <w:rPr>
            <w:rFonts w:ascii="Arial" w:eastAsia="Arial" w:hAnsi="Arial" w:cs="Arial"/>
            <w:spacing w:val="-1"/>
            <w:sz w:val="20"/>
            <w:szCs w:val="20"/>
          </w:rPr>
          <w:delText>A</w:delText>
        </w:r>
        <w:r w:rsidRPr="00E0299F" w:rsidDel="003A6D68">
          <w:rPr>
            <w:rFonts w:ascii="Arial" w:eastAsia="Arial" w:hAnsi="Arial" w:cs="Arial"/>
            <w:spacing w:val="1"/>
            <w:sz w:val="20"/>
            <w:szCs w:val="20"/>
          </w:rPr>
          <w:delText>r</w:delText>
        </w:r>
        <w:r w:rsidRPr="00E0299F" w:rsidDel="003A6D68">
          <w:rPr>
            <w:rFonts w:ascii="Arial" w:eastAsia="Arial" w:hAnsi="Arial" w:cs="Arial"/>
            <w:sz w:val="20"/>
            <w:szCs w:val="20"/>
          </w:rPr>
          <w:delText>ea</w:delText>
        </w:r>
        <w:r w:rsidRPr="00E0299F" w:rsidDel="003A6D68">
          <w:rPr>
            <w:rFonts w:ascii="Arial" w:eastAsia="Arial" w:hAnsi="Arial" w:cs="Arial"/>
            <w:spacing w:val="-5"/>
            <w:sz w:val="20"/>
            <w:szCs w:val="20"/>
          </w:rPr>
          <w:delText xml:space="preserve"> </w:delText>
        </w:r>
        <w:r w:rsidRPr="00E0299F" w:rsidDel="003A6D68">
          <w:rPr>
            <w:rFonts w:ascii="Arial" w:eastAsia="Arial" w:hAnsi="Arial" w:cs="Arial"/>
            <w:spacing w:val="3"/>
            <w:sz w:val="20"/>
            <w:szCs w:val="20"/>
          </w:rPr>
          <w:delText>R</w:delText>
        </w:r>
        <w:r w:rsidRPr="00E0299F" w:rsidDel="003A6D68">
          <w:rPr>
            <w:rFonts w:ascii="Arial" w:eastAsia="Arial" w:hAnsi="Arial" w:cs="Arial"/>
            <w:sz w:val="20"/>
            <w:szCs w:val="20"/>
          </w:rPr>
          <w:delText>e</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ou</w:delText>
        </w:r>
        <w:r w:rsidRPr="00E0299F" w:rsidDel="003A6D68">
          <w:rPr>
            <w:rFonts w:ascii="Arial" w:eastAsia="Arial" w:hAnsi="Arial" w:cs="Arial"/>
            <w:spacing w:val="1"/>
            <w:sz w:val="20"/>
            <w:szCs w:val="20"/>
          </w:rPr>
          <w:delText>rc</w:delText>
        </w:r>
        <w:r w:rsidRPr="00E0299F" w:rsidDel="003A6D68">
          <w:rPr>
            <w:rFonts w:ascii="Arial" w:eastAsia="Arial" w:hAnsi="Arial" w:cs="Arial"/>
            <w:sz w:val="20"/>
            <w:szCs w:val="20"/>
          </w:rPr>
          <w:delText>e</w:delText>
        </w:r>
        <w:r w:rsidRPr="00E0299F" w:rsidDel="003A6D68">
          <w:rPr>
            <w:rFonts w:ascii="Arial" w:eastAsia="Arial" w:hAnsi="Arial" w:cs="Arial"/>
            <w:spacing w:val="-7"/>
            <w:sz w:val="20"/>
            <w:szCs w:val="20"/>
          </w:rPr>
          <w:delText xml:space="preserve"> </w:delText>
        </w:r>
        <w:r w:rsidRPr="00E0299F" w:rsidDel="003A6D68">
          <w:rPr>
            <w:rFonts w:ascii="Arial" w:eastAsia="Arial" w:hAnsi="Arial" w:cs="Arial"/>
            <w:spacing w:val="-1"/>
            <w:sz w:val="20"/>
            <w:szCs w:val="20"/>
          </w:rPr>
          <w:delText>A</w:delText>
        </w:r>
        <w:r w:rsidRPr="00E0299F" w:rsidDel="003A6D68">
          <w:rPr>
            <w:rFonts w:ascii="Arial" w:eastAsia="Arial" w:hAnsi="Arial" w:cs="Arial"/>
            <w:sz w:val="20"/>
            <w:szCs w:val="20"/>
          </w:rPr>
          <w:delText>d</w:delText>
        </w:r>
        <w:r w:rsidRPr="00E0299F" w:rsidDel="003A6D68">
          <w:rPr>
            <w:rFonts w:ascii="Arial" w:eastAsia="Arial" w:hAnsi="Arial" w:cs="Arial"/>
            <w:spacing w:val="2"/>
            <w:sz w:val="20"/>
            <w:szCs w:val="20"/>
          </w:rPr>
          <w:delText>e</w:delText>
        </w:r>
        <w:r w:rsidRPr="00E0299F" w:rsidDel="003A6D68">
          <w:rPr>
            <w:rFonts w:ascii="Arial" w:eastAsia="Arial" w:hAnsi="Arial" w:cs="Arial"/>
            <w:sz w:val="20"/>
            <w:szCs w:val="20"/>
          </w:rPr>
          <w:delText>qua</w:delText>
        </w:r>
        <w:r w:rsidRPr="00E0299F" w:rsidDel="003A6D68">
          <w:rPr>
            <w:rFonts w:ascii="Arial" w:eastAsia="Arial" w:hAnsi="Arial" w:cs="Arial"/>
            <w:spacing w:val="6"/>
            <w:sz w:val="20"/>
            <w:szCs w:val="20"/>
          </w:rPr>
          <w:delText>c</w:delText>
        </w:r>
        <w:r w:rsidRPr="00E0299F" w:rsidDel="003A6D68">
          <w:rPr>
            <w:rFonts w:ascii="Arial" w:eastAsia="Arial" w:hAnsi="Arial" w:cs="Arial"/>
            <w:sz w:val="20"/>
            <w:szCs w:val="20"/>
          </w:rPr>
          <w:delText>y</w:delText>
        </w:r>
        <w:r w:rsidRPr="00E0299F" w:rsidDel="003A6D68">
          <w:rPr>
            <w:rFonts w:ascii="Arial" w:eastAsia="Arial" w:hAnsi="Arial" w:cs="Arial"/>
            <w:spacing w:val="-11"/>
            <w:sz w:val="20"/>
            <w:szCs w:val="20"/>
          </w:rPr>
          <w:delText xml:space="preserve"> </w:delText>
        </w:r>
        <w:r w:rsidRPr="00E0299F" w:rsidDel="003A6D68">
          <w:rPr>
            <w:rFonts w:ascii="Arial" w:eastAsia="Arial" w:hAnsi="Arial" w:cs="Arial"/>
            <w:sz w:val="20"/>
            <w:szCs w:val="20"/>
          </w:rPr>
          <w:delText>Capa</w:delText>
        </w:r>
        <w:r w:rsidRPr="00E0299F" w:rsidDel="003A6D68">
          <w:rPr>
            <w:rFonts w:ascii="Arial" w:eastAsia="Arial" w:hAnsi="Arial" w:cs="Arial"/>
            <w:spacing w:val="1"/>
            <w:sz w:val="20"/>
            <w:szCs w:val="20"/>
          </w:rPr>
          <w:delText>ci</w:delText>
        </w:r>
        <w:r w:rsidRPr="00E0299F" w:rsidDel="003A6D68">
          <w:rPr>
            <w:rFonts w:ascii="Arial" w:eastAsia="Arial" w:hAnsi="Arial" w:cs="Arial"/>
            <w:spacing w:val="2"/>
            <w:sz w:val="20"/>
            <w:szCs w:val="20"/>
          </w:rPr>
          <w:delText>t</w:delText>
        </w:r>
        <w:r w:rsidRPr="00E0299F" w:rsidDel="003A6D68">
          <w:rPr>
            <w:rFonts w:ascii="Arial" w:eastAsia="Arial" w:hAnsi="Arial" w:cs="Arial"/>
            <w:sz w:val="20"/>
            <w:szCs w:val="20"/>
          </w:rPr>
          <w:delText>y</w:delText>
        </w:r>
        <w:r w:rsidRPr="00E0299F" w:rsidDel="003A6D68">
          <w:rPr>
            <w:rFonts w:ascii="Arial" w:eastAsia="Arial" w:hAnsi="Arial" w:cs="Arial"/>
            <w:spacing w:val="-10"/>
            <w:sz w:val="20"/>
            <w:szCs w:val="20"/>
          </w:rPr>
          <w:delText xml:space="preserve"> </w:delText>
        </w:r>
        <w:r w:rsidRPr="00E0299F" w:rsidDel="003A6D68">
          <w:rPr>
            <w:rFonts w:ascii="Arial" w:eastAsia="Arial" w:hAnsi="Arial" w:cs="Arial"/>
            <w:sz w:val="20"/>
            <w:szCs w:val="20"/>
          </w:rPr>
          <w:delText>to</w:delText>
        </w:r>
        <w:r w:rsidRPr="00E0299F" w:rsidDel="003A6D68">
          <w:rPr>
            <w:rFonts w:ascii="Arial" w:eastAsia="Arial" w:hAnsi="Arial" w:cs="Arial"/>
            <w:spacing w:val="-3"/>
            <w:sz w:val="20"/>
            <w:szCs w:val="20"/>
          </w:rPr>
          <w:delText xml:space="preserve"> </w:delText>
        </w:r>
        <w:r w:rsidRPr="00E0299F" w:rsidDel="003A6D68">
          <w:rPr>
            <w:rFonts w:ascii="Arial" w:eastAsia="Arial" w:hAnsi="Arial" w:cs="Arial"/>
            <w:spacing w:val="2"/>
            <w:sz w:val="20"/>
            <w:szCs w:val="20"/>
          </w:rPr>
          <w:delText>b</w:delText>
        </w:r>
        <w:r w:rsidRPr="00E0299F" w:rsidDel="003A6D68">
          <w:rPr>
            <w:rFonts w:ascii="Arial" w:eastAsia="Arial" w:hAnsi="Arial" w:cs="Arial"/>
            <w:sz w:val="20"/>
            <w:szCs w:val="20"/>
          </w:rPr>
          <w:delText>e</w:delText>
        </w:r>
        <w:r w:rsidRPr="00E0299F" w:rsidDel="003A6D68">
          <w:rPr>
            <w:rFonts w:ascii="Arial" w:eastAsia="Arial" w:hAnsi="Arial" w:cs="Arial"/>
            <w:spacing w:val="-3"/>
            <w:sz w:val="20"/>
            <w:szCs w:val="20"/>
          </w:rPr>
          <w:delText xml:space="preserve"> </w:delText>
        </w:r>
        <w:r w:rsidRPr="00E0299F" w:rsidDel="003A6D68">
          <w:rPr>
            <w:rFonts w:ascii="Arial" w:eastAsia="Arial" w:hAnsi="Arial" w:cs="Arial"/>
            <w:sz w:val="20"/>
            <w:szCs w:val="20"/>
          </w:rPr>
          <w:delText>u</w:delText>
        </w:r>
        <w:r w:rsidRPr="00E0299F" w:rsidDel="003A6D68">
          <w:rPr>
            <w:rFonts w:ascii="Arial" w:eastAsia="Arial" w:hAnsi="Arial" w:cs="Arial"/>
            <w:spacing w:val="1"/>
            <w:sz w:val="20"/>
            <w:szCs w:val="20"/>
          </w:rPr>
          <w:delText>s</w:delText>
        </w:r>
        <w:r w:rsidRPr="00E0299F" w:rsidDel="003A6D68">
          <w:rPr>
            <w:rFonts w:ascii="Arial" w:eastAsia="Arial" w:hAnsi="Arial" w:cs="Arial"/>
            <w:spacing w:val="2"/>
            <w:sz w:val="20"/>
            <w:szCs w:val="20"/>
          </w:rPr>
          <w:delText>e</w:delText>
        </w:r>
        <w:r w:rsidRPr="00E0299F" w:rsidDel="003A6D68">
          <w:rPr>
            <w:rFonts w:ascii="Arial" w:eastAsia="Arial" w:hAnsi="Arial" w:cs="Arial"/>
            <w:sz w:val="20"/>
            <w:szCs w:val="20"/>
          </w:rPr>
          <w:delText>d</w:delText>
        </w:r>
        <w:r w:rsidRPr="00E0299F" w:rsidDel="003A6D68">
          <w:rPr>
            <w:rFonts w:ascii="Arial" w:eastAsia="Arial" w:hAnsi="Arial" w:cs="Arial"/>
            <w:spacing w:val="-5"/>
            <w:sz w:val="20"/>
            <w:szCs w:val="20"/>
          </w:rPr>
          <w:delText xml:space="preserve"> </w:delText>
        </w:r>
        <w:r w:rsidRPr="00E0299F" w:rsidDel="003A6D68">
          <w:rPr>
            <w:rFonts w:ascii="Arial" w:eastAsia="Arial" w:hAnsi="Arial" w:cs="Arial"/>
            <w:sz w:val="20"/>
            <w:szCs w:val="20"/>
          </w:rPr>
          <w:delText>to</w:delText>
        </w:r>
        <w:r w:rsidRPr="00E0299F" w:rsidDel="003A6D68">
          <w:rPr>
            <w:rFonts w:ascii="Arial" w:eastAsia="Arial" w:hAnsi="Arial" w:cs="Arial"/>
            <w:spacing w:val="-3"/>
            <w:sz w:val="20"/>
            <w:szCs w:val="20"/>
          </w:rPr>
          <w:delText xml:space="preserve"> </w:delText>
        </w:r>
        <w:r w:rsidRPr="00E0299F" w:rsidDel="003A6D68">
          <w:rPr>
            <w:rFonts w:ascii="Arial" w:eastAsia="Arial" w:hAnsi="Arial" w:cs="Arial"/>
            <w:spacing w:val="4"/>
            <w:sz w:val="20"/>
            <w:szCs w:val="20"/>
          </w:rPr>
          <w:delText>m</w:delText>
        </w:r>
        <w:r w:rsidRPr="00E0299F" w:rsidDel="003A6D68">
          <w:rPr>
            <w:rFonts w:ascii="Arial" w:eastAsia="Arial" w:hAnsi="Arial" w:cs="Arial"/>
            <w:sz w:val="20"/>
            <w:szCs w:val="20"/>
          </w:rPr>
          <w:delText>e</w:delText>
        </w:r>
        <w:r w:rsidRPr="00E0299F" w:rsidDel="003A6D68">
          <w:rPr>
            <w:rFonts w:ascii="Arial" w:eastAsia="Arial" w:hAnsi="Arial" w:cs="Arial"/>
            <w:spacing w:val="2"/>
            <w:sz w:val="20"/>
            <w:szCs w:val="20"/>
          </w:rPr>
          <w:delText>e</w:delText>
        </w:r>
        <w:r w:rsidRPr="00E0299F" w:rsidDel="003A6D68">
          <w:rPr>
            <w:rFonts w:ascii="Arial" w:eastAsia="Arial" w:hAnsi="Arial" w:cs="Arial"/>
            <w:sz w:val="20"/>
            <w:szCs w:val="20"/>
          </w:rPr>
          <w:delText>t</w:delText>
        </w:r>
        <w:r w:rsidRPr="00E0299F" w:rsidDel="003A6D68">
          <w:rPr>
            <w:rFonts w:ascii="Arial" w:eastAsia="Arial" w:hAnsi="Arial" w:cs="Arial"/>
            <w:spacing w:val="-5"/>
            <w:sz w:val="20"/>
            <w:szCs w:val="20"/>
          </w:rPr>
          <w:delText xml:space="preserve"> </w:delText>
        </w:r>
        <w:r w:rsidRPr="00E0299F" w:rsidDel="003A6D68">
          <w:rPr>
            <w:rFonts w:ascii="Arial" w:eastAsia="Arial" w:hAnsi="Arial" w:cs="Arial"/>
            <w:sz w:val="20"/>
            <w:szCs w:val="20"/>
          </w:rPr>
          <w:delText xml:space="preserve">the </w:delText>
        </w:r>
        <w:r w:rsidRPr="00E0299F" w:rsidDel="003A6D68">
          <w:rPr>
            <w:rFonts w:ascii="Arial" w:eastAsia="Arial" w:hAnsi="Arial" w:cs="Arial"/>
            <w:spacing w:val="-1"/>
            <w:sz w:val="20"/>
            <w:szCs w:val="20"/>
          </w:rPr>
          <w:delText>A</w:delText>
        </w:r>
        <w:r w:rsidRPr="00E0299F" w:rsidDel="003A6D68">
          <w:rPr>
            <w:rFonts w:ascii="Arial" w:eastAsia="Arial" w:hAnsi="Arial" w:cs="Arial"/>
            <w:sz w:val="20"/>
            <w:szCs w:val="20"/>
          </w:rPr>
          <w:delText>n</w:delText>
        </w:r>
        <w:r w:rsidRPr="00E0299F" w:rsidDel="003A6D68">
          <w:rPr>
            <w:rFonts w:ascii="Arial" w:eastAsia="Arial" w:hAnsi="Arial" w:cs="Arial"/>
            <w:spacing w:val="1"/>
            <w:sz w:val="20"/>
            <w:szCs w:val="20"/>
          </w:rPr>
          <w:delText>ci</w:delText>
        </w:r>
        <w:r w:rsidRPr="00E0299F" w:rsidDel="003A6D68">
          <w:rPr>
            <w:rFonts w:ascii="Arial" w:eastAsia="Arial" w:hAnsi="Arial" w:cs="Arial"/>
            <w:spacing w:val="-1"/>
            <w:sz w:val="20"/>
            <w:szCs w:val="20"/>
          </w:rPr>
          <w:delText>l</w:delText>
        </w:r>
        <w:r w:rsidRPr="00E0299F" w:rsidDel="003A6D68">
          <w:rPr>
            <w:rFonts w:ascii="Arial" w:eastAsia="Arial" w:hAnsi="Arial" w:cs="Arial"/>
            <w:spacing w:val="1"/>
            <w:sz w:val="20"/>
            <w:szCs w:val="20"/>
          </w:rPr>
          <w:delText>l</w:delText>
        </w:r>
        <w:r w:rsidRPr="00E0299F" w:rsidDel="003A6D68">
          <w:rPr>
            <w:rFonts w:ascii="Arial" w:eastAsia="Arial" w:hAnsi="Arial" w:cs="Arial"/>
            <w:sz w:val="20"/>
            <w:szCs w:val="20"/>
          </w:rPr>
          <w:delText>a</w:delText>
        </w:r>
        <w:r w:rsidRPr="00E0299F" w:rsidDel="003A6D68">
          <w:rPr>
            <w:rFonts w:ascii="Arial" w:eastAsia="Arial" w:hAnsi="Arial" w:cs="Arial"/>
            <w:spacing w:val="3"/>
            <w:sz w:val="20"/>
            <w:szCs w:val="20"/>
          </w:rPr>
          <w:delText>r</w:delText>
        </w:r>
        <w:r w:rsidRPr="00E0299F" w:rsidDel="003A6D68">
          <w:rPr>
            <w:rFonts w:ascii="Arial" w:eastAsia="Arial" w:hAnsi="Arial" w:cs="Arial"/>
            <w:sz w:val="20"/>
            <w:szCs w:val="20"/>
          </w:rPr>
          <w:delText>y</w:delText>
        </w:r>
        <w:r w:rsidRPr="00E0299F" w:rsidDel="003A6D68">
          <w:rPr>
            <w:rFonts w:ascii="Arial" w:eastAsia="Arial" w:hAnsi="Arial" w:cs="Arial"/>
            <w:spacing w:val="-10"/>
            <w:sz w:val="20"/>
            <w:szCs w:val="20"/>
          </w:rPr>
          <w:delText xml:space="preserve"> </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e</w:delText>
        </w:r>
        <w:r w:rsidRPr="00E0299F" w:rsidDel="003A6D68">
          <w:rPr>
            <w:rFonts w:ascii="Arial" w:eastAsia="Arial" w:hAnsi="Arial" w:cs="Arial"/>
            <w:spacing w:val="1"/>
            <w:sz w:val="20"/>
            <w:szCs w:val="20"/>
          </w:rPr>
          <w:delText>rv</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1"/>
            <w:sz w:val="20"/>
            <w:szCs w:val="20"/>
          </w:rPr>
          <w:delText>c</w:delText>
        </w:r>
        <w:r w:rsidRPr="00E0299F" w:rsidDel="003A6D68">
          <w:rPr>
            <w:rFonts w:ascii="Arial" w:eastAsia="Arial" w:hAnsi="Arial" w:cs="Arial"/>
            <w:sz w:val="20"/>
            <w:szCs w:val="20"/>
          </w:rPr>
          <w:delText>e</w:delText>
        </w:r>
        <w:r w:rsidRPr="00E0299F" w:rsidDel="003A6D68">
          <w:rPr>
            <w:rFonts w:ascii="Arial" w:eastAsia="Arial" w:hAnsi="Arial" w:cs="Arial"/>
            <w:spacing w:val="-8"/>
            <w:sz w:val="20"/>
            <w:szCs w:val="20"/>
          </w:rPr>
          <w:delText xml:space="preserve"> </w:delText>
        </w:r>
        <w:r w:rsidRPr="00E0299F" w:rsidDel="003A6D68">
          <w:rPr>
            <w:rFonts w:ascii="Arial" w:eastAsia="Arial" w:hAnsi="Arial" w:cs="Arial"/>
            <w:spacing w:val="1"/>
            <w:sz w:val="20"/>
            <w:szCs w:val="20"/>
          </w:rPr>
          <w:delText>r</w:delText>
        </w:r>
        <w:r w:rsidRPr="00E0299F" w:rsidDel="003A6D68">
          <w:rPr>
            <w:rFonts w:ascii="Arial" w:eastAsia="Arial" w:hAnsi="Arial" w:cs="Arial"/>
            <w:spacing w:val="2"/>
            <w:sz w:val="20"/>
            <w:szCs w:val="20"/>
          </w:rPr>
          <w:delText>e</w:delText>
        </w:r>
        <w:r w:rsidRPr="00E0299F" w:rsidDel="003A6D68">
          <w:rPr>
            <w:rFonts w:ascii="Arial" w:eastAsia="Arial" w:hAnsi="Arial" w:cs="Arial"/>
            <w:sz w:val="20"/>
            <w:szCs w:val="20"/>
          </w:rPr>
          <w:delText>qu</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3"/>
            <w:sz w:val="20"/>
            <w:szCs w:val="20"/>
          </w:rPr>
          <w:delText>r</w:delText>
        </w:r>
        <w:r w:rsidRPr="00E0299F" w:rsidDel="003A6D68">
          <w:rPr>
            <w:rFonts w:ascii="Arial" w:eastAsia="Arial" w:hAnsi="Arial" w:cs="Arial"/>
            <w:sz w:val="20"/>
            <w:szCs w:val="20"/>
          </w:rPr>
          <w:delText>e</w:delText>
        </w:r>
        <w:r w:rsidRPr="00E0299F" w:rsidDel="003A6D68">
          <w:rPr>
            <w:rFonts w:ascii="Arial" w:eastAsia="Arial" w:hAnsi="Arial" w:cs="Arial"/>
            <w:spacing w:val="4"/>
            <w:sz w:val="20"/>
            <w:szCs w:val="20"/>
          </w:rPr>
          <w:delText>m</w:delText>
        </w:r>
        <w:r w:rsidRPr="00E0299F" w:rsidDel="003A6D68">
          <w:rPr>
            <w:rFonts w:ascii="Arial" w:eastAsia="Arial" w:hAnsi="Arial" w:cs="Arial"/>
            <w:spacing w:val="-3"/>
            <w:sz w:val="20"/>
            <w:szCs w:val="20"/>
          </w:rPr>
          <w:delText>e</w:delText>
        </w:r>
        <w:r w:rsidRPr="00E0299F" w:rsidDel="003A6D68">
          <w:rPr>
            <w:rFonts w:ascii="Arial" w:eastAsia="Arial" w:hAnsi="Arial" w:cs="Arial"/>
            <w:sz w:val="20"/>
            <w:szCs w:val="20"/>
          </w:rPr>
          <w:delText>nt</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w:delText>
        </w:r>
        <w:r w:rsidRPr="00E0299F" w:rsidDel="003A6D68">
          <w:rPr>
            <w:rFonts w:ascii="Arial" w:eastAsia="Arial" w:hAnsi="Arial" w:cs="Arial"/>
            <w:spacing w:val="42"/>
            <w:sz w:val="20"/>
            <w:szCs w:val="20"/>
          </w:rPr>
          <w:delText xml:space="preserve"> </w:delText>
        </w:r>
        <w:r w:rsidRPr="00E0299F" w:rsidDel="003A6D68">
          <w:rPr>
            <w:rFonts w:ascii="Arial" w:eastAsia="Arial" w:hAnsi="Arial" w:cs="Arial"/>
            <w:spacing w:val="3"/>
            <w:sz w:val="20"/>
            <w:szCs w:val="20"/>
          </w:rPr>
          <w:delText>T</w:delText>
        </w:r>
        <w:r w:rsidRPr="00E0299F" w:rsidDel="003A6D68">
          <w:rPr>
            <w:rFonts w:ascii="Arial" w:eastAsia="Arial" w:hAnsi="Arial" w:cs="Arial"/>
            <w:sz w:val="20"/>
            <w:szCs w:val="20"/>
          </w:rPr>
          <w:delText>he</w:delText>
        </w:r>
        <w:r w:rsidRPr="00E0299F" w:rsidDel="003A6D68">
          <w:rPr>
            <w:rFonts w:ascii="Arial" w:eastAsia="Arial" w:hAnsi="Arial" w:cs="Arial"/>
            <w:spacing w:val="-4"/>
            <w:sz w:val="20"/>
            <w:szCs w:val="20"/>
          </w:rPr>
          <w:delText xml:space="preserve"> </w:delText>
        </w:r>
        <w:r w:rsidRPr="00E0299F" w:rsidDel="003A6D68">
          <w:rPr>
            <w:rFonts w:ascii="Arial" w:eastAsia="Arial" w:hAnsi="Arial" w:cs="Arial"/>
            <w:sz w:val="20"/>
            <w:szCs w:val="20"/>
          </w:rPr>
          <w:delText>C</w:delText>
        </w:r>
        <w:r w:rsidRPr="00E0299F" w:rsidDel="003A6D68">
          <w:rPr>
            <w:rFonts w:ascii="Arial" w:eastAsia="Arial" w:hAnsi="Arial" w:cs="Arial"/>
            <w:spacing w:val="-1"/>
            <w:sz w:val="20"/>
            <w:szCs w:val="20"/>
          </w:rPr>
          <w:delText>A</w:delText>
        </w:r>
        <w:r w:rsidRPr="00E0299F" w:rsidDel="003A6D68">
          <w:rPr>
            <w:rFonts w:ascii="Arial" w:eastAsia="Arial" w:hAnsi="Arial" w:cs="Arial"/>
            <w:spacing w:val="2"/>
            <w:sz w:val="20"/>
            <w:szCs w:val="20"/>
          </w:rPr>
          <w:delText>I</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O</w:delText>
        </w:r>
        <w:r w:rsidRPr="00E0299F" w:rsidDel="003A6D68">
          <w:rPr>
            <w:rFonts w:ascii="Arial" w:eastAsia="Arial" w:hAnsi="Arial" w:cs="Arial"/>
            <w:spacing w:val="-3"/>
            <w:sz w:val="20"/>
            <w:szCs w:val="20"/>
          </w:rPr>
          <w:delText xml:space="preserve"> </w:delText>
        </w:r>
        <w:r w:rsidRPr="00E0299F" w:rsidDel="003A6D68">
          <w:rPr>
            <w:rFonts w:ascii="Arial" w:eastAsia="Arial" w:hAnsi="Arial" w:cs="Arial"/>
            <w:sz w:val="20"/>
            <w:szCs w:val="20"/>
          </w:rPr>
          <w:delText>w</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1"/>
            <w:sz w:val="20"/>
            <w:szCs w:val="20"/>
          </w:rPr>
          <w:delText>l</w:delText>
        </w:r>
        <w:r w:rsidRPr="00E0299F" w:rsidDel="003A6D68">
          <w:rPr>
            <w:rFonts w:ascii="Arial" w:eastAsia="Arial" w:hAnsi="Arial" w:cs="Arial"/>
            <w:sz w:val="20"/>
            <w:szCs w:val="20"/>
          </w:rPr>
          <w:delText>l</w:delText>
        </w:r>
        <w:r w:rsidRPr="00E0299F" w:rsidDel="003A6D68">
          <w:rPr>
            <w:rFonts w:ascii="Arial" w:eastAsia="Arial" w:hAnsi="Arial" w:cs="Arial"/>
            <w:spacing w:val="-4"/>
            <w:sz w:val="20"/>
            <w:szCs w:val="20"/>
          </w:rPr>
          <w:delText xml:space="preserve"> </w:delText>
        </w:r>
        <w:r w:rsidRPr="00E0299F" w:rsidDel="003A6D68">
          <w:rPr>
            <w:rFonts w:ascii="Arial" w:eastAsia="Arial" w:hAnsi="Arial" w:cs="Arial"/>
            <w:sz w:val="20"/>
            <w:szCs w:val="20"/>
          </w:rPr>
          <w:delText>n</w:delText>
        </w:r>
        <w:r w:rsidRPr="00E0299F" w:rsidDel="003A6D68">
          <w:rPr>
            <w:rFonts w:ascii="Arial" w:eastAsia="Arial" w:hAnsi="Arial" w:cs="Arial"/>
            <w:spacing w:val="2"/>
            <w:sz w:val="20"/>
            <w:szCs w:val="20"/>
          </w:rPr>
          <w:delText>o</w:delText>
        </w:r>
        <w:r w:rsidRPr="00E0299F" w:rsidDel="003A6D68">
          <w:rPr>
            <w:rFonts w:ascii="Arial" w:eastAsia="Arial" w:hAnsi="Arial" w:cs="Arial"/>
            <w:sz w:val="20"/>
            <w:szCs w:val="20"/>
          </w:rPr>
          <w:delText>t</w:delText>
        </w:r>
        <w:r w:rsidRPr="00E0299F" w:rsidDel="003A6D68">
          <w:rPr>
            <w:rFonts w:ascii="Arial" w:eastAsia="Arial" w:hAnsi="Arial" w:cs="Arial"/>
            <w:spacing w:val="-4"/>
            <w:sz w:val="20"/>
            <w:szCs w:val="20"/>
          </w:rPr>
          <w:delText xml:space="preserve"> </w:delText>
        </w:r>
        <w:r w:rsidRPr="00E0299F" w:rsidDel="003A6D68">
          <w:rPr>
            <w:rFonts w:ascii="Arial" w:eastAsia="Arial" w:hAnsi="Arial" w:cs="Arial"/>
            <w:spacing w:val="1"/>
            <w:sz w:val="20"/>
            <w:szCs w:val="20"/>
          </w:rPr>
          <w:delText>c</w:delText>
        </w:r>
        <w:r w:rsidRPr="00E0299F" w:rsidDel="003A6D68">
          <w:rPr>
            <w:rFonts w:ascii="Arial" w:eastAsia="Arial" w:hAnsi="Arial" w:cs="Arial"/>
            <w:spacing w:val="2"/>
            <w:sz w:val="20"/>
            <w:szCs w:val="20"/>
          </w:rPr>
          <w:delText>u</w:delText>
        </w:r>
        <w:r w:rsidRPr="00E0299F" w:rsidDel="003A6D68">
          <w:rPr>
            <w:rFonts w:ascii="Arial" w:eastAsia="Arial" w:hAnsi="Arial" w:cs="Arial"/>
            <w:spacing w:val="1"/>
            <w:sz w:val="20"/>
            <w:szCs w:val="20"/>
          </w:rPr>
          <w:delText>r</w:delText>
        </w:r>
        <w:r w:rsidRPr="00E0299F" w:rsidDel="003A6D68">
          <w:rPr>
            <w:rFonts w:ascii="Arial" w:eastAsia="Arial" w:hAnsi="Arial" w:cs="Arial"/>
            <w:sz w:val="20"/>
            <w:szCs w:val="20"/>
          </w:rPr>
          <w:delText>ta</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l</w:delText>
        </w:r>
        <w:r w:rsidRPr="00E0299F" w:rsidDel="003A6D68">
          <w:rPr>
            <w:rFonts w:ascii="Arial" w:eastAsia="Arial" w:hAnsi="Arial" w:cs="Arial"/>
            <w:spacing w:val="-6"/>
            <w:sz w:val="20"/>
            <w:szCs w:val="20"/>
          </w:rPr>
          <w:delText xml:space="preserve"> </w:delText>
        </w:r>
        <w:r w:rsidRPr="00E0299F" w:rsidDel="003A6D68">
          <w:rPr>
            <w:rFonts w:ascii="Arial" w:eastAsia="Arial" w:hAnsi="Arial" w:cs="Arial"/>
            <w:spacing w:val="2"/>
            <w:w w:val="99"/>
            <w:sz w:val="20"/>
            <w:szCs w:val="20"/>
          </w:rPr>
          <w:delText>f</w:delText>
        </w:r>
        <w:r w:rsidRPr="00E0299F" w:rsidDel="003A6D68">
          <w:rPr>
            <w:rFonts w:ascii="Arial" w:eastAsia="Arial" w:hAnsi="Arial" w:cs="Arial"/>
            <w:w w:val="99"/>
            <w:sz w:val="20"/>
            <w:szCs w:val="20"/>
          </w:rPr>
          <w:delText xml:space="preserve">or the </w:delText>
        </w:r>
        <w:r w:rsidRPr="00E0299F" w:rsidDel="003A6D68">
          <w:rPr>
            <w:rFonts w:ascii="Arial" w:eastAsia="Arial" w:hAnsi="Arial" w:cs="Arial"/>
            <w:spacing w:val="2"/>
            <w:sz w:val="20"/>
            <w:szCs w:val="20"/>
          </w:rPr>
          <w:delText>p</w:delText>
        </w:r>
        <w:r w:rsidRPr="00E0299F" w:rsidDel="003A6D68">
          <w:rPr>
            <w:rFonts w:ascii="Arial" w:eastAsia="Arial" w:hAnsi="Arial" w:cs="Arial"/>
            <w:sz w:val="20"/>
            <w:szCs w:val="20"/>
          </w:rPr>
          <w:delText>u</w:delText>
        </w:r>
        <w:r w:rsidRPr="00E0299F" w:rsidDel="003A6D68">
          <w:rPr>
            <w:rFonts w:ascii="Arial" w:eastAsia="Arial" w:hAnsi="Arial" w:cs="Arial"/>
            <w:spacing w:val="1"/>
            <w:sz w:val="20"/>
            <w:szCs w:val="20"/>
          </w:rPr>
          <w:delText>r</w:delText>
        </w:r>
        <w:r w:rsidRPr="00E0299F" w:rsidDel="003A6D68">
          <w:rPr>
            <w:rFonts w:ascii="Arial" w:eastAsia="Arial" w:hAnsi="Arial" w:cs="Arial"/>
            <w:sz w:val="20"/>
            <w:szCs w:val="20"/>
          </w:rPr>
          <w:delText>po</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e</w:delText>
        </w:r>
        <w:r w:rsidRPr="00E0299F" w:rsidDel="003A6D68">
          <w:rPr>
            <w:rFonts w:ascii="Arial" w:eastAsia="Arial" w:hAnsi="Arial" w:cs="Arial"/>
            <w:spacing w:val="-5"/>
            <w:sz w:val="20"/>
            <w:szCs w:val="20"/>
          </w:rPr>
          <w:delText xml:space="preserve"> </w:delText>
        </w:r>
        <w:r w:rsidRPr="00E0299F" w:rsidDel="003A6D68">
          <w:rPr>
            <w:rFonts w:ascii="Arial" w:eastAsia="Arial" w:hAnsi="Arial" w:cs="Arial"/>
            <w:sz w:val="20"/>
            <w:szCs w:val="20"/>
          </w:rPr>
          <w:delText>of</w:delText>
        </w:r>
        <w:r w:rsidRPr="00E0299F" w:rsidDel="003A6D68">
          <w:rPr>
            <w:rFonts w:ascii="Arial" w:eastAsia="Arial" w:hAnsi="Arial" w:cs="Arial"/>
            <w:spacing w:val="-3"/>
            <w:sz w:val="20"/>
            <w:szCs w:val="20"/>
          </w:rPr>
          <w:delText xml:space="preserve"> </w:delText>
        </w:r>
        <w:r w:rsidRPr="00E0299F" w:rsidDel="003A6D68">
          <w:rPr>
            <w:rFonts w:ascii="Arial" w:eastAsia="Arial" w:hAnsi="Arial" w:cs="Arial"/>
            <w:spacing w:val="4"/>
            <w:sz w:val="20"/>
            <w:szCs w:val="20"/>
          </w:rPr>
          <w:delText>m</w:delText>
        </w:r>
        <w:r w:rsidRPr="00E0299F" w:rsidDel="003A6D68">
          <w:rPr>
            <w:rFonts w:ascii="Arial" w:eastAsia="Arial" w:hAnsi="Arial" w:cs="Arial"/>
            <w:sz w:val="20"/>
            <w:szCs w:val="20"/>
          </w:rPr>
          <w:delText>eet</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ng</w:delText>
        </w:r>
        <w:r w:rsidRPr="00E0299F" w:rsidDel="003A6D68">
          <w:rPr>
            <w:rFonts w:ascii="Arial" w:eastAsia="Arial" w:hAnsi="Arial" w:cs="Arial"/>
            <w:spacing w:val="-5"/>
            <w:sz w:val="20"/>
            <w:szCs w:val="20"/>
          </w:rPr>
          <w:delText xml:space="preserve"> </w:delText>
        </w:r>
        <w:r w:rsidRPr="00E0299F" w:rsidDel="003A6D68">
          <w:rPr>
            <w:rFonts w:ascii="Arial" w:eastAsia="Arial" w:hAnsi="Arial" w:cs="Arial"/>
            <w:spacing w:val="2"/>
            <w:sz w:val="20"/>
            <w:szCs w:val="20"/>
          </w:rPr>
          <w:delText>A</w:delText>
        </w:r>
        <w:r w:rsidRPr="00E0299F" w:rsidDel="003A6D68">
          <w:rPr>
            <w:rFonts w:ascii="Arial" w:eastAsia="Arial" w:hAnsi="Arial" w:cs="Arial"/>
            <w:sz w:val="20"/>
            <w:szCs w:val="20"/>
          </w:rPr>
          <w:delText>n</w:delText>
        </w:r>
        <w:r w:rsidRPr="00E0299F" w:rsidDel="003A6D68">
          <w:rPr>
            <w:rFonts w:ascii="Arial" w:eastAsia="Arial" w:hAnsi="Arial" w:cs="Arial"/>
            <w:spacing w:val="1"/>
            <w:sz w:val="20"/>
            <w:szCs w:val="20"/>
          </w:rPr>
          <w:delText>c</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1"/>
            <w:sz w:val="20"/>
            <w:szCs w:val="20"/>
          </w:rPr>
          <w:delText>l</w:delText>
        </w:r>
        <w:r w:rsidRPr="00E0299F" w:rsidDel="003A6D68">
          <w:rPr>
            <w:rFonts w:ascii="Arial" w:eastAsia="Arial" w:hAnsi="Arial" w:cs="Arial"/>
            <w:spacing w:val="-1"/>
            <w:sz w:val="20"/>
            <w:szCs w:val="20"/>
          </w:rPr>
          <w:delText>l</w:delText>
        </w:r>
        <w:r w:rsidRPr="00E0299F" w:rsidDel="003A6D68">
          <w:rPr>
            <w:rFonts w:ascii="Arial" w:eastAsia="Arial" w:hAnsi="Arial" w:cs="Arial"/>
            <w:sz w:val="20"/>
            <w:szCs w:val="20"/>
          </w:rPr>
          <w:delText>a</w:delText>
        </w:r>
        <w:r w:rsidRPr="00E0299F" w:rsidDel="003A6D68">
          <w:rPr>
            <w:rFonts w:ascii="Arial" w:eastAsia="Arial" w:hAnsi="Arial" w:cs="Arial"/>
            <w:spacing w:val="3"/>
            <w:sz w:val="20"/>
            <w:szCs w:val="20"/>
          </w:rPr>
          <w:delText>r</w:delText>
        </w:r>
        <w:r w:rsidRPr="00E0299F" w:rsidDel="003A6D68">
          <w:rPr>
            <w:rFonts w:ascii="Arial" w:eastAsia="Arial" w:hAnsi="Arial" w:cs="Arial"/>
            <w:sz w:val="20"/>
            <w:szCs w:val="20"/>
          </w:rPr>
          <w:delText>y</w:delText>
        </w:r>
        <w:r w:rsidRPr="00E0299F" w:rsidDel="003A6D68">
          <w:rPr>
            <w:rFonts w:ascii="Arial" w:eastAsia="Arial" w:hAnsi="Arial" w:cs="Arial"/>
            <w:spacing w:val="-10"/>
            <w:sz w:val="20"/>
            <w:szCs w:val="20"/>
          </w:rPr>
          <w:delText xml:space="preserve"> </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e</w:delText>
        </w:r>
        <w:r w:rsidRPr="00E0299F" w:rsidDel="003A6D68">
          <w:rPr>
            <w:rFonts w:ascii="Arial" w:eastAsia="Arial" w:hAnsi="Arial" w:cs="Arial"/>
            <w:spacing w:val="3"/>
            <w:sz w:val="20"/>
            <w:szCs w:val="20"/>
          </w:rPr>
          <w:delText>r</w:delText>
        </w:r>
        <w:r w:rsidRPr="00E0299F" w:rsidDel="003A6D68">
          <w:rPr>
            <w:rFonts w:ascii="Arial" w:eastAsia="Arial" w:hAnsi="Arial" w:cs="Arial"/>
            <w:spacing w:val="-1"/>
            <w:sz w:val="20"/>
            <w:szCs w:val="20"/>
          </w:rPr>
          <w:delText>vi</w:delText>
        </w:r>
        <w:r w:rsidRPr="00E0299F" w:rsidDel="003A6D68">
          <w:rPr>
            <w:rFonts w:ascii="Arial" w:eastAsia="Arial" w:hAnsi="Arial" w:cs="Arial"/>
            <w:spacing w:val="1"/>
            <w:sz w:val="20"/>
            <w:szCs w:val="20"/>
          </w:rPr>
          <w:delText>c</w:delText>
        </w:r>
        <w:r w:rsidRPr="00E0299F" w:rsidDel="003A6D68">
          <w:rPr>
            <w:rFonts w:ascii="Arial" w:eastAsia="Arial" w:hAnsi="Arial" w:cs="Arial"/>
            <w:sz w:val="20"/>
            <w:szCs w:val="20"/>
          </w:rPr>
          <w:delText>e</w:delText>
        </w:r>
        <w:r w:rsidRPr="00E0299F" w:rsidDel="003A6D68">
          <w:rPr>
            <w:rFonts w:ascii="Arial" w:eastAsia="Arial" w:hAnsi="Arial" w:cs="Arial"/>
            <w:spacing w:val="-5"/>
            <w:sz w:val="20"/>
            <w:szCs w:val="20"/>
          </w:rPr>
          <w:delText xml:space="preserve"> </w:delText>
        </w:r>
        <w:r w:rsidRPr="00E0299F" w:rsidDel="003A6D68">
          <w:rPr>
            <w:rFonts w:ascii="Arial" w:eastAsia="Arial" w:hAnsi="Arial" w:cs="Arial"/>
            <w:spacing w:val="1"/>
            <w:sz w:val="20"/>
            <w:szCs w:val="20"/>
          </w:rPr>
          <w:delText>r</w:delText>
        </w:r>
        <w:r w:rsidRPr="00E0299F" w:rsidDel="003A6D68">
          <w:rPr>
            <w:rFonts w:ascii="Arial" w:eastAsia="Arial" w:hAnsi="Arial" w:cs="Arial"/>
            <w:sz w:val="20"/>
            <w:szCs w:val="20"/>
          </w:rPr>
          <w:delText>eq</w:delText>
        </w:r>
        <w:r w:rsidRPr="00E0299F" w:rsidDel="003A6D68">
          <w:rPr>
            <w:rFonts w:ascii="Arial" w:eastAsia="Arial" w:hAnsi="Arial" w:cs="Arial"/>
            <w:spacing w:val="2"/>
            <w:sz w:val="20"/>
            <w:szCs w:val="20"/>
          </w:rPr>
          <w:delText>u</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1"/>
            <w:sz w:val="20"/>
            <w:szCs w:val="20"/>
          </w:rPr>
          <w:delText>r</w:delText>
        </w:r>
        <w:r w:rsidRPr="00E0299F" w:rsidDel="003A6D68">
          <w:rPr>
            <w:rFonts w:ascii="Arial" w:eastAsia="Arial" w:hAnsi="Arial" w:cs="Arial"/>
            <w:sz w:val="20"/>
            <w:szCs w:val="20"/>
          </w:rPr>
          <w:delText>e</w:delText>
        </w:r>
        <w:r w:rsidRPr="00E0299F" w:rsidDel="003A6D68">
          <w:rPr>
            <w:rFonts w:ascii="Arial" w:eastAsia="Arial" w:hAnsi="Arial" w:cs="Arial"/>
            <w:spacing w:val="4"/>
            <w:sz w:val="20"/>
            <w:szCs w:val="20"/>
          </w:rPr>
          <w:delText>m</w:delText>
        </w:r>
        <w:r w:rsidRPr="00E0299F" w:rsidDel="003A6D68">
          <w:rPr>
            <w:rFonts w:ascii="Arial" w:eastAsia="Arial" w:hAnsi="Arial" w:cs="Arial"/>
            <w:sz w:val="20"/>
            <w:szCs w:val="20"/>
          </w:rPr>
          <w:delText>ents</w:delText>
        </w:r>
        <w:r w:rsidRPr="00E0299F" w:rsidDel="003A6D68">
          <w:rPr>
            <w:rFonts w:ascii="Arial" w:eastAsia="Arial" w:hAnsi="Arial" w:cs="Arial"/>
            <w:spacing w:val="-11"/>
            <w:sz w:val="20"/>
            <w:szCs w:val="20"/>
          </w:rPr>
          <w:delText xml:space="preserve"> </w:delText>
        </w:r>
        <w:r w:rsidRPr="00E0299F" w:rsidDel="003A6D68">
          <w:rPr>
            <w:rFonts w:ascii="Arial" w:eastAsia="Arial" w:hAnsi="Arial" w:cs="Arial"/>
            <w:sz w:val="20"/>
            <w:szCs w:val="20"/>
          </w:rPr>
          <w:delText>a</w:delText>
        </w:r>
        <w:r w:rsidRPr="00E0299F" w:rsidDel="003A6D68">
          <w:rPr>
            <w:rFonts w:ascii="Arial" w:eastAsia="Arial" w:hAnsi="Arial" w:cs="Arial"/>
            <w:spacing w:val="-2"/>
            <w:sz w:val="20"/>
            <w:szCs w:val="20"/>
          </w:rPr>
          <w:delText xml:space="preserve"> </w:delText>
        </w:r>
        <w:r w:rsidRPr="00E0299F" w:rsidDel="003A6D68">
          <w:rPr>
            <w:rFonts w:ascii="Arial" w:eastAsia="Arial" w:hAnsi="Arial" w:cs="Arial"/>
            <w:spacing w:val="-1"/>
            <w:sz w:val="20"/>
            <w:szCs w:val="20"/>
          </w:rPr>
          <w:delText>S</w:delText>
        </w:r>
        <w:r w:rsidRPr="00E0299F" w:rsidDel="003A6D68">
          <w:rPr>
            <w:rFonts w:ascii="Arial" w:eastAsia="Arial" w:hAnsi="Arial" w:cs="Arial"/>
            <w:spacing w:val="2"/>
            <w:sz w:val="20"/>
            <w:szCs w:val="20"/>
          </w:rPr>
          <w:delText>e</w:delText>
        </w:r>
        <w:r w:rsidRPr="00E0299F" w:rsidDel="003A6D68">
          <w:rPr>
            <w:rFonts w:ascii="Arial" w:eastAsia="Arial" w:hAnsi="Arial" w:cs="Arial"/>
            <w:spacing w:val="-1"/>
            <w:sz w:val="20"/>
            <w:szCs w:val="20"/>
          </w:rPr>
          <w:delText>l</w:delText>
        </w:r>
        <w:r w:rsidRPr="00E0299F" w:rsidDel="003A6D68">
          <w:rPr>
            <w:rFonts w:ascii="Arial" w:eastAsia="Arial" w:hAnsi="Arial" w:cs="Arial"/>
            <w:spacing w:val="4"/>
            <w:sz w:val="20"/>
            <w:szCs w:val="20"/>
          </w:rPr>
          <w:delText>f</w:delText>
        </w:r>
        <w:r w:rsidRPr="00E0299F" w:rsidDel="003A6D68">
          <w:rPr>
            <w:rFonts w:ascii="Arial" w:eastAsia="Arial" w:hAnsi="Arial" w:cs="Arial"/>
            <w:sz w:val="20"/>
            <w:szCs w:val="20"/>
          </w:rPr>
          <w:delText>-</w:delText>
        </w:r>
        <w:r w:rsidRPr="00E0299F" w:rsidDel="003A6D68">
          <w:rPr>
            <w:rFonts w:ascii="Arial" w:eastAsia="Arial" w:hAnsi="Arial" w:cs="Arial"/>
            <w:spacing w:val="-1"/>
            <w:sz w:val="20"/>
            <w:szCs w:val="20"/>
          </w:rPr>
          <w:delText>S</w:delText>
        </w:r>
        <w:r w:rsidRPr="00E0299F" w:rsidDel="003A6D68">
          <w:rPr>
            <w:rFonts w:ascii="Arial" w:eastAsia="Arial" w:hAnsi="Arial" w:cs="Arial"/>
            <w:spacing w:val="1"/>
            <w:sz w:val="20"/>
            <w:szCs w:val="20"/>
          </w:rPr>
          <w:delText>c</w:delText>
        </w:r>
        <w:r w:rsidRPr="00E0299F" w:rsidDel="003A6D68">
          <w:rPr>
            <w:rFonts w:ascii="Arial" w:eastAsia="Arial" w:hAnsi="Arial" w:cs="Arial"/>
            <w:sz w:val="20"/>
            <w:szCs w:val="20"/>
          </w:rPr>
          <w:delText>he</w:delText>
        </w:r>
        <w:r w:rsidRPr="00E0299F" w:rsidDel="003A6D68">
          <w:rPr>
            <w:rFonts w:ascii="Arial" w:eastAsia="Arial" w:hAnsi="Arial" w:cs="Arial"/>
            <w:spacing w:val="2"/>
            <w:sz w:val="20"/>
            <w:szCs w:val="20"/>
          </w:rPr>
          <w:delText>d</w:delText>
        </w:r>
        <w:r w:rsidRPr="00E0299F" w:rsidDel="003A6D68">
          <w:rPr>
            <w:rFonts w:ascii="Arial" w:eastAsia="Arial" w:hAnsi="Arial" w:cs="Arial"/>
            <w:sz w:val="20"/>
            <w:szCs w:val="20"/>
          </w:rPr>
          <w:delText>u</w:delText>
        </w:r>
        <w:r w:rsidRPr="00E0299F" w:rsidDel="003A6D68">
          <w:rPr>
            <w:rFonts w:ascii="Arial" w:eastAsia="Arial" w:hAnsi="Arial" w:cs="Arial"/>
            <w:spacing w:val="1"/>
            <w:sz w:val="20"/>
            <w:szCs w:val="20"/>
          </w:rPr>
          <w:delText>l</w:delText>
        </w:r>
        <w:r w:rsidRPr="00E0299F" w:rsidDel="003A6D68">
          <w:rPr>
            <w:rFonts w:ascii="Arial" w:eastAsia="Arial" w:hAnsi="Arial" w:cs="Arial"/>
            <w:sz w:val="20"/>
            <w:szCs w:val="20"/>
          </w:rPr>
          <w:delText>e</w:delText>
        </w:r>
        <w:r w:rsidRPr="00E0299F" w:rsidDel="003A6D68">
          <w:rPr>
            <w:rFonts w:ascii="Arial" w:eastAsia="Arial" w:hAnsi="Arial" w:cs="Arial"/>
            <w:spacing w:val="-9"/>
            <w:sz w:val="20"/>
            <w:szCs w:val="20"/>
          </w:rPr>
          <w:delText xml:space="preserve"> </w:delText>
        </w:r>
        <w:r w:rsidRPr="00E0299F" w:rsidDel="003A6D68">
          <w:rPr>
            <w:rFonts w:ascii="Arial" w:eastAsia="Arial" w:hAnsi="Arial" w:cs="Arial"/>
            <w:sz w:val="20"/>
            <w:szCs w:val="20"/>
          </w:rPr>
          <w:delText>of a</w:delText>
        </w:r>
        <w:r w:rsidRPr="00E0299F" w:rsidDel="003A6D68">
          <w:rPr>
            <w:rFonts w:ascii="Arial" w:eastAsia="Arial" w:hAnsi="Arial" w:cs="Arial"/>
            <w:spacing w:val="-2"/>
            <w:sz w:val="20"/>
            <w:szCs w:val="20"/>
          </w:rPr>
          <w:delText xml:space="preserve"> </w:delText>
        </w:r>
        <w:r w:rsidRPr="00E0299F" w:rsidDel="003A6D68">
          <w:rPr>
            <w:rFonts w:ascii="Arial" w:eastAsia="Arial" w:hAnsi="Arial" w:cs="Arial"/>
            <w:spacing w:val="1"/>
            <w:sz w:val="20"/>
            <w:szCs w:val="20"/>
          </w:rPr>
          <w:delText>r</w:delText>
        </w:r>
        <w:r w:rsidRPr="00E0299F" w:rsidDel="003A6D68">
          <w:rPr>
            <w:rFonts w:ascii="Arial" w:eastAsia="Arial" w:hAnsi="Arial" w:cs="Arial"/>
            <w:sz w:val="20"/>
            <w:szCs w:val="20"/>
          </w:rPr>
          <w:delText>e</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ou</w:delText>
        </w:r>
        <w:r w:rsidRPr="00E0299F" w:rsidDel="003A6D68">
          <w:rPr>
            <w:rFonts w:ascii="Arial" w:eastAsia="Arial" w:hAnsi="Arial" w:cs="Arial"/>
            <w:spacing w:val="1"/>
            <w:sz w:val="20"/>
            <w:szCs w:val="20"/>
          </w:rPr>
          <w:delText>rc</w:delText>
        </w:r>
        <w:r w:rsidRPr="00E0299F" w:rsidDel="003A6D68">
          <w:rPr>
            <w:rFonts w:ascii="Arial" w:eastAsia="Arial" w:hAnsi="Arial" w:cs="Arial"/>
            <w:sz w:val="20"/>
            <w:szCs w:val="20"/>
          </w:rPr>
          <w:delText>e</w:delText>
        </w:r>
        <w:r w:rsidRPr="00E0299F" w:rsidDel="003A6D68">
          <w:rPr>
            <w:rFonts w:ascii="Arial" w:eastAsia="Arial" w:hAnsi="Arial" w:cs="Arial"/>
            <w:spacing w:val="-6"/>
            <w:sz w:val="20"/>
            <w:szCs w:val="20"/>
          </w:rPr>
          <w:delText xml:space="preserve"> </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n</w:delText>
        </w:r>
        <w:r w:rsidRPr="00E0299F" w:rsidDel="003A6D68">
          <w:rPr>
            <w:rFonts w:ascii="Arial" w:eastAsia="Arial" w:hAnsi="Arial" w:cs="Arial"/>
            <w:spacing w:val="2"/>
            <w:sz w:val="20"/>
            <w:szCs w:val="20"/>
          </w:rPr>
          <w:delText>te</w:delText>
        </w:r>
        <w:r w:rsidRPr="00E0299F" w:rsidDel="003A6D68">
          <w:rPr>
            <w:rFonts w:ascii="Arial" w:eastAsia="Arial" w:hAnsi="Arial" w:cs="Arial"/>
            <w:spacing w:val="1"/>
            <w:sz w:val="20"/>
            <w:szCs w:val="20"/>
          </w:rPr>
          <w:delText>r</w:delText>
        </w:r>
        <w:r w:rsidRPr="00E0299F" w:rsidDel="003A6D68">
          <w:rPr>
            <w:rFonts w:ascii="Arial" w:eastAsia="Arial" w:hAnsi="Arial" w:cs="Arial"/>
            <w:sz w:val="20"/>
            <w:szCs w:val="20"/>
          </w:rPr>
          <w:delText>nal</w:delText>
        </w:r>
        <w:r w:rsidRPr="00E0299F" w:rsidDel="003A6D68">
          <w:rPr>
            <w:rFonts w:ascii="Arial" w:eastAsia="Arial" w:hAnsi="Arial" w:cs="Arial"/>
            <w:spacing w:val="-8"/>
            <w:sz w:val="20"/>
            <w:szCs w:val="20"/>
          </w:rPr>
          <w:delText xml:space="preserve"> </w:delText>
        </w:r>
        <w:r w:rsidRPr="00E0299F" w:rsidDel="003A6D68">
          <w:rPr>
            <w:rFonts w:ascii="Arial" w:eastAsia="Arial" w:hAnsi="Arial" w:cs="Arial"/>
            <w:spacing w:val="2"/>
            <w:sz w:val="20"/>
            <w:szCs w:val="20"/>
          </w:rPr>
          <w:delText>t</w:delText>
        </w:r>
        <w:r w:rsidRPr="00E0299F" w:rsidDel="003A6D68">
          <w:rPr>
            <w:rFonts w:ascii="Arial" w:eastAsia="Arial" w:hAnsi="Arial" w:cs="Arial"/>
            <w:sz w:val="20"/>
            <w:szCs w:val="20"/>
          </w:rPr>
          <w:delText>o</w:delText>
        </w:r>
        <w:r w:rsidRPr="00E0299F" w:rsidDel="003A6D68">
          <w:rPr>
            <w:rFonts w:ascii="Arial" w:eastAsia="Arial" w:hAnsi="Arial" w:cs="Arial"/>
            <w:spacing w:val="-3"/>
            <w:sz w:val="20"/>
            <w:szCs w:val="20"/>
          </w:rPr>
          <w:delText xml:space="preserve"> </w:delText>
        </w:r>
        <w:r w:rsidRPr="00E0299F" w:rsidDel="003A6D68">
          <w:rPr>
            <w:rFonts w:ascii="Arial" w:eastAsia="Arial" w:hAnsi="Arial" w:cs="Arial"/>
            <w:sz w:val="20"/>
            <w:szCs w:val="20"/>
          </w:rPr>
          <w:delText>a</w:delText>
        </w:r>
        <w:r w:rsidRPr="00E0299F" w:rsidDel="003A6D68">
          <w:rPr>
            <w:rFonts w:ascii="Arial" w:eastAsia="Arial" w:hAnsi="Arial" w:cs="Arial"/>
            <w:spacing w:val="1"/>
            <w:sz w:val="20"/>
            <w:szCs w:val="20"/>
          </w:rPr>
          <w:delText xml:space="preserve"> </w:delText>
        </w:r>
        <w:r w:rsidRPr="00E0299F" w:rsidDel="003A6D68">
          <w:rPr>
            <w:rFonts w:ascii="Arial" w:eastAsia="Arial" w:hAnsi="Arial" w:cs="Arial"/>
            <w:sz w:val="20"/>
            <w:szCs w:val="20"/>
          </w:rPr>
          <w:delText>Me</w:delText>
        </w:r>
        <w:r w:rsidRPr="00E0299F" w:rsidDel="003A6D68">
          <w:rPr>
            <w:rFonts w:ascii="Arial" w:eastAsia="Arial" w:hAnsi="Arial" w:cs="Arial"/>
            <w:spacing w:val="2"/>
            <w:sz w:val="20"/>
            <w:szCs w:val="20"/>
          </w:rPr>
          <w:delText>t</w:delText>
        </w:r>
        <w:r w:rsidRPr="00E0299F" w:rsidDel="003A6D68">
          <w:rPr>
            <w:rFonts w:ascii="Arial" w:eastAsia="Arial" w:hAnsi="Arial" w:cs="Arial"/>
            <w:sz w:val="20"/>
            <w:szCs w:val="20"/>
          </w:rPr>
          <w:delText>e</w:delText>
        </w:r>
        <w:r w:rsidRPr="00E0299F" w:rsidDel="003A6D68">
          <w:rPr>
            <w:rFonts w:ascii="Arial" w:eastAsia="Arial" w:hAnsi="Arial" w:cs="Arial"/>
            <w:spacing w:val="2"/>
            <w:sz w:val="20"/>
            <w:szCs w:val="20"/>
          </w:rPr>
          <w:delText>r</w:delText>
        </w:r>
        <w:r w:rsidRPr="00E0299F" w:rsidDel="003A6D68">
          <w:rPr>
            <w:rFonts w:ascii="Arial" w:eastAsia="Arial" w:hAnsi="Arial" w:cs="Arial"/>
            <w:sz w:val="20"/>
            <w:szCs w:val="20"/>
          </w:rPr>
          <w:delText>ed</w:delText>
        </w:r>
        <w:r w:rsidRPr="00E0299F" w:rsidDel="003A6D68">
          <w:rPr>
            <w:rFonts w:ascii="Arial" w:eastAsia="Arial" w:hAnsi="Arial" w:cs="Arial"/>
            <w:spacing w:val="-5"/>
            <w:sz w:val="20"/>
            <w:szCs w:val="20"/>
          </w:rPr>
          <w:delText xml:space="preserve"> </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ub</w:delText>
        </w:r>
        <w:r w:rsidRPr="00E0299F" w:rsidDel="003A6D68">
          <w:rPr>
            <w:rFonts w:ascii="Arial" w:eastAsia="Arial" w:hAnsi="Arial" w:cs="Arial"/>
            <w:spacing w:val="6"/>
            <w:sz w:val="20"/>
            <w:szCs w:val="20"/>
          </w:rPr>
          <w:delText>s</w:delText>
        </w:r>
        <w:r w:rsidRPr="00E0299F" w:rsidDel="003A6D68">
          <w:rPr>
            <w:rFonts w:ascii="Arial" w:eastAsia="Arial" w:hAnsi="Arial" w:cs="Arial"/>
            <w:spacing w:val="-6"/>
            <w:sz w:val="20"/>
            <w:szCs w:val="20"/>
          </w:rPr>
          <w:delText>y</w:delText>
        </w:r>
        <w:r w:rsidRPr="00E0299F" w:rsidDel="003A6D68">
          <w:rPr>
            <w:rFonts w:ascii="Arial" w:eastAsia="Arial" w:hAnsi="Arial" w:cs="Arial"/>
            <w:spacing w:val="4"/>
            <w:sz w:val="20"/>
            <w:szCs w:val="20"/>
          </w:rPr>
          <w:delText>s</w:delText>
        </w:r>
        <w:r w:rsidRPr="00E0299F" w:rsidDel="003A6D68">
          <w:rPr>
            <w:rFonts w:ascii="Arial" w:eastAsia="Arial" w:hAnsi="Arial" w:cs="Arial"/>
            <w:sz w:val="20"/>
            <w:szCs w:val="20"/>
          </w:rPr>
          <w:delText>t</w:delText>
        </w:r>
        <w:r w:rsidRPr="00E0299F" w:rsidDel="003A6D68">
          <w:rPr>
            <w:rFonts w:ascii="Arial" w:eastAsia="Arial" w:hAnsi="Arial" w:cs="Arial"/>
            <w:spacing w:val="2"/>
            <w:sz w:val="20"/>
            <w:szCs w:val="20"/>
          </w:rPr>
          <w:delText>e</w:delText>
        </w:r>
        <w:r w:rsidRPr="00E0299F" w:rsidDel="003A6D68">
          <w:rPr>
            <w:rFonts w:ascii="Arial" w:eastAsia="Arial" w:hAnsi="Arial" w:cs="Arial"/>
            <w:sz w:val="20"/>
            <w:szCs w:val="20"/>
          </w:rPr>
          <w:delText>m</w:delText>
        </w:r>
        <w:r w:rsidRPr="00E0299F" w:rsidDel="003A6D68">
          <w:rPr>
            <w:rFonts w:ascii="Arial" w:eastAsia="Arial" w:hAnsi="Arial" w:cs="Arial"/>
            <w:spacing w:val="-6"/>
            <w:sz w:val="20"/>
            <w:szCs w:val="20"/>
          </w:rPr>
          <w:delText xml:space="preserve"> </w:delText>
        </w:r>
        <w:r w:rsidRPr="00E0299F" w:rsidDel="003A6D68">
          <w:rPr>
            <w:rFonts w:ascii="Arial" w:eastAsia="Arial" w:hAnsi="Arial" w:cs="Arial"/>
            <w:sz w:val="20"/>
            <w:szCs w:val="20"/>
          </w:rPr>
          <w:delText>that was</w:delText>
        </w:r>
        <w:r w:rsidRPr="00E0299F" w:rsidDel="003A6D68">
          <w:rPr>
            <w:rFonts w:ascii="Arial" w:eastAsia="Arial" w:hAnsi="Arial" w:cs="Arial"/>
            <w:spacing w:val="-3"/>
            <w:sz w:val="20"/>
            <w:szCs w:val="20"/>
          </w:rPr>
          <w:delText xml:space="preserve"> </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ub</w:delText>
        </w:r>
        <w:r w:rsidRPr="00E0299F" w:rsidDel="003A6D68">
          <w:rPr>
            <w:rFonts w:ascii="Arial" w:eastAsia="Arial" w:hAnsi="Arial" w:cs="Arial"/>
            <w:spacing w:val="4"/>
            <w:sz w:val="20"/>
            <w:szCs w:val="20"/>
          </w:rPr>
          <w:delText>m</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tted</w:delText>
        </w:r>
        <w:r w:rsidRPr="00E0299F" w:rsidDel="003A6D68">
          <w:rPr>
            <w:rFonts w:ascii="Arial" w:eastAsia="Arial" w:hAnsi="Arial" w:cs="Arial"/>
            <w:spacing w:val="-10"/>
            <w:sz w:val="20"/>
            <w:szCs w:val="20"/>
          </w:rPr>
          <w:delText xml:space="preserve"> </w:delText>
        </w:r>
        <w:r w:rsidRPr="00E0299F" w:rsidDel="003A6D68">
          <w:rPr>
            <w:rFonts w:ascii="Arial" w:eastAsia="Arial" w:hAnsi="Arial" w:cs="Arial"/>
            <w:spacing w:val="4"/>
            <w:sz w:val="20"/>
            <w:szCs w:val="20"/>
          </w:rPr>
          <w:delText>b</w:delText>
        </w:r>
        <w:r w:rsidRPr="00E0299F" w:rsidDel="003A6D68">
          <w:rPr>
            <w:rFonts w:ascii="Arial" w:eastAsia="Arial" w:hAnsi="Arial" w:cs="Arial"/>
            <w:sz w:val="20"/>
            <w:szCs w:val="20"/>
          </w:rPr>
          <w:delText>y</w:delText>
        </w:r>
        <w:r w:rsidRPr="00E0299F" w:rsidDel="003A6D68">
          <w:rPr>
            <w:rFonts w:ascii="Arial" w:eastAsia="Arial" w:hAnsi="Arial" w:cs="Arial"/>
            <w:spacing w:val="-6"/>
            <w:sz w:val="20"/>
            <w:szCs w:val="20"/>
          </w:rPr>
          <w:delText xml:space="preserve"> </w:delText>
        </w:r>
        <w:r w:rsidRPr="00E0299F" w:rsidDel="003A6D68">
          <w:rPr>
            <w:rFonts w:ascii="Arial" w:eastAsia="Arial" w:hAnsi="Arial" w:cs="Arial"/>
            <w:spacing w:val="2"/>
            <w:sz w:val="20"/>
            <w:szCs w:val="20"/>
          </w:rPr>
          <w:delText>t</w:delText>
        </w:r>
        <w:r w:rsidRPr="00E0299F" w:rsidDel="003A6D68">
          <w:rPr>
            <w:rFonts w:ascii="Arial" w:eastAsia="Arial" w:hAnsi="Arial" w:cs="Arial"/>
            <w:sz w:val="20"/>
            <w:szCs w:val="20"/>
          </w:rPr>
          <w:delText>he</w:delText>
        </w:r>
        <w:r w:rsidRPr="00E0299F" w:rsidDel="003A6D68">
          <w:rPr>
            <w:rFonts w:ascii="Arial" w:eastAsia="Arial" w:hAnsi="Arial" w:cs="Arial"/>
            <w:spacing w:val="-1"/>
            <w:sz w:val="20"/>
            <w:szCs w:val="20"/>
          </w:rPr>
          <w:delText xml:space="preserve"> S</w:delText>
        </w:r>
        <w:r w:rsidRPr="00E0299F" w:rsidDel="003A6D68">
          <w:rPr>
            <w:rFonts w:ascii="Arial" w:eastAsia="Arial" w:hAnsi="Arial" w:cs="Arial"/>
            <w:spacing w:val="1"/>
            <w:sz w:val="20"/>
            <w:szCs w:val="20"/>
          </w:rPr>
          <w:delText>c</w:delText>
        </w:r>
        <w:r w:rsidRPr="00E0299F" w:rsidDel="003A6D68">
          <w:rPr>
            <w:rFonts w:ascii="Arial" w:eastAsia="Arial" w:hAnsi="Arial" w:cs="Arial"/>
            <w:sz w:val="20"/>
            <w:szCs w:val="20"/>
          </w:rPr>
          <w:delText>h</w:delText>
        </w:r>
        <w:r w:rsidRPr="00E0299F" w:rsidDel="003A6D68">
          <w:rPr>
            <w:rFonts w:ascii="Arial" w:eastAsia="Arial" w:hAnsi="Arial" w:cs="Arial"/>
            <w:spacing w:val="2"/>
            <w:sz w:val="20"/>
            <w:szCs w:val="20"/>
          </w:rPr>
          <w:delText>e</w:delText>
        </w:r>
        <w:r w:rsidRPr="00E0299F" w:rsidDel="003A6D68">
          <w:rPr>
            <w:rFonts w:ascii="Arial" w:eastAsia="Arial" w:hAnsi="Arial" w:cs="Arial"/>
            <w:sz w:val="20"/>
            <w:szCs w:val="20"/>
          </w:rPr>
          <w:delText>du</w:delText>
        </w:r>
        <w:r w:rsidRPr="00E0299F" w:rsidDel="003A6D68">
          <w:rPr>
            <w:rFonts w:ascii="Arial" w:eastAsia="Arial" w:hAnsi="Arial" w:cs="Arial"/>
            <w:spacing w:val="1"/>
            <w:sz w:val="20"/>
            <w:szCs w:val="20"/>
          </w:rPr>
          <w:delText>l</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ng</w:delText>
        </w:r>
        <w:r w:rsidRPr="00E0299F" w:rsidDel="003A6D68">
          <w:rPr>
            <w:rFonts w:ascii="Arial" w:eastAsia="Arial" w:hAnsi="Arial" w:cs="Arial"/>
            <w:spacing w:val="-8"/>
            <w:sz w:val="20"/>
            <w:szCs w:val="20"/>
          </w:rPr>
          <w:delText xml:space="preserve"> </w:delText>
        </w:r>
        <w:r w:rsidRPr="00E0299F" w:rsidDel="003A6D68">
          <w:rPr>
            <w:rFonts w:ascii="Arial" w:eastAsia="Arial" w:hAnsi="Arial" w:cs="Arial"/>
            <w:sz w:val="20"/>
            <w:szCs w:val="20"/>
          </w:rPr>
          <w:delText>Coo</w:delText>
        </w:r>
        <w:r w:rsidRPr="00E0299F" w:rsidDel="003A6D68">
          <w:rPr>
            <w:rFonts w:ascii="Arial" w:eastAsia="Arial" w:hAnsi="Arial" w:cs="Arial"/>
            <w:spacing w:val="3"/>
            <w:sz w:val="20"/>
            <w:szCs w:val="20"/>
          </w:rPr>
          <w:delText>r</w:delText>
        </w:r>
        <w:r w:rsidRPr="00E0299F" w:rsidDel="003A6D68">
          <w:rPr>
            <w:rFonts w:ascii="Arial" w:eastAsia="Arial" w:hAnsi="Arial" w:cs="Arial"/>
            <w:sz w:val="20"/>
            <w:szCs w:val="20"/>
          </w:rPr>
          <w:delText>d</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2"/>
            <w:sz w:val="20"/>
            <w:szCs w:val="20"/>
          </w:rPr>
          <w:delText>n</w:delText>
        </w:r>
        <w:r w:rsidRPr="00E0299F" w:rsidDel="003A6D68">
          <w:rPr>
            <w:rFonts w:ascii="Arial" w:eastAsia="Arial" w:hAnsi="Arial" w:cs="Arial"/>
            <w:sz w:val="20"/>
            <w:szCs w:val="20"/>
          </w:rPr>
          <w:delText>ator</w:delText>
        </w:r>
        <w:r w:rsidRPr="00E0299F" w:rsidDel="003A6D68">
          <w:rPr>
            <w:rFonts w:ascii="Arial" w:eastAsia="Arial" w:hAnsi="Arial" w:cs="Arial"/>
            <w:spacing w:val="-10"/>
            <w:sz w:val="20"/>
            <w:szCs w:val="20"/>
          </w:rPr>
          <w:delText xml:space="preserve"> </w:delText>
        </w:r>
        <w:r w:rsidRPr="00E0299F" w:rsidDel="003A6D68">
          <w:rPr>
            <w:rFonts w:ascii="Arial" w:eastAsia="Arial" w:hAnsi="Arial" w:cs="Arial"/>
            <w:spacing w:val="2"/>
            <w:sz w:val="20"/>
            <w:szCs w:val="20"/>
          </w:rPr>
          <w:delText>f</w:delText>
        </w:r>
        <w:r w:rsidRPr="00E0299F" w:rsidDel="003A6D68">
          <w:rPr>
            <w:rFonts w:ascii="Arial" w:eastAsia="Arial" w:hAnsi="Arial" w:cs="Arial"/>
            <w:sz w:val="20"/>
            <w:szCs w:val="20"/>
          </w:rPr>
          <w:delText>or</w:delText>
        </w:r>
        <w:r w:rsidRPr="00E0299F" w:rsidDel="003A6D68">
          <w:rPr>
            <w:rFonts w:ascii="Arial" w:eastAsia="Arial" w:hAnsi="Arial" w:cs="Arial"/>
            <w:spacing w:val="-2"/>
            <w:sz w:val="20"/>
            <w:szCs w:val="20"/>
          </w:rPr>
          <w:delText xml:space="preserve"> </w:delText>
        </w:r>
        <w:r w:rsidRPr="00E0299F" w:rsidDel="003A6D68">
          <w:rPr>
            <w:rFonts w:ascii="Arial" w:eastAsia="Arial" w:hAnsi="Arial" w:cs="Arial"/>
            <w:sz w:val="20"/>
            <w:szCs w:val="20"/>
          </w:rPr>
          <w:delText>th</w:delText>
        </w:r>
        <w:r w:rsidRPr="00E0299F" w:rsidDel="003A6D68">
          <w:rPr>
            <w:rFonts w:ascii="Arial" w:eastAsia="Arial" w:hAnsi="Arial" w:cs="Arial"/>
            <w:spacing w:val="2"/>
            <w:sz w:val="20"/>
            <w:szCs w:val="20"/>
          </w:rPr>
          <w:delText>a</w:delText>
        </w:r>
        <w:r w:rsidRPr="00E0299F" w:rsidDel="003A6D68">
          <w:rPr>
            <w:rFonts w:ascii="Arial" w:eastAsia="Arial" w:hAnsi="Arial" w:cs="Arial"/>
            <w:sz w:val="20"/>
            <w:szCs w:val="20"/>
          </w:rPr>
          <w:delText>t</w:delText>
        </w:r>
        <w:r w:rsidRPr="00E0299F" w:rsidDel="003A6D68">
          <w:rPr>
            <w:rFonts w:ascii="Arial" w:eastAsia="Arial" w:hAnsi="Arial" w:cs="Arial"/>
            <w:spacing w:val="-1"/>
            <w:sz w:val="20"/>
            <w:szCs w:val="20"/>
          </w:rPr>
          <w:delText xml:space="preserve"> </w:delText>
        </w:r>
        <w:r w:rsidRPr="00E0299F" w:rsidDel="003A6D68">
          <w:rPr>
            <w:rFonts w:ascii="Arial" w:eastAsia="Arial" w:hAnsi="Arial" w:cs="Arial"/>
            <w:sz w:val="20"/>
            <w:szCs w:val="20"/>
          </w:rPr>
          <w:delText>Mete</w:delText>
        </w:r>
        <w:r w:rsidRPr="00E0299F" w:rsidDel="003A6D68">
          <w:rPr>
            <w:rFonts w:ascii="Arial" w:eastAsia="Arial" w:hAnsi="Arial" w:cs="Arial"/>
            <w:spacing w:val="1"/>
            <w:sz w:val="20"/>
            <w:szCs w:val="20"/>
          </w:rPr>
          <w:delText>r</w:delText>
        </w:r>
        <w:r w:rsidRPr="00E0299F" w:rsidDel="003A6D68">
          <w:rPr>
            <w:rFonts w:ascii="Arial" w:eastAsia="Arial" w:hAnsi="Arial" w:cs="Arial"/>
            <w:spacing w:val="2"/>
            <w:sz w:val="20"/>
            <w:szCs w:val="20"/>
          </w:rPr>
          <w:delText>e</w:delText>
        </w:r>
        <w:r w:rsidRPr="00E0299F" w:rsidDel="003A6D68">
          <w:rPr>
            <w:rFonts w:ascii="Arial" w:eastAsia="Arial" w:hAnsi="Arial" w:cs="Arial"/>
            <w:sz w:val="20"/>
            <w:szCs w:val="20"/>
          </w:rPr>
          <w:delText xml:space="preserve">d </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ub</w:delText>
        </w:r>
        <w:r w:rsidRPr="00E0299F" w:rsidDel="003A6D68">
          <w:rPr>
            <w:rFonts w:ascii="Arial" w:eastAsia="Arial" w:hAnsi="Arial" w:cs="Arial"/>
            <w:spacing w:val="6"/>
            <w:sz w:val="20"/>
            <w:szCs w:val="20"/>
          </w:rPr>
          <w:delText>s</w:delText>
        </w:r>
        <w:r w:rsidRPr="00E0299F" w:rsidDel="003A6D68">
          <w:rPr>
            <w:rFonts w:ascii="Arial" w:eastAsia="Arial" w:hAnsi="Arial" w:cs="Arial"/>
            <w:spacing w:val="-6"/>
            <w:sz w:val="20"/>
            <w:szCs w:val="20"/>
          </w:rPr>
          <w:delText>y</w:delText>
        </w:r>
        <w:r w:rsidRPr="00E0299F" w:rsidDel="003A6D68">
          <w:rPr>
            <w:rFonts w:ascii="Arial" w:eastAsia="Arial" w:hAnsi="Arial" w:cs="Arial"/>
            <w:spacing w:val="1"/>
            <w:sz w:val="20"/>
            <w:szCs w:val="20"/>
          </w:rPr>
          <w:delText>s</w:delText>
        </w:r>
        <w:r w:rsidRPr="00E0299F" w:rsidDel="003A6D68">
          <w:rPr>
            <w:rFonts w:ascii="Arial" w:eastAsia="Arial" w:hAnsi="Arial" w:cs="Arial"/>
            <w:spacing w:val="2"/>
            <w:sz w:val="20"/>
            <w:szCs w:val="20"/>
          </w:rPr>
          <w:delText>t</w:delText>
        </w:r>
        <w:r w:rsidRPr="00E0299F" w:rsidDel="003A6D68">
          <w:rPr>
            <w:rFonts w:ascii="Arial" w:eastAsia="Arial" w:hAnsi="Arial" w:cs="Arial"/>
            <w:sz w:val="20"/>
            <w:szCs w:val="20"/>
          </w:rPr>
          <w:delText>e</w:delText>
        </w:r>
        <w:r w:rsidRPr="00E0299F" w:rsidDel="003A6D68">
          <w:rPr>
            <w:rFonts w:ascii="Arial" w:eastAsia="Arial" w:hAnsi="Arial" w:cs="Arial"/>
            <w:spacing w:val="4"/>
            <w:sz w:val="20"/>
            <w:szCs w:val="20"/>
          </w:rPr>
          <w:delText>m</w:delText>
        </w:r>
        <w:r w:rsidRPr="00E0299F" w:rsidDel="003A6D68">
          <w:rPr>
            <w:rFonts w:ascii="Arial" w:eastAsia="Arial" w:hAnsi="Arial" w:cs="Arial"/>
            <w:sz w:val="20"/>
            <w:szCs w:val="20"/>
          </w:rPr>
          <w:delText>.</w:delText>
        </w:r>
        <w:r w:rsidRPr="00E0299F" w:rsidDel="003A6D68">
          <w:rPr>
            <w:rFonts w:ascii="Arial" w:eastAsia="Arial" w:hAnsi="Arial" w:cs="Arial"/>
            <w:spacing w:val="44"/>
            <w:sz w:val="20"/>
            <w:szCs w:val="20"/>
          </w:rPr>
          <w:delText xml:space="preserve"> </w:delText>
        </w:r>
        <w:r w:rsidRPr="00E0299F" w:rsidDel="003A6D68">
          <w:rPr>
            <w:rFonts w:ascii="Arial" w:eastAsia="Arial" w:hAnsi="Arial" w:cs="Arial"/>
            <w:sz w:val="20"/>
            <w:szCs w:val="20"/>
          </w:rPr>
          <w:delText>If</w:delText>
        </w:r>
        <w:r w:rsidRPr="00E0299F" w:rsidDel="003A6D68">
          <w:rPr>
            <w:rFonts w:ascii="Arial" w:eastAsia="Arial" w:hAnsi="Arial" w:cs="Arial"/>
            <w:spacing w:val="1"/>
            <w:sz w:val="20"/>
            <w:szCs w:val="20"/>
          </w:rPr>
          <w:delText xml:space="preserve"> </w:delText>
        </w:r>
        <w:r w:rsidRPr="00E0299F" w:rsidDel="003A6D68">
          <w:rPr>
            <w:rFonts w:ascii="Arial" w:eastAsia="Arial" w:hAnsi="Arial" w:cs="Arial"/>
            <w:sz w:val="20"/>
            <w:szCs w:val="20"/>
          </w:rPr>
          <w:delText>the</w:delText>
        </w:r>
        <w:r w:rsidRPr="00E0299F" w:rsidDel="003A6D68">
          <w:rPr>
            <w:rFonts w:ascii="Arial" w:eastAsia="Arial" w:hAnsi="Arial" w:cs="Arial"/>
            <w:spacing w:val="-4"/>
            <w:sz w:val="20"/>
            <w:szCs w:val="20"/>
          </w:rPr>
          <w:delText xml:space="preserve"> </w:delText>
        </w:r>
        <w:r w:rsidRPr="00E0299F" w:rsidDel="003A6D68">
          <w:rPr>
            <w:rFonts w:ascii="Arial" w:eastAsia="Arial" w:hAnsi="Arial" w:cs="Arial"/>
            <w:sz w:val="20"/>
            <w:szCs w:val="20"/>
          </w:rPr>
          <w:delText>I</w:delText>
        </w:r>
        <w:r w:rsidRPr="00E0299F" w:rsidDel="003A6D68">
          <w:rPr>
            <w:rFonts w:ascii="Arial" w:eastAsia="Arial" w:hAnsi="Arial" w:cs="Arial"/>
            <w:spacing w:val="1"/>
            <w:sz w:val="20"/>
            <w:szCs w:val="20"/>
          </w:rPr>
          <w:delText>F</w:delText>
        </w:r>
        <w:r w:rsidRPr="00E0299F" w:rsidDel="003A6D68">
          <w:rPr>
            <w:rFonts w:ascii="Arial" w:eastAsia="Arial" w:hAnsi="Arial" w:cs="Arial"/>
            <w:sz w:val="20"/>
            <w:szCs w:val="20"/>
          </w:rPr>
          <w:delText>M</w:delText>
        </w:r>
        <w:r w:rsidRPr="00E0299F" w:rsidDel="003A6D68">
          <w:rPr>
            <w:rFonts w:ascii="Arial" w:eastAsia="Arial" w:hAnsi="Arial" w:cs="Arial"/>
            <w:spacing w:val="-4"/>
            <w:sz w:val="20"/>
            <w:szCs w:val="20"/>
          </w:rPr>
          <w:delText xml:space="preserve"> </w:delText>
        </w:r>
        <w:r w:rsidRPr="00E0299F" w:rsidDel="003A6D68">
          <w:rPr>
            <w:rFonts w:ascii="Arial" w:eastAsia="Arial" w:hAnsi="Arial" w:cs="Arial"/>
            <w:spacing w:val="1"/>
            <w:sz w:val="20"/>
            <w:szCs w:val="20"/>
          </w:rPr>
          <w:delText>r</w:delText>
        </w:r>
        <w:r w:rsidRPr="00E0299F" w:rsidDel="003A6D68">
          <w:rPr>
            <w:rFonts w:ascii="Arial" w:eastAsia="Arial" w:hAnsi="Arial" w:cs="Arial"/>
            <w:sz w:val="20"/>
            <w:szCs w:val="20"/>
          </w:rPr>
          <w:delText>e</w:delText>
        </w:r>
        <w:r w:rsidRPr="00E0299F" w:rsidDel="003A6D68">
          <w:rPr>
            <w:rFonts w:ascii="Arial" w:eastAsia="Arial" w:hAnsi="Arial" w:cs="Arial"/>
            <w:spacing w:val="2"/>
            <w:sz w:val="20"/>
            <w:szCs w:val="20"/>
          </w:rPr>
          <w:delText>d</w:delText>
        </w:r>
        <w:r w:rsidRPr="00E0299F" w:rsidDel="003A6D68">
          <w:rPr>
            <w:rFonts w:ascii="Arial" w:eastAsia="Arial" w:hAnsi="Arial" w:cs="Arial"/>
            <w:sz w:val="20"/>
            <w:szCs w:val="20"/>
          </w:rPr>
          <w:delText>u</w:delText>
        </w:r>
        <w:r w:rsidRPr="00E0299F" w:rsidDel="003A6D68">
          <w:rPr>
            <w:rFonts w:ascii="Arial" w:eastAsia="Arial" w:hAnsi="Arial" w:cs="Arial"/>
            <w:spacing w:val="1"/>
            <w:sz w:val="20"/>
            <w:szCs w:val="20"/>
          </w:rPr>
          <w:delText>c</w:delText>
        </w:r>
        <w:r w:rsidRPr="00E0299F" w:rsidDel="003A6D68">
          <w:rPr>
            <w:rFonts w:ascii="Arial" w:eastAsia="Arial" w:hAnsi="Arial" w:cs="Arial"/>
            <w:sz w:val="20"/>
            <w:szCs w:val="20"/>
          </w:rPr>
          <w:delText>es</w:delText>
        </w:r>
        <w:r w:rsidRPr="00E0299F" w:rsidDel="003A6D68">
          <w:rPr>
            <w:rFonts w:ascii="Arial" w:eastAsia="Arial" w:hAnsi="Arial" w:cs="Arial"/>
            <w:spacing w:val="-6"/>
            <w:sz w:val="20"/>
            <w:szCs w:val="20"/>
          </w:rPr>
          <w:delText xml:space="preserve"> </w:delText>
        </w:r>
        <w:r w:rsidRPr="00E0299F" w:rsidDel="003A6D68">
          <w:rPr>
            <w:rFonts w:ascii="Arial" w:eastAsia="Arial" w:hAnsi="Arial" w:cs="Arial"/>
            <w:sz w:val="20"/>
            <w:szCs w:val="20"/>
          </w:rPr>
          <w:delText>the</w:delText>
        </w:r>
        <w:r w:rsidRPr="00E0299F" w:rsidDel="003A6D68">
          <w:rPr>
            <w:rFonts w:ascii="Arial" w:eastAsia="Arial" w:hAnsi="Arial" w:cs="Arial"/>
            <w:spacing w:val="-1"/>
            <w:sz w:val="20"/>
            <w:szCs w:val="20"/>
          </w:rPr>
          <w:delText xml:space="preserve"> E</w:delText>
        </w:r>
        <w:r w:rsidRPr="00E0299F" w:rsidDel="003A6D68">
          <w:rPr>
            <w:rFonts w:ascii="Arial" w:eastAsia="Arial" w:hAnsi="Arial" w:cs="Arial"/>
            <w:sz w:val="20"/>
            <w:szCs w:val="20"/>
          </w:rPr>
          <w:delText>ne</w:delText>
        </w:r>
        <w:r w:rsidRPr="00E0299F" w:rsidDel="003A6D68">
          <w:rPr>
            <w:rFonts w:ascii="Arial" w:eastAsia="Arial" w:hAnsi="Arial" w:cs="Arial"/>
            <w:spacing w:val="3"/>
            <w:sz w:val="20"/>
            <w:szCs w:val="20"/>
          </w:rPr>
          <w:delText>r</w:delText>
        </w:r>
        <w:r w:rsidRPr="00E0299F" w:rsidDel="003A6D68">
          <w:rPr>
            <w:rFonts w:ascii="Arial" w:eastAsia="Arial" w:hAnsi="Arial" w:cs="Arial"/>
            <w:spacing w:val="2"/>
            <w:sz w:val="20"/>
            <w:szCs w:val="20"/>
          </w:rPr>
          <w:delText>g</w:delText>
        </w:r>
        <w:r w:rsidRPr="00E0299F" w:rsidDel="003A6D68">
          <w:rPr>
            <w:rFonts w:ascii="Arial" w:eastAsia="Arial" w:hAnsi="Arial" w:cs="Arial"/>
            <w:sz w:val="20"/>
            <w:szCs w:val="20"/>
          </w:rPr>
          <w:delText>y</w:delText>
        </w:r>
        <w:r w:rsidRPr="00E0299F" w:rsidDel="003A6D68">
          <w:rPr>
            <w:rFonts w:ascii="Arial" w:eastAsia="Arial" w:hAnsi="Arial" w:cs="Arial"/>
            <w:spacing w:val="-8"/>
            <w:sz w:val="20"/>
            <w:szCs w:val="20"/>
          </w:rPr>
          <w:delText xml:space="preserve"> </w:delText>
        </w:r>
        <w:r w:rsidRPr="00E0299F" w:rsidDel="003A6D68">
          <w:rPr>
            <w:rFonts w:ascii="Arial" w:eastAsia="Arial" w:hAnsi="Arial" w:cs="Arial"/>
            <w:spacing w:val="-1"/>
            <w:sz w:val="20"/>
            <w:szCs w:val="20"/>
          </w:rPr>
          <w:delText>S</w:delText>
        </w:r>
        <w:r w:rsidRPr="00E0299F" w:rsidDel="003A6D68">
          <w:rPr>
            <w:rFonts w:ascii="Arial" w:eastAsia="Arial" w:hAnsi="Arial" w:cs="Arial"/>
            <w:spacing w:val="2"/>
            <w:sz w:val="20"/>
            <w:szCs w:val="20"/>
          </w:rPr>
          <w:delText>e</w:delText>
        </w:r>
        <w:r w:rsidRPr="00E0299F" w:rsidDel="003A6D68">
          <w:rPr>
            <w:rFonts w:ascii="Arial" w:eastAsia="Arial" w:hAnsi="Arial" w:cs="Arial"/>
            <w:spacing w:val="-1"/>
            <w:sz w:val="20"/>
            <w:szCs w:val="20"/>
          </w:rPr>
          <w:delText>l</w:delText>
        </w:r>
        <w:r w:rsidRPr="00E0299F" w:rsidDel="003A6D68">
          <w:rPr>
            <w:rFonts w:ascii="Arial" w:eastAsia="Arial" w:hAnsi="Arial" w:cs="Arial"/>
            <w:spacing w:val="3"/>
            <w:sz w:val="20"/>
            <w:szCs w:val="20"/>
          </w:rPr>
          <w:delText>f</w:delText>
        </w:r>
        <w:r w:rsidRPr="00E0299F" w:rsidDel="003A6D68">
          <w:rPr>
            <w:rFonts w:ascii="Arial" w:eastAsia="Arial" w:hAnsi="Arial" w:cs="Arial"/>
            <w:spacing w:val="1"/>
            <w:sz w:val="20"/>
            <w:szCs w:val="20"/>
          </w:rPr>
          <w:delText>-</w:delText>
        </w:r>
        <w:r w:rsidRPr="00E0299F" w:rsidDel="003A6D68">
          <w:rPr>
            <w:rFonts w:ascii="Arial" w:eastAsia="Arial" w:hAnsi="Arial" w:cs="Arial"/>
            <w:spacing w:val="-1"/>
            <w:sz w:val="20"/>
            <w:szCs w:val="20"/>
          </w:rPr>
          <w:delText>S</w:delText>
        </w:r>
        <w:r w:rsidRPr="00E0299F" w:rsidDel="003A6D68">
          <w:rPr>
            <w:rFonts w:ascii="Arial" w:eastAsia="Arial" w:hAnsi="Arial" w:cs="Arial"/>
            <w:spacing w:val="1"/>
            <w:sz w:val="20"/>
            <w:szCs w:val="20"/>
          </w:rPr>
          <w:delText>c</w:delText>
        </w:r>
        <w:r w:rsidRPr="00E0299F" w:rsidDel="003A6D68">
          <w:rPr>
            <w:rFonts w:ascii="Arial" w:eastAsia="Arial" w:hAnsi="Arial" w:cs="Arial"/>
            <w:sz w:val="20"/>
            <w:szCs w:val="20"/>
          </w:rPr>
          <w:delText>h</w:delText>
        </w:r>
        <w:r w:rsidRPr="00E0299F" w:rsidDel="003A6D68">
          <w:rPr>
            <w:rFonts w:ascii="Arial" w:eastAsia="Arial" w:hAnsi="Arial" w:cs="Arial"/>
            <w:spacing w:val="2"/>
            <w:sz w:val="20"/>
            <w:szCs w:val="20"/>
          </w:rPr>
          <w:delText>e</w:delText>
        </w:r>
        <w:r w:rsidRPr="00E0299F" w:rsidDel="003A6D68">
          <w:rPr>
            <w:rFonts w:ascii="Arial" w:eastAsia="Arial" w:hAnsi="Arial" w:cs="Arial"/>
            <w:sz w:val="20"/>
            <w:szCs w:val="20"/>
          </w:rPr>
          <w:delText>du</w:delText>
        </w:r>
        <w:r w:rsidRPr="00E0299F" w:rsidDel="003A6D68">
          <w:rPr>
            <w:rFonts w:ascii="Arial" w:eastAsia="Arial" w:hAnsi="Arial" w:cs="Arial"/>
            <w:spacing w:val="1"/>
            <w:sz w:val="20"/>
            <w:szCs w:val="20"/>
          </w:rPr>
          <w:delText>l</w:delText>
        </w:r>
        <w:r w:rsidRPr="00E0299F" w:rsidDel="003A6D68">
          <w:rPr>
            <w:rFonts w:ascii="Arial" w:eastAsia="Arial" w:hAnsi="Arial" w:cs="Arial"/>
            <w:sz w:val="20"/>
            <w:szCs w:val="20"/>
          </w:rPr>
          <w:delText>e</w:delText>
        </w:r>
        <w:r w:rsidRPr="00E0299F" w:rsidDel="003A6D68">
          <w:rPr>
            <w:rFonts w:ascii="Arial" w:eastAsia="Arial" w:hAnsi="Arial" w:cs="Arial"/>
            <w:spacing w:val="-13"/>
            <w:sz w:val="20"/>
            <w:szCs w:val="20"/>
          </w:rPr>
          <w:delText xml:space="preserve"> </w:delText>
        </w:r>
        <w:r w:rsidRPr="00E0299F" w:rsidDel="003A6D68">
          <w:rPr>
            <w:rFonts w:ascii="Arial" w:eastAsia="Arial" w:hAnsi="Arial" w:cs="Arial"/>
            <w:sz w:val="20"/>
            <w:szCs w:val="20"/>
          </w:rPr>
          <w:delText>of Re</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ou</w:delText>
        </w:r>
        <w:r w:rsidRPr="00E0299F" w:rsidDel="003A6D68">
          <w:rPr>
            <w:rFonts w:ascii="Arial" w:eastAsia="Arial" w:hAnsi="Arial" w:cs="Arial"/>
            <w:spacing w:val="1"/>
            <w:sz w:val="20"/>
            <w:szCs w:val="20"/>
          </w:rPr>
          <w:delText>rc</w:delText>
        </w:r>
        <w:r w:rsidRPr="00E0299F" w:rsidDel="003A6D68">
          <w:rPr>
            <w:rFonts w:ascii="Arial" w:eastAsia="Arial" w:hAnsi="Arial" w:cs="Arial"/>
            <w:sz w:val="20"/>
            <w:szCs w:val="20"/>
          </w:rPr>
          <w:delText>e</w:delText>
        </w:r>
        <w:r w:rsidRPr="00E0299F" w:rsidDel="003A6D68">
          <w:rPr>
            <w:rFonts w:ascii="Arial" w:eastAsia="Arial" w:hAnsi="Arial" w:cs="Arial"/>
            <w:spacing w:val="-10"/>
            <w:sz w:val="20"/>
            <w:szCs w:val="20"/>
          </w:rPr>
          <w:delText xml:space="preserve"> </w:delText>
        </w:r>
        <w:r w:rsidRPr="00E0299F" w:rsidDel="003A6D68">
          <w:rPr>
            <w:rFonts w:ascii="Arial" w:eastAsia="Arial" w:hAnsi="Arial" w:cs="Arial"/>
            <w:spacing w:val="2"/>
            <w:sz w:val="20"/>
            <w:szCs w:val="20"/>
          </w:rPr>
          <w:delText>A</w:delText>
        </w:r>
        <w:r w:rsidRPr="00E0299F" w:rsidDel="003A6D68">
          <w:rPr>
            <w:rFonts w:ascii="Arial" w:eastAsia="Arial" w:hAnsi="Arial" w:cs="Arial"/>
            <w:sz w:val="20"/>
            <w:szCs w:val="20"/>
          </w:rPr>
          <w:delText>de</w:delText>
        </w:r>
        <w:r w:rsidRPr="00E0299F" w:rsidDel="003A6D68">
          <w:rPr>
            <w:rFonts w:ascii="Arial" w:eastAsia="Arial" w:hAnsi="Arial" w:cs="Arial"/>
            <w:spacing w:val="2"/>
            <w:sz w:val="20"/>
            <w:szCs w:val="20"/>
          </w:rPr>
          <w:delText>q</w:delText>
        </w:r>
        <w:r w:rsidRPr="00E0299F" w:rsidDel="003A6D68">
          <w:rPr>
            <w:rFonts w:ascii="Arial" w:eastAsia="Arial" w:hAnsi="Arial" w:cs="Arial"/>
            <w:sz w:val="20"/>
            <w:szCs w:val="20"/>
          </w:rPr>
          <w:delText>ua</w:delText>
        </w:r>
        <w:r w:rsidRPr="00E0299F" w:rsidDel="003A6D68">
          <w:rPr>
            <w:rFonts w:ascii="Arial" w:eastAsia="Arial" w:hAnsi="Arial" w:cs="Arial"/>
            <w:spacing w:val="6"/>
            <w:sz w:val="20"/>
            <w:szCs w:val="20"/>
          </w:rPr>
          <w:delText>c</w:delText>
        </w:r>
        <w:r w:rsidRPr="00E0299F" w:rsidDel="003A6D68">
          <w:rPr>
            <w:rFonts w:ascii="Arial" w:eastAsia="Arial" w:hAnsi="Arial" w:cs="Arial"/>
            <w:sz w:val="20"/>
            <w:szCs w:val="20"/>
          </w:rPr>
          <w:delText>y</w:delText>
        </w:r>
        <w:r w:rsidRPr="00E0299F" w:rsidDel="003A6D68">
          <w:rPr>
            <w:rFonts w:ascii="Arial" w:eastAsia="Arial" w:hAnsi="Arial" w:cs="Arial"/>
            <w:spacing w:val="-13"/>
            <w:sz w:val="20"/>
            <w:szCs w:val="20"/>
          </w:rPr>
          <w:delText xml:space="preserve"> </w:delText>
        </w:r>
        <w:r w:rsidRPr="00E0299F" w:rsidDel="003A6D68">
          <w:rPr>
            <w:rFonts w:ascii="Arial" w:eastAsia="Arial" w:hAnsi="Arial" w:cs="Arial"/>
            <w:sz w:val="20"/>
            <w:szCs w:val="20"/>
          </w:rPr>
          <w:delText>C</w:delText>
        </w:r>
        <w:r w:rsidRPr="00E0299F" w:rsidDel="003A6D68">
          <w:rPr>
            <w:rFonts w:ascii="Arial" w:eastAsia="Arial" w:hAnsi="Arial" w:cs="Arial"/>
            <w:spacing w:val="2"/>
            <w:sz w:val="20"/>
            <w:szCs w:val="20"/>
          </w:rPr>
          <w:delText>a</w:delText>
        </w:r>
        <w:r w:rsidRPr="00E0299F" w:rsidDel="003A6D68">
          <w:rPr>
            <w:rFonts w:ascii="Arial" w:eastAsia="Arial" w:hAnsi="Arial" w:cs="Arial"/>
            <w:sz w:val="20"/>
            <w:szCs w:val="20"/>
          </w:rPr>
          <w:delText>pa</w:delText>
        </w:r>
        <w:r w:rsidRPr="00E0299F" w:rsidDel="003A6D68">
          <w:rPr>
            <w:rFonts w:ascii="Arial" w:eastAsia="Arial" w:hAnsi="Arial" w:cs="Arial"/>
            <w:spacing w:val="4"/>
            <w:sz w:val="20"/>
            <w:szCs w:val="20"/>
          </w:rPr>
          <w:delText>c</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2"/>
            <w:sz w:val="20"/>
            <w:szCs w:val="20"/>
          </w:rPr>
          <w:delText>t</w:delText>
        </w:r>
        <w:r w:rsidRPr="00E0299F" w:rsidDel="003A6D68">
          <w:rPr>
            <w:rFonts w:ascii="Arial" w:eastAsia="Arial" w:hAnsi="Arial" w:cs="Arial"/>
            <w:sz w:val="20"/>
            <w:szCs w:val="20"/>
          </w:rPr>
          <w:delText>y</w:delText>
        </w:r>
        <w:r w:rsidRPr="00E0299F" w:rsidDel="003A6D68">
          <w:rPr>
            <w:rFonts w:ascii="Arial" w:eastAsia="Arial" w:hAnsi="Arial" w:cs="Arial"/>
            <w:spacing w:val="-10"/>
            <w:sz w:val="20"/>
            <w:szCs w:val="20"/>
          </w:rPr>
          <w:delText xml:space="preserve"> </w:delText>
        </w:r>
        <w:r w:rsidRPr="00E0299F" w:rsidDel="003A6D68">
          <w:rPr>
            <w:rFonts w:ascii="Arial" w:eastAsia="Arial" w:hAnsi="Arial" w:cs="Arial"/>
            <w:sz w:val="20"/>
            <w:szCs w:val="20"/>
          </w:rPr>
          <w:delText>to p</w:delText>
        </w:r>
        <w:r w:rsidRPr="00E0299F" w:rsidDel="003A6D68">
          <w:rPr>
            <w:rFonts w:ascii="Arial" w:eastAsia="Arial" w:hAnsi="Arial" w:cs="Arial"/>
            <w:spacing w:val="1"/>
            <w:sz w:val="20"/>
            <w:szCs w:val="20"/>
          </w:rPr>
          <w:delText>r</w:delText>
        </w:r>
        <w:r w:rsidRPr="00E0299F" w:rsidDel="003A6D68">
          <w:rPr>
            <w:rFonts w:ascii="Arial" w:eastAsia="Arial" w:hAnsi="Arial" w:cs="Arial"/>
            <w:sz w:val="20"/>
            <w:szCs w:val="20"/>
          </w:rPr>
          <w:delText>o</w:delText>
        </w:r>
        <w:r w:rsidRPr="00E0299F" w:rsidDel="003A6D68">
          <w:rPr>
            <w:rFonts w:ascii="Arial" w:eastAsia="Arial" w:hAnsi="Arial" w:cs="Arial"/>
            <w:spacing w:val="1"/>
            <w:sz w:val="20"/>
            <w:szCs w:val="20"/>
          </w:rPr>
          <w:delText>v</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de</w:delText>
        </w:r>
        <w:r w:rsidRPr="00E0299F" w:rsidDel="003A6D68">
          <w:rPr>
            <w:rFonts w:ascii="Arial" w:eastAsia="Arial" w:hAnsi="Arial" w:cs="Arial"/>
            <w:spacing w:val="-5"/>
            <w:sz w:val="20"/>
            <w:szCs w:val="20"/>
          </w:rPr>
          <w:delText xml:space="preserve"> </w:delText>
        </w:r>
        <w:r w:rsidRPr="00E0299F" w:rsidDel="003A6D68">
          <w:rPr>
            <w:rFonts w:ascii="Arial" w:eastAsia="Arial" w:hAnsi="Arial" w:cs="Arial"/>
            <w:sz w:val="20"/>
            <w:szCs w:val="20"/>
          </w:rPr>
          <w:delText xml:space="preserve">an </w:delText>
        </w:r>
        <w:r w:rsidRPr="00E0299F" w:rsidDel="003A6D68">
          <w:rPr>
            <w:rFonts w:ascii="Arial" w:eastAsia="Arial" w:hAnsi="Arial" w:cs="Arial"/>
            <w:spacing w:val="-1"/>
            <w:sz w:val="20"/>
            <w:szCs w:val="20"/>
          </w:rPr>
          <w:delText>A</w:delText>
        </w:r>
        <w:r w:rsidRPr="00E0299F" w:rsidDel="003A6D68">
          <w:rPr>
            <w:rFonts w:ascii="Arial" w:eastAsia="Arial" w:hAnsi="Arial" w:cs="Arial"/>
            <w:sz w:val="20"/>
            <w:szCs w:val="20"/>
          </w:rPr>
          <w:delText>n</w:delText>
        </w:r>
        <w:r w:rsidRPr="00E0299F" w:rsidDel="003A6D68">
          <w:rPr>
            <w:rFonts w:ascii="Arial" w:eastAsia="Arial" w:hAnsi="Arial" w:cs="Arial"/>
            <w:spacing w:val="4"/>
            <w:sz w:val="20"/>
            <w:szCs w:val="20"/>
          </w:rPr>
          <w:delText>c</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1"/>
            <w:sz w:val="20"/>
            <w:szCs w:val="20"/>
          </w:rPr>
          <w:delText>l</w:delText>
        </w:r>
        <w:r w:rsidRPr="00E0299F" w:rsidDel="003A6D68">
          <w:rPr>
            <w:rFonts w:ascii="Arial" w:eastAsia="Arial" w:hAnsi="Arial" w:cs="Arial"/>
            <w:spacing w:val="-1"/>
            <w:sz w:val="20"/>
            <w:szCs w:val="20"/>
          </w:rPr>
          <w:delText>l</w:delText>
        </w:r>
        <w:r w:rsidRPr="00E0299F" w:rsidDel="003A6D68">
          <w:rPr>
            <w:rFonts w:ascii="Arial" w:eastAsia="Arial" w:hAnsi="Arial" w:cs="Arial"/>
            <w:sz w:val="20"/>
            <w:szCs w:val="20"/>
          </w:rPr>
          <w:delText>a</w:delText>
        </w:r>
        <w:r w:rsidRPr="00E0299F" w:rsidDel="003A6D68">
          <w:rPr>
            <w:rFonts w:ascii="Arial" w:eastAsia="Arial" w:hAnsi="Arial" w:cs="Arial"/>
            <w:spacing w:val="3"/>
            <w:sz w:val="20"/>
            <w:szCs w:val="20"/>
          </w:rPr>
          <w:delText>r</w:delText>
        </w:r>
        <w:r w:rsidRPr="00E0299F" w:rsidDel="003A6D68">
          <w:rPr>
            <w:rFonts w:ascii="Arial" w:eastAsia="Arial" w:hAnsi="Arial" w:cs="Arial"/>
            <w:sz w:val="20"/>
            <w:szCs w:val="20"/>
          </w:rPr>
          <w:delText>y</w:delText>
        </w:r>
        <w:r w:rsidRPr="00E0299F" w:rsidDel="003A6D68">
          <w:rPr>
            <w:rFonts w:ascii="Arial" w:eastAsia="Arial" w:hAnsi="Arial" w:cs="Arial"/>
            <w:spacing w:val="-10"/>
            <w:sz w:val="20"/>
            <w:szCs w:val="20"/>
          </w:rPr>
          <w:delText xml:space="preserve"> </w:delText>
        </w:r>
        <w:r w:rsidRPr="00E0299F" w:rsidDel="003A6D68">
          <w:rPr>
            <w:rFonts w:ascii="Arial" w:eastAsia="Arial" w:hAnsi="Arial" w:cs="Arial"/>
            <w:spacing w:val="2"/>
            <w:sz w:val="20"/>
            <w:szCs w:val="20"/>
          </w:rPr>
          <w:delText>S</w:delText>
        </w:r>
        <w:r w:rsidRPr="00E0299F" w:rsidDel="003A6D68">
          <w:rPr>
            <w:rFonts w:ascii="Arial" w:eastAsia="Arial" w:hAnsi="Arial" w:cs="Arial"/>
            <w:sz w:val="20"/>
            <w:szCs w:val="20"/>
          </w:rPr>
          <w:delText>e</w:delText>
        </w:r>
        <w:r w:rsidRPr="00E0299F" w:rsidDel="003A6D68">
          <w:rPr>
            <w:rFonts w:ascii="Arial" w:eastAsia="Arial" w:hAnsi="Arial" w:cs="Arial"/>
            <w:spacing w:val="1"/>
            <w:sz w:val="20"/>
            <w:szCs w:val="20"/>
          </w:rPr>
          <w:delText>r</w:delText>
        </w:r>
        <w:r w:rsidRPr="00E0299F" w:rsidDel="003A6D68">
          <w:rPr>
            <w:rFonts w:ascii="Arial" w:eastAsia="Arial" w:hAnsi="Arial" w:cs="Arial"/>
            <w:spacing w:val="-1"/>
            <w:sz w:val="20"/>
            <w:szCs w:val="20"/>
          </w:rPr>
          <w:delText>vi</w:delText>
        </w:r>
        <w:r w:rsidRPr="00E0299F" w:rsidDel="003A6D68">
          <w:rPr>
            <w:rFonts w:ascii="Arial" w:eastAsia="Arial" w:hAnsi="Arial" w:cs="Arial"/>
            <w:spacing w:val="1"/>
            <w:sz w:val="20"/>
            <w:szCs w:val="20"/>
          </w:rPr>
          <w:delText>c</w:delText>
        </w:r>
        <w:r w:rsidRPr="00E0299F" w:rsidDel="003A6D68">
          <w:rPr>
            <w:rFonts w:ascii="Arial" w:eastAsia="Arial" w:hAnsi="Arial" w:cs="Arial"/>
            <w:sz w:val="20"/>
            <w:szCs w:val="20"/>
          </w:rPr>
          <w:delText>e, the</w:delText>
        </w:r>
        <w:r w:rsidRPr="00E0299F" w:rsidDel="003A6D68">
          <w:rPr>
            <w:rFonts w:ascii="Arial" w:eastAsia="Arial" w:hAnsi="Arial" w:cs="Arial"/>
            <w:spacing w:val="-1"/>
            <w:sz w:val="20"/>
            <w:szCs w:val="20"/>
          </w:rPr>
          <w:delText xml:space="preserve"> A</w:delText>
        </w:r>
        <w:r w:rsidRPr="00E0299F" w:rsidDel="003A6D68">
          <w:rPr>
            <w:rFonts w:ascii="Arial" w:eastAsia="Arial" w:hAnsi="Arial" w:cs="Arial"/>
            <w:sz w:val="20"/>
            <w:szCs w:val="20"/>
          </w:rPr>
          <w:delText>n</w:delText>
        </w:r>
        <w:r w:rsidRPr="00E0299F" w:rsidDel="003A6D68">
          <w:rPr>
            <w:rFonts w:ascii="Arial" w:eastAsia="Arial" w:hAnsi="Arial" w:cs="Arial"/>
            <w:spacing w:val="1"/>
            <w:sz w:val="20"/>
            <w:szCs w:val="20"/>
          </w:rPr>
          <w:delText>ci</w:delText>
        </w:r>
        <w:r w:rsidRPr="00E0299F" w:rsidDel="003A6D68">
          <w:rPr>
            <w:rFonts w:ascii="Arial" w:eastAsia="Arial" w:hAnsi="Arial" w:cs="Arial"/>
            <w:spacing w:val="-1"/>
            <w:sz w:val="20"/>
            <w:szCs w:val="20"/>
          </w:rPr>
          <w:delText>l</w:delText>
        </w:r>
        <w:r w:rsidRPr="00E0299F" w:rsidDel="003A6D68">
          <w:rPr>
            <w:rFonts w:ascii="Arial" w:eastAsia="Arial" w:hAnsi="Arial" w:cs="Arial"/>
            <w:spacing w:val="1"/>
            <w:sz w:val="20"/>
            <w:szCs w:val="20"/>
          </w:rPr>
          <w:delText>l</w:delText>
        </w:r>
        <w:r w:rsidRPr="00E0299F" w:rsidDel="003A6D68">
          <w:rPr>
            <w:rFonts w:ascii="Arial" w:eastAsia="Arial" w:hAnsi="Arial" w:cs="Arial"/>
            <w:sz w:val="20"/>
            <w:szCs w:val="20"/>
          </w:rPr>
          <w:delText>a</w:delText>
        </w:r>
        <w:r w:rsidRPr="00E0299F" w:rsidDel="003A6D68">
          <w:rPr>
            <w:rFonts w:ascii="Arial" w:eastAsia="Arial" w:hAnsi="Arial" w:cs="Arial"/>
            <w:spacing w:val="3"/>
            <w:sz w:val="20"/>
            <w:szCs w:val="20"/>
          </w:rPr>
          <w:delText>r</w:delText>
        </w:r>
        <w:r w:rsidRPr="00E0299F" w:rsidDel="003A6D68">
          <w:rPr>
            <w:rFonts w:ascii="Arial" w:eastAsia="Arial" w:hAnsi="Arial" w:cs="Arial"/>
            <w:sz w:val="20"/>
            <w:szCs w:val="20"/>
          </w:rPr>
          <w:delText>y</w:delText>
        </w:r>
        <w:r w:rsidRPr="00E0299F" w:rsidDel="003A6D68">
          <w:rPr>
            <w:rFonts w:ascii="Arial" w:eastAsia="Arial" w:hAnsi="Arial" w:cs="Arial"/>
            <w:spacing w:val="-10"/>
            <w:sz w:val="20"/>
            <w:szCs w:val="20"/>
          </w:rPr>
          <w:delText xml:space="preserve"> </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e</w:delText>
        </w:r>
        <w:r w:rsidRPr="00E0299F" w:rsidDel="003A6D68">
          <w:rPr>
            <w:rFonts w:ascii="Arial" w:eastAsia="Arial" w:hAnsi="Arial" w:cs="Arial"/>
            <w:spacing w:val="1"/>
            <w:sz w:val="20"/>
            <w:szCs w:val="20"/>
          </w:rPr>
          <w:delText>rv</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1"/>
            <w:sz w:val="20"/>
            <w:szCs w:val="20"/>
          </w:rPr>
          <w:delText>c</w:delText>
        </w:r>
        <w:r w:rsidRPr="00E0299F" w:rsidDel="003A6D68">
          <w:rPr>
            <w:rFonts w:ascii="Arial" w:eastAsia="Arial" w:hAnsi="Arial" w:cs="Arial"/>
            <w:sz w:val="20"/>
            <w:szCs w:val="20"/>
          </w:rPr>
          <w:delText>e</w:delText>
        </w:r>
        <w:r w:rsidRPr="00E0299F" w:rsidDel="003A6D68">
          <w:rPr>
            <w:rFonts w:ascii="Arial" w:eastAsia="Arial" w:hAnsi="Arial" w:cs="Arial"/>
            <w:spacing w:val="-5"/>
            <w:sz w:val="20"/>
            <w:szCs w:val="20"/>
          </w:rPr>
          <w:delText xml:space="preserve"> </w:delText>
        </w:r>
        <w:r w:rsidRPr="00E0299F" w:rsidDel="003A6D68">
          <w:rPr>
            <w:rFonts w:ascii="Arial" w:eastAsia="Arial" w:hAnsi="Arial" w:cs="Arial"/>
            <w:sz w:val="20"/>
            <w:szCs w:val="20"/>
          </w:rPr>
          <w:delText>Ma</w:delText>
        </w:r>
        <w:r w:rsidRPr="00E0299F" w:rsidDel="003A6D68">
          <w:rPr>
            <w:rFonts w:ascii="Arial" w:eastAsia="Arial" w:hAnsi="Arial" w:cs="Arial"/>
            <w:spacing w:val="1"/>
            <w:sz w:val="20"/>
            <w:szCs w:val="20"/>
          </w:rPr>
          <w:delText>r</w:delText>
        </w:r>
        <w:r w:rsidRPr="00E0299F" w:rsidDel="003A6D68">
          <w:rPr>
            <w:rFonts w:ascii="Arial" w:eastAsia="Arial" w:hAnsi="Arial" w:cs="Arial"/>
            <w:spacing w:val="2"/>
            <w:sz w:val="20"/>
            <w:szCs w:val="20"/>
          </w:rPr>
          <w:delText>g</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nal</w:delText>
        </w:r>
        <w:r w:rsidRPr="00E0299F" w:rsidDel="003A6D68">
          <w:rPr>
            <w:rFonts w:ascii="Arial" w:eastAsia="Arial" w:hAnsi="Arial" w:cs="Arial"/>
            <w:spacing w:val="-7"/>
            <w:sz w:val="20"/>
            <w:szCs w:val="20"/>
          </w:rPr>
          <w:delText xml:space="preserve"> </w:delText>
        </w:r>
        <w:r w:rsidRPr="00E0299F" w:rsidDel="003A6D68">
          <w:rPr>
            <w:rFonts w:ascii="Arial" w:eastAsia="Arial" w:hAnsi="Arial" w:cs="Arial"/>
            <w:spacing w:val="-1"/>
            <w:sz w:val="20"/>
            <w:szCs w:val="20"/>
          </w:rPr>
          <w:delText>P</w:delText>
        </w:r>
        <w:r w:rsidRPr="00E0299F" w:rsidDel="003A6D68">
          <w:rPr>
            <w:rFonts w:ascii="Arial" w:eastAsia="Arial" w:hAnsi="Arial" w:cs="Arial"/>
            <w:spacing w:val="1"/>
            <w:sz w:val="20"/>
            <w:szCs w:val="20"/>
          </w:rPr>
          <w:delText>r</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1"/>
            <w:sz w:val="20"/>
            <w:szCs w:val="20"/>
          </w:rPr>
          <w:delText>c</w:delText>
        </w:r>
        <w:r w:rsidRPr="00E0299F" w:rsidDel="003A6D68">
          <w:rPr>
            <w:rFonts w:ascii="Arial" w:eastAsia="Arial" w:hAnsi="Arial" w:cs="Arial"/>
            <w:sz w:val="20"/>
            <w:szCs w:val="20"/>
          </w:rPr>
          <w:delText>e</w:delText>
        </w:r>
        <w:r w:rsidRPr="00E0299F" w:rsidDel="003A6D68">
          <w:rPr>
            <w:rFonts w:ascii="Arial" w:eastAsia="Arial" w:hAnsi="Arial" w:cs="Arial"/>
            <w:spacing w:val="-6"/>
            <w:sz w:val="20"/>
            <w:szCs w:val="20"/>
          </w:rPr>
          <w:delText xml:space="preserve"> </w:delText>
        </w:r>
        <w:r w:rsidRPr="00E0299F" w:rsidDel="003A6D68">
          <w:rPr>
            <w:rFonts w:ascii="Arial" w:eastAsia="Arial" w:hAnsi="Arial" w:cs="Arial"/>
            <w:spacing w:val="2"/>
            <w:sz w:val="20"/>
            <w:szCs w:val="20"/>
          </w:rPr>
          <w:delText>f</w:delText>
        </w:r>
        <w:r w:rsidRPr="00E0299F" w:rsidDel="003A6D68">
          <w:rPr>
            <w:rFonts w:ascii="Arial" w:eastAsia="Arial" w:hAnsi="Arial" w:cs="Arial"/>
            <w:sz w:val="20"/>
            <w:szCs w:val="20"/>
          </w:rPr>
          <w:delText>or</w:delText>
        </w:r>
        <w:r w:rsidRPr="00E0299F" w:rsidDel="003A6D68">
          <w:rPr>
            <w:rFonts w:ascii="Arial" w:eastAsia="Arial" w:hAnsi="Arial" w:cs="Arial"/>
            <w:spacing w:val="-2"/>
            <w:sz w:val="20"/>
            <w:szCs w:val="20"/>
          </w:rPr>
          <w:delText xml:space="preserve"> </w:delText>
        </w:r>
        <w:r w:rsidRPr="00E0299F" w:rsidDel="003A6D68">
          <w:rPr>
            <w:rFonts w:ascii="Arial" w:eastAsia="Arial" w:hAnsi="Arial" w:cs="Arial"/>
            <w:sz w:val="20"/>
            <w:szCs w:val="20"/>
          </w:rPr>
          <w:delText>t</w:delText>
        </w:r>
        <w:r w:rsidRPr="00E0299F" w:rsidDel="003A6D68">
          <w:rPr>
            <w:rFonts w:ascii="Arial" w:eastAsia="Arial" w:hAnsi="Arial" w:cs="Arial"/>
            <w:spacing w:val="2"/>
            <w:sz w:val="20"/>
            <w:szCs w:val="20"/>
          </w:rPr>
          <w:delText>h</w:delText>
        </w:r>
        <w:r w:rsidRPr="00E0299F" w:rsidDel="003A6D68">
          <w:rPr>
            <w:rFonts w:ascii="Arial" w:eastAsia="Arial" w:hAnsi="Arial" w:cs="Arial"/>
            <w:sz w:val="20"/>
            <w:szCs w:val="20"/>
          </w:rPr>
          <w:delText>at</w:delText>
        </w:r>
        <w:r w:rsidRPr="00E0299F" w:rsidDel="003A6D68">
          <w:rPr>
            <w:rFonts w:ascii="Arial" w:eastAsia="Arial" w:hAnsi="Arial" w:cs="Arial"/>
            <w:spacing w:val="-1"/>
            <w:sz w:val="20"/>
            <w:szCs w:val="20"/>
          </w:rPr>
          <w:delText xml:space="preserve"> A</w:delText>
        </w:r>
        <w:r w:rsidRPr="00E0299F" w:rsidDel="003A6D68">
          <w:rPr>
            <w:rFonts w:ascii="Arial" w:eastAsia="Arial" w:hAnsi="Arial" w:cs="Arial"/>
            <w:sz w:val="20"/>
            <w:szCs w:val="20"/>
          </w:rPr>
          <w:delText>n</w:delText>
        </w:r>
        <w:r w:rsidRPr="00E0299F" w:rsidDel="003A6D68">
          <w:rPr>
            <w:rFonts w:ascii="Arial" w:eastAsia="Arial" w:hAnsi="Arial" w:cs="Arial"/>
            <w:spacing w:val="1"/>
            <w:sz w:val="20"/>
            <w:szCs w:val="20"/>
          </w:rPr>
          <w:delText>ci</w:delText>
        </w:r>
        <w:r w:rsidRPr="00E0299F" w:rsidDel="003A6D68">
          <w:rPr>
            <w:rFonts w:ascii="Arial" w:eastAsia="Arial" w:hAnsi="Arial" w:cs="Arial"/>
            <w:spacing w:val="-1"/>
            <w:sz w:val="20"/>
            <w:szCs w:val="20"/>
          </w:rPr>
          <w:delText>ll</w:delText>
        </w:r>
        <w:r w:rsidRPr="00E0299F" w:rsidDel="003A6D68">
          <w:rPr>
            <w:rFonts w:ascii="Arial" w:eastAsia="Arial" w:hAnsi="Arial" w:cs="Arial"/>
            <w:sz w:val="20"/>
            <w:szCs w:val="20"/>
          </w:rPr>
          <w:delText>a</w:delText>
        </w:r>
        <w:r w:rsidRPr="00E0299F" w:rsidDel="003A6D68">
          <w:rPr>
            <w:rFonts w:ascii="Arial" w:eastAsia="Arial" w:hAnsi="Arial" w:cs="Arial"/>
            <w:spacing w:val="6"/>
            <w:sz w:val="20"/>
            <w:szCs w:val="20"/>
          </w:rPr>
          <w:delText>r</w:delText>
        </w:r>
        <w:r w:rsidRPr="00E0299F" w:rsidDel="003A6D68">
          <w:rPr>
            <w:rFonts w:ascii="Arial" w:eastAsia="Arial" w:hAnsi="Arial" w:cs="Arial"/>
            <w:sz w:val="20"/>
            <w:szCs w:val="20"/>
          </w:rPr>
          <w:delText>y</w:delText>
        </w:r>
        <w:r w:rsidRPr="00E0299F" w:rsidDel="003A6D68">
          <w:rPr>
            <w:rFonts w:ascii="Arial" w:eastAsia="Arial" w:hAnsi="Arial" w:cs="Arial"/>
            <w:spacing w:val="-10"/>
            <w:sz w:val="20"/>
            <w:szCs w:val="20"/>
          </w:rPr>
          <w:delText xml:space="preserve"> </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e</w:delText>
        </w:r>
        <w:r w:rsidRPr="00E0299F" w:rsidDel="003A6D68">
          <w:rPr>
            <w:rFonts w:ascii="Arial" w:eastAsia="Arial" w:hAnsi="Arial" w:cs="Arial"/>
            <w:spacing w:val="1"/>
            <w:sz w:val="20"/>
            <w:szCs w:val="20"/>
          </w:rPr>
          <w:delText>rv</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1"/>
            <w:sz w:val="20"/>
            <w:szCs w:val="20"/>
          </w:rPr>
          <w:delText>c</w:delText>
        </w:r>
        <w:r w:rsidRPr="00E0299F" w:rsidDel="003A6D68">
          <w:rPr>
            <w:rFonts w:ascii="Arial" w:eastAsia="Arial" w:hAnsi="Arial" w:cs="Arial"/>
            <w:sz w:val="20"/>
            <w:szCs w:val="20"/>
          </w:rPr>
          <w:delText>e</w:delText>
        </w:r>
        <w:r w:rsidRPr="00E0299F" w:rsidDel="003A6D68">
          <w:rPr>
            <w:rFonts w:ascii="Arial" w:eastAsia="Arial" w:hAnsi="Arial" w:cs="Arial"/>
            <w:spacing w:val="-5"/>
            <w:sz w:val="20"/>
            <w:szCs w:val="20"/>
          </w:rPr>
          <w:delText xml:space="preserve"> </w:delText>
        </w:r>
        <w:r w:rsidRPr="00E0299F" w:rsidDel="003A6D68">
          <w:rPr>
            <w:rFonts w:ascii="Arial" w:eastAsia="Arial" w:hAnsi="Arial" w:cs="Arial"/>
            <w:sz w:val="20"/>
            <w:szCs w:val="20"/>
          </w:rPr>
          <w:delText>w</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1"/>
            <w:sz w:val="20"/>
            <w:szCs w:val="20"/>
          </w:rPr>
          <w:delText>l</w:delText>
        </w:r>
        <w:r w:rsidRPr="00E0299F" w:rsidDel="003A6D68">
          <w:rPr>
            <w:rFonts w:ascii="Arial" w:eastAsia="Arial" w:hAnsi="Arial" w:cs="Arial"/>
            <w:sz w:val="20"/>
            <w:szCs w:val="20"/>
          </w:rPr>
          <w:delText>l be</w:delText>
        </w:r>
        <w:r w:rsidRPr="00E0299F" w:rsidDel="003A6D68">
          <w:rPr>
            <w:rFonts w:ascii="Arial" w:eastAsia="Arial" w:hAnsi="Arial" w:cs="Arial"/>
            <w:spacing w:val="-3"/>
            <w:sz w:val="20"/>
            <w:szCs w:val="20"/>
          </w:rPr>
          <w:delText xml:space="preserve"> </w:delText>
        </w:r>
        <w:r w:rsidRPr="00E0299F" w:rsidDel="003A6D68">
          <w:rPr>
            <w:rFonts w:ascii="Arial" w:eastAsia="Arial" w:hAnsi="Arial" w:cs="Arial"/>
            <w:spacing w:val="1"/>
            <w:sz w:val="20"/>
            <w:szCs w:val="20"/>
          </w:rPr>
          <w:delText>c</w:delText>
        </w:r>
        <w:r w:rsidRPr="00E0299F" w:rsidDel="003A6D68">
          <w:rPr>
            <w:rFonts w:ascii="Arial" w:eastAsia="Arial" w:hAnsi="Arial" w:cs="Arial"/>
            <w:sz w:val="20"/>
            <w:szCs w:val="20"/>
          </w:rPr>
          <w:delText>a</w:delText>
        </w:r>
        <w:r w:rsidRPr="00E0299F" w:rsidDel="003A6D68">
          <w:rPr>
            <w:rFonts w:ascii="Arial" w:eastAsia="Arial" w:hAnsi="Arial" w:cs="Arial"/>
            <w:spacing w:val="-1"/>
            <w:sz w:val="20"/>
            <w:szCs w:val="20"/>
          </w:rPr>
          <w:delText>l</w:delText>
        </w:r>
        <w:r w:rsidRPr="00E0299F" w:rsidDel="003A6D68">
          <w:rPr>
            <w:rFonts w:ascii="Arial" w:eastAsia="Arial" w:hAnsi="Arial" w:cs="Arial"/>
            <w:spacing w:val="1"/>
            <w:sz w:val="20"/>
            <w:szCs w:val="20"/>
          </w:rPr>
          <w:delText>c</w:delText>
        </w:r>
        <w:r w:rsidRPr="00E0299F" w:rsidDel="003A6D68">
          <w:rPr>
            <w:rFonts w:ascii="Arial" w:eastAsia="Arial" w:hAnsi="Arial" w:cs="Arial"/>
            <w:spacing w:val="2"/>
            <w:sz w:val="20"/>
            <w:szCs w:val="20"/>
          </w:rPr>
          <w:delText>u</w:delText>
        </w:r>
        <w:r w:rsidRPr="00E0299F" w:rsidDel="003A6D68">
          <w:rPr>
            <w:rFonts w:ascii="Arial" w:eastAsia="Arial" w:hAnsi="Arial" w:cs="Arial"/>
            <w:spacing w:val="-1"/>
            <w:sz w:val="20"/>
            <w:szCs w:val="20"/>
          </w:rPr>
          <w:delText>l</w:delText>
        </w:r>
        <w:r w:rsidRPr="00E0299F" w:rsidDel="003A6D68">
          <w:rPr>
            <w:rFonts w:ascii="Arial" w:eastAsia="Arial" w:hAnsi="Arial" w:cs="Arial"/>
            <w:sz w:val="20"/>
            <w:szCs w:val="20"/>
          </w:rPr>
          <w:delText>a</w:delText>
        </w:r>
        <w:r w:rsidRPr="00E0299F" w:rsidDel="003A6D68">
          <w:rPr>
            <w:rFonts w:ascii="Arial" w:eastAsia="Arial" w:hAnsi="Arial" w:cs="Arial"/>
            <w:spacing w:val="2"/>
            <w:sz w:val="20"/>
            <w:szCs w:val="20"/>
          </w:rPr>
          <w:delText>t</w:delText>
        </w:r>
        <w:r w:rsidRPr="00E0299F" w:rsidDel="003A6D68">
          <w:rPr>
            <w:rFonts w:ascii="Arial" w:eastAsia="Arial" w:hAnsi="Arial" w:cs="Arial"/>
            <w:sz w:val="20"/>
            <w:szCs w:val="20"/>
          </w:rPr>
          <w:delText>ed</w:delText>
        </w:r>
        <w:r w:rsidRPr="00E0299F" w:rsidDel="003A6D68">
          <w:rPr>
            <w:rFonts w:ascii="Arial" w:eastAsia="Arial" w:hAnsi="Arial" w:cs="Arial"/>
            <w:spacing w:val="-7"/>
            <w:sz w:val="20"/>
            <w:szCs w:val="20"/>
          </w:rPr>
          <w:delText xml:space="preserve"> </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n a</w:delText>
        </w:r>
        <w:r w:rsidRPr="00E0299F" w:rsidDel="003A6D68">
          <w:rPr>
            <w:rFonts w:ascii="Arial" w:eastAsia="Arial" w:hAnsi="Arial" w:cs="Arial"/>
            <w:spacing w:val="1"/>
            <w:sz w:val="20"/>
            <w:szCs w:val="20"/>
          </w:rPr>
          <w:delText>cc</w:delText>
        </w:r>
        <w:r w:rsidRPr="00E0299F" w:rsidDel="003A6D68">
          <w:rPr>
            <w:rFonts w:ascii="Arial" w:eastAsia="Arial" w:hAnsi="Arial" w:cs="Arial"/>
            <w:sz w:val="20"/>
            <w:szCs w:val="20"/>
          </w:rPr>
          <w:delText>o</w:delText>
        </w:r>
        <w:r w:rsidRPr="00E0299F" w:rsidDel="003A6D68">
          <w:rPr>
            <w:rFonts w:ascii="Arial" w:eastAsia="Arial" w:hAnsi="Arial" w:cs="Arial"/>
            <w:spacing w:val="1"/>
            <w:sz w:val="20"/>
            <w:szCs w:val="20"/>
          </w:rPr>
          <w:delText>r</w:delText>
        </w:r>
        <w:r w:rsidRPr="00E0299F" w:rsidDel="003A6D68">
          <w:rPr>
            <w:rFonts w:ascii="Arial" w:eastAsia="Arial" w:hAnsi="Arial" w:cs="Arial"/>
            <w:sz w:val="20"/>
            <w:szCs w:val="20"/>
          </w:rPr>
          <w:delText>dan</w:delText>
        </w:r>
        <w:r w:rsidRPr="00E0299F" w:rsidDel="003A6D68">
          <w:rPr>
            <w:rFonts w:ascii="Arial" w:eastAsia="Arial" w:hAnsi="Arial" w:cs="Arial"/>
            <w:spacing w:val="4"/>
            <w:sz w:val="20"/>
            <w:szCs w:val="20"/>
          </w:rPr>
          <w:delText>c</w:delText>
        </w:r>
        <w:r w:rsidRPr="00E0299F" w:rsidDel="003A6D68">
          <w:rPr>
            <w:rFonts w:ascii="Arial" w:eastAsia="Arial" w:hAnsi="Arial" w:cs="Arial"/>
            <w:sz w:val="20"/>
            <w:szCs w:val="20"/>
          </w:rPr>
          <w:delText>e</w:delText>
        </w:r>
        <w:r w:rsidRPr="00E0299F" w:rsidDel="003A6D68">
          <w:rPr>
            <w:rFonts w:ascii="Arial" w:eastAsia="Arial" w:hAnsi="Arial" w:cs="Arial"/>
            <w:spacing w:val="-8"/>
            <w:sz w:val="20"/>
            <w:szCs w:val="20"/>
          </w:rPr>
          <w:delText xml:space="preserve"> </w:delText>
        </w:r>
        <w:r w:rsidRPr="00E0299F" w:rsidDel="003A6D68">
          <w:rPr>
            <w:rFonts w:ascii="Arial" w:eastAsia="Arial" w:hAnsi="Arial" w:cs="Arial"/>
            <w:spacing w:val="-2"/>
            <w:sz w:val="20"/>
            <w:szCs w:val="20"/>
          </w:rPr>
          <w:delText>w</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2"/>
            <w:sz w:val="20"/>
            <w:szCs w:val="20"/>
          </w:rPr>
          <w:delText>t</w:delText>
        </w:r>
        <w:r w:rsidRPr="00E0299F" w:rsidDel="003A6D68">
          <w:rPr>
            <w:rFonts w:ascii="Arial" w:eastAsia="Arial" w:hAnsi="Arial" w:cs="Arial"/>
            <w:sz w:val="20"/>
            <w:szCs w:val="20"/>
          </w:rPr>
          <w:delText>h</w:delText>
        </w:r>
        <w:r w:rsidRPr="00E0299F" w:rsidDel="003A6D68">
          <w:rPr>
            <w:rFonts w:ascii="Arial" w:eastAsia="Arial" w:hAnsi="Arial" w:cs="Arial"/>
            <w:spacing w:val="-5"/>
            <w:sz w:val="20"/>
            <w:szCs w:val="20"/>
          </w:rPr>
          <w:delText xml:space="preserve"> </w:delText>
        </w:r>
        <w:r w:rsidRPr="00E0299F" w:rsidDel="003A6D68">
          <w:rPr>
            <w:rFonts w:ascii="Arial" w:eastAsia="Arial" w:hAnsi="Arial" w:cs="Arial"/>
            <w:spacing w:val="2"/>
            <w:sz w:val="20"/>
            <w:szCs w:val="20"/>
          </w:rPr>
          <w:delText>S</w:delText>
        </w:r>
        <w:r w:rsidRPr="00E0299F" w:rsidDel="003A6D68">
          <w:rPr>
            <w:rFonts w:ascii="Arial" w:eastAsia="Arial" w:hAnsi="Arial" w:cs="Arial"/>
            <w:sz w:val="20"/>
            <w:szCs w:val="20"/>
          </w:rPr>
          <w:delText>e</w:delText>
        </w:r>
        <w:r w:rsidRPr="00E0299F" w:rsidDel="003A6D68">
          <w:rPr>
            <w:rFonts w:ascii="Arial" w:eastAsia="Arial" w:hAnsi="Arial" w:cs="Arial"/>
            <w:spacing w:val="1"/>
            <w:sz w:val="20"/>
            <w:szCs w:val="20"/>
          </w:rPr>
          <w:delText>c</w:delText>
        </w:r>
        <w:r w:rsidRPr="00E0299F" w:rsidDel="003A6D68">
          <w:rPr>
            <w:rFonts w:ascii="Arial" w:eastAsia="Arial" w:hAnsi="Arial" w:cs="Arial"/>
            <w:sz w:val="20"/>
            <w:szCs w:val="20"/>
          </w:rPr>
          <w:delText>t</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2"/>
            <w:sz w:val="20"/>
            <w:szCs w:val="20"/>
          </w:rPr>
          <w:delText>o</w:delText>
        </w:r>
        <w:r w:rsidRPr="00E0299F" w:rsidDel="003A6D68">
          <w:rPr>
            <w:rFonts w:ascii="Arial" w:eastAsia="Arial" w:hAnsi="Arial" w:cs="Arial"/>
            <w:sz w:val="20"/>
            <w:szCs w:val="20"/>
          </w:rPr>
          <w:delText>n</w:delText>
        </w:r>
        <w:r w:rsidRPr="00E0299F" w:rsidDel="003A6D68">
          <w:rPr>
            <w:rFonts w:ascii="Arial" w:eastAsia="Arial" w:hAnsi="Arial" w:cs="Arial"/>
            <w:spacing w:val="-8"/>
            <w:sz w:val="20"/>
            <w:szCs w:val="20"/>
          </w:rPr>
          <w:delText xml:space="preserve"> </w:delText>
        </w:r>
        <w:r w:rsidRPr="00E0299F" w:rsidDel="003A6D68">
          <w:rPr>
            <w:rFonts w:ascii="Arial" w:eastAsia="Arial" w:hAnsi="Arial" w:cs="Arial"/>
            <w:spacing w:val="2"/>
            <w:sz w:val="20"/>
            <w:szCs w:val="20"/>
          </w:rPr>
          <w:delText>2</w:delText>
        </w:r>
        <w:r w:rsidRPr="00E0299F" w:rsidDel="003A6D68">
          <w:rPr>
            <w:rFonts w:ascii="Arial" w:eastAsia="Arial" w:hAnsi="Arial" w:cs="Arial"/>
            <w:sz w:val="20"/>
            <w:szCs w:val="20"/>
          </w:rPr>
          <w:delText>7.1</w:delText>
        </w:r>
        <w:r w:rsidRPr="00E0299F" w:rsidDel="003A6D68">
          <w:rPr>
            <w:rFonts w:ascii="Arial" w:eastAsia="Arial" w:hAnsi="Arial" w:cs="Arial"/>
            <w:spacing w:val="2"/>
            <w:sz w:val="20"/>
            <w:szCs w:val="20"/>
          </w:rPr>
          <w:delText>.</w:delText>
        </w:r>
        <w:r w:rsidRPr="00E0299F" w:rsidDel="003A6D68">
          <w:rPr>
            <w:rFonts w:ascii="Arial" w:eastAsia="Arial" w:hAnsi="Arial" w:cs="Arial"/>
            <w:sz w:val="20"/>
            <w:szCs w:val="20"/>
          </w:rPr>
          <w:delText>2</w:delText>
        </w:r>
        <w:r w:rsidRPr="00E0299F" w:rsidDel="003A6D68">
          <w:rPr>
            <w:rFonts w:ascii="Arial" w:eastAsia="Arial" w:hAnsi="Arial" w:cs="Arial"/>
            <w:spacing w:val="-7"/>
            <w:sz w:val="20"/>
            <w:szCs w:val="20"/>
          </w:rPr>
          <w:delText xml:space="preserve"> </w:delText>
        </w:r>
        <w:r w:rsidRPr="00E0299F" w:rsidDel="003A6D68">
          <w:rPr>
            <w:rFonts w:ascii="Arial" w:eastAsia="Arial" w:hAnsi="Arial" w:cs="Arial"/>
            <w:sz w:val="20"/>
            <w:szCs w:val="20"/>
          </w:rPr>
          <w:delText>u</w:delText>
        </w:r>
        <w:r w:rsidRPr="00E0299F" w:rsidDel="003A6D68">
          <w:rPr>
            <w:rFonts w:ascii="Arial" w:eastAsia="Arial" w:hAnsi="Arial" w:cs="Arial"/>
            <w:spacing w:val="1"/>
            <w:sz w:val="20"/>
            <w:szCs w:val="20"/>
          </w:rPr>
          <w:delText>si</w:delText>
        </w:r>
        <w:r w:rsidRPr="00E0299F" w:rsidDel="003A6D68">
          <w:rPr>
            <w:rFonts w:ascii="Arial" w:eastAsia="Arial" w:hAnsi="Arial" w:cs="Arial"/>
            <w:sz w:val="20"/>
            <w:szCs w:val="20"/>
          </w:rPr>
          <w:delText>ng</w:delText>
        </w:r>
        <w:r w:rsidRPr="00E0299F" w:rsidDel="003A6D68">
          <w:rPr>
            <w:rFonts w:ascii="Arial" w:eastAsia="Arial" w:hAnsi="Arial" w:cs="Arial"/>
            <w:spacing w:val="-3"/>
            <w:sz w:val="20"/>
            <w:szCs w:val="20"/>
          </w:rPr>
          <w:delText xml:space="preserve"> </w:delText>
        </w:r>
        <w:r w:rsidRPr="00E0299F" w:rsidDel="003A6D68">
          <w:rPr>
            <w:rFonts w:ascii="Arial" w:eastAsia="Arial" w:hAnsi="Arial" w:cs="Arial"/>
            <w:sz w:val="20"/>
            <w:szCs w:val="20"/>
          </w:rPr>
          <w:delText xml:space="preserve">the </w:delText>
        </w:r>
        <w:r w:rsidRPr="00E0299F" w:rsidDel="003A6D68">
          <w:rPr>
            <w:rFonts w:ascii="Arial" w:eastAsia="Arial" w:hAnsi="Arial" w:cs="Arial"/>
            <w:spacing w:val="-1"/>
            <w:sz w:val="20"/>
            <w:szCs w:val="20"/>
          </w:rPr>
          <w:delText>A</w:delText>
        </w:r>
        <w:r w:rsidRPr="00E0299F" w:rsidDel="003A6D68">
          <w:rPr>
            <w:rFonts w:ascii="Arial" w:eastAsia="Arial" w:hAnsi="Arial" w:cs="Arial"/>
            <w:sz w:val="20"/>
            <w:szCs w:val="20"/>
          </w:rPr>
          <w:delText>n</w:delText>
        </w:r>
        <w:r w:rsidRPr="00E0299F" w:rsidDel="003A6D68">
          <w:rPr>
            <w:rFonts w:ascii="Arial" w:eastAsia="Arial" w:hAnsi="Arial" w:cs="Arial"/>
            <w:spacing w:val="1"/>
            <w:sz w:val="20"/>
            <w:szCs w:val="20"/>
          </w:rPr>
          <w:delText>ci</w:delText>
        </w:r>
        <w:r w:rsidRPr="00E0299F" w:rsidDel="003A6D68">
          <w:rPr>
            <w:rFonts w:ascii="Arial" w:eastAsia="Arial" w:hAnsi="Arial" w:cs="Arial"/>
            <w:spacing w:val="-1"/>
            <w:sz w:val="20"/>
            <w:szCs w:val="20"/>
          </w:rPr>
          <w:delText>l</w:delText>
        </w:r>
        <w:r w:rsidRPr="00E0299F" w:rsidDel="003A6D68">
          <w:rPr>
            <w:rFonts w:ascii="Arial" w:eastAsia="Arial" w:hAnsi="Arial" w:cs="Arial"/>
            <w:spacing w:val="1"/>
            <w:sz w:val="20"/>
            <w:szCs w:val="20"/>
          </w:rPr>
          <w:delText>l</w:delText>
        </w:r>
        <w:r w:rsidRPr="00E0299F" w:rsidDel="003A6D68">
          <w:rPr>
            <w:rFonts w:ascii="Arial" w:eastAsia="Arial" w:hAnsi="Arial" w:cs="Arial"/>
            <w:sz w:val="20"/>
            <w:szCs w:val="20"/>
          </w:rPr>
          <w:delText>a</w:delText>
        </w:r>
        <w:r w:rsidRPr="00E0299F" w:rsidDel="003A6D68">
          <w:rPr>
            <w:rFonts w:ascii="Arial" w:eastAsia="Arial" w:hAnsi="Arial" w:cs="Arial"/>
            <w:spacing w:val="3"/>
            <w:sz w:val="20"/>
            <w:szCs w:val="20"/>
          </w:rPr>
          <w:delText>r</w:delText>
        </w:r>
        <w:r w:rsidRPr="00E0299F" w:rsidDel="003A6D68">
          <w:rPr>
            <w:rFonts w:ascii="Arial" w:eastAsia="Arial" w:hAnsi="Arial" w:cs="Arial"/>
            <w:sz w:val="20"/>
            <w:szCs w:val="20"/>
          </w:rPr>
          <w:delText>y</w:delText>
        </w:r>
        <w:r w:rsidRPr="00E0299F" w:rsidDel="003A6D68">
          <w:rPr>
            <w:rFonts w:ascii="Arial" w:eastAsia="Arial" w:hAnsi="Arial" w:cs="Arial"/>
            <w:spacing w:val="-10"/>
            <w:sz w:val="20"/>
            <w:szCs w:val="20"/>
          </w:rPr>
          <w:delText xml:space="preserve"> </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e</w:delText>
        </w:r>
        <w:r w:rsidRPr="00E0299F" w:rsidDel="003A6D68">
          <w:rPr>
            <w:rFonts w:ascii="Arial" w:eastAsia="Arial" w:hAnsi="Arial" w:cs="Arial"/>
            <w:spacing w:val="1"/>
            <w:sz w:val="20"/>
            <w:szCs w:val="20"/>
          </w:rPr>
          <w:delText>rv</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1"/>
            <w:sz w:val="20"/>
            <w:szCs w:val="20"/>
          </w:rPr>
          <w:delText>c</w:delText>
        </w:r>
        <w:r w:rsidRPr="00E0299F" w:rsidDel="003A6D68">
          <w:rPr>
            <w:rFonts w:ascii="Arial" w:eastAsia="Arial" w:hAnsi="Arial" w:cs="Arial"/>
            <w:sz w:val="20"/>
            <w:szCs w:val="20"/>
          </w:rPr>
          <w:delText>e</w:delText>
        </w:r>
        <w:r w:rsidRPr="00E0299F" w:rsidDel="003A6D68">
          <w:rPr>
            <w:rFonts w:ascii="Arial" w:eastAsia="Arial" w:hAnsi="Arial" w:cs="Arial"/>
            <w:spacing w:val="-5"/>
            <w:sz w:val="20"/>
            <w:szCs w:val="20"/>
          </w:rPr>
          <w:delText xml:space="preserve"> </w:delText>
        </w:r>
        <w:r w:rsidRPr="00E0299F" w:rsidDel="003A6D68">
          <w:rPr>
            <w:rFonts w:ascii="Arial" w:eastAsia="Arial" w:hAnsi="Arial" w:cs="Arial"/>
            <w:spacing w:val="-1"/>
            <w:sz w:val="20"/>
            <w:szCs w:val="20"/>
          </w:rPr>
          <w:delText>B</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ds</w:delText>
        </w:r>
        <w:r w:rsidRPr="00E0299F" w:rsidDel="003A6D68">
          <w:rPr>
            <w:rFonts w:ascii="Arial" w:eastAsia="Arial" w:hAnsi="Arial" w:cs="Arial"/>
            <w:spacing w:val="-3"/>
            <w:sz w:val="20"/>
            <w:szCs w:val="20"/>
          </w:rPr>
          <w:delText xml:space="preserve"> </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u</w:delText>
        </w:r>
        <w:r w:rsidRPr="00E0299F" w:rsidDel="003A6D68">
          <w:rPr>
            <w:rFonts w:ascii="Arial" w:eastAsia="Arial" w:hAnsi="Arial" w:cs="Arial"/>
            <w:spacing w:val="2"/>
            <w:sz w:val="20"/>
            <w:szCs w:val="20"/>
          </w:rPr>
          <w:delText>b</w:delText>
        </w:r>
        <w:r w:rsidRPr="00E0299F" w:rsidDel="003A6D68">
          <w:rPr>
            <w:rFonts w:ascii="Arial" w:eastAsia="Arial" w:hAnsi="Arial" w:cs="Arial"/>
            <w:spacing w:val="4"/>
            <w:sz w:val="20"/>
            <w:szCs w:val="20"/>
          </w:rPr>
          <w:delText>m</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tted</w:delText>
        </w:r>
        <w:r w:rsidRPr="00E0299F" w:rsidDel="003A6D68">
          <w:rPr>
            <w:rFonts w:ascii="Arial" w:eastAsia="Arial" w:hAnsi="Arial" w:cs="Arial"/>
            <w:spacing w:val="-10"/>
            <w:sz w:val="20"/>
            <w:szCs w:val="20"/>
          </w:rPr>
          <w:delText xml:space="preserve"> </w:delText>
        </w:r>
        <w:r w:rsidRPr="00E0299F" w:rsidDel="003A6D68">
          <w:rPr>
            <w:rFonts w:ascii="Arial" w:eastAsia="Arial" w:hAnsi="Arial" w:cs="Arial"/>
            <w:spacing w:val="2"/>
            <w:sz w:val="20"/>
            <w:szCs w:val="20"/>
          </w:rPr>
          <w:delText>b</w:delText>
        </w:r>
        <w:r w:rsidRPr="00E0299F" w:rsidDel="003A6D68">
          <w:rPr>
            <w:rFonts w:ascii="Arial" w:eastAsia="Arial" w:hAnsi="Arial" w:cs="Arial"/>
            <w:sz w:val="20"/>
            <w:szCs w:val="20"/>
          </w:rPr>
          <w:delText>y</w:delText>
        </w:r>
        <w:r w:rsidRPr="00E0299F" w:rsidDel="003A6D68">
          <w:rPr>
            <w:rFonts w:ascii="Arial" w:eastAsia="Arial" w:hAnsi="Arial" w:cs="Arial"/>
            <w:spacing w:val="-6"/>
            <w:sz w:val="20"/>
            <w:szCs w:val="20"/>
          </w:rPr>
          <w:delText xml:space="preserve"> </w:delText>
        </w:r>
        <w:r w:rsidRPr="00E0299F" w:rsidDel="003A6D68">
          <w:rPr>
            <w:rFonts w:ascii="Arial" w:eastAsia="Arial" w:hAnsi="Arial" w:cs="Arial"/>
            <w:spacing w:val="2"/>
            <w:sz w:val="20"/>
            <w:szCs w:val="20"/>
          </w:rPr>
          <w:delText>t</w:delText>
        </w:r>
        <w:r w:rsidRPr="00E0299F" w:rsidDel="003A6D68">
          <w:rPr>
            <w:rFonts w:ascii="Arial" w:eastAsia="Arial" w:hAnsi="Arial" w:cs="Arial"/>
            <w:sz w:val="20"/>
            <w:szCs w:val="20"/>
          </w:rPr>
          <w:delText>he</w:delText>
        </w:r>
        <w:r w:rsidRPr="00E0299F" w:rsidDel="003A6D68">
          <w:rPr>
            <w:rFonts w:ascii="Arial" w:eastAsia="Arial" w:hAnsi="Arial" w:cs="Arial"/>
            <w:spacing w:val="-1"/>
            <w:sz w:val="20"/>
            <w:szCs w:val="20"/>
          </w:rPr>
          <w:delText xml:space="preserve"> S</w:delText>
        </w:r>
        <w:r w:rsidRPr="00E0299F" w:rsidDel="003A6D68">
          <w:rPr>
            <w:rFonts w:ascii="Arial" w:eastAsia="Arial" w:hAnsi="Arial" w:cs="Arial"/>
            <w:spacing w:val="1"/>
            <w:sz w:val="20"/>
            <w:szCs w:val="20"/>
          </w:rPr>
          <w:delText>c</w:delText>
        </w:r>
        <w:r w:rsidRPr="00E0299F" w:rsidDel="003A6D68">
          <w:rPr>
            <w:rFonts w:ascii="Arial" w:eastAsia="Arial" w:hAnsi="Arial" w:cs="Arial"/>
            <w:sz w:val="20"/>
            <w:szCs w:val="20"/>
          </w:rPr>
          <w:delText>h</w:delText>
        </w:r>
        <w:r w:rsidRPr="00E0299F" w:rsidDel="003A6D68">
          <w:rPr>
            <w:rFonts w:ascii="Arial" w:eastAsia="Arial" w:hAnsi="Arial" w:cs="Arial"/>
            <w:spacing w:val="2"/>
            <w:sz w:val="20"/>
            <w:szCs w:val="20"/>
          </w:rPr>
          <w:delText>e</w:delText>
        </w:r>
        <w:r w:rsidRPr="00E0299F" w:rsidDel="003A6D68">
          <w:rPr>
            <w:rFonts w:ascii="Arial" w:eastAsia="Arial" w:hAnsi="Arial" w:cs="Arial"/>
            <w:sz w:val="20"/>
            <w:szCs w:val="20"/>
          </w:rPr>
          <w:delText>du</w:delText>
        </w:r>
        <w:r w:rsidRPr="00E0299F" w:rsidDel="003A6D68">
          <w:rPr>
            <w:rFonts w:ascii="Arial" w:eastAsia="Arial" w:hAnsi="Arial" w:cs="Arial"/>
            <w:spacing w:val="1"/>
            <w:sz w:val="20"/>
            <w:szCs w:val="20"/>
          </w:rPr>
          <w:delText>l</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2"/>
            <w:sz w:val="20"/>
            <w:szCs w:val="20"/>
          </w:rPr>
          <w:delText>n</w:delText>
        </w:r>
        <w:r w:rsidRPr="00E0299F" w:rsidDel="003A6D68">
          <w:rPr>
            <w:rFonts w:ascii="Arial" w:eastAsia="Arial" w:hAnsi="Arial" w:cs="Arial"/>
            <w:sz w:val="20"/>
            <w:szCs w:val="20"/>
          </w:rPr>
          <w:delText>g</w:delText>
        </w:r>
        <w:r w:rsidRPr="00E0299F" w:rsidDel="003A6D68">
          <w:rPr>
            <w:rFonts w:ascii="Arial" w:eastAsia="Arial" w:hAnsi="Arial" w:cs="Arial"/>
            <w:spacing w:val="-11"/>
            <w:sz w:val="20"/>
            <w:szCs w:val="20"/>
          </w:rPr>
          <w:delText xml:space="preserve"> </w:delText>
        </w:r>
        <w:r w:rsidRPr="00E0299F" w:rsidDel="003A6D68">
          <w:rPr>
            <w:rFonts w:ascii="Arial" w:eastAsia="Arial" w:hAnsi="Arial" w:cs="Arial"/>
            <w:spacing w:val="3"/>
            <w:sz w:val="20"/>
            <w:szCs w:val="20"/>
          </w:rPr>
          <w:delText>C</w:delText>
        </w:r>
        <w:r w:rsidRPr="00E0299F" w:rsidDel="003A6D68">
          <w:rPr>
            <w:rFonts w:ascii="Arial" w:eastAsia="Arial" w:hAnsi="Arial" w:cs="Arial"/>
            <w:sz w:val="20"/>
            <w:szCs w:val="20"/>
          </w:rPr>
          <w:delText>oo</w:delText>
        </w:r>
        <w:r w:rsidRPr="00E0299F" w:rsidDel="003A6D68">
          <w:rPr>
            <w:rFonts w:ascii="Arial" w:eastAsia="Arial" w:hAnsi="Arial" w:cs="Arial"/>
            <w:spacing w:val="1"/>
            <w:sz w:val="20"/>
            <w:szCs w:val="20"/>
          </w:rPr>
          <w:delText>r</w:delText>
        </w:r>
        <w:r w:rsidRPr="00E0299F" w:rsidDel="003A6D68">
          <w:rPr>
            <w:rFonts w:ascii="Arial" w:eastAsia="Arial" w:hAnsi="Arial" w:cs="Arial"/>
            <w:sz w:val="20"/>
            <w:szCs w:val="20"/>
          </w:rPr>
          <w:delText>d</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na</w:delText>
        </w:r>
        <w:r w:rsidRPr="00E0299F" w:rsidDel="003A6D68">
          <w:rPr>
            <w:rFonts w:ascii="Arial" w:eastAsia="Arial" w:hAnsi="Arial" w:cs="Arial"/>
            <w:spacing w:val="2"/>
            <w:sz w:val="20"/>
            <w:szCs w:val="20"/>
          </w:rPr>
          <w:delText>t</w:delText>
        </w:r>
        <w:r w:rsidRPr="00E0299F" w:rsidDel="003A6D68">
          <w:rPr>
            <w:rFonts w:ascii="Arial" w:eastAsia="Arial" w:hAnsi="Arial" w:cs="Arial"/>
            <w:sz w:val="20"/>
            <w:szCs w:val="20"/>
          </w:rPr>
          <w:delText xml:space="preserve">or </w:delText>
        </w:r>
        <w:r w:rsidRPr="00E0299F" w:rsidDel="003A6D68">
          <w:rPr>
            <w:rFonts w:ascii="Arial" w:eastAsia="Arial" w:hAnsi="Arial" w:cs="Arial"/>
            <w:spacing w:val="2"/>
            <w:sz w:val="20"/>
            <w:szCs w:val="20"/>
          </w:rPr>
          <w:delText>f</w:delText>
        </w:r>
        <w:r w:rsidRPr="00E0299F" w:rsidDel="003A6D68">
          <w:rPr>
            <w:rFonts w:ascii="Arial" w:eastAsia="Arial" w:hAnsi="Arial" w:cs="Arial"/>
            <w:sz w:val="20"/>
            <w:szCs w:val="20"/>
          </w:rPr>
          <w:delText>or</w:delText>
        </w:r>
        <w:r w:rsidRPr="00E0299F" w:rsidDel="003A6D68">
          <w:rPr>
            <w:rFonts w:ascii="Arial" w:eastAsia="Arial" w:hAnsi="Arial" w:cs="Arial"/>
            <w:spacing w:val="-2"/>
            <w:sz w:val="20"/>
            <w:szCs w:val="20"/>
          </w:rPr>
          <w:delText xml:space="preserve"> </w:delText>
        </w:r>
        <w:r w:rsidRPr="00E0299F" w:rsidDel="003A6D68">
          <w:rPr>
            <w:rFonts w:ascii="Arial" w:eastAsia="Arial" w:hAnsi="Arial" w:cs="Arial"/>
            <w:sz w:val="20"/>
            <w:szCs w:val="20"/>
          </w:rPr>
          <w:delText>the</w:delText>
        </w:r>
        <w:r w:rsidRPr="00E0299F" w:rsidDel="003A6D68">
          <w:rPr>
            <w:rFonts w:ascii="Arial" w:eastAsia="Arial" w:hAnsi="Arial" w:cs="Arial"/>
            <w:spacing w:val="-4"/>
            <w:sz w:val="20"/>
            <w:szCs w:val="20"/>
          </w:rPr>
          <w:delText xml:space="preserve"> </w:delText>
        </w:r>
        <w:r w:rsidRPr="00E0299F" w:rsidDel="003A6D68">
          <w:rPr>
            <w:rFonts w:ascii="Arial" w:eastAsia="Arial" w:hAnsi="Arial" w:cs="Arial"/>
            <w:sz w:val="20"/>
            <w:szCs w:val="20"/>
          </w:rPr>
          <w:delText>Re</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ou</w:delText>
        </w:r>
        <w:r w:rsidRPr="00E0299F" w:rsidDel="003A6D68">
          <w:rPr>
            <w:rFonts w:ascii="Arial" w:eastAsia="Arial" w:hAnsi="Arial" w:cs="Arial"/>
            <w:spacing w:val="1"/>
            <w:sz w:val="20"/>
            <w:szCs w:val="20"/>
          </w:rPr>
          <w:delText>rc</w:delText>
        </w:r>
        <w:r w:rsidRPr="00E0299F" w:rsidDel="003A6D68">
          <w:rPr>
            <w:rFonts w:ascii="Arial" w:eastAsia="Arial" w:hAnsi="Arial" w:cs="Arial"/>
            <w:sz w:val="20"/>
            <w:szCs w:val="20"/>
          </w:rPr>
          <w:delText>e</w:delText>
        </w:r>
        <w:r w:rsidRPr="00E0299F" w:rsidDel="003A6D68">
          <w:rPr>
            <w:rFonts w:ascii="Arial" w:eastAsia="Arial" w:hAnsi="Arial" w:cs="Arial"/>
            <w:spacing w:val="-7"/>
            <w:sz w:val="20"/>
            <w:szCs w:val="20"/>
          </w:rPr>
          <w:delText xml:space="preserve"> </w:delText>
        </w:r>
        <w:r w:rsidRPr="00E0299F" w:rsidDel="003A6D68">
          <w:rPr>
            <w:rFonts w:ascii="Arial" w:eastAsia="Arial" w:hAnsi="Arial" w:cs="Arial"/>
            <w:spacing w:val="-1"/>
            <w:sz w:val="20"/>
            <w:szCs w:val="20"/>
          </w:rPr>
          <w:delText>A</w:delText>
        </w:r>
        <w:r w:rsidRPr="00E0299F" w:rsidDel="003A6D68">
          <w:rPr>
            <w:rFonts w:ascii="Arial" w:eastAsia="Arial" w:hAnsi="Arial" w:cs="Arial"/>
            <w:spacing w:val="2"/>
            <w:sz w:val="20"/>
            <w:szCs w:val="20"/>
          </w:rPr>
          <w:delText>d</w:delText>
        </w:r>
        <w:r w:rsidRPr="00E0299F" w:rsidDel="003A6D68">
          <w:rPr>
            <w:rFonts w:ascii="Arial" w:eastAsia="Arial" w:hAnsi="Arial" w:cs="Arial"/>
            <w:sz w:val="20"/>
            <w:szCs w:val="20"/>
          </w:rPr>
          <w:delText>eq</w:delText>
        </w:r>
        <w:r w:rsidRPr="00E0299F" w:rsidDel="003A6D68">
          <w:rPr>
            <w:rFonts w:ascii="Arial" w:eastAsia="Arial" w:hAnsi="Arial" w:cs="Arial"/>
            <w:spacing w:val="2"/>
            <w:sz w:val="20"/>
            <w:szCs w:val="20"/>
          </w:rPr>
          <w:delText>u</w:delText>
        </w:r>
        <w:r w:rsidRPr="00E0299F" w:rsidDel="003A6D68">
          <w:rPr>
            <w:rFonts w:ascii="Arial" w:eastAsia="Arial" w:hAnsi="Arial" w:cs="Arial"/>
            <w:sz w:val="20"/>
            <w:szCs w:val="20"/>
          </w:rPr>
          <w:delText>a</w:delText>
        </w:r>
        <w:r w:rsidRPr="00E0299F" w:rsidDel="003A6D68">
          <w:rPr>
            <w:rFonts w:ascii="Arial" w:eastAsia="Arial" w:hAnsi="Arial" w:cs="Arial"/>
            <w:spacing w:val="4"/>
            <w:sz w:val="20"/>
            <w:szCs w:val="20"/>
          </w:rPr>
          <w:delText>c</w:delText>
        </w:r>
        <w:r w:rsidRPr="00E0299F" w:rsidDel="003A6D68">
          <w:rPr>
            <w:rFonts w:ascii="Arial" w:eastAsia="Arial" w:hAnsi="Arial" w:cs="Arial"/>
            <w:sz w:val="20"/>
            <w:szCs w:val="20"/>
          </w:rPr>
          <w:delText>y</w:delText>
        </w:r>
        <w:r w:rsidRPr="00E0299F" w:rsidDel="003A6D68">
          <w:rPr>
            <w:rFonts w:ascii="Arial" w:eastAsia="Arial" w:hAnsi="Arial" w:cs="Arial"/>
            <w:spacing w:val="-11"/>
            <w:sz w:val="20"/>
            <w:szCs w:val="20"/>
          </w:rPr>
          <w:delText xml:space="preserve"> </w:delText>
        </w:r>
        <w:r w:rsidRPr="00E0299F" w:rsidDel="003A6D68">
          <w:rPr>
            <w:rFonts w:ascii="Arial" w:eastAsia="Arial" w:hAnsi="Arial" w:cs="Arial"/>
            <w:sz w:val="20"/>
            <w:szCs w:val="20"/>
          </w:rPr>
          <w:delText>Re</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ou</w:delText>
        </w:r>
        <w:r w:rsidRPr="00E0299F" w:rsidDel="003A6D68">
          <w:rPr>
            <w:rFonts w:ascii="Arial" w:eastAsia="Arial" w:hAnsi="Arial" w:cs="Arial"/>
            <w:spacing w:val="1"/>
            <w:sz w:val="20"/>
            <w:szCs w:val="20"/>
          </w:rPr>
          <w:delText>rc</w:delText>
        </w:r>
        <w:r w:rsidRPr="00E0299F" w:rsidDel="003A6D68">
          <w:rPr>
            <w:rFonts w:ascii="Arial" w:eastAsia="Arial" w:hAnsi="Arial" w:cs="Arial"/>
            <w:sz w:val="20"/>
            <w:szCs w:val="20"/>
          </w:rPr>
          <w:delText>e</w:delText>
        </w:r>
        <w:r w:rsidRPr="00E0299F" w:rsidDel="003A6D68">
          <w:rPr>
            <w:rFonts w:ascii="Arial" w:eastAsia="Arial" w:hAnsi="Arial" w:cs="Arial"/>
            <w:spacing w:val="-10"/>
            <w:sz w:val="20"/>
            <w:szCs w:val="20"/>
          </w:rPr>
          <w:delText xml:space="preserve"> </w:delText>
        </w:r>
        <w:r w:rsidRPr="00E0299F" w:rsidDel="003A6D68">
          <w:rPr>
            <w:rFonts w:ascii="Arial" w:eastAsia="Arial" w:hAnsi="Arial" w:cs="Arial"/>
            <w:sz w:val="20"/>
            <w:szCs w:val="20"/>
          </w:rPr>
          <w:delText>or</w:delText>
        </w:r>
        <w:r w:rsidRPr="00E0299F" w:rsidDel="003A6D68">
          <w:rPr>
            <w:rFonts w:ascii="Arial" w:eastAsia="Arial" w:hAnsi="Arial" w:cs="Arial"/>
            <w:spacing w:val="1"/>
            <w:sz w:val="20"/>
            <w:szCs w:val="20"/>
          </w:rPr>
          <w:delText xml:space="preserve"> </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n</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e</w:delText>
        </w:r>
        <w:r w:rsidRPr="00E0299F" w:rsidDel="003A6D68">
          <w:rPr>
            <w:rFonts w:ascii="Arial" w:eastAsia="Arial" w:hAnsi="Arial" w:cs="Arial"/>
            <w:spacing w:val="1"/>
            <w:sz w:val="20"/>
            <w:szCs w:val="20"/>
          </w:rPr>
          <w:delText>r</w:delText>
        </w:r>
        <w:r w:rsidRPr="00E0299F" w:rsidDel="003A6D68">
          <w:rPr>
            <w:rFonts w:ascii="Arial" w:eastAsia="Arial" w:hAnsi="Arial" w:cs="Arial"/>
            <w:sz w:val="20"/>
            <w:szCs w:val="20"/>
          </w:rPr>
          <w:delText>t</w:delText>
        </w:r>
        <w:r w:rsidRPr="00E0299F" w:rsidDel="003A6D68">
          <w:rPr>
            <w:rFonts w:ascii="Arial" w:eastAsia="Arial" w:hAnsi="Arial" w:cs="Arial"/>
            <w:spacing w:val="2"/>
            <w:sz w:val="20"/>
            <w:szCs w:val="20"/>
          </w:rPr>
          <w:delText>e</w:delText>
        </w:r>
        <w:r w:rsidRPr="00E0299F" w:rsidDel="003A6D68">
          <w:rPr>
            <w:rFonts w:ascii="Arial" w:eastAsia="Arial" w:hAnsi="Arial" w:cs="Arial"/>
            <w:sz w:val="20"/>
            <w:szCs w:val="20"/>
          </w:rPr>
          <w:delText>d</w:delText>
        </w:r>
        <w:r w:rsidRPr="00E0299F" w:rsidDel="003A6D68">
          <w:rPr>
            <w:rFonts w:ascii="Arial" w:eastAsia="Arial" w:hAnsi="Arial" w:cs="Arial"/>
            <w:spacing w:val="-8"/>
            <w:sz w:val="20"/>
            <w:szCs w:val="20"/>
          </w:rPr>
          <w:delText xml:space="preserve"> </w:delText>
        </w:r>
        <w:r w:rsidRPr="00E0299F" w:rsidDel="003A6D68">
          <w:rPr>
            <w:rFonts w:ascii="Arial" w:eastAsia="Arial" w:hAnsi="Arial" w:cs="Arial"/>
            <w:spacing w:val="4"/>
            <w:sz w:val="20"/>
            <w:szCs w:val="20"/>
          </w:rPr>
          <w:delText>b</w:delText>
        </w:r>
        <w:r w:rsidRPr="00E0299F" w:rsidDel="003A6D68">
          <w:rPr>
            <w:rFonts w:ascii="Arial" w:eastAsia="Arial" w:hAnsi="Arial" w:cs="Arial"/>
            <w:sz w:val="20"/>
            <w:szCs w:val="20"/>
          </w:rPr>
          <w:delText>y</w:delText>
        </w:r>
        <w:r w:rsidRPr="00E0299F" w:rsidDel="003A6D68">
          <w:rPr>
            <w:rFonts w:ascii="Arial" w:eastAsia="Arial" w:hAnsi="Arial" w:cs="Arial"/>
            <w:spacing w:val="-6"/>
            <w:sz w:val="20"/>
            <w:szCs w:val="20"/>
          </w:rPr>
          <w:delText xml:space="preserve"> </w:delText>
        </w:r>
        <w:r w:rsidRPr="00E0299F" w:rsidDel="003A6D68">
          <w:rPr>
            <w:rFonts w:ascii="Arial" w:eastAsia="Arial" w:hAnsi="Arial" w:cs="Arial"/>
            <w:spacing w:val="2"/>
            <w:sz w:val="20"/>
            <w:szCs w:val="20"/>
          </w:rPr>
          <w:delText>th</w:delText>
        </w:r>
        <w:r w:rsidRPr="00E0299F" w:rsidDel="003A6D68">
          <w:rPr>
            <w:rFonts w:ascii="Arial" w:eastAsia="Arial" w:hAnsi="Arial" w:cs="Arial"/>
            <w:sz w:val="20"/>
            <w:szCs w:val="20"/>
          </w:rPr>
          <w:delText>e</w:delText>
        </w:r>
        <w:r w:rsidRPr="00E0299F" w:rsidDel="003A6D68">
          <w:rPr>
            <w:rFonts w:ascii="Arial" w:eastAsia="Arial" w:hAnsi="Arial" w:cs="Arial"/>
            <w:spacing w:val="-4"/>
            <w:sz w:val="20"/>
            <w:szCs w:val="20"/>
          </w:rPr>
          <w:delText xml:space="preserve"> </w:delText>
        </w:r>
        <w:r w:rsidRPr="00E0299F" w:rsidDel="003A6D68">
          <w:rPr>
            <w:rFonts w:ascii="Arial" w:eastAsia="Arial" w:hAnsi="Arial" w:cs="Arial"/>
            <w:sz w:val="20"/>
            <w:szCs w:val="20"/>
          </w:rPr>
          <w:delText>C</w:delText>
        </w:r>
        <w:r w:rsidRPr="00E0299F" w:rsidDel="003A6D68">
          <w:rPr>
            <w:rFonts w:ascii="Arial" w:eastAsia="Arial" w:hAnsi="Arial" w:cs="Arial"/>
            <w:spacing w:val="-1"/>
            <w:sz w:val="20"/>
            <w:szCs w:val="20"/>
          </w:rPr>
          <w:delText>A</w:delText>
        </w:r>
        <w:r w:rsidRPr="00E0299F" w:rsidDel="003A6D68">
          <w:rPr>
            <w:rFonts w:ascii="Arial" w:eastAsia="Arial" w:hAnsi="Arial" w:cs="Arial"/>
            <w:spacing w:val="2"/>
            <w:sz w:val="20"/>
            <w:szCs w:val="20"/>
          </w:rPr>
          <w:delText>I</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O pu</w:delText>
        </w:r>
        <w:r w:rsidRPr="00E0299F" w:rsidDel="003A6D68">
          <w:rPr>
            <w:rFonts w:ascii="Arial" w:eastAsia="Arial" w:hAnsi="Arial" w:cs="Arial"/>
            <w:spacing w:val="1"/>
            <w:sz w:val="20"/>
            <w:szCs w:val="20"/>
          </w:rPr>
          <w:delText>rs</w:delText>
        </w:r>
        <w:r w:rsidRPr="00E0299F" w:rsidDel="003A6D68">
          <w:rPr>
            <w:rFonts w:ascii="Arial" w:eastAsia="Arial" w:hAnsi="Arial" w:cs="Arial"/>
            <w:sz w:val="20"/>
            <w:szCs w:val="20"/>
          </w:rPr>
          <w:delText>uant</w:delText>
        </w:r>
        <w:r w:rsidRPr="00E0299F" w:rsidDel="003A6D68">
          <w:rPr>
            <w:rFonts w:ascii="Arial" w:eastAsia="Arial" w:hAnsi="Arial" w:cs="Arial"/>
            <w:spacing w:val="-6"/>
            <w:sz w:val="20"/>
            <w:szCs w:val="20"/>
          </w:rPr>
          <w:delText xml:space="preserve"> </w:delText>
        </w:r>
        <w:r w:rsidRPr="00E0299F" w:rsidDel="003A6D68">
          <w:rPr>
            <w:rFonts w:ascii="Arial" w:eastAsia="Arial" w:hAnsi="Arial" w:cs="Arial"/>
            <w:sz w:val="20"/>
            <w:szCs w:val="20"/>
          </w:rPr>
          <w:delText>to</w:delText>
        </w:r>
        <w:r w:rsidRPr="00E0299F" w:rsidDel="003A6D68">
          <w:rPr>
            <w:rFonts w:ascii="Arial" w:eastAsia="Arial" w:hAnsi="Arial" w:cs="Arial"/>
            <w:spacing w:val="-3"/>
            <w:sz w:val="20"/>
            <w:szCs w:val="20"/>
          </w:rPr>
          <w:delText xml:space="preserve"> </w:delText>
        </w:r>
        <w:r w:rsidRPr="00E0299F" w:rsidDel="003A6D68">
          <w:rPr>
            <w:rFonts w:ascii="Arial" w:eastAsia="Arial" w:hAnsi="Arial" w:cs="Arial"/>
            <w:spacing w:val="2"/>
            <w:sz w:val="20"/>
            <w:szCs w:val="20"/>
          </w:rPr>
          <w:delText>t</w:delText>
        </w:r>
        <w:r w:rsidRPr="00E0299F" w:rsidDel="003A6D68">
          <w:rPr>
            <w:rFonts w:ascii="Arial" w:eastAsia="Arial" w:hAnsi="Arial" w:cs="Arial"/>
            <w:sz w:val="20"/>
            <w:szCs w:val="20"/>
          </w:rPr>
          <w:delText>h</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 xml:space="preserve">s </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e</w:delText>
        </w:r>
        <w:r w:rsidRPr="00E0299F" w:rsidDel="003A6D68">
          <w:rPr>
            <w:rFonts w:ascii="Arial" w:eastAsia="Arial" w:hAnsi="Arial" w:cs="Arial"/>
            <w:spacing w:val="1"/>
            <w:sz w:val="20"/>
            <w:szCs w:val="20"/>
          </w:rPr>
          <w:delText>c</w:delText>
        </w:r>
        <w:r w:rsidRPr="00E0299F" w:rsidDel="003A6D68">
          <w:rPr>
            <w:rFonts w:ascii="Arial" w:eastAsia="Arial" w:hAnsi="Arial" w:cs="Arial"/>
            <w:sz w:val="20"/>
            <w:szCs w:val="20"/>
          </w:rPr>
          <w:delText>t</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on</w:delText>
        </w:r>
        <w:r w:rsidRPr="00E0299F" w:rsidDel="003A6D68">
          <w:rPr>
            <w:rFonts w:ascii="Arial" w:eastAsia="Arial" w:hAnsi="Arial" w:cs="Arial"/>
            <w:spacing w:val="-8"/>
            <w:sz w:val="20"/>
            <w:szCs w:val="20"/>
          </w:rPr>
          <w:delText xml:space="preserve"> </w:delText>
        </w:r>
        <w:r w:rsidRPr="00E0299F" w:rsidDel="003A6D68">
          <w:rPr>
            <w:rFonts w:ascii="Arial" w:eastAsia="Arial" w:hAnsi="Arial" w:cs="Arial"/>
            <w:spacing w:val="2"/>
            <w:sz w:val="20"/>
            <w:szCs w:val="20"/>
          </w:rPr>
          <w:delText>4</w:delText>
        </w:r>
        <w:r w:rsidRPr="00E0299F" w:rsidDel="003A6D68">
          <w:rPr>
            <w:rFonts w:ascii="Arial" w:eastAsia="Arial" w:hAnsi="Arial" w:cs="Arial"/>
            <w:sz w:val="20"/>
            <w:szCs w:val="20"/>
          </w:rPr>
          <w:delText>0</w:delText>
        </w:r>
        <w:r w:rsidRPr="00E0299F" w:rsidDel="003A6D68">
          <w:rPr>
            <w:rFonts w:ascii="Arial" w:eastAsia="Arial" w:hAnsi="Arial" w:cs="Arial"/>
            <w:spacing w:val="2"/>
            <w:sz w:val="20"/>
            <w:szCs w:val="20"/>
          </w:rPr>
          <w:delText>.</w:delText>
        </w:r>
        <w:r w:rsidRPr="00E0299F" w:rsidDel="003A6D68">
          <w:rPr>
            <w:rFonts w:ascii="Arial" w:eastAsia="Arial" w:hAnsi="Arial" w:cs="Arial"/>
            <w:sz w:val="20"/>
            <w:szCs w:val="20"/>
          </w:rPr>
          <w:delText>5.1,</w:delText>
        </w:r>
        <w:r w:rsidRPr="00E0299F" w:rsidDel="003A6D68">
          <w:rPr>
            <w:rFonts w:ascii="Arial" w:eastAsia="Arial" w:hAnsi="Arial" w:cs="Arial"/>
            <w:spacing w:val="-4"/>
            <w:sz w:val="20"/>
            <w:szCs w:val="20"/>
          </w:rPr>
          <w:delText xml:space="preserve"> </w:delText>
        </w:r>
        <w:r w:rsidRPr="00E0299F" w:rsidDel="003A6D68">
          <w:rPr>
            <w:rFonts w:ascii="Arial" w:eastAsia="Arial" w:hAnsi="Arial" w:cs="Arial"/>
            <w:sz w:val="20"/>
            <w:szCs w:val="20"/>
          </w:rPr>
          <w:delText>and</w:delText>
        </w:r>
        <w:r w:rsidRPr="00E0299F" w:rsidDel="003A6D68">
          <w:rPr>
            <w:rFonts w:ascii="Arial" w:eastAsia="Arial" w:hAnsi="Arial" w:cs="Arial"/>
            <w:spacing w:val="-1"/>
            <w:sz w:val="20"/>
            <w:szCs w:val="20"/>
          </w:rPr>
          <w:delText xml:space="preserve"> </w:delText>
        </w:r>
        <w:r w:rsidRPr="00E0299F" w:rsidDel="003A6D68">
          <w:rPr>
            <w:rFonts w:ascii="Arial" w:eastAsia="Arial" w:hAnsi="Arial" w:cs="Arial"/>
            <w:sz w:val="20"/>
            <w:szCs w:val="20"/>
          </w:rPr>
          <w:delText>u</w:delText>
        </w:r>
        <w:r w:rsidRPr="00E0299F" w:rsidDel="003A6D68">
          <w:rPr>
            <w:rFonts w:ascii="Arial" w:eastAsia="Arial" w:hAnsi="Arial" w:cs="Arial"/>
            <w:spacing w:val="1"/>
            <w:sz w:val="20"/>
            <w:szCs w:val="20"/>
          </w:rPr>
          <w:delText>s</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2"/>
            <w:sz w:val="20"/>
            <w:szCs w:val="20"/>
          </w:rPr>
          <w:delText>n</w:delText>
        </w:r>
        <w:r w:rsidRPr="00E0299F" w:rsidDel="003A6D68">
          <w:rPr>
            <w:rFonts w:ascii="Arial" w:eastAsia="Arial" w:hAnsi="Arial" w:cs="Arial"/>
            <w:sz w:val="20"/>
            <w:szCs w:val="20"/>
          </w:rPr>
          <w:delText>g</w:delText>
        </w:r>
        <w:r w:rsidRPr="00E0299F" w:rsidDel="003A6D68">
          <w:rPr>
            <w:rFonts w:ascii="Arial" w:eastAsia="Arial" w:hAnsi="Arial" w:cs="Arial"/>
            <w:spacing w:val="-6"/>
            <w:sz w:val="20"/>
            <w:szCs w:val="20"/>
          </w:rPr>
          <w:delText xml:space="preserve"> </w:delText>
        </w:r>
        <w:r w:rsidRPr="00E0299F" w:rsidDel="003A6D68">
          <w:rPr>
            <w:rFonts w:ascii="Arial" w:eastAsia="Arial" w:hAnsi="Arial" w:cs="Arial"/>
            <w:sz w:val="20"/>
            <w:szCs w:val="20"/>
          </w:rPr>
          <w:delText>t</w:delText>
        </w:r>
        <w:r w:rsidRPr="00E0299F" w:rsidDel="003A6D68">
          <w:rPr>
            <w:rFonts w:ascii="Arial" w:eastAsia="Arial" w:hAnsi="Arial" w:cs="Arial"/>
            <w:spacing w:val="2"/>
            <w:sz w:val="20"/>
            <w:szCs w:val="20"/>
          </w:rPr>
          <w:delText>h</w:delText>
        </w:r>
        <w:r w:rsidRPr="00E0299F" w:rsidDel="003A6D68">
          <w:rPr>
            <w:rFonts w:ascii="Arial" w:eastAsia="Arial" w:hAnsi="Arial" w:cs="Arial"/>
            <w:sz w:val="20"/>
            <w:szCs w:val="20"/>
          </w:rPr>
          <w:delText>e</w:delText>
        </w:r>
        <w:r w:rsidRPr="00E0299F" w:rsidDel="003A6D68">
          <w:rPr>
            <w:rFonts w:ascii="Arial" w:eastAsia="Arial" w:hAnsi="Arial" w:cs="Arial"/>
            <w:spacing w:val="-4"/>
            <w:sz w:val="20"/>
            <w:szCs w:val="20"/>
          </w:rPr>
          <w:delText xml:space="preserve"> </w:delText>
        </w:r>
        <w:r w:rsidRPr="00E0299F" w:rsidDel="003A6D68">
          <w:rPr>
            <w:rFonts w:ascii="Arial" w:eastAsia="Arial" w:hAnsi="Arial" w:cs="Arial"/>
            <w:spacing w:val="1"/>
            <w:sz w:val="20"/>
            <w:szCs w:val="20"/>
          </w:rPr>
          <w:delText>r</w:delText>
        </w:r>
        <w:r w:rsidRPr="00E0299F" w:rsidDel="003A6D68">
          <w:rPr>
            <w:rFonts w:ascii="Arial" w:eastAsia="Arial" w:hAnsi="Arial" w:cs="Arial"/>
            <w:sz w:val="20"/>
            <w:szCs w:val="20"/>
          </w:rPr>
          <w:delText>e</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ou</w:delText>
        </w:r>
        <w:r w:rsidRPr="00E0299F" w:rsidDel="003A6D68">
          <w:rPr>
            <w:rFonts w:ascii="Arial" w:eastAsia="Arial" w:hAnsi="Arial" w:cs="Arial"/>
            <w:spacing w:val="1"/>
            <w:sz w:val="20"/>
            <w:szCs w:val="20"/>
          </w:rPr>
          <w:delText>rc</w:delText>
        </w:r>
        <w:r w:rsidRPr="00E0299F" w:rsidDel="003A6D68">
          <w:rPr>
            <w:rFonts w:ascii="Arial" w:eastAsia="Arial" w:hAnsi="Arial" w:cs="Arial"/>
            <w:spacing w:val="2"/>
            <w:sz w:val="20"/>
            <w:szCs w:val="20"/>
          </w:rPr>
          <w:delText>e</w:delText>
        </w:r>
        <w:r w:rsidRPr="00E0299F" w:rsidDel="003A6D68">
          <w:rPr>
            <w:rFonts w:ascii="Arial" w:eastAsia="Arial" w:hAnsi="Arial" w:cs="Arial"/>
            <w:spacing w:val="-1"/>
            <w:sz w:val="20"/>
            <w:szCs w:val="20"/>
          </w:rPr>
          <w:delText>’</w:delText>
        </w:r>
        <w:r w:rsidRPr="00E0299F" w:rsidDel="003A6D68">
          <w:rPr>
            <w:rFonts w:ascii="Arial" w:eastAsia="Arial" w:hAnsi="Arial" w:cs="Arial"/>
            <w:sz w:val="20"/>
            <w:szCs w:val="20"/>
          </w:rPr>
          <w:delText xml:space="preserve">s </w:delText>
        </w:r>
        <w:r w:rsidRPr="00E0299F" w:rsidDel="003A6D68">
          <w:rPr>
            <w:rFonts w:ascii="Arial" w:eastAsia="Arial" w:hAnsi="Arial" w:cs="Arial"/>
            <w:spacing w:val="1"/>
            <w:sz w:val="20"/>
            <w:szCs w:val="20"/>
          </w:rPr>
          <w:delText>G</w:delText>
        </w:r>
        <w:r w:rsidRPr="00E0299F" w:rsidDel="003A6D68">
          <w:rPr>
            <w:rFonts w:ascii="Arial" w:eastAsia="Arial" w:hAnsi="Arial" w:cs="Arial"/>
            <w:sz w:val="20"/>
            <w:szCs w:val="20"/>
          </w:rPr>
          <w:delText>ene</w:delText>
        </w:r>
        <w:r w:rsidRPr="00E0299F" w:rsidDel="003A6D68">
          <w:rPr>
            <w:rFonts w:ascii="Arial" w:eastAsia="Arial" w:hAnsi="Arial" w:cs="Arial"/>
            <w:spacing w:val="1"/>
            <w:sz w:val="20"/>
            <w:szCs w:val="20"/>
          </w:rPr>
          <w:delText>r</w:delText>
        </w:r>
        <w:r w:rsidRPr="00E0299F" w:rsidDel="003A6D68">
          <w:rPr>
            <w:rFonts w:ascii="Arial" w:eastAsia="Arial" w:hAnsi="Arial" w:cs="Arial"/>
            <w:sz w:val="20"/>
            <w:szCs w:val="20"/>
          </w:rPr>
          <w:delText>at</w:delText>
        </w:r>
        <w:r w:rsidRPr="00E0299F" w:rsidDel="003A6D68">
          <w:rPr>
            <w:rFonts w:ascii="Arial" w:eastAsia="Arial" w:hAnsi="Arial" w:cs="Arial"/>
            <w:spacing w:val="2"/>
            <w:sz w:val="20"/>
            <w:szCs w:val="20"/>
          </w:rPr>
          <w:delText>e</w:delText>
        </w:r>
        <w:r w:rsidRPr="00E0299F" w:rsidDel="003A6D68">
          <w:rPr>
            <w:rFonts w:ascii="Arial" w:eastAsia="Arial" w:hAnsi="Arial" w:cs="Arial"/>
            <w:sz w:val="20"/>
            <w:szCs w:val="20"/>
          </w:rPr>
          <w:delText>d</w:delText>
        </w:r>
        <w:r w:rsidRPr="00E0299F" w:rsidDel="003A6D68">
          <w:rPr>
            <w:rFonts w:ascii="Arial" w:eastAsia="Arial" w:hAnsi="Arial" w:cs="Arial"/>
            <w:spacing w:val="-7"/>
            <w:sz w:val="20"/>
            <w:szCs w:val="20"/>
          </w:rPr>
          <w:delText xml:space="preserve"> </w:delText>
        </w:r>
        <w:r w:rsidRPr="00E0299F" w:rsidDel="003A6D68">
          <w:rPr>
            <w:rFonts w:ascii="Arial" w:eastAsia="Arial" w:hAnsi="Arial" w:cs="Arial"/>
            <w:spacing w:val="-1"/>
            <w:sz w:val="20"/>
            <w:szCs w:val="20"/>
          </w:rPr>
          <w:delText>E</w:delText>
        </w:r>
        <w:r w:rsidRPr="00E0299F" w:rsidDel="003A6D68">
          <w:rPr>
            <w:rFonts w:ascii="Arial" w:eastAsia="Arial" w:hAnsi="Arial" w:cs="Arial"/>
            <w:sz w:val="20"/>
            <w:szCs w:val="20"/>
          </w:rPr>
          <w:delText>ne</w:delText>
        </w:r>
        <w:r w:rsidRPr="00E0299F" w:rsidDel="003A6D68">
          <w:rPr>
            <w:rFonts w:ascii="Arial" w:eastAsia="Arial" w:hAnsi="Arial" w:cs="Arial"/>
            <w:spacing w:val="1"/>
            <w:sz w:val="20"/>
            <w:szCs w:val="20"/>
          </w:rPr>
          <w:delText>r</w:delText>
        </w:r>
        <w:r w:rsidRPr="00E0299F" w:rsidDel="003A6D68">
          <w:rPr>
            <w:rFonts w:ascii="Arial" w:eastAsia="Arial" w:hAnsi="Arial" w:cs="Arial"/>
            <w:spacing w:val="4"/>
            <w:sz w:val="20"/>
            <w:szCs w:val="20"/>
          </w:rPr>
          <w:delText>g</w:delText>
        </w:r>
        <w:r w:rsidRPr="00E0299F" w:rsidDel="003A6D68">
          <w:rPr>
            <w:rFonts w:ascii="Arial" w:eastAsia="Arial" w:hAnsi="Arial" w:cs="Arial"/>
            <w:sz w:val="20"/>
            <w:szCs w:val="20"/>
          </w:rPr>
          <w:delText>y</w:delText>
        </w:r>
        <w:r w:rsidRPr="00E0299F" w:rsidDel="003A6D68">
          <w:rPr>
            <w:rFonts w:ascii="Arial" w:eastAsia="Arial" w:hAnsi="Arial" w:cs="Arial"/>
            <w:spacing w:val="-8"/>
            <w:sz w:val="20"/>
            <w:szCs w:val="20"/>
          </w:rPr>
          <w:delText xml:space="preserve"> </w:delText>
        </w:r>
        <w:r w:rsidRPr="00E0299F" w:rsidDel="003A6D68">
          <w:rPr>
            <w:rFonts w:ascii="Arial" w:eastAsia="Arial" w:hAnsi="Arial" w:cs="Arial"/>
            <w:spacing w:val="-1"/>
            <w:sz w:val="20"/>
            <w:szCs w:val="20"/>
          </w:rPr>
          <w:delText>B</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d</w:delText>
        </w:r>
        <w:r w:rsidRPr="00E0299F" w:rsidDel="003A6D68">
          <w:rPr>
            <w:rFonts w:ascii="Arial" w:eastAsia="Arial" w:hAnsi="Arial" w:cs="Arial"/>
            <w:spacing w:val="-4"/>
            <w:sz w:val="20"/>
            <w:szCs w:val="20"/>
          </w:rPr>
          <w:delText xml:space="preserve"> </w:delText>
        </w:r>
        <w:r w:rsidRPr="00E0299F" w:rsidDel="003A6D68">
          <w:rPr>
            <w:rFonts w:ascii="Arial" w:eastAsia="Arial" w:hAnsi="Arial" w:cs="Arial"/>
            <w:sz w:val="20"/>
            <w:szCs w:val="20"/>
          </w:rPr>
          <w:delText xml:space="preserve">to </w:delText>
        </w:r>
        <w:r w:rsidRPr="00E0299F" w:rsidDel="003A6D68">
          <w:rPr>
            <w:rFonts w:ascii="Arial" w:eastAsia="Arial" w:hAnsi="Arial" w:cs="Arial"/>
            <w:spacing w:val="2"/>
            <w:sz w:val="20"/>
            <w:szCs w:val="20"/>
          </w:rPr>
          <w:delText>d</w:delText>
        </w:r>
        <w:r w:rsidRPr="00E0299F" w:rsidDel="003A6D68">
          <w:rPr>
            <w:rFonts w:ascii="Arial" w:eastAsia="Arial" w:hAnsi="Arial" w:cs="Arial"/>
            <w:sz w:val="20"/>
            <w:szCs w:val="20"/>
          </w:rPr>
          <w:delText>ete</w:delText>
        </w:r>
        <w:r w:rsidRPr="00E0299F" w:rsidDel="003A6D68">
          <w:rPr>
            <w:rFonts w:ascii="Arial" w:eastAsia="Arial" w:hAnsi="Arial" w:cs="Arial"/>
            <w:spacing w:val="1"/>
            <w:sz w:val="20"/>
            <w:szCs w:val="20"/>
          </w:rPr>
          <w:delText>r</w:delText>
        </w:r>
        <w:r w:rsidRPr="00E0299F" w:rsidDel="003A6D68">
          <w:rPr>
            <w:rFonts w:ascii="Arial" w:eastAsia="Arial" w:hAnsi="Arial" w:cs="Arial"/>
            <w:spacing w:val="4"/>
            <w:sz w:val="20"/>
            <w:szCs w:val="20"/>
          </w:rPr>
          <w:delText>m</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ne</w:delText>
        </w:r>
        <w:r w:rsidRPr="00E0299F" w:rsidDel="003A6D68">
          <w:rPr>
            <w:rFonts w:ascii="Arial" w:eastAsia="Arial" w:hAnsi="Arial" w:cs="Arial"/>
            <w:spacing w:val="-10"/>
            <w:sz w:val="20"/>
            <w:szCs w:val="20"/>
          </w:rPr>
          <w:delText xml:space="preserve"> </w:delText>
        </w:r>
        <w:r w:rsidRPr="00E0299F" w:rsidDel="003A6D68">
          <w:rPr>
            <w:rFonts w:ascii="Arial" w:eastAsia="Arial" w:hAnsi="Arial" w:cs="Arial"/>
            <w:sz w:val="20"/>
            <w:szCs w:val="20"/>
          </w:rPr>
          <w:delText>the</w:delText>
        </w:r>
        <w:r w:rsidRPr="00E0299F" w:rsidDel="003A6D68">
          <w:rPr>
            <w:rFonts w:ascii="Arial" w:eastAsia="Arial" w:hAnsi="Arial" w:cs="Arial"/>
            <w:spacing w:val="-1"/>
            <w:sz w:val="20"/>
            <w:szCs w:val="20"/>
          </w:rPr>
          <w:delText xml:space="preserve"> </w:delText>
        </w:r>
        <w:r w:rsidRPr="00E0299F" w:rsidDel="003A6D68">
          <w:rPr>
            <w:rFonts w:ascii="Arial" w:eastAsia="Arial" w:hAnsi="Arial" w:cs="Arial"/>
            <w:sz w:val="20"/>
            <w:szCs w:val="20"/>
          </w:rPr>
          <w:delText>Re</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ou</w:delText>
        </w:r>
        <w:r w:rsidRPr="00E0299F" w:rsidDel="003A6D68">
          <w:rPr>
            <w:rFonts w:ascii="Arial" w:eastAsia="Arial" w:hAnsi="Arial" w:cs="Arial"/>
            <w:spacing w:val="1"/>
            <w:sz w:val="20"/>
            <w:szCs w:val="20"/>
          </w:rPr>
          <w:delText>rc</w:delText>
        </w:r>
        <w:r w:rsidRPr="00E0299F" w:rsidDel="003A6D68">
          <w:rPr>
            <w:rFonts w:ascii="Arial" w:eastAsia="Arial" w:hAnsi="Arial" w:cs="Arial"/>
            <w:sz w:val="20"/>
            <w:szCs w:val="20"/>
          </w:rPr>
          <w:delText>e</w:delText>
        </w:r>
        <w:r w:rsidRPr="00E0299F" w:rsidDel="003A6D68">
          <w:rPr>
            <w:rFonts w:ascii="Arial" w:eastAsia="Arial" w:hAnsi="Arial" w:cs="Arial"/>
            <w:spacing w:val="-7"/>
            <w:sz w:val="20"/>
            <w:szCs w:val="20"/>
          </w:rPr>
          <w:delText xml:space="preserve"> </w:delText>
        </w:r>
        <w:r w:rsidRPr="00E0299F" w:rsidDel="003A6D68">
          <w:rPr>
            <w:rFonts w:ascii="Arial" w:eastAsia="Arial" w:hAnsi="Arial" w:cs="Arial"/>
            <w:spacing w:val="-1"/>
            <w:sz w:val="20"/>
            <w:szCs w:val="20"/>
          </w:rPr>
          <w:delText>A</w:delText>
        </w:r>
        <w:r w:rsidRPr="00E0299F" w:rsidDel="003A6D68">
          <w:rPr>
            <w:rFonts w:ascii="Arial" w:eastAsia="Arial" w:hAnsi="Arial" w:cs="Arial"/>
            <w:spacing w:val="2"/>
            <w:sz w:val="20"/>
            <w:szCs w:val="20"/>
          </w:rPr>
          <w:delText>de</w:delText>
        </w:r>
        <w:r w:rsidRPr="00E0299F" w:rsidDel="003A6D68">
          <w:rPr>
            <w:rFonts w:ascii="Arial" w:eastAsia="Arial" w:hAnsi="Arial" w:cs="Arial"/>
            <w:sz w:val="20"/>
            <w:szCs w:val="20"/>
          </w:rPr>
          <w:delText>qua</w:delText>
        </w:r>
        <w:r w:rsidRPr="00E0299F" w:rsidDel="003A6D68">
          <w:rPr>
            <w:rFonts w:ascii="Arial" w:eastAsia="Arial" w:hAnsi="Arial" w:cs="Arial"/>
            <w:spacing w:val="4"/>
            <w:sz w:val="20"/>
            <w:szCs w:val="20"/>
          </w:rPr>
          <w:delText>c</w:delText>
        </w:r>
        <w:r w:rsidRPr="00E0299F" w:rsidDel="003A6D68">
          <w:rPr>
            <w:rFonts w:ascii="Arial" w:eastAsia="Arial" w:hAnsi="Arial" w:cs="Arial"/>
            <w:sz w:val="20"/>
            <w:szCs w:val="20"/>
          </w:rPr>
          <w:delText>y Re</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ou</w:delText>
        </w:r>
        <w:r w:rsidRPr="00E0299F" w:rsidDel="003A6D68">
          <w:rPr>
            <w:rFonts w:ascii="Arial" w:eastAsia="Arial" w:hAnsi="Arial" w:cs="Arial"/>
            <w:spacing w:val="1"/>
            <w:sz w:val="20"/>
            <w:szCs w:val="20"/>
          </w:rPr>
          <w:delText>rc</w:delText>
        </w:r>
        <w:r w:rsidRPr="00E0299F" w:rsidDel="003A6D68">
          <w:rPr>
            <w:rFonts w:ascii="Arial" w:eastAsia="Arial" w:hAnsi="Arial" w:cs="Arial"/>
            <w:sz w:val="20"/>
            <w:szCs w:val="20"/>
          </w:rPr>
          <w:delText>e</w:delText>
        </w:r>
        <w:r w:rsidRPr="00E0299F" w:rsidDel="003A6D68">
          <w:rPr>
            <w:rFonts w:ascii="Arial" w:eastAsia="Arial" w:hAnsi="Arial" w:cs="Arial"/>
            <w:spacing w:val="-1"/>
            <w:sz w:val="20"/>
            <w:szCs w:val="20"/>
          </w:rPr>
          <w:delText>’</w:delText>
        </w:r>
        <w:r w:rsidRPr="00E0299F" w:rsidDel="003A6D68">
          <w:rPr>
            <w:rFonts w:ascii="Arial" w:eastAsia="Arial" w:hAnsi="Arial" w:cs="Arial"/>
            <w:sz w:val="20"/>
            <w:szCs w:val="20"/>
          </w:rPr>
          <w:delText>s</w:delText>
        </w:r>
        <w:r w:rsidRPr="00E0299F" w:rsidDel="003A6D68">
          <w:rPr>
            <w:rFonts w:ascii="Arial" w:eastAsia="Arial" w:hAnsi="Arial" w:cs="Arial"/>
            <w:spacing w:val="-9"/>
            <w:sz w:val="20"/>
            <w:szCs w:val="20"/>
          </w:rPr>
          <w:delText xml:space="preserve"> </w:delText>
        </w:r>
        <w:r w:rsidRPr="00E0299F" w:rsidDel="003A6D68">
          <w:rPr>
            <w:rFonts w:ascii="Arial" w:eastAsia="Arial" w:hAnsi="Arial" w:cs="Arial"/>
            <w:spacing w:val="2"/>
            <w:sz w:val="20"/>
            <w:szCs w:val="20"/>
          </w:rPr>
          <w:delText>o</w:delText>
        </w:r>
        <w:r w:rsidRPr="00E0299F" w:rsidDel="003A6D68">
          <w:rPr>
            <w:rFonts w:ascii="Arial" w:eastAsia="Arial" w:hAnsi="Arial" w:cs="Arial"/>
            <w:sz w:val="20"/>
            <w:szCs w:val="20"/>
          </w:rPr>
          <w:delText>ppo</w:delText>
        </w:r>
        <w:r w:rsidRPr="00E0299F" w:rsidDel="003A6D68">
          <w:rPr>
            <w:rFonts w:ascii="Arial" w:eastAsia="Arial" w:hAnsi="Arial" w:cs="Arial"/>
            <w:spacing w:val="1"/>
            <w:sz w:val="20"/>
            <w:szCs w:val="20"/>
          </w:rPr>
          <w:delText>r</w:delText>
        </w:r>
        <w:r w:rsidRPr="00E0299F" w:rsidDel="003A6D68">
          <w:rPr>
            <w:rFonts w:ascii="Arial" w:eastAsia="Arial" w:hAnsi="Arial" w:cs="Arial"/>
            <w:spacing w:val="2"/>
            <w:sz w:val="20"/>
            <w:szCs w:val="20"/>
          </w:rPr>
          <w:delText>t</w:delText>
        </w:r>
        <w:r w:rsidRPr="00E0299F" w:rsidDel="003A6D68">
          <w:rPr>
            <w:rFonts w:ascii="Arial" w:eastAsia="Arial" w:hAnsi="Arial" w:cs="Arial"/>
            <w:sz w:val="20"/>
            <w:szCs w:val="20"/>
          </w:rPr>
          <w:delText>u</w:delText>
        </w:r>
        <w:r w:rsidRPr="00E0299F" w:rsidDel="003A6D68">
          <w:rPr>
            <w:rFonts w:ascii="Arial" w:eastAsia="Arial" w:hAnsi="Arial" w:cs="Arial"/>
            <w:spacing w:val="2"/>
            <w:sz w:val="20"/>
            <w:szCs w:val="20"/>
          </w:rPr>
          <w:delText>n</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2"/>
            <w:sz w:val="20"/>
            <w:szCs w:val="20"/>
          </w:rPr>
          <w:delText>t</w:delText>
        </w:r>
        <w:r w:rsidRPr="00E0299F" w:rsidDel="003A6D68">
          <w:rPr>
            <w:rFonts w:ascii="Arial" w:eastAsia="Arial" w:hAnsi="Arial" w:cs="Arial"/>
            <w:sz w:val="20"/>
            <w:szCs w:val="20"/>
          </w:rPr>
          <w:delText>y</w:delText>
        </w:r>
        <w:r w:rsidRPr="00E0299F" w:rsidDel="003A6D68">
          <w:rPr>
            <w:rFonts w:ascii="Arial" w:eastAsia="Arial" w:hAnsi="Arial" w:cs="Arial"/>
            <w:spacing w:val="-14"/>
            <w:sz w:val="20"/>
            <w:szCs w:val="20"/>
          </w:rPr>
          <w:delText xml:space="preserve"> </w:delText>
        </w:r>
        <w:r w:rsidRPr="00E0299F" w:rsidDel="003A6D68">
          <w:rPr>
            <w:rFonts w:ascii="Arial" w:eastAsia="Arial" w:hAnsi="Arial" w:cs="Arial"/>
            <w:spacing w:val="4"/>
            <w:sz w:val="20"/>
            <w:szCs w:val="20"/>
          </w:rPr>
          <w:delText>c</w:delText>
        </w:r>
        <w:r w:rsidRPr="00E0299F" w:rsidDel="003A6D68">
          <w:rPr>
            <w:rFonts w:ascii="Arial" w:eastAsia="Arial" w:hAnsi="Arial" w:cs="Arial"/>
            <w:sz w:val="20"/>
            <w:szCs w:val="20"/>
          </w:rPr>
          <w:delText>o</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t</w:delText>
        </w:r>
        <w:r w:rsidRPr="00E0299F" w:rsidDel="003A6D68">
          <w:rPr>
            <w:rFonts w:ascii="Arial" w:eastAsia="Arial" w:hAnsi="Arial" w:cs="Arial"/>
            <w:spacing w:val="-5"/>
            <w:sz w:val="20"/>
            <w:szCs w:val="20"/>
          </w:rPr>
          <w:delText xml:space="preserve"> </w:delText>
        </w:r>
        <w:r w:rsidRPr="00E0299F" w:rsidDel="003A6D68">
          <w:rPr>
            <w:rFonts w:ascii="Arial" w:eastAsia="Arial" w:hAnsi="Arial" w:cs="Arial"/>
            <w:sz w:val="20"/>
            <w:szCs w:val="20"/>
          </w:rPr>
          <w:delText xml:space="preserve">of </w:delText>
        </w:r>
        <w:r w:rsidRPr="00E0299F" w:rsidDel="003A6D68">
          <w:rPr>
            <w:rFonts w:ascii="Arial" w:eastAsia="Arial" w:hAnsi="Arial" w:cs="Arial"/>
            <w:spacing w:val="-1"/>
            <w:sz w:val="20"/>
            <w:szCs w:val="20"/>
          </w:rPr>
          <w:delText>E</w:delText>
        </w:r>
        <w:r w:rsidRPr="00E0299F" w:rsidDel="003A6D68">
          <w:rPr>
            <w:rFonts w:ascii="Arial" w:eastAsia="Arial" w:hAnsi="Arial" w:cs="Arial"/>
            <w:sz w:val="20"/>
            <w:szCs w:val="20"/>
          </w:rPr>
          <w:delText>ne</w:delText>
        </w:r>
        <w:r w:rsidRPr="00E0299F" w:rsidDel="003A6D68">
          <w:rPr>
            <w:rFonts w:ascii="Arial" w:eastAsia="Arial" w:hAnsi="Arial" w:cs="Arial"/>
            <w:spacing w:val="1"/>
            <w:sz w:val="20"/>
            <w:szCs w:val="20"/>
          </w:rPr>
          <w:delText>r</w:delText>
        </w:r>
        <w:r w:rsidRPr="00E0299F" w:rsidDel="003A6D68">
          <w:rPr>
            <w:rFonts w:ascii="Arial" w:eastAsia="Arial" w:hAnsi="Arial" w:cs="Arial"/>
            <w:spacing w:val="4"/>
            <w:sz w:val="20"/>
            <w:szCs w:val="20"/>
          </w:rPr>
          <w:delText>g</w:delText>
        </w:r>
        <w:r w:rsidRPr="00E0299F" w:rsidDel="003A6D68">
          <w:rPr>
            <w:rFonts w:ascii="Arial" w:eastAsia="Arial" w:hAnsi="Arial" w:cs="Arial"/>
            <w:spacing w:val="-4"/>
            <w:sz w:val="20"/>
            <w:szCs w:val="20"/>
          </w:rPr>
          <w:delText>y</w:delText>
        </w:r>
        <w:r w:rsidRPr="00E0299F" w:rsidDel="003A6D68">
          <w:rPr>
            <w:rFonts w:ascii="Arial" w:eastAsia="Arial" w:hAnsi="Arial" w:cs="Arial"/>
            <w:sz w:val="20"/>
            <w:szCs w:val="20"/>
          </w:rPr>
          <w:delText>.</w:delText>
        </w:r>
        <w:r w:rsidRPr="00E0299F" w:rsidDel="003A6D68">
          <w:rPr>
            <w:rFonts w:ascii="Arial" w:eastAsia="Arial" w:hAnsi="Arial" w:cs="Arial"/>
            <w:spacing w:val="50"/>
            <w:sz w:val="20"/>
            <w:szCs w:val="20"/>
          </w:rPr>
          <w:delText xml:space="preserve"> </w:delText>
        </w:r>
        <w:r w:rsidRPr="00E0299F" w:rsidDel="003A6D68">
          <w:rPr>
            <w:rFonts w:ascii="Arial" w:eastAsia="Arial" w:hAnsi="Arial" w:cs="Arial"/>
            <w:sz w:val="20"/>
            <w:szCs w:val="20"/>
          </w:rPr>
          <w:delText>If</w:delText>
        </w:r>
        <w:r w:rsidRPr="00E0299F" w:rsidDel="003A6D68">
          <w:rPr>
            <w:rFonts w:ascii="Arial" w:eastAsia="Arial" w:hAnsi="Arial" w:cs="Arial"/>
            <w:spacing w:val="1"/>
            <w:sz w:val="20"/>
            <w:szCs w:val="20"/>
          </w:rPr>
          <w:delText xml:space="preserve"> </w:delText>
        </w:r>
        <w:r w:rsidRPr="00E0299F" w:rsidDel="003A6D68">
          <w:rPr>
            <w:rFonts w:ascii="Arial" w:eastAsia="Arial" w:hAnsi="Arial" w:cs="Arial"/>
            <w:sz w:val="20"/>
            <w:szCs w:val="20"/>
          </w:rPr>
          <w:delText>the</w:delText>
        </w:r>
        <w:r w:rsidRPr="00E0299F" w:rsidDel="003A6D68">
          <w:rPr>
            <w:rFonts w:ascii="Arial" w:eastAsia="Arial" w:hAnsi="Arial" w:cs="Arial"/>
            <w:spacing w:val="-1"/>
            <w:sz w:val="20"/>
            <w:szCs w:val="20"/>
          </w:rPr>
          <w:delText xml:space="preserve"> S</w:delText>
        </w:r>
        <w:r w:rsidRPr="00E0299F" w:rsidDel="003A6D68">
          <w:rPr>
            <w:rFonts w:ascii="Arial" w:eastAsia="Arial" w:hAnsi="Arial" w:cs="Arial"/>
            <w:spacing w:val="1"/>
            <w:sz w:val="20"/>
            <w:szCs w:val="20"/>
          </w:rPr>
          <w:delText>c</w:delText>
        </w:r>
        <w:r w:rsidRPr="00E0299F" w:rsidDel="003A6D68">
          <w:rPr>
            <w:rFonts w:ascii="Arial" w:eastAsia="Arial" w:hAnsi="Arial" w:cs="Arial"/>
            <w:sz w:val="20"/>
            <w:szCs w:val="20"/>
          </w:rPr>
          <w:delText>he</w:delText>
        </w:r>
        <w:r w:rsidRPr="00E0299F" w:rsidDel="003A6D68">
          <w:rPr>
            <w:rFonts w:ascii="Arial" w:eastAsia="Arial" w:hAnsi="Arial" w:cs="Arial"/>
            <w:spacing w:val="2"/>
            <w:sz w:val="20"/>
            <w:szCs w:val="20"/>
          </w:rPr>
          <w:delText>d</w:delText>
        </w:r>
        <w:r w:rsidRPr="00E0299F" w:rsidDel="003A6D68">
          <w:rPr>
            <w:rFonts w:ascii="Arial" w:eastAsia="Arial" w:hAnsi="Arial" w:cs="Arial"/>
            <w:sz w:val="20"/>
            <w:szCs w:val="20"/>
          </w:rPr>
          <w:delText>u</w:delText>
        </w:r>
        <w:r w:rsidRPr="00E0299F" w:rsidDel="003A6D68">
          <w:rPr>
            <w:rFonts w:ascii="Arial" w:eastAsia="Arial" w:hAnsi="Arial" w:cs="Arial"/>
            <w:spacing w:val="1"/>
            <w:sz w:val="20"/>
            <w:szCs w:val="20"/>
          </w:rPr>
          <w:delText>li</w:delText>
        </w:r>
        <w:r w:rsidRPr="00E0299F" w:rsidDel="003A6D68">
          <w:rPr>
            <w:rFonts w:ascii="Arial" w:eastAsia="Arial" w:hAnsi="Arial" w:cs="Arial"/>
            <w:sz w:val="20"/>
            <w:szCs w:val="20"/>
          </w:rPr>
          <w:delText>ng Coo</w:delText>
        </w:r>
        <w:r w:rsidRPr="00E0299F" w:rsidDel="003A6D68">
          <w:rPr>
            <w:rFonts w:ascii="Arial" w:eastAsia="Arial" w:hAnsi="Arial" w:cs="Arial"/>
            <w:spacing w:val="1"/>
            <w:sz w:val="20"/>
            <w:szCs w:val="20"/>
          </w:rPr>
          <w:delText>r</w:delText>
        </w:r>
        <w:r w:rsidRPr="00E0299F" w:rsidDel="003A6D68">
          <w:rPr>
            <w:rFonts w:ascii="Arial" w:eastAsia="Arial" w:hAnsi="Arial" w:cs="Arial"/>
            <w:spacing w:val="2"/>
            <w:sz w:val="20"/>
            <w:szCs w:val="20"/>
          </w:rPr>
          <w:delText>d</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na</w:delText>
        </w:r>
        <w:r w:rsidRPr="00E0299F" w:rsidDel="003A6D68">
          <w:rPr>
            <w:rFonts w:ascii="Arial" w:eastAsia="Arial" w:hAnsi="Arial" w:cs="Arial"/>
            <w:spacing w:val="2"/>
            <w:sz w:val="20"/>
            <w:szCs w:val="20"/>
          </w:rPr>
          <w:delText>t</w:delText>
        </w:r>
        <w:r w:rsidRPr="00E0299F" w:rsidDel="003A6D68">
          <w:rPr>
            <w:rFonts w:ascii="Arial" w:eastAsia="Arial" w:hAnsi="Arial" w:cs="Arial"/>
            <w:sz w:val="20"/>
            <w:szCs w:val="20"/>
          </w:rPr>
          <w:delText>or</w:delText>
        </w:r>
        <w:r w:rsidRPr="00E0299F" w:rsidDel="003A6D68">
          <w:rPr>
            <w:rFonts w:ascii="Arial" w:eastAsia="Arial" w:hAnsi="Arial" w:cs="Arial"/>
            <w:spacing w:val="-10"/>
            <w:sz w:val="20"/>
            <w:szCs w:val="20"/>
          </w:rPr>
          <w:delText xml:space="preserve"> </w:delText>
        </w:r>
        <w:r w:rsidRPr="00E0299F" w:rsidDel="003A6D68">
          <w:rPr>
            <w:rFonts w:ascii="Arial" w:eastAsia="Arial" w:hAnsi="Arial" w:cs="Arial"/>
            <w:spacing w:val="2"/>
            <w:sz w:val="20"/>
            <w:szCs w:val="20"/>
          </w:rPr>
          <w:delText>f</w:delText>
        </w:r>
        <w:r w:rsidRPr="00E0299F" w:rsidDel="003A6D68">
          <w:rPr>
            <w:rFonts w:ascii="Arial" w:eastAsia="Arial" w:hAnsi="Arial" w:cs="Arial"/>
            <w:sz w:val="20"/>
            <w:szCs w:val="20"/>
          </w:rPr>
          <w:delText>or</w:delText>
        </w:r>
        <w:r w:rsidRPr="00E0299F" w:rsidDel="003A6D68">
          <w:rPr>
            <w:rFonts w:ascii="Arial" w:eastAsia="Arial" w:hAnsi="Arial" w:cs="Arial"/>
            <w:spacing w:val="-2"/>
            <w:sz w:val="20"/>
            <w:szCs w:val="20"/>
          </w:rPr>
          <w:delText xml:space="preserve"> </w:delText>
        </w:r>
        <w:r w:rsidRPr="00E0299F" w:rsidDel="003A6D68">
          <w:rPr>
            <w:rFonts w:ascii="Arial" w:eastAsia="Arial" w:hAnsi="Arial" w:cs="Arial"/>
            <w:sz w:val="20"/>
            <w:szCs w:val="20"/>
          </w:rPr>
          <w:delText>the</w:delText>
        </w:r>
        <w:r w:rsidRPr="00E0299F" w:rsidDel="003A6D68">
          <w:rPr>
            <w:rFonts w:ascii="Arial" w:eastAsia="Arial" w:hAnsi="Arial" w:cs="Arial"/>
            <w:spacing w:val="-4"/>
            <w:sz w:val="20"/>
            <w:szCs w:val="20"/>
          </w:rPr>
          <w:delText xml:space="preserve"> </w:delText>
        </w:r>
        <w:r w:rsidRPr="00E0299F" w:rsidDel="003A6D68">
          <w:rPr>
            <w:rFonts w:ascii="Arial" w:eastAsia="Arial" w:hAnsi="Arial" w:cs="Arial"/>
            <w:spacing w:val="2"/>
            <w:sz w:val="20"/>
            <w:szCs w:val="20"/>
          </w:rPr>
          <w:delText>M</w:delText>
        </w:r>
        <w:r w:rsidRPr="00E0299F" w:rsidDel="003A6D68">
          <w:rPr>
            <w:rFonts w:ascii="Arial" w:eastAsia="Arial" w:hAnsi="Arial" w:cs="Arial"/>
            <w:sz w:val="20"/>
            <w:szCs w:val="20"/>
          </w:rPr>
          <w:delText>o</w:delText>
        </w:r>
        <w:r w:rsidRPr="00E0299F" w:rsidDel="003A6D68">
          <w:rPr>
            <w:rFonts w:ascii="Arial" w:eastAsia="Arial" w:hAnsi="Arial" w:cs="Arial"/>
            <w:spacing w:val="2"/>
            <w:sz w:val="20"/>
            <w:szCs w:val="20"/>
          </w:rPr>
          <w:delText>d</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2"/>
            <w:sz w:val="20"/>
            <w:szCs w:val="20"/>
          </w:rPr>
          <w:delText>f</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2"/>
            <w:sz w:val="20"/>
            <w:szCs w:val="20"/>
          </w:rPr>
          <w:delText>e</w:delText>
        </w:r>
        <w:r w:rsidRPr="00E0299F" w:rsidDel="003A6D68">
          <w:rPr>
            <w:rFonts w:ascii="Arial" w:eastAsia="Arial" w:hAnsi="Arial" w:cs="Arial"/>
            <w:sz w:val="20"/>
            <w:szCs w:val="20"/>
          </w:rPr>
          <w:delText>d</w:delText>
        </w:r>
        <w:r w:rsidRPr="00E0299F" w:rsidDel="003A6D68">
          <w:rPr>
            <w:rFonts w:ascii="Arial" w:eastAsia="Arial" w:hAnsi="Arial" w:cs="Arial"/>
            <w:spacing w:val="-9"/>
            <w:sz w:val="20"/>
            <w:szCs w:val="20"/>
          </w:rPr>
          <w:delText xml:space="preserve"> </w:delText>
        </w:r>
        <w:r w:rsidRPr="00E0299F" w:rsidDel="003A6D68">
          <w:rPr>
            <w:rFonts w:ascii="Arial" w:eastAsia="Arial" w:hAnsi="Arial" w:cs="Arial"/>
            <w:sz w:val="20"/>
            <w:szCs w:val="20"/>
          </w:rPr>
          <w:delText>Re</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e</w:delText>
        </w:r>
        <w:r w:rsidRPr="00E0299F" w:rsidDel="003A6D68">
          <w:rPr>
            <w:rFonts w:ascii="Arial" w:eastAsia="Arial" w:hAnsi="Arial" w:cs="Arial"/>
            <w:spacing w:val="1"/>
            <w:sz w:val="20"/>
            <w:szCs w:val="20"/>
          </w:rPr>
          <w:delText>rv</w:delText>
        </w:r>
        <w:r w:rsidRPr="00E0299F" w:rsidDel="003A6D68">
          <w:rPr>
            <w:rFonts w:ascii="Arial" w:eastAsia="Arial" w:hAnsi="Arial" w:cs="Arial"/>
            <w:sz w:val="20"/>
            <w:szCs w:val="20"/>
          </w:rPr>
          <w:delText>e</w:delText>
        </w:r>
        <w:r w:rsidRPr="00E0299F" w:rsidDel="003A6D68">
          <w:rPr>
            <w:rFonts w:ascii="Arial" w:eastAsia="Arial" w:hAnsi="Arial" w:cs="Arial"/>
            <w:spacing w:val="-5"/>
            <w:sz w:val="20"/>
            <w:szCs w:val="20"/>
          </w:rPr>
          <w:delText xml:space="preserve"> </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ha</w:delText>
        </w:r>
        <w:r w:rsidRPr="00E0299F" w:rsidDel="003A6D68">
          <w:rPr>
            <w:rFonts w:ascii="Arial" w:eastAsia="Arial" w:hAnsi="Arial" w:cs="Arial"/>
            <w:spacing w:val="3"/>
            <w:sz w:val="20"/>
            <w:szCs w:val="20"/>
          </w:rPr>
          <w:delText>r</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ng</w:delText>
        </w:r>
        <w:r w:rsidRPr="00E0299F" w:rsidDel="003A6D68">
          <w:rPr>
            <w:rFonts w:ascii="Arial" w:eastAsia="Arial" w:hAnsi="Arial" w:cs="Arial"/>
            <w:spacing w:val="-5"/>
            <w:sz w:val="20"/>
            <w:szCs w:val="20"/>
          </w:rPr>
          <w:delText xml:space="preserve"> </w:delText>
        </w:r>
        <w:r w:rsidRPr="00E0299F" w:rsidDel="003A6D68">
          <w:rPr>
            <w:rFonts w:ascii="Arial" w:eastAsia="Arial" w:hAnsi="Arial" w:cs="Arial"/>
            <w:sz w:val="20"/>
            <w:szCs w:val="20"/>
          </w:rPr>
          <w:delText>L</w:delText>
        </w:r>
        <w:r w:rsidRPr="00E0299F" w:rsidDel="003A6D68">
          <w:rPr>
            <w:rFonts w:ascii="Arial" w:eastAsia="Arial" w:hAnsi="Arial" w:cs="Arial"/>
            <w:spacing w:val="2"/>
            <w:sz w:val="20"/>
            <w:szCs w:val="20"/>
          </w:rPr>
          <w:delText>S</w:delText>
        </w:r>
        <w:r w:rsidRPr="00E0299F" w:rsidDel="003A6D68">
          <w:rPr>
            <w:rFonts w:ascii="Arial" w:eastAsia="Arial" w:hAnsi="Arial" w:cs="Arial"/>
            <w:spacing w:val="-1"/>
            <w:sz w:val="20"/>
            <w:szCs w:val="20"/>
          </w:rPr>
          <w:delText>E’</w:delText>
        </w:r>
        <w:r w:rsidRPr="00E0299F" w:rsidDel="003A6D68">
          <w:rPr>
            <w:rFonts w:ascii="Arial" w:eastAsia="Arial" w:hAnsi="Arial" w:cs="Arial"/>
            <w:sz w:val="20"/>
            <w:szCs w:val="20"/>
          </w:rPr>
          <w:delText>s</w:delText>
        </w:r>
        <w:r w:rsidRPr="00E0299F" w:rsidDel="003A6D68">
          <w:rPr>
            <w:rFonts w:ascii="Arial" w:eastAsia="Arial" w:hAnsi="Arial" w:cs="Arial"/>
            <w:spacing w:val="-4"/>
            <w:sz w:val="20"/>
            <w:szCs w:val="20"/>
          </w:rPr>
          <w:delText xml:space="preserve"> </w:delText>
        </w:r>
        <w:r w:rsidRPr="00E0299F" w:rsidDel="003A6D68">
          <w:rPr>
            <w:rFonts w:ascii="Arial" w:eastAsia="Arial" w:hAnsi="Arial" w:cs="Arial"/>
            <w:spacing w:val="3"/>
            <w:sz w:val="20"/>
            <w:szCs w:val="20"/>
          </w:rPr>
          <w:delText>R</w:delText>
        </w:r>
        <w:r w:rsidRPr="00E0299F" w:rsidDel="003A6D68">
          <w:rPr>
            <w:rFonts w:ascii="Arial" w:eastAsia="Arial" w:hAnsi="Arial" w:cs="Arial"/>
            <w:sz w:val="20"/>
            <w:szCs w:val="20"/>
          </w:rPr>
          <w:delText>e</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ou</w:delText>
        </w:r>
        <w:r w:rsidRPr="00E0299F" w:rsidDel="003A6D68">
          <w:rPr>
            <w:rFonts w:ascii="Arial" w:eastAsia="Arial" w:hAnsi="Arial" w:cs="Arial"/>
            <w:spacing w:val="1"/>
            <w:sz w:val="20"/>
            <w:szCs w:val="20"/>
          </w:rPr>
          <w:delText>rc</w:delText>
        </w:r>
        <w:r w:rsidRPr="00E0299F" w:rsidDel="003A6D68">
          <w:rPr>
            <w:rFonts w:ascii="Arial" w:eastAsia="Arial" w:hAnsi="Arial" w:cs="Arial"/>
            <w:sz w:val="20"/>
            <w:szCs w:val="20"/>
          </w:rPr>
          <w:delText xml:space="preserve">e </w:delText>
        </w:r>
        <w:r w:rsidRPr="00E0299F" w:rsidDel="003A6D68">
          <w:rPr>
            <w:rFonts w:ascii="Arial" w:eastAsia="Arial" w:hAnsi="Arial" w:cs="Arial"/>
            <w:spacing w:val="-1"/>
            <w:sz w:val="20"/>
            <w:szCs w:val="20"/>
          </w:rPr>
          <w:delText>A</w:delText>
        </w:r>
        <w:r w:rsidRPr="00E0299F" w:rsidDel="003A6D68">
          <w:rPr>
            <w:rFonts w:ascii="Arial" w:eastAsia="Arial" w:hAnsi="Arial" w:cs="Arial"/>
            <w:sz w:val="20"/>
            <w:szCs w:val="20"/>
          </w:rPr>
          <w:delText>d</w:delText>
        </w:r>
        <w:r w:rsidRPr="00E0299F" w:rsidDel="003A6D68">
          <w:rPr>
            <w:rFonts w:ascii="Arial" w:eastAsia="Arial" w:hAnsi="Arial" w:cs="Arial"/>
            <w:spacing w:val="2"/>
            <w:sz w:val="20"/>
            <w:szCs w:val="20"/>
          </w:rPr>
          <w:delText>e</w:delText>
        </w:r>
        <w:r w:rsidRPr="00E0299F" w:rsidDel="003A6D68">
          <w:rPr>
            <w:rFonts w:ascii="Arial" w:eastAsia="Arial" w:hAnsi="Arial" w:cs="Arial"/>
            <w:sz w:val="20"/>
            <w:szCs w:val="20"/>
          </w:rPr>
          <w:delText>qua</w:delText>
        </w:r>
        <w:r w:rsidRPr="00E0299F" w:rsidDel="003A6D68">
          <w:rPr>
            <w:rFonts w:ascii="Arial" w:eastAsia="Arial" w:hAnsi="Arial" w:cs="Arial"/>
            <w:spacing w:val="6"/>
            <w:sz w:val="20"/>
            <w:szCs w:val="20"/>
          </w:rPr>
          <w:delText>c</w:delText>
        </w:r>
        <w:r w:rsidRPr="00E0299F" w:rsidDel="003A6D68">
          <w:rPr>
            <w:rFonts w:ascii="Arial" w:eastAsia="Arial" w:hAnsi="Arial" w:cs="Arial"/>
            <w:sz w:val="20"/>
            <w:szCs w:val="20"/>
          </w:rPr>
          <w:delText>y</w:delText>
        </w:r>
        <w:r w:rsidRPr="00E0299F" w:rsidDel="003A6D68">
          <w:rPr>
            <w:rFonts w:ascii="Arial" w:eastAsia="Arial" w:hAnsi="Arial" w:cs="Arial"/>
            <w:spacing w:val="-13"/>
            <w:sz w:val="20"/>
            <w:szCs w:val="20"/>
          </w:rPr>
          <w:delText xml:space="preserve"> </w:delText>
        </w:r>
        <w:r w:rsidRPr="00E0299F" w:rsidDel="003A6D68">
          <w:rPr>
            <w:rFonts w:ascii="Arial" w:eastAsia="Arial" w:hAnsi="Arial" w:cs="Arial"/>
            <w:sz w:val="20"/>
            <w:szCs w:val="20"/>
          </w:rPr>
          <w:delText>Re</w:delText>
        </w:r>
        <w:r w:rsidRPr="00E0299F" w:rsidDel="003A6D68">
          <w:rPr>
            <w:rFonts w:ascii="Arial" w:eastAsia="Arial" w:hAnsi="Arial" w:cs="Arial"/>
            <w:spacing w:val="1"/>
            <w:sz w:val="20"/>
            <w:szCs w:val="20"/>
          </w:rPr>
          <w:delText>s</w:delText>
        </w:r>
        <w:r w:rsidRPr="00E0299F" w:rsidDel="003A6D68">
          <w:rPr>
            <w:rFonts w:ascii="Arial" w:eastAsia="Arial" w:hAnsi="Arial" w:cs="Arial"/>
            <w:spacing w:val="2"/>
            <w:sz w:val="20"/>
            <w:szCs w:val="20"/>
          </w:rPr>
          <w:delText>o</w:delText>
        </w:r>
        <w:r w:rsidRPr="00E0299F" w:rsidDel="003A6D68">
          <w:rPr>
            <w:rFonts w:ascii="Arial" w:eastAsia="Arial" w:hAnsi="Arial" w:cs="Arial"/>
            <w:sz w:val="20"/>
            <w:szCs w:val="20"/>
          </w:rPr>
          <w:delText>u</w:delText>
        </w:r>
        <w:r w:rsidRPr="00E0299F" w:rsidDel="003A6D68">
          <w:rPr>
            <w:rFonts w:ascii="Arial" w:eastAsia="Arial" w:hAnsi="Arial" w:cs="Arial"/>
            <w:spacing w:val="1"/>
            <w:sz w:val="20"/>
            <w:szCs w:val="20"/>
          </w:rPr>
          <w:delText>rc</w:delText>
        </w:r>
        <w:r w:rsidRPr="00E0299F" w:rsidDel="003A6D68">
          <w:rPr>
            <w:rFonts w:ascii="Arial" w:eastAsia="Arial" w:hAnsi="Arial" w:cs="Arial"/>
            <w:sz w:val="20"/>
            <w:szCs w:val="20"/>
          </w:rPr>
          <w:delText>e</w:delText>
        </w:r>
        <w:r w:rsidRPr="00E0299F" w:rsidDel="003A6D68">
          <w:rPr>
            <w:rFonts w:ascii="Arial" w:eastAsia="Arial" w:hAnsi="Arial" w:cs="Arial"/>
            <w:spacing w:val="-10"/>
            <w:sz w:val="20"/>
            <w:szCs w:val="20"/>
          </w:rPr>
          <w:delText xml:space="preserve"> </w:delText>
        </w:r>
        <w:r w:rsidRPr="00E0299F" w:rsidDel="003A6D68">
          <w:rPr>
            <w:rFonts w:ascii="Arial" w:eastAsia="Arial" w:hAnsi="Arial" w:cs="Arial"/>
            <w:sz w:val="20"/>
            <w:szCs w:val="20"/>
          </w:rPr>
          <w:delText>b</w:delText>
        </w:r>
        <w:r w:rsidRPr="00E0299F" w:rsidDel="003A6D68">
          <w:rPr>
            <w:rFonts w:ascii="Arial" w:eastAsia="Arial" w:hAnsi="Arial" w:cs="Arial"/>
            <w:spacing w:val="2"/>
            <w:sz w:val="20"/>
            <w:szCs w:val="20"/>
          </w:rPr>
          <w:delText>e</w:delText>
        </w:r>
        <w:r w:rsidRPr="00E0299F" w:rsidDel="003A6D68">
          <w:rPr>
            <w:rFonts w:ascii="Arial" w:eastAsia="Arial" w:hAnsi="Arial" w:cs="Arial"/>
            <w:spacing w:val="-1"/>
            <w:sz w:val="20"/>
            <w:szCs w:val="20"/>
          </w:rPr>
          <w:delText>l</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e</w:delText>
        </w:r>
        <w:r w:rsidRPr="00E0299F" w:rsidDel="003A6D68">
          <w:rPr>
            <w:rFonts w:ascii="Arial" w:eastAsia="Arial" w:hAnsi="Arial" w:cs="Arial"/>
            <w:spacing w:val="1"/>
            <w:sz w:val="20"/>
            <w:szCs w:val="20"/>
          </w:rPr>
          <w:delText>v</w:delText>
        </w:r>
        <w:r w:rsidRPr="00E0299F" w:rsidDel="003A6D68">
          <w:rPr>
            <w:rFonts w:ascii="Arial" w:eastAsia="Arial" w:hAnsi="Arial" w:cs="Arial"/>
            <w:sz w:val="20"/>
            <w:szCs w:val="20"/>
          </w:rPr>
          <w:delText>es</w:delText>
        </w:r>
        <w:r w:rsidRPr="00E0299F" w:rsidDel="003A6D68">
          <w:rPr>
            <w:rFonts w:ascii="Arial" w:eastAsia="Arial" w:hAnsi="Arial" w:cs="Arial"/>
            <w:spacing w:val="-6"/>
            <w:sz w:val="20"/>
            <w:szCs w:val="20"/>
          </w:rPr>
          <w:delText xml:space="preserve"> </w:delText>
        </w:r>
        <w:r w:rsidRPr="00E0299F" w:rsidDel="003A6D68">
          <w:rPr>
            <w:rFonts w:ascii="Arial" w:eastAsia="Arial" w:hAnsi="Arial" w:cs="Arial"/>
            <w:sz w:val="20"/>
            <w:szCs w:val="20"/>
          </w:rPr>
          <w:delText>that</w:delText>
        </w:r>
        <w:r w:rsidRPr="00E0299F" w:rsidDel="003A6D68">
          <w:rPr>
            <w:rFonts w:ascii="Arial" w:eastAsia="Arial" w:hAnsi="Arial" w:cs="Arial"/>
            <w:spacing w:val="-4"/>
            <w:sz w:val="20"/>
            <w:szCs w:val="20"/>
          </w:rPr>
          <w:delText xml:space="preserve"> </w:delText>
        </w:r>
        <w:r w:rsidRPr="00E0299F" w:rsidDel="003A6D68">
          <w:rPr>
            <w:rFonts w:ascii="Arial" w:eastAsia="Arial" w:hAnsi="Arial" w:cs="Arial"/>
            <w:spacing w:val="2"/>
            <w:sz w:val="20"/>
            <w:szCs w:val="20"/>
          </w:rPr>
          <w:delText>t</w:delText>
        </w:r>
        <w:r w:rsidRPr="00E0299F" w:rsidDel="003A6D68">
          <w:rPr>
            <w:rFonts w:ascii="Arial" w:eastAsia="Arial" w:hAnsi="Arial" w:cs="Arial"/>
            <w:sz w:val="20"/>
            <w:szCs w:val="20"/>
          </w:rPr>
          <w:delText>he</w:delText>
        </w:r>
        <w:r w:rsidRPr="00E0299F" w:rsidDel="003A6D68">
          <w:rPr>
            <w:rFonts w:ascii="Arial" w:eastAsia="Arial" w:hAnsi="Arial" w:cs="Arial"/>
            <w:spacing w:val="-1"/>
            <w:sz w:val="20"/>
            <w:szCs w:val="20"/>
          </w:rPr>
          <w:delText xml:space="preserve"> </w:delText>
        </w:r>
        <w:r w:rsidRPr="00E0299F" w:rsidDel="003A6D68">
          <w:rPr>
            <w:rFonts w:ascii="Arial" w:eastAsia="Arial" w:hAnsi="Arial" w:cs="Arial"/>
            <w:sz w:val="20"/>
            <w:szCs w:val="20"/>
          </w:rPr>
          <w:delText>op</w:delText>
        </w:r>
        <w:r w:rsidRPr="00E0299F" w:rsidDel="003A6D68">
          <w:rPr>
            <w:rFonts w:ascii="Arial" w:eastAsia="Arial" w:hAnsi="Arial" w:cs="Arial"/>
            <w:spacing w:val="2"/>
            <w:sz w:val="20"/>
            <w:szCs w:val="20"/>
          </w:rPr>
          <w:delText>p</w:delText>
        </w:r>
        <w:r w:rsidRPr="00E0299F" w:rsidDel="003A6D68">
          <w:rPr>
            <w:rFonts w:ascii="Arial" w:eastAsia="Arial" w:hAnsi="Arial" w:cs="Arial"/>
            <w:sz w:val="20"/>
            <w:szCs w:val="20"/>
          </w:rPr>
          <w:delText>o</w:delText>
        </w:r>
        <w:r w:rsidRPr="00E0299F" w:rsidDel="003A6D68">
          <w:rPr>
            <w:rFonts w:ascii="Arial" w:eastAsia="Arial" w:hAnsi="Arial" w:cs="Arial"/>
            <w:spacing w:val="1"/>
            <w:sz w:val="20"/>
            <w:szCs w:val="20"/>
          </w:rPr>
          <w:delText>r</w:delText>
        </w:r>
        <w:r w:rsidRPr="00E0299F" w:rsidDel="003A6D68">
          <w:rPr>
            <w:rFonts w:ascii="Arial" w:eastAsia="Arial" w:hAnsi="Arial" w:cs="Arial"/>
            <w:sz w:val="20"/>
            <w:szCs w:val="20"/>
          </w:rPr>
          <w:delText>tu</w:delText>
        </w:r>
        <w:r w:rsidRPr="00E0299F" w:rsidDel="003A6D68">
          <w:rPr>
            <w:rFonts w:ascii="Arial" w:eastAsia="Arial" w:hAnsi="Arial" w:cs="Arial"/>
            <w:spacing w:val="2"/>
            <w:sz w:val="20"/>
            <w:szCs w:val="20"/>
          </w:rPr>
          <w:delText>n</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5"/>
            <w:sz w:val="20"/>
            <w:szCs w:val="20"/>
          </w:rPr>
          <w:delText>t</w:delText>
        </w:r>
        <w:r w:rsidRPr="00E0299F" w:rsidDel="003A6D68">
          <w:rPr>
            <w:rFonts w:ascii="Arial" w:eastAsia="Arial" w:hAnsi="Arial" w:cs="Arial"/>
            <w:sz w:val="20"/>
            <w:szCs w:val="20"/>
          </w:rPr>
          <w:delText>y</w:delText>
        </w:r>
        <w:r w:rsidRPr="00E0299F" w:rsidDel="003A6D68">
          <w:rPr>
            <w:rFonts w:ascii="Arial" w:eastAsia="Arial" w:hAnsi="Arial" w:cs="Arial"/>
            <w:spacing w:val="-14"/>
            <w:sz w:val="20"/>
            <w:szCs w:val="20"/>
          </w:rPr>
          <w:delText xml:space="preserve"> </w:delText>
        </w:r>
        <w:r w:rsidRPr="00E0299F" w:rsidDel="003A6D68">
          <w:rPr>
            <w:rFonts w:ascii="Arial" w:eastAsia="Arial" w:hAnsi="Arial" w:cs="Arial"/>
            <w:spacing w:val="1"/>
            <w:sz w:val="20"/>
            <w:szCs w:val="20"/>
          </w:rPr>
          <w:delText>c</w:delText>
        </w:r>
        <w:r w:rsidRPr="00E0299F" w:rsidDel="003A6D68">
          <w:rPr>
            <w:rFonts w:ascii="Arial" w:eastAsia="Arial" w:hAnsi="Arial" w:cs="Arial"/>
            <w:sz w:val="20"/>
            <w:szCs w:val="20"/>
          </w:rPr>
          <w:delText>o</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t</w:delText>
        </w:r>
        <w:r w:rsidRPr="00E0299F" w:rsidDel="003A6D68">
          <w:rPr>
            <w:rFonts w:ascii="Arial" w:eastAsia="Arial" w:hAnsi="Arial" w:cs="Arial"/>
            <w:spacing w:val="-2"/>
            <w:sz w:val="20"/>
            <w:szCs w:val="20"/>
          </w:rPr>
          <w:delText xml:space="preserve"> </w:delText>
        </w:r>
        <w:r w:rsidRPr="00E0299F" w:rsidDel="003A6D68">
          <w:rPr>
            <w:rFonts w:ascii="Arial" w:eastAsia="Arial" w:hAnsi="Arial" w:cs="Arial"/>
            <w:sz w:val="20"/>
            <w:szCs w:val="20"/>
          </w:rPr>
          <w:delText xml:space="preserve">of </w:delText>
        </w:r>
        <w:r w:rsidRPr="00E0299F" w:rsidDel="003A6D68">
          <w:rPr>
            <w:rFonts w:ascii="Arial" w:eastAsia="Arial" w:hAnsi="Arial" w:cs="Arial"/>
            <w:spacing w:val="-1"/>
            <w:sz w:val="20"/>
            <w:szCs w:val="20"/>
          </w:rPr>
          <w:delText>E</w:delText>
        </w:r>
        <w:r w:rsidRPr="00E0299F" w:rsidDel="003A6D68">
          <w:rPr>
            <w:rFonts w:ascii="Arial" w:eastAsia="Arial" w:hAnsi="Arial" w:cs="Arial"/>
            <w:sz w:val="20"/>
            <w:szCs w:val="20"/>
          </w:rPr>
          <w:delText>ne</w:delText>
        </w:r>
        <w:r w:rsidRPr="00E0299F" w:rsidDel="003A6D68">
          <w:rPr>
            <w:rFonts w:ascii="Arial" w:eastAsia="Arial" w:hAnsi="Arial" w:cs="Arial"/>
            <w:spacing w:val="1"/>
            <w:sz w:val="20"/>
            <w:szCs w:val="20"/>
          </w:rPr>
          <w:delText>r</w:delText>
        </w:r>
        <w:r w:rsidRPr="00E0299F" w:rsidDel="003A6D68">
          <w:rPr>
            <w:rFonts w:ascii="Arial" w:eastAsia="Arial" w:hAnsi="Arial" w:cs="Arial"/>
            <w:spacing w:val="4"/>
            <w:sz w:val="20"/>
            <w:szCs w:val="20"/>
          </w:rPr>
          <w:delText>g</w:delText>
        </w:r>
        <w:r w:rsidRPr="00E0299F" w:rsidDel="003A6D68">
          <w:rPr>
            <w:rFonts w:ascii="Arial" w:eastAsia="Arial" w:hAnsi="Arial" w:cs="Arial"/>
            <w:sz w:val="20"/>
            <w:szCs w:val="20"/>
          </w:rPr>
          <w:delText>y ba</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ed</w:delText>
        </w:r>
        <w:r w:rsidRPr="00E0299F" w:rsidDel="003A6D68">
          <w:rPr>
            <w:rFonts w:ascii="Arial" w:eastAsia="Arial" w:hAnsi="Arial" w:cs="Arial"/>
            <w:spacing w:val="-3"/>
            <w:sz w:val="20"/>
            <w:szCs w:val="20"/>
          </w:rPr>
          <w:delText xml:space="preserve"> </w:delText>
        </w:r>
        <w:r w:rsidRPr="00E0299F" w:rsidDel="003A6D68">
          <w:rPr>
            <w:rFonts w:ascii="Arial" w:eastAsia="Arial" w:hAnsi="Arial" w:cs="Arial"/>
            <w:sz w:val="20"/>
            <w:szCs w:val="20"/>
          </w:rPr>
          <w:delText>on</w:delText>
        </w:r>
        <w:r w:rsidRPr="00E0299F" w:rsidDel="003A6D68">
          <w:rPr>
            <w:rFonts w:ascii="Arial" w:eastAsia="Arial" w:hAnsi="Arial" w:cs="Arial"/>
            <w:spacing w:val="-3"/>
            <w:sz w:val="20"/>
            <w:szCs w:val="20"/>
          </w:rPr>
          <w:delText xml:space="preserve"> </w:delText>
        </w:r>
        <w:r w:rsidRPr="00E0299F" w:rsidDel="003A6D68">
          <w:rPr>
            <w:rFonts w:ascii="Arial" w:eastAsia="Arial" w:hAnsi="Arial" w:cs="Arial"/>
            <w:spacing w:val="2"/>
            <w:sz w:val="20"/>
            <w:szCs w:val="20"/>
          </w:rPr>
          <w:delText>t</w:delText>
        </w:r>
        <w:r w:rsidRPr="00E0299F" w:rsidDel="003A6D68">
          <w:rPr>
            <w:rFonts w:ascii="Arial" w:eastAsia="Arial" w:hAnsi="Arial" w:cs="Arial"/>
            <w:sz w:val="20"/>
            <w:szCs w:val="20"/>
          </w:rPr>
          <w:delText>he</w:delText>
        </w:r>
        <w:r w:rsidRPr="00E0299F" w:rsidDel="003A6D68">
          <w:rPr>
            <w:rFonts w:ascii="Arial" w:eastAsia="Arial" w:hAnsi="Arial" w:cs="Arial"/>
            <w:spacing w:val="-4"/>
            <w:sz w:val="20"/>
            <w:szCs w:val="20"/>
          </w:rPr>
          <w:delText xml:space="preserve"> </w:delText>
        </w:r>
        <w:r w:rsidRPr="00E0299F" w:rsidDel="003A6D68">
          <w:rPr>
            <w:rFonts w:ascii="Arial" w:eastAsia="Arial" w:hAnsi="Arial" w:cs="Arial"/>
            <w:spacing w:val="3"/>
            <w:sz w:val="20"/>
            <w:szCs w:val="20"/>
          </w:rPr>
          <w:delText>R</w:delText>
        </w:r>
        <w:r w:rsidRPr="00E0299F" w:rsidDel="003A6D68">
          <w:rPr>
            <w:rFonts w:ascii="Arial" w:eastAsia="Arial" w:hAnsi="Arial" w:cs="Arial"/>
            <w:sz w:val="20"/>
            <w:szCs w:val="20"/>
          </w:rPr>
          <w:delText>e</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ou</w:delText>
        </w:r>
        <w:r w:rsidRPr="00E0299F" w:rsidDel="003A6D68">
          <w:rPr>
            <w:rFonts w:ascii="Arial" w:eastAsia="Arial" w:hAnsi="Arial" w:cs="Arial"/>
            <w:spacing w:val="1"/>
            <w:sz w:val="20"/>
            <w:szCs w:val="20"/>
          </w:rPr>
          <w:delText>rc</w:delText>
        </w:r>
        <w:r w:rsidRPr="00E0299F" w:rsidDel="003A6D68">
          <w:rPr>
            <w:rFonts w:ascii="Arial" w:eastAsia="Arial" w:hAnsi="Arial" w:cs="Arial"/>
            <w:sz w:val="20"/>
            <w:szCs w:val="20"/>
          </w:rPr>
          <w:delText>e</w:delText>
        </w:r>
        <w:r w:rsidRPr="00E0299F" w:rsidDel="003A6D68">
          <w:rPr>
            <w:rFonts w:ascii="Arial" w:eastAsia="Arial" w:hAnsi="Arial" w:cs="Arial"/>
            <w:spacing w:val="-7"/>
            <w:sz w:val="20"/>
            <w:szCs w:val="20"/>
          </w:rPr>
          <w:delText xml:space="preserve"> </w:delText>
        </w:r>
        <w:r w:rsidRPr="00E0299F" w:rsidDel="003A6D68">
          <w:rPr>
            <w:rFonts w:ascii="Arial" w:eastAsia="Arial" w:hAnsi="Arial" w:cs="Arial"/>
            <w:spacing w:val="-1"/>
            <w:sz w:val="20"/>
            <w:szCs w:val="20"/>
          </w:rPr>
          <w:delText>A</w:delText>
        </w:r>
        <w:r w:rsidRPr="00E0299F" w:rsidDel="003A6D68">
          <w:rPr>
            <w:rFonts w:ascii="Arial" w:eastAsia="Arial" w:hAnsi="Arial" w:cs="Arial"/>
            <w:spacing w:val="2"/>
            <w:sz w:val="20"/>
            <w:szCs w:val="20"/>
          </w:rPr>
          <w:delText>d</w:delText>
        </w:r>
        <w:r w:rsidRPr="00E0299F" w:rsidDel="003A6D68">
          <w:rPr>
            <w:rFonts w:ascii="Arial" w:eastAsia="Arial" w:hAnsi="Arial" w:cs="Arial"/>
            <w:sz w:val="20"/>
            <w:szCs w:val="20"/>
          </w:rPr>
          <w:delText>equa</w:delText>
        </w:r>
        <w:r w:rsidRPr="00E0299F" w:rsidDel="003A6D68">
          <w:rPr>
            <w:rFonts w:ascii="Arial" w:eastAsia="Arial" w:hAnsi="Arial" w:cs="Arial"/>
            <w:spacing w:val="6"/>
            <w:sz w:val="20"/>
            <w:szCs w:val="20"/>
          </w:rPr>
          <w:delText>c</w:delText>
        </w:r>
        <w:r w:rsidRPr="00E0299F" w:rsidDel="003A6D68">
          <w:rPr>
            <w:rFonts w:ascii="Arial" w:eastAsia="Arial" w:hAnsi="Arial" w:cs="Arial"/>
            <w:sz w:val="20"/>
            <w:szCs w:val="20"/>
          </w:rPr>
          <w:delText>y</w:delText>
        </w:r>
        <w:r w:rsidRPr="00E0299F" w:rsidDel="003A6D68">
          <w:rPr>
            <w:rFonts w:ascii="Arial" w:eastAsia="Arial" w:hAnsi="Arial" w:cs="Arial"/>
            <w:spacing w:val="-13"/>
            <w:sz w:val="20"/>
            <w:szCs w:val="20"/>
          </w:rPr>
          <w:delText xml:space="preserve"> </w:delText>
        </w:r>
        <w:r w:rsidRPr="00E0299F" w:rsidDel="003A6D68">
          <w:rPr>
            <w:rFonts w:ascii="Arial" w:eastAsia="Arial" w:hAnsi="Arial" w:cs="Arial"/>
            <w:sz w:val="20"/>
            <w:szCs w:val="20"/>
          </w:rPr>
          <w:delText>Re</w:delText>
        </w:r>
        <w:r w:rsidRPr="00E0299F" w:rsidDel="003A6D68">
          <w:rPr>
            <w:rFonts w:ascii="Arial" w:eastAsia="Arial" w:hAnsi="Arial" w:cs="Arial"/>
            <w:spacing w:val="1"/>
            <w:sz w:val="20"/>
            <w:szCs w:val="20"/>
          </w:rPr>
          <w:delText>s</w:delText>
        </w:r>
        <w:r w:rsidRPr="00E0299F" w:rsidDel="003A6D68">
          <w:rPr>
            <w:rFonts w:ascii="Arial" w:eastAsia="Arial" w:hAnsi="Arial" w:cs="Arial"/>
            <w:spacing w:val="2"/>
            <w:sz w:val="20"/>
            <w:szCs w:val="20"/>
          </w:rPr>
          <w:delText>o</w:delText>
        </w:r>
        <w:r w:rsidRPr="00E0299F" w:rsidDel="003A6D68">
          <w:rPr>
            <w:rFonts w:ascii="Arial" w:eastAsia="Arial" w:hAnsi="Arial" w:cs="Arial"/>
            <w:sz w:val="20"/>
            <w:szCs w:val="20"/>
          </w:rPr>
          <w:delText>u</w:delText>
        </w:r>
        <w:r w:rsidRPr="00E0299F" w:rsidDel="003A6D68">
          <w:rPr>
            <w:rFonts w:ascii="Arial" w:eastAsia="Arial" w:hAnsi="Arial" w:cs="Arial"/>
            <w:spacing w:val="1"/>
            <w:sz w:val="20"/>
            <w:szCs w:val="20"/>
          </w:rPr>
          <w:delText>rc</w:delText>
        </w:r>
        <w:r w:rsidRPr="00E0299F" w:rsidDel="003A6D68">
          <w:rPr>
            <w:rFonts w:ascii="Arial" w:eastAsia="Arial" w:hAnsi="Arial" w:cs="Arial"/>
            <w:sz w:val="20"/>
            <w:szCs w:val="20"/>
          </w:rPr>
          <w:delText>e</w:delText>
        </w:r>
        <w:r w:rsidRPr="00E0299F" w:rsidDel="003A6D68">
          <w:rPr>
            <w:rFonts w:ascii="Arial" w:eastAsia="Arial" w:hAnsi="Arial" w:cs="Arial"/>
            <w:spacing w:val="-1"/>
            <w:sz w:val="20"/>
            <w:szCs w:val="20"/>
          </w:rPr>
          <w:delText>’</w:delText>
        </w:r>
        <w:r w:rsidRPr="00E0299F" w:rsidDel="003A6D68">
          <w:rPr>
            <w:rFonts w:ascii="Arial" w:eastAsia="Arial" w:hAnsi="Arial" w:cs="Arial"/>
            <w:sz w:val="20"/>
            <w:szCs w:val="20"/>
          </w:rPr>
          <w:delText>s</w:delText>
        </w:r>
        <w:r w:rsidRPr="00E0299F" w:rsidDel="003A6D68">
          <w:rPr>
            <w:rFonts w:ascii="Arial" w:eastAsia="Arial" w:hAnsi="Arial" w:cs="Arial"/>
            <w:spacing w:val="-9"/>
            <w:sz w:val="20"/>
            <w:szCs w:val="20"/>
          </w:rPr>
          <w:delText xml:space="preserve"> </w:delText>
        </w:r>
        <w:r w:rsidRPr="00E0299F" w:rsidDel="003A6D68">
          <w:rPr>
            <w:rFonts w:ascii="Arial" w:eastAsia="Arial" w:hAnsi="Arial" w:cs="Arial"/>
            <w:spacing w:val="1"/>
            <w:sz w:val="20"/>
            <w:szCs w:val="20"/>
          </w:rPr>
          <w:delText>G</w:delText>
        </w:r>
        <w:r w:rsidRPr="00E0299F" w:rsidDel="003A6D68">
          <w:rPr>
            <w:rFonts w:ascii="Arial" w:eastAsia="Arial" w:hAnsi="Arial" w:cs="Arial"/>
            <w:sz w:val="20"/>
            <w:szCs w:val="20"/>
          </w:rPr>
          <w:delText>e</w:delText>
        </w:r>
        <w:r w:rsidRPr="00E0299F" w:rsidDel="003A6D68">
          <w:rPr>
            <w:rFonts w:ascii="Arial" w:eastAsia="Arial" w:hAnsi="Arial" w:cs="Arial"/>
            <w:spacing w:val="2"/>
            <w:sz w:val="20"/>
            <w:szCs w:val="20"/>
          </w:rPr>
          <w:delText>n</w:delText>
        </w:r>
        <w:r w:rsidRPr="00E0299F" w:rsidDel="003A6D68">
          <w:rPr>
            <w:rFonts w:ascii="Arial" w:eastAsia="Arial" w:hAnsi="Arial" w:cs="Arial"/>
            <w:sz w:val="20"/>
            <w:szCs w:val="20"/>
          </w:rPr>
          <w:delText>e</w:delText>
        </w:r>
        <w:r w:rsidRPr="00E0299F" w:rsidDel="003A6D68">
          <w:rPr>
            <w:rFonts w:ascii="Arial" w:eastAsia="Arial" w:hAnsi="Arial" w:cs="Arial"/>
            <w:spacing w:val="1"/>
            <w:sz w:val="20"/>
            <w:szCs w:val="20"/>
          </w:rPr>
          <w:delText>r</w:delText>
        </w:r>
        <w:r w:rsidRPr="00E0299F" w:rsidDel="003A6D68">
          <w:rPr>
            <w:rFonts w:ascii="Arial" w:eastAsia="Arial" w:hAnsi="Arial" w:cs="Arial"/>
            <w:spacing w:val="2"/>
            <w:sz w:val="20"/>
            <w:szCs w:val="20"/>
          </w:rPr>
          <w:delText>a</w:delText>
        </w:r>
        <w:r w:rsidRPr="00E0299F" w:rsidDel="003A6D68">
          <w:rPr>
            <w:rFonts w:ascii="Arial" w:eastAsia="Arial" w:hAnsi="Arial" w:cs="Arial"/>
            <w:sz w:val="20"/>
            <w:szCs w:val="20"/>
          </w:rPr>
          <w:delText>ted</w:delText>
        </w:r>
        <w:r w:rsidRPr="00E0299F" w:rsidDel="003A6D68">
          <w:rPr>
            <w:rFonts w:ascii="Arial" w:eastAsia="Arial" w:hAnsi="Arial" w:cs="Arial"/>
            <w:spacing w:val="-7"/>
            <w:sz w:val="20"/>
            <w:szCs w:val="20"/>
          </w:rPr>
          <w:delText xml:space="preserve"> </w:delText>
        </w:r>
        <w:r w:rsidRPr="00E0299F" w:rsidDel="003A6D68">
          <w:rPr>
            <w:rFonts w:ascii="Arial" w:eastAsia="Arial" w:hAnsi="Arial" w:cs="Arial"/>
            <w:spacing w:val="-1"/>
            <w:sz w:val="20"/>
            <w:szCs w:val="20"/>
          </w:rPr>
          <w:delText>E</w:delText>
        </w:r>
        <w:r w:rsidRPr="00E0299F" w:rsidDel="003A6D68">
          <w:rPr>
            <w:rFonts w:ascii="Arial" w:eastAsia="Arial" w:hAnsi="Arial" w:cs="Arial"/>
            <w:sz w:val="20"/>
            <w:szCs w:val="20"/>
          </w:rPr>
          <w:delText>ne</w:delText>
        </w:r>
        <w:r w:rsidRPr="00E0299F" w:rsidDel="003A6D68">
          <w:rPr>
            <w:rFonts w:ascii="Arial" w:eastAsia="Arial" w:hAnsi="Arial" w:cs="Arial"/>
            <w:spacing w:val="1"/>
            <w:sz w:val="20"/>
            <w:szCs w:val="20"/>
          </w:rPr>
          <w:delText>r</w:delText>
        </w:r>
        <w:r w:rsidRPr="00E0299F" w:rsidDel="003A6D68">
          <w:rPr>
            <w:rFonts w:ascii="Arial" w:eastAsia="Arial" w:hAnsi="Arial" w:cs="Arial"/>
            <w:spacing w:val="4"/>
            <w:sz w:val="20"/>
            <w:szCs w:val="20"/>
          </w:rPr>
          <w:delText>g</w:delText>
        </w:r>
        <w:r w:rsidRPr="00E0299F" w:rsidDel="003A6D68">
          <w:rPr>
            <w:rFonts w:ascii="Arial" w:eastAsia="Arial" w:hAnsi="Arial" w:cs="Arial"/>
            <w:sz w:val="20"/>
            <w:szCs w:val="20"/>
          </w:rPr>
          <w:delText xml:space="preserve">y </w:delText>
        </w:r>
        <w:r w:rsidRPr="00E0299F" w:rsidDel="003A6D68">
          <w:rPr>
            <w:rFonts w:ascii="Arial" w:eastAsia="Arial" w:hAnsi="Arial" w:cs="Arial"/>
            <w:spacing w:val="-1"/>
            <w:sz w:val="20"/>
            <w:szCs w:val="20"/>
          </w:rPr>
          <w:delText>Bi</w:delText>
        </w:r>
        <w:r w:rsidRPr="00E0299F" w:rsidDel="003A6D68">
          <w:rPr>
            <w:rFonts w:ascii="Arial" w:eastAsia="Arial" w:hAnsi="Arial" w:cs="Arial"/>
            <w:sz w:val="20"/>
            <w:szCs w:val="20"/>
          </w:rPr>
          <w:delText>d</w:delText>
        </w:r>
        <w:r w:rsidRPr="00E0299F" w:rsidDel="003A6D68">
          <w:rPr>
            <w:rFonts w:ascii="Arial" w:eastAsia="Arial" w:hAnsi="Arial" w:cs="Arial"/>
            <w:spacing w:val="-1"/>
            <w:sz w:val="20"/>
            <w:szCs w:val="20"/>
          </w:rPr>
          <w:delText xml:space="preserve"> i</w:delText>
        </w:r>
        <w:r w:rsidRPr="00E0299F" w:rsidDel="003A6D68">
          <w:rPr>
            <w:rFonts w:ascii="Arial" w:eastAsia="Arial" w:hAnsi="Arial" w:cs="Arial"/>
            <w:sz w:val="20"/>
            <w:szCs w:val="20"/>
          </w:rPr>
          <w:delText xml:space="preserve">s </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n</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u</w:delText>
        </w:r>
        <w:r w:rsidRPr="00E0299F" w:rsidDel="003A6D68">
          <w:rPr>
            <w:rFonts w:ascii="Arial" w:eastAsia="Arial" w:hAnsi="Arial" w:cs="Arial"/>
            <w:spacing w:val="2"/>
            <w:sz w:val="20"/>
            <w:szCs w:val="20"/>
          </w:rPr>
          <w:delText>ff</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1"/>
            <w:sz w:val="20"/>
            <w:szCs w:val="20"/>
          </w:rPr>
          <w:delText>c</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ent</w:delText>
        </w:r>
        <w:r w:rsidRPr="00E0299F" w:rsidDel="003A6D68">
          <w:rPr>
            <w:rFonts w:ascii="Arial" w:eastAsia="Arial" w:hAnsi="Arial" w:cs="Arial"/>
            <w:spacing w:val="-10"/>
            <w:sz w:val="20"/>
            <w:szCs w:val="20"/>
          </w:rPr>
          <w:delText xml:space="preserve"> </w:delText>
        </w:r>
        <w:r w:rsidRPr="00E0299F" w:rsidDel="003A6D68">
          <w:rPr>
            <w:rFonts w:ascii="Arial" w:eastAsia="Arial" w:hAnsi="Arial" w:cs="Arial"/>
            <w:sz w:val="20"/>
            <w:szCs w:val="20"/>
          </w:rPr>
          <w:delText xml:space="preserve">to </w:delText>
        </w:r>
        <w:r w:rsidRPr="00E0299F" w:rsidDel="003A6D68">
          <w:rPr>
            <w:rFonts w:ascii="Arial" w:eastAsia="Arial" w:hAnsi="Arial" w:cs="Arial"/>
            <w:spacing w:val="1"/>
            <w:sz w:val="20"/>
            <w:szCs w:val="20"/>
          </w:rPr>
          <w:delText>c</w:delText>
        </w:r>
        <w:r w:rsidRPr="00E0299F" w:rsidDel="003A6D68">
          <w:rPr>
            <w:rFonts w:ascii="Arial" w:eastAsia="Arial" w:hAnsi="Arial" w:cs="Arial"/>
            <w:sz w:val="20"/>
            <w:szCs w:val="20"/>
          </w:rPr>
          <w:delText>o</w:delText>
        </w:r>
        <w:r w:rsidRPr="00E0299F" w:rsidDel="003A6D68">
          <w:rPr>
            <w:rFonts w:ascii="Arial" w:eastAsia="Arial" w:hAnsi="Arial" w:cs="Arial"/>
            <w:spacing w:val="4"/>
            <w:sz w:val="20"/>
            <w:szCs w:val="20"/>
          </w:rPr>
          <w:delText>m</w:delText>
        </w:r>
        <w:r w:rsidRPr="00E0299F" w:rsidDel="003A6D68">
          <w:rPr>
            <w:rFonts w:ascii="Arial" w:eastAsia="Arial" w:hAnsi="Arial" w:cs="Arial"/>
            <w:sz w:val="20"/>
            <w:szCs w:val="20"/>
          </w:rPr>
          <w:delText>pen</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ate</w:delText>
        </w:r>
        <w:r w:rsidRPr="00E0299F" w:rsidDel="003A6D68">
          <w:rPr>
            <w:rFonts w:ascii="Arial" w:eastAsia="Arial" w:hAnsi="Arial" w:cs="Arial"/>
            <w:spacing w:val="-12"/>
            <w:sz w:val="20"/>
            <w:szCs w:val="20"/>
          </w:rPr>
          <w:delText xml:space="preserve"> </w:delText>
        </w:r>
        <w:r w:rsidRPr="00E0299F" w:rsidDel="003A6D68">
          <w:rPr>
            <w:rFonts w:ascii="Arial" w:eastAsia="Arial" w:hAnsi="Arial" w:cs="Arial"/>
            <w:spacing w:val="2"/>
            <w:sz w:val="20"/>
            <w:szCs w:val="20"/>
          </w:rPr>
          <w:delText>f</w:delText>
        </w:r>
        <w:r w:rsidRPr="00E0299F" w:rsidDel="003A6D68">
          <w:rPr>
            <w:rFonts w:ascii="Arial" w:eastAsia="Arial" w:hAnsi="Arial" w:cs="Arial"/>
            <w:sz w:val="20"/>
            <w:szCs w:val="20"/>
          </w:rPr>
          <w:delText>or</w:delText>
        </w:r>
        <w:r w:rsidRPr="00E0299F" w:rsidDel="003A6D68">
          <w:rPr>
            <w:rFonts w:ascii="Arial" w:eastAsia="Arial" w:hAnsi="Arial" w:cs="Arial"/>
            <w:spacing w:val="-2"/>
            <w:sz w:val="20"/>
            <w:szCs w:val="20"/>
          </w:rPr>
          <w:delText xml:space="preserve"> </w:delText>
        </w:r>
        <w:r w:rsidRPr="00E0299F" w:rsidDel="003A6D68">
          <w:rPr>
            <w:rFonts w:ascii="Arial" w:eastAsia="Arial" w:hAnsi="Arial" w:cs="Arial"/>
            <w:sz w:val="20"/>
            <w:szCs w:val="20"/>
          </w:rPr>
          <w:delText>the</w:delText>
        </w:r>
        <w:r w:rsidRPr="00E0299F" w:rsidDel="003A6D68">
          <w:rPr>
            <w:rFonts w:ascii="Arial" w:eastAsia="Arial" w:hAnsi="Arial" w:cs="Arial"/>
            <w:spacing w:val="-4"/>
            <w:sz w:val="20"/>
            <w:szCs w:val="20"/>
          </w:rPr>
          <w:delText xml:space="preserve"> </w:delText>
        </w:r>
        <w:r w:rsidRPr="00E0299F" w:rsidDel="003A6D68">
          <w:rPr>
            <w:rFonts w:ascii="Arial" w:eastAsia="Arial" w:hAnsi="Arial" w:cs="Arial"/>
            <w:spacing w:val="3"/>
            <w:sz w:val="20"/>
            <w:szCs w:val="20"/>
          </w:rPr>
          <w:delText>r</w:delText>
        </w:r>
        <w:r w:rsidRPr="00E0299F" w:rsidDel="003A6D68">
          <w:rPr>
            <w:rFonts w:ascii="Arial" w:eastAsia="Arial" w:hAnsi="Arial" w:cs="Arial"/>
            <w:sz w:val="20"/>
            <w:szCs w:val="20"/>
          </w:rPr>
          <w:delText>e</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ou</w:delText>
        </w:r>
        <w:r w:rsidRPr="00E0299F" w:rsidDel="003A6D68">
          <w:rPr>
            <w:rFonts w:ascii="Arial" w:eastAsia="Arial" w:hAnsi="Arial" w:cs="Arial"/>
            <w:spacing w:val="1"/>
            <w:sz w:val="20"/>
            <w:szCs w:val="20"/>
          </w:rPr>
          <w:delText>rc</w:delText>
        </w:r>
        <w:r w:rsidRPr="00E0299F" w:rsidDel="003A6D68">
          <w:rPr>
            <w:rFonts w:ascii="Arial" w:eastAsia="Arial" w:hAnsi="Arial" w:cs="Arial"/>
            <w:sz w:val="20"/>
            <w:szCs w:val="20"/>
          </w:rPr>
          <w:delText>e</w:delText>
        </w:r>
        <w:r w:rsidRPr="00E0299F" w:rsidDel="003A6D68">
          <w:rPr>
            <w:rFonts w:ascii="Arial" w:eastAsia="Arial" w:hAnsi="Arial" w:cs="Arial"/>
            <w:spacing w:val="-1"/>
            <w:sz w:val="20"/>
            <w:szCs w:val="20"/>
          </w:rPr>
          <w:delText>’</w:delText>
        </w:r>
        <w:r w:rsidRPr="00E0299F" w:rsidDel="003A6D68">
          <w:rPr>
            <w:rFonts w:ascii="Arial" w:eastAsia="Arial" w:hAnsi="Arial" w:cs="Arial"/>
            <w:sz w:val="20"/>
            <w:szCs w:val="20"/>
          </w:rPr>
          <w:delText>s</w:delText>
        </w:r>
        <w:r w:rsidRPr="00E0299F" w:rsidDel="003A6D68">
          <w:rPr>
            <w:rFonts w:ascii="Arial" w:eastAsia="Arial" w:hAnsi="Arial" w:cs="Arial"/>
            <w:spacing w:val="-8"/>
            <w:sz w:val="20"/>
            <w:szCs w:val="20"/>
          </w:rPr>
          <w:delText xml:space="preserve"> </w:delText>
        </w:r>
        <w:r w:rsidRPr="00E0299F" w:rsidDel="003A6D68">
          <w:rPr>
            <w:rFonts w:ascii="Arial" w:eastAsia="Arial" w:hAnsi="Arial" w:cs="Arial"/>
            <w:sz w:val="20"/>
            <w:szCs w:val="20"/>
          </w:rPr>
          <w:delText>a</w:delText>
        </w:r>
        <w:r w:rsidRPr="00E0299F" w:rsidDel="003A6D68">
          <w:rPr>
            <w:rFonts w:ascii="Arial" w:eastAsia="Arial" w:hAnsi="Arial" w:cs="Arial"/>
            <w:spacing w:val="1"/>
            <w:sz w:val="20"/>
            <w:szCs w:val="20"/>
          </w:rPr>
          <w:delText>c</w:delText>
        </w:r>
        <w:r w:rsidRPr="00E0299F" w:rsidDel="003A6D68">
          <w:rPr>
            <w:rFonts w:ascii="Arial" w:eastAsia="Arial" w:hAnsi="Arial" w:cs="Arial"/>
            <w:spacing w:val="2"/>
            <w:sz w:val="20"/>
            <w:szCs w:val="20"/>
          </w:rPr>
          <w:delText>t</w:delText>
        </w:r>
        <w:r w:rsidRPr="00E0299F" w:rsidDel="003A6D68">
          <w:rPr>
            <w:rFonts w:ascii="Arial" w:eastAsia="Arial" w:hAnsi="Arial" w:cs="Arial"/>
            <w:sz w:val="20"/>
            <w:szCs w:val="20"/>
          </w:rPr>
          <w:delText>ual oppo</w:delText>
        </w:r>
        <w:r w:rsidRPr="00E0299F" w:rsidDel="003A6D68">
          <w:rPr>
            <w:rFonts w:ascii="Arial" w:eastAsia="Arial" w:hAnsi="Arial" w:cs="Arial"/>
            <w:spacing w:val="1"/>
            <w:sz w:val="20"/>
            <w:szCs w:val="20"/>
          </w:rPr>
          <w:delText>r</w:delText>
        </w:r>
        <w:r w:rsidRPr="00E0299F" w:rsidDel="003A6D68">
          <w:rPr>
            <w:rFonts w:ascii="Arial" w:eastAsia="Arial" w:hAnsi="Arial" w:cs="Arial"/>
            <w:spacing w:val="2"/>
            <w:sz w:val="20"/>
            <w:szCs w:val="20"/>
          </w:rPr>
          <w:delText>t</w:delText>
        </w:r>
        <w:r w:rsidRPr="00E0299F" w:rsidDel="003A6D68">
          <w:rPr>
            <w:rFonts w:ascii="Arial" w:eastAsia="Arial" w:hAnsi="Arial" w:cs="Arial"/>
            <w:sz w:val="20"/>
            <w:szCs w:val="20"/>
          </w:rPr>
          <w:delText>u</w:delText>
        </w:r>
        <w:r w:rsidRPr="00E0299F" w:rsidDel="003A6D68">
          <w:rPr>
            <w:rFonts w:ascii="Arial" w:eastAsia="Arial" w:hAnsi="Arial" w:cs="Arial"/>
            <w:spacing w:val="2"/>
            <w:sz w:val="20"/>
            <w:szCs w:val="20"/>
          </w:rPr>
          <w:delText>n</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2"/>
            <w:sz w:val="20"/>
            <w:szCs w:val="20"/>
          </w:rPr>
          <w:delText>t</w:delText>
        </w:r>
        <w:r w:rsidRPr="00E0299F" w:rsidDel="003A6D68">
          <w:rPr>
            <w:rFonts w:ascii="Arial" w:eastAsia="Arial" w:hAnsi="Arial" w:cs="Arial"/>
            <w:sz w:val="20"/>
            <w:szCs w:val="20"/>
          </w:rPr>
          <w:delText>y</w:delText>
        </w:r>
        <w:r w:rsidRPr="00E0299F" w:rsidDel="003A6D68">
          <w:rPr>
            <w:rFonts w:ascii="Arial" w:eastAsia="Arial" w:hAnsi="Arial" w:cs="Arial"/>
            <w:spacing w:val="-14"/>
            <w:sz w:val="20"/>
            <w:szCs w:val="20"/>
          </w:rPr>
          <w:delText xml:space="preserve"> </w:delText>
        </w:r>
        <w:r w:rsidRPr="00E0299F" w:rsidDel="003A6D68">
          <w:rPr>
            <w:rFonts w:ascii="Arial" w:eastAsia="Arial" w:hAnsi="Arial" w:cs="Arial"/>
            <w:spacing w:val="4"/>
            <w:sz w:val="20"/>
            <w:szCs w:val="20"/>
          </w:rPr>
          <w:delText>c</w:delText>
        </w:r>
        <w:r w:rsidRPr="00E0299F" w:rsidDel="003A6D68">
          <w:rPr>
            <w:rFonts w:ascii="Arial" w:eastAsia="Arial" w:hAnsi="Arial" w:cs="Arial"/>
            <w:sz w:val="20"/>
            <w:szCs w:val="20"/>
          </w:rPr>
          <w:delText>o</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t,</w:delText>
        </w:r>
        <w:r w:rsidRPr="00E0299F" w:rsidDel="003A6D68">
          <w:rPr>
            <w:rFonts w:ascii="Arial" w:eastAsia="Arial" w:hAnsi="Arial" w:cs="Arial"/>
            <w:spacing w:val="-5"/>
            <w:sz w:val="20"/>
            <w:szCs w:val="20"/>
          </w:rPr>
          <w:delText xml:space="preserve"> </w:delText>
        </w:r>
        <w:r w:rsidRPr="00E0299F" w:rsidDel="003A6D68">
          <w:rPr>
            <w:rFonts w:ascii="Arial" w:eastAsia="Arial" w:hAnsi="Arial" w:cs="Arial"/>
            <w:sz w:val="20"/>
            <w:szCs w:val="20"/>
          </w:rPr>
          <w:delText>t</w:delText>
        </w:r>
        <w:r w:rsidRPr="00E0299F" w:rsidDel="003A6D68">
          <w:rPr>
            <w:rFonts w:ascii="Arial" w:eastAsia="Arial" w:hAnsi="Arial" w:cs="Arial"/>
            <w:spacing w:val="2"/>
            <w:sz w:val="20"/>
            <w:szCs w:val="20"/>
          </w:rPr>
          <w:delText>h</w:delText>
        </w:r>
        <w:r w:rsidRPr="00E0299F" w:rsidDel="003A6D68">
          <w:rPr>
            <w:rFonts w:ascii="Arial" w:eastAsia="Arial" w:hAnsi="Arial" w:cs="Arial"/>
            <w:sz w:val="20"/>
            <w:szCs w:val="20"/>
          </w:rPr>
          <w:delText>e</w:delText>
        </w:r>
        <w:r w:rsidRPr="00E0299F" w:rsidDel="003A6D68">
          <w:rPr>
            <w:rFonts w:ascii="Arial" w:eastAsia="Arial" w:hAnsi="Arial" w:cs="Arial"/>
            <w:spacing w:val="-4"/>
            <w:sz w:val="20"/>
            <w:szCs w:val="20"/>
          </w:rPr>
          <w:delText xml:space="preserve"> </w:delText>
        </w:r>
        <w:r w:rsidRPr="00E0299F" w:rsidDel="003A6D68">
          <w:rPr>
            <w:rFonts w:ascii="Arial" w:eastAsia="Arial" w:hAnsi="Arial" w:cs="Arial"/>
            <w:spacing w:val="-1"/>
            <w:sz w:val="20"/>
            <w:szCs w:val="20"/>
          </w:rPr>
          <w:delText>S</w:delText>
        </w:r>
        <w:r w:rsidRPr="00E0299F" w:rsidDel="003A6D68">
          <w:rPr>
            <w:rFonts w:ascii="Arial" w:eastAsia="Arial" w:hAnsi="Arial" w:cs="Arial"/>
            <w:spacing w:val="1"/>
            <w:sz w:val="20"/>
            <w:szCs w:val="20"/>
          </w:rPr>
          <w:delText>c</w:delText>
        </w:r>
        <w:r w:rsidRPr="00E0299F" w:rsidDel="003A6D68">
          <w:rPr>
            <w:rFonts w:ascii="Arial" w:eastAsia="Arial" w:hAnsi="Arial" w:cs="Arial"/>
            <w:spacing w:val="2"/>
            <w:sz w:val="20"/>
            <w:szCs w:val="20"/>
          </w:rPr>
          <w:delText>h</w:delText>
        </w:r>
        <w:r w:rsidRPr="00E0299F" w:rsidDel="003A6D68">
          <w:rPr>
            <w:rFonts w:ascii="Arial" w:eastAsia="Arial" w:hAnsi="Arial" w:cs="Arial"/>
            <w:sz w:val="20"/>
            <w:szCs w:val="20"/>
          </w:rPr>
          <w:delText>e</w:delText>
        </w:r>
        <w:r w:rsidRPr="00E0299F" w:rsidDel="003A6D68">
          <w:rPr>
            <w:rFonts w:ascii="Arial" w:eastAsia="Arial" w:hAnsi="Arial" w:cs="Arial"/>
            <w:spacing w:val="2"/>
            <w:sz w:val="20"/>
            <w:szCs w:val="20"/>
          </w:rPr>
          <w:delText>d</w:delText>
        </w:r>
        <w:r w:rsidRPr="00E0299F" w:rsidDel="003A6D68">
          <w:rPr>
            <w:rFonts w:ascii="Arial" w:eastAsia="Arial" w:hAnsi="Arial" w:cs="Arial"/>
            <w:sz w:val="20"/>
            <w:szCs w:val="20"/>
          </w:rPr>
          <w:delText>u</w:delText>
        </w:r>
        <w:r w:rsidRPr="00E0299F" w:rsidDel="003A6D68">
          <w:rPr>
            <w:rFonts w:ascii="Arial" w:eastAsia="Arial" w:hAnsi="Arial" w:cs="Arial"/>
            <w:spacing w:val="-1"/>
            <w:sz w:val="20"/>
            <w:szCs w:val="20"/>
          </w:rPr>
          <w:delText>l</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ng</w:delText>
        </w:r>
        <w:r w:rsidRPr="00E0299F" w:rsidDel="003A6D68">
          <w:rPr>
            <w:rFonts w:ascii="Arial" w:eastAsia="Arial" w:hAnsi="Arial" w:cs="Arial"/>
            <w:spacing w:val="-11"/>
            <w:sz w:val="20"/>
            <w:szCs w:val="20"/>
          </w:rPr>
          <w:delText xml:space="preserve"> </w:delText>
        </w:r>
        <w:r w:rsidRPr="00E0299F" w:rsidDel="003A6D68">
          <w:rPr>
            <w:rFonts w:ascii="Arial" w:eastAsia="Arial" w:hAnsi="Arial" w:cs="Arial"/>
            <w:spacing w:val="3"/>
            <w:sz w:val="20"/>
            <w:szCs w:val="20"/>
          </w:rPr>
          <w:lastRenderedPageBreak/>
          <w:delText>C</w:delText>
        </w:r>
        <w:r w:rsidRPr="00E0299F" w:rsidDel="003A6D68">
          <w:rPr>
            <w:rFonts w:ascii="Arial" w:eastAsia="Arial" w:hAnsi="Arial" w:cs="Arial"/>
            <w:sz w:val="20"/>
            <w:szCs w:val="20"/>
          </w:rPr>
          <w:delText>oo</w:delText>
        </w:r>
        <w:r w:rsidRPr="00E0299F" w:rsidDel="003A6D68">
          <w:rPr>
            <w:rFonts w:ascii="Arial" w:eastAsia="Arial" w:hAnsi="Arial" w:cs="Arial"/>
            <w:spacing w:val="1"/>
            <w:sz w:val="20"/>
            <w:szCs w:val="20"/>
          </w:rPr>
          <w:delText>r</w:delText>
        </w:r>
        <w:r w:rsidRPr="00E0299F" w:rsidDel="003A6D68">
          <w:rPr>
            <w:rFonts w:ascii="Arial" w:eastAsia="Arial" w:hAnsi="Arial" w:cs="Arial"/>
            <w:spacing w:val="2"/>
            <w:sz w:val="20"/>
            <w:szCs w:val="20"/>
          </w:rPr>
          <w:delText>d</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n</w:delText>
        </w:r>
        <w:r w:rsidRPr="00E0299F" w:rsidDel="003A6D68">
          <w:rPr>
            <w:rFonts w:ascii="Arial" w:eastAsia="Arial" w:hAnsi="Arial" w:cs="Arial"/>
            <w:spacing w:val="2"/>
            <w:sz w:val="20"/>
            <w:szCs w:val="20"/>
          </w:rPr>
          <w:delText>a</w:delText>
        </w:r>
        <w:r w:rsidRPr="00E0299F" w:rsidDel="003A6D68">
          <w:rPr>
            <w:rFonts w:ascii="Arial" w:eastAsia="Arial" w:hAnsi="Arial" w:cs="Arial"/>
            <w:sz w:val="20"/>
            <w:szCs w:val="20"/>
          </w:rPr>
          <w:delText>tor</w:delText>
        </w:r>
        <w:r w:rsidRPr="00E0299F" w:rsidDel="003A6D68">
          <w:rPr>
            <w:rFonts w:ascii="Arial" w:eastAsia="Arial" w:hAnsi="Arial" w:cs="Arial"/>
            <w:spacing w:val="-10"/>
            <w:sz w:val="20"/>
            <w:szCs w:val="20"/>
          </w:rPr>
          <w:delText xml:space="preserve"> </w:delText>
        </w:r>
        <w:r w:rsidRPr="00E0299F" w:rsidDel="003A6D68">
          <w:rPr>
            <w:rFonts w:ascii="Arial" w:eastAsia="Arial" w:hAnsi="Arial" w:cs="Arial"/>
            <w:spacing w:val="4"/>
            <w:sz w:val="20"/>
            <w:szCs w:val="20"/>
          </w:rPr>
          <w:delText>m</w:delText>
        </w:r>
        <w:r w:rsidRPr="00E0299F" w:rsidDel="003A6D68">
          <w:rPr>
            <w:rFonts w:ascii="Arial" w:eastAsia="Arial" w:hAnsi="Arial" w:cs="Arial"/>
            <w:spacing w:val="2"/>
            <w:sz w:val="20"/>
            <w:szCs w:val="20"/>
          </w:rPr>
          <w:delText>a</w:delText>
        </w:r>
        <w:r w:rsidRPr="00E0299F" w:rsidDel="003A6D68">
          <w:rPr>
            <w:rFonts w:ascii="Arial" w:eastAsia="Arial" w:hAnsi="Arial" w:cs="Arial"/>
            <w:sz w:val="20"/>
            <w:szCs w:val="20"/>
          </w:rPr>
          <w:delText>y</w:delText>
        </w:r>
        <w:r w:rsidRPr="00E0299F" w:rsidDel="003A6D68">
          <w:rPr>
            <w:rFonts w:ascii="Arial" w:eastAsia="Arial" w:hAnsi="Arial" w:cs="Arial"/>
            <w:spacing w:val="-10"/>
            <w:sz w:val="20"/>
            <w:szCs w:val="20"/>
          </w:rPr>
          <w:delText xml:space="preserve"> </w:delText>
        </w:r>
        <w:r w:rsidRPr="00E0299F" w:rsidDel="003A6D68">
          <w:rPr>
            <w:rFonts w:ascii="Arial" w:eastAsia="Arial" w:hAnsi="Arial" w:cs="Arial"/>
            <w:spacing w:val="1"/>
            <w:sz w:val="20"/>
            <w:szCs w:val="20"/>
          </w:rPr>
          <w:delText>s</w:delText>
        </w:r>
        <w:r w:rsidRPr="00E0299F" w:rsidDel="003A6D68">
          <w:rPr>
            <w:rFonts w:ascii="Arial" w:eastAsia="Arial" w:hAnsi="Arial" w:cs="Arial"/>
            <w:spacing w:val="2"/>
            <w:sz w:val="20"/>
            <w:szCs w:val="20"/>
          </w:rPr>
          <w:delText>ub</w:delText>
        </w:r>
        <w:r w:rsidRPr="00E0299F" w:rsidDel="003A6D68">
          <w:rPr>
            <w:rFonts w:ascii="Arial" w:eastAsia="Arial" w:hAnsi="Arial" w:cs="Arial"/>
            <w:spacing w:val="4"/>
            <w:sz w:val="20"/>
            <w:szCs w:val="20"/>
          </w:rPr>
          <w:delText>m</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t e</w:delText>
        </w:r>
        <w:r w:rsidRPr="00E0299F" w:rsidDel="003A6D68">
          <w:rPr>
            <w:rFonts w:ascii="Arial" w:eastAsia="Arial" w:hAnsi="Arial" w:cs="Arial"/>
            <w:spacing w:val="1"/>
            <w:sz w:val="20"/>
            <w:szCs w:val="20"/>
          </w:rPr>
          <w:delText>v</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d</w:delText>
        </w:r>
        <w:r w:rsidRPr="00E0299F" w:rsidDel="003A6D68">
          <w:rPr>
            <w:rFonts w:ascii="Arial" w:eastAsia="Arial" w:hAnsi="Arial" w:cs="Arial"/>
            <w:spacing w:val="2"/>
            <w:sz w:val="20"/>
            <w:szCs w:val="20"/>
          </w:rPr>
          <w:delText>e</w:delText>
        </w:r>
        <w:r w:rsidRPr="00E0299F" w:rsidDel="003A6D68">
          <w:rPr>
            <w:rFonts w:ascii="Arial" w:eastAsia="Arial" w:hAnsi="Arial" w:cs="Arial"/>
            <w:sz w:val="20"/>
            <w:szCs w:val="20"/>
          </w:rPr>
          <w:delText>n</w:delText>
        </w:r>
        <w:r w:rsidRPr="00E0299F" w:rsidDel="003A6D68">
          <w:rPr>
            <w:rFonts w:ascii="Arial" w:eastAsia="Arial" w:hAnsi="Arial" w:cs="Arial"/>
            <w:spacing w:val="1"/>
            <w:sz w:val="20"/>
            <w:szCs w:val="20"/>
          </w:rPr>
          <w:delText>c</w:delText>
        </w:r>
        <w:r w:rsidRPr="00E0299F" w:rsidDel="003A6D68">
          <w:rPr>
            <w:rFonts w:ascii="Arial" w:eastAsia="Arial" w:hAnsi="Arial" w:cs="Arial"/>
            <w:sz w:val="20"/>
            <w:szCs w:val="20"/>
          </w:rPr>
          <w:delText>e</w:delText>
        </w:r>
        <w:r w:rsidRPr="00E0299F" w:rsidDel="003A6D68">
          <w:rPr>
            <w:rFonts w:ascii="Arial" w:eastAsia="Arial" w:hAnsi="Arial" w:cs="Arial"/>
            <w:spacing w:val="-9"/>
            <w:sz w:val="20"/>
            <w:szCs w:val="20"/>
          </w:rPr>
          <w:delText xml:space="preserve"> </w:delText>
        </w:r>
        <w:r w:rsidRPr="00E0299F" w:rsidDel="003A6D68">
          <w:rPr>
            <w:rFonts w:ascii="Arial" w:eastAsia="Arial" w:hAnsi="Arial" w:cs="Arial"/>
            <w:spacing w:val="1"/>
            <w:sz w:val="20"/>
            <w:szCs w:val="20"/>
          </w:rPr>
          <w:delText>j</w:delText>
        </w:r>
        <w:r w:rsidRPr="00E0299F" w:rsidDel="003A6D68">
          <w:rPr>
            <w:rFonts w:ascii="Arial" w:eastAsia="Arial" w:hAnsi="Arial" w:cs="Arial"/>
            <w:sz w:val="20"/>
            <w:szCs w:val="20"/>
          </w:rPr>
          <w:delText>u</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t</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5"/>
            <w:sz w:val="20"/>
            <w:szCs w:val="20"/>
          </w:rPr>
          <w:delText>f</w:delText>
        </w:r>
        <w:r w:rsidRPr="00E0299F" w:rsidDel="003A6D68">
          <w:rPr>
            <w:rFonts w:ascii="Arial" w:eastAsia="Arial" w:hAnsi="Arial" w:cs="Arial"/>
            <w:spacing w:val="-4"/>
            <w:sz w:val="20"/>
            <w:szCs w:val="20"/>
          </w:rPr>
          <w:delText>y</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ng</w:delText>
        </w:r>
        <w:r w:rsidRPr="00E0299F" w:rsidDel="003A6D68">
          <w:rPr>
            <w:rFonts w:ascii="Arial" w:eastAsia="Arial" w:hAnsi="Arial" w:cs="Arial"/>
            <w:spacing w:val="-9"/>
            <w:sz w:val="20"/>
            <w:szCs w:val="20"/>
          </w:rPr>
          <w:delText xml:space="preserve"> </w:delText>
        </w:r>
        <w:r w:rsidRPr="00E0299F" w:rsidDel="003A6D68">
          <w:rPr>
            <w:rFonts w:ascii="Arial" w:eastAsia="Arial" w:hAnsi="Arial" w:cs="Arial"/>
            <w:spacing w:val="2"/>
            <w:sz w:val="20"/>
            <w:szCs w:val="20"/>
          </w:rPr>
          <w:delText>t</w:delText>
        </w:r>
        <w:r w:rsidRPr="00E0299F" w:rsidDel="003A6D68">
          <w:rPr>
            <w:rFonts w:ascii="Arial" w:eastAsia="Arial" w:hAnsi="Arial" w:cs="Arial"/>
            <w:sz w:val="20"/>
            <w:szCs w:val="20"/>
          </w:rPr>
          <w:delText>he</w:delText>
        </w:r>
        <w:r w:rsidRPr="00E0299F" w:rsidDel="003A6D68">
          <w:rPr>
            <w:rFonts w:ascii="Arial" w:eastAsia="Arial" w:hAnsi="Arial" w:cs="Arial"/>
            <w:spacing w:val="-1"/>
            <w:sz w:val="20"/>
            <w:szCs w:val="20"/>
          </w:rPr>
          <w:delText xml:space="preserve"> i</w:delText>
        </w:r>
        <w:r w:rsidRPr="00E0299F" w:rsidDel="003A6D68">
          <w:rPr>
            <w:rFonts w:ascii="Arial" w:eastAsia="Arial" w:hAnsi="Arial" w:cs="Arial"/>
            <w:sz w:val="20"/>
            <w:szCs w:val="20"/>
          </w:rPr>
          <w:delText>n</w:delText>
        </w:r>
        <w:r w:rsidRPr="00E0299F" w:rsidDel="003A6D68">
          <w:rPr>
            <w:rFonts w:ascii="Arial" w:eastAsia="Arial" w:hAnsi="Arial" w:cs="Arial"/>
            <w:spacing w:val="1"/>
            <w:sz w:val="20"/>
            <w:szCs w:val="20"/>
          </w:rPr>
          <w:delText>cr</w:delText>
        </w:r>
        <w:r w:rsidRPr="00E0299F" w:rsidDel="003A6D68">
          <w:rPr>
            <w:rFonts w:ascii="Arial" w:eastAsia="Arial" w:hAnsi="Arial" w:cs="Arial"/>
            <w:sz w:val="20"/>
            <w:szCs w:val="20"/>
          </w:rPr>
          <w:delText>ea</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ed</w:delText>
        </w:r>
        <w:r w:rsidRPr="00E0299F" w:rsidDel="003A6D68">
          <w:rPr>
            <w:rFonts w:ascii="Arial" w:eastAsia="Arial" w:hAnsi="Arial" w:cs="Arial"/>
            <w:spacing w:val="-7"/>
            <w:sz w:val="20"/>
            <w:szCs w:val="20"/>
          </w:rPr>
          <w:delText xml:space="preserve"> </w:delText>
        </w:r>
        <w:r w:rsidRPr="00E0299F" w:rsidDel="003A6D68">
          <w:rPr>
            <w:rFonts w:ascii="Arial" w:eastAsia="Arial" w:hAnsi="Arial" w:cs="Arial"/>
            <w:sz w:val="20"/>
            <w:szCs w:val="20"/>
          </w:rPr>
          <w:delText>a</w:delText>
        </w:r>
        <w:r w:rsidRPr="00E0299F" w:rsidDel="003A6D68">
          <w:rPr>
            <w:rFonts w:ascii="Arial" w:eastAsia="Arial" w:hAnsi="Arial" w:cs="Arial"/>
            <w:spacing w:val="4"/>
            <w:sz w:val="20"/>
            <w:szCs w:val="20"/>
          </w:rPr>
          <w:delText>m</w:delText>
        </w:r>
        <w:r w:rsidRPr="00E0299F" w:rsidDel="003A6D68">
          <w:rPr>
            <w:rFonts w:ascii="Arial" w:eastAsia="Arial" w:hAnsi="Arial" w:cs="Arial"/>
            <w:sz w:val="20"/>
            <w:szCs w:val="20"/>
          </w:rPr>
          <w:delText>ount</w:delText>
        </w:r>
        <w:r w:rsidRPr="00E0299F" w:rsidDel="003A6D68">
          <w:rPr>
            <w:rFonts w:ascii="Arial" w:eastAsia="Arial" w:hAnsi="Arial" w:cs="Arial"/>
            <w:spacing w:val="-8"/>
            <w:sz w:val="20"/>
            <w:szCs w:val="20"/>
          </w:rPr>
          <w:delText xml:space="preserve"> </w:delText>
        </w:r>
        <w:r w:rsidRPr="00E0299F" w:rsidDel="003A6D68">
          <w:rPr>
            <w:rFonts w:ascii="Arial" w:eastAsia="Arial" w:hAnsi="Arial" w:cs="Arial"/>
            <w:sz w:val="20"/>
            <w:szCs w:val="20"/>
          </w:rPr>
          <w:delText>to</w:delText>
        </w:r>
        <w:r w:rsidRPr="00E0299F" w:rsidDel="003A6D68">
          <w:rPr>
            <w:rFonts w:ascii="Arial" w:eastAsia="Arial" w:hAnsi="Arial" w:cs="Arial"/>
            <w:spacing w:val="-3"/>
            <w:sz w:val="20"/>
            <w:szCs w:val="20"/>
          </w:rPr>
          <w:delText xml:space="preserve"> </w:delText>
        </w:r>
        <w:r w:rsidRPr="00E0299F" w:rsidDel="003A6D68">
          <w:rPr>
            <w:rFonts w:ascii="Arial" w:eastAsia="Arial" w:hAnsi="Arial" w:cs="Arial"/>
            <w:spacing w:val="2"/>
            <w:sz w:val="20"/>
            <w:szCs w:val="20"/>
          </w:rPr>
          <w:delText>t</w:delText>
        </w:r>
        <w:r w:rsidRPr="00E0299F" w:rsidDel="003A6D68">
          <w:rPr>
            <w:rFonts w:ascii="Arial" w:eastAsia="Arial" w:hAnsi="Arial" w:cs="Arial"/>
            <w:sz w:val="20"/>
            <w:szCs w:val="20"/>
          </w:rPr>
          <w:delText>he</w:delText>
        </w:r>
        <w:r w:rsidRPr="00E0299F" w:rsidDel="003A6D68">
          <w:rPr>
            <w:rFonts w:ascii="Arial" w:eastAsia="Arial" w:hAnsi="Arial" w:cs="Arial"/>
            <w:spacing w:val="-4"/>
            <w:sz w:val="20"/>
            <w:szCs w:val="20"/>
          </w:rPr>
          <w:delText xml:space="preserve"> </w:delText>
        </w:r>
        <w:r w:rsidRPr="00E0299F" w:rsidDel="003A6D68">
          <w:rPr>
            <w:rFonts w:ascii="Arial" w:eastAsia="Arial" w:hAnsi="Arial" w:cs="Arial"/>
            <w:spacing w:val="3"/>
            <w:sz w:val="20"/>
            <w:szCs w:val="20"/>
          </w:rPr>
          <w:delText>C</w:delText>
        </w:r>
        <w:r w:rsidRPr="00E0299F" w:rsidDel="003A6D68">
          <w:rPr>
            <w:rFonts w:ascii="Arial" w:eastAsia="Arial" w:hAnsi="Arial" w:cs="Arial"/>
            <w:spacing w:val="-1"/>
            <w:sz w:val="20"/>
            <w:szCs w:val="20"/>
          </w:rPr>
          <w:delText>A</w:delText>
        </w:r>
        <w:r w:rsidRPr="00E0299F" w:rsidDel="003A6D68">
          <w:rPr>
            <w:rFonts w:ascii="Arial" w:eastAsia="Arial" w:hAnsi="Arial" w:cs="Arial"/>
            <w:spacing w:val="2"/>
            <w:sz w:val="20"/>
            <w:szCs w:val="20"/>
          </w:rPr>
          <w:delText>IS</w:delText>
        </w:r>
        <w:r w:rsidRPr="00E0299F" w:rsidDel="003A6D68">
          <w:rPr>
            <w:rFonts w:ascii="Arial" w:eastAsia="Arial" w:hAnsi="Arial" w:cs="Arial"/>
            <w:sz w:val="20"/>
            <w:szCs w:val="20"/>
          </w:rPr>
          <w:delText>O</w:delText>
        </w:r>
        <w:r w:rsidRPr="00E0299F" w:rsidDel="003A6D68">
          <w:rPr>
            <w:rFonts w:ascii="Arial" w:eastAsia="Arial" w:hAnsi="Arial" w:cs="Arial"/>
            <w:spacing w:val="-5"/>
            <w:sz w:val="20"/>
            <w:szCs w:val="20"/>
          </w:rPr>
          <w:delText xml:space="preserve"> </w:delText>
        </w:r>
        <w:r w:rsidRPr="00E0299F" w:rsidDel="003A6D68">
          <w:rPr>
            <w:rFonts w:ascii="Arial" w:eastAsia="Arial" w:hAnsi="Arial" w:cs="Arial"/>
            <w:sz w:val="20"/>
            <w:szCs w:val="20"/>
          </w:rPr>
          <w:delText>and</w:delText>
        </w:r>
        <w:r w:rsidRPr="00E0299F" w:rsidDel="003A6D68">
          <w:rPr>
            <w:rFonts w:ascii="Arial" w:eastAsia="Arial" w:hAnsi="Arial" w:cs="Arial"/>
            <w:spacing w:val="-4"/>
            <w:sz w:val="20"/>
            <w:szCs w:val="20"/>
          </w:rPr>
          <w:delText xml:space="preserve"> </w:delText>
        </w:r>
        <w:r w:rsidRPr="00E0299F" w:rsidDel="003A6D68">
          <w:rPr>
            <w:rFonts w:ascii="Arial" w:eastAsia="Arial" w:hAnsi="Arial" w:cs="Arial"/>
            <w:spacing w:val="2"/>
            <w:sz w:val="20"/>
            <w:szCs w:val="20"/>
          </w:rPr>
          <w:delText>t</w:delText>
        </w:r>
        <w:r w:rsidRPr="00E0299F" w:rsidDel="003A6D68">
          <w:rPr>
            <w:rFonts w:ascii="Arial" w:eastAsia="Arial" w:hAnsi="Arial" w:cs="Arial"/>
            <w:sz w:val="20"/>
            <w:szCs w:val="20"/>
          </w:rPr>
          <w:delText>o the</w:delText>
        </w:r>
        <w:r w:rsidRPr="00E0299F" w:rsidDel="003A6D68">
          <w:rPr>
            <w:rFonts w:ascii="Arial" w:eastAsia="Arial" w:hAnsi="Arial" w:cs="Arial"/>
            <w:spacing w:val="-4"/>
            <w:sz w:val="20"/>
            <w:szCs w:val="20"/>
          </w:rPr>
          <w:delText xml:space="preserve"> </w:delText>
        </w:r>
        <w:r w:rsidRPr="00E0299F" w:rsidDel="003A6D68">
          <w:rPr>
            <w:rFonts w:ascii="Arial" w:eastAsia="Arial" w:hAnsi="Arial" w:cs="Arial"/>
            <w:spacing w:val="3"/>
            <w:sz w:val="20"/>
            <w:szCs w:val="20"/>
          </w:rPr>
          <w:delText>F</w:delText>
        </w:r>
        <w:r w:rsidRPr="00E0299F" w:rsidDel="003A6D68">
          <w:rPr>
            <w:rFonts w:ascii="Arial" w:eastAsia="Arial" w:hAnsi="Arial" w:cs="Arial"/>
            <w:spacing w:val="-1"/>
            <w:sz w:val="20"/>
            <w:szCs w:val="20"/>
          </w:rPr>
          <w:delText>E</w:delText>
        </w:r>
        <w:r w:rsidRPr="00E0299F" w:rsidDel="003A6D68">
          <w:rPr>
            <w:rFonts w:ascii="Arial" w:eastAsia="Arial" w:hAnsi="Arial" w:cs="Arial"/>
            <w:sz w:val="20"/>
            <w:szCs w:val="20"/>
          </w:rPr>
          <w:delText>RC</w:delText>
        </w:r>
        <w:r w:rsidRPr="00E0299F" w:rsidDel="003A6D68">
          <w:rPr>
            <w:rFonts w:ascii="Arial" w:eastAsia="Arial" w:hAnsi="Arial" w:cs="Arial"/>
            <w:spacing w:val="-5"/>
            <w:sz w:val="20"/>
            <w:szCs w:val="20"/>
          </w:rPr>
          <w:delText xml:space="preserve"> </w:delText>
        </w:r>
        <w:r w:rsidRPr="00E0299F" w:rsidDel="003A6D68">
          <w:rPr>
            <w:rFonts w:ascii="Arial" w:eastAsia="Arial" w:hAnsi="Arial" w:cs="Arial"/>
            <w:spacing w:val="2"/>
            <w:sz w:val="20"/>
            <w:szCs w:val="20"/>
          </w:rPr>
          <w:delText>n</w:delText>
        </w:r>
        <w:r w:rsidRPr="00E0299F" w:rsidDel="003A6D68">
          <w:rPr>
            <w:rFonts w:ascii="Arial" w:eastAsia="Arial" w:hAnsi="Arial" w:cs="Arial"/>
            <w:sz w:val="20"/>
            <w:szCs w:val="20"/>
          </w:rPr>
          <w:delText>o</w:delText>
        </w:r>
        <w:r w:rsidRPr="00E0299F" w:rsidDel="003A6D68">
          <w:rPr>
            <w:rFonts w:ascii="Arial" w:eastAsia="Arial" w:hAnsi="Arial" w:cs="Arial"/>
            <w:spacing w:val="-3"/>
            <w:sz w:val="20"/>
            <w:szCs w:val="20"/>
          </w:rPr>
          <w:delText xml:space="preserve"> </w:delText>
        </w:r>
        <w:r w:rsidRPr="00E0299F" w:rsidDel="003A6D68">
          <w:rPr>
            <w:rFonts w:ascii="Arial" w:eastAsia="Arial" w:hAnsi="Arial" w:cs="Arial"/>
            <w:spacing w:val="1"/>
            <w:sz w:val="20"/>
            <w:szCs w:val="20"/>
          </w:rPr>
          <w:delText>l</w:delText>
        </w:r>
        <w:r w:rsidRPr="00E0299F" w:rsidDel="003A6D68">
          <w:rPr>
            <w:rFonts w:ascii="Arial" w:eastAsia="Arial" w:hAnsi="Arial" w:cs="Arial"/>
            <w:sz w:val="20"/>
            <w:szCs w:val="20"/>
          </w:rPr>
          <w:delText>ater</w:delText>
        </w:r>
        <w:r w:rsidRPr="00E0299F" w:rsidDel="003A6D68">
          <w:rPr>
            <w:rFonts w:ascii="Arial" w:eastAsia="Arial" w:hAnsi="Arial" w:cs="Arial"/>
            <w:spacing w:val="-4"/>
            <w:sz w:val="20"/>
            <w:szCs w:val="20"/>
          </w:rPr>
          <w:delText xml:space="preserve"> </w:delText>
        </w:r>
        <w:r w:rsidRPr="00E0299F" w:rsidDel="003A6D68">
          <w:rPr>
            <w:rFonts w:ascii="Arial" w:eastAsia="Arial" w:hAnsi="Arial" w:cs="Arial"/>
            <w:spacing w:val="2"/>
            <w:sz w:val="20"/>
            <w:szCs w:val="20"/>
          </w:rPr>
          <w:delText>t</w:delText>
        </w:r>
        <w:r w:rsidRPr="00E0299F" w:rsidDel="003A6D68">
          <w:rPr>
            <w:rFonts w:ascii="Arial" w:eastAsia="Arial" w:hAnsi="Arial" w:cs="Arial"/>
            <w:sz w:val="20"/>
            <w:szCs w:val="20"/>
          </w:rPr>
          <w:delText>han</w:delText>
        </w:r>
        <w:r w:rsidRPr="00E0299F" w:rsidDel="003A6D68">
          <w:rPr>
            <w:rFonts w:ascii="Arial" w:eastAsia="Arial" w:hAnsi="Arial" w:cs="Arial"/>
            <w:spacing w:val="-2"/>
            <w:sz w:val="20"/>
            <w:szCs w:val="20"/>
          </w:rPr>
          <w:delText xml:space="preserve"> </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e</w:delText>
        </w:r>
        <w:r w:rsidRPr="00E0299F" w:rsidDel="003A6D68">
          <w:rPr>
            <w:rFonts w:ascii="Arial" w:eastAsia="Arial" w:hAnsi="Arial" w:cs="Arial"/>
            <w:spacing w:val="1"/>
            <w:sz w:val="20"/>
            <w:szCs w:val="20"/>
          </w:rPr>
          <w:delText>v</w:delText>
        </w:r>
        <w:r w:rsidRPr="00E0299F" w:rsidDel="003A6D68">
          <w:rPr>
            <w:rFonts w:ascii="Arial" w:eastAsia="Arial" w:hAnsi="Arial" w:cs="Arial"/>
            <w:sz w:val="20"/>
            <w:szCs w:val="20"/>
          </w:rPr>
          <w:delText>en</w:delText>
        </w:r>
        <w:r w:rsidRPr="00E0299F" w:rsidDel="003A6D68">
          <w:rPr>
            <w:rFonts w:ascii="Arial" w:eastAsia="Arial" w:hAnsi="Arial" w:cs="Arial"/>
            <w:spacing w:val="-6"/>
            <w:sz w:val="20"/>
            <w:szCs w:val="20"/>
          </w:rPr>
          <w:delText xml:space="preserve"> </w:delText>
        </w:r>
        <w:r w:rsidRPr="00E0299F" w:rsidDel="003A6D68">
          <w:rPr>
            <w:rFonts w:ascii="Arial" w:eastAsia="Arial" w:hAnsi="Arial" w:cs="Arial"/>
            <w:spacing w:val="1"/>
            <w:sz w:val="20"/>
            <w:szCs w:val="20"/>
          </w:rPr>
          <w:delText>(</w:delText>
        </w:r>
        <w:r w:rsidRPr="00E0299F" w:rsidDel="003A6D68">
          <w:rPr>
            <w:rFonts w:ascii="Arial" w:eastAsia="Arial" w:hAnsi="Arial" w:cs="Arial"/>
            <w:sz w:val="20"/>
            <w:szCs w:val="20"/>
          </w:rPr>
          <w:delText>7)</w:delText>
        </w:r>
        <w:r w:rsidRPr="00E0299F" w:rsidDel="003A6D68">
          <w:rPr>
            <w:rFonts w:ascii="Arial" w:eastAsia="Arial" w:hAnsi="Arial" w:cs="Arial"/>
            <w:spacing w:val="-2"/>
            <w:sz w:val="20"/>
            <w:szCs w:val="20"/>
          </w:rPr>
          <w:delText xml:space="preserve"> </w:delText>
        </w:r>
        <w:r w:rsidRPr="00E0299F" w:rsidDel="003A6D68">
          <w:rPr>
            <w:rFonts w:ascii="Arial" w:eastAsia="Arial" w:hAnsi="Arial" w:cs="Arial"/>
            <w:spacing w:val="2"/>
            <w:sz w:val="20"/>
            <w:szCs w:val="20"/>
          </w:rPr>
          <w:delText>da</w:delText>
        </w:r>
        <w:r w:rsidRPr="00E0299F" w:rsidDel="003A6D68">
          <w:rPr>
            <w:rFonts w:ascii="Arial" w:eastAsia="Arial" w:hAnsi="Arial" w:cs="Arial"/>
            <w:spacing w:val="-4"/>
            <w:sz w:val="20"/>
            <w:szCs w:val="20"/>
          </w:rPr>
          <w:delText>y</w:delText>
        </w:r>
        <w:r w:rsidRPr="00E0299F" w:rsidDel="003A6D68">
          <w:rPr>
            <w:rFonts w:ascii="Arial" w:eastAsia="Arial" w:hAnsi="Arial" w:cs="Arial"/>
            <w:sz w:val="20"/>
            <w:szCs w:val="20"/>
          </w:rPr>
          <w:delText>s</w:delText>
        </w:r>
        <w:r w:rsidRPr="00E0299F" w:rsidDel="003A6D68">
          <w:rPr>
            <w:rFonts w:ascii="Arial" w:eastAsia="Arial" w:hAnsi="Arial" w:cs="Arial"/>
            <w:spacing w:val="-3"/>
            <w:sz w:val="20"/>
            <w:szCs w:val="20"/>
          </w:rPr>
          <w:delText xml:space="preserve"> </w:delText>
        </w:r>
        <w:r w:rsidRPr="00E0299F" w:rsidDel="003A6D68">
          <w:rPr>
            <w:rFonts w:ascii="Arial" w:eastAsia="Arial" w:hAnsi="Arial" w:cs="Arial"/>
            <w:sz w:val="20"/>
            <w:szCs w:val="20"/>
          </w:rPr>
          <w:delText>a</w:delText>
        </w:r>
        <w:r w:rsidRPr="00E0299F" w:rsidDel="003A6D68">
          <w:rPr>
            <w:rFonts w:ascii="Arial" w:eastAsia="Arial" w:hAnsi="Arial" w:cs="Arial"/>
            <w:spacing w:val="2"/>
            <w:sz w:val="20"/>
            <w:szCs w:val="20"/>
          </w:rPr>
          <w:delText>f</w:delText>
        </w:r>
        <w:r w:rsidRPr="00E0299F" w:rsidDel="003A6D68">
          <w:rPr>
            <w:rFonts w:ascii="Arial" w:eastAsia="Arial" w:hAnsi="Arial" w:cs="Arial"/>
            <w:sz w:val="20"/>
            <w:szCs w:val="20"/>
          </w:rPr>
          <w:delText>ter</w:delText>
        </w:r>
        <w:r w:rsidRPr="00E0299F" w:rsidDel="003A6D68">
          <w:rPr>
            <w:rFonts w:ascii="Arial" w:eastAsia="Arial" w:hAnsi="Arial" w:cs="Arial"/>
            <w:spacing w:val="-4"/>
            <w:sz w:val="20"/>
            <w:szCs w:val="20"/>
          </w:rPr>
          <w:delText xml:space="preserve"> </w:delText>
        </w:r>
        <w:r w:rsidRPr="00E0299F" w:rsidDel="003A6D68">
          <w:rPr>
            <w:rFonts w:ascii="Arial" w:eastAsia="Arial" w:hAnsi="Arial" w:cs="Arial"/>
            <w:spacing w:val="1"/>
            <w:sz w:val="20"/>
            <w:szCs w:val="20"/>
          </w:rPr>
          <w:delText>t</w:delText>
        </w:r>
        <w:r w:rsidRPr="00E0299F" w:rsidDel="003A6D68">
          <w:rPr>
            <w:rFonts w:ascii="Arial" w:eastAsia="Arial" w:hAnsi="Arial" w:cs="Arial"/>
            <w:spacing w:val="2"/>
            <w:sz w:val="20"/>
            <w:szCs w:val="20"/>
          </w:rPr>
          <w:delText>h</w:delText>
        </w:r>
        <w:r w:rsidRPr="00E0299F" w:rsidDel="003A6D68">
          <w:rPr>
            <w:rFonts w:ascii="Arial" w:eastAsia="Arial" w:hAnsi="Arial" w:cs="Arial"/>
            <w:sz w:val="20"/>
            <w:szCs w:val="20"/>
          </w:rPr>
          <w:delText>e</w:delText>
        </w:r>
        <w:r w:rsidRPr="00E0299F" w:rsidDel="003A6D68">
          <w:rPr>
            <w:rFonts w:ascii="Arial" w:eastAsia="Arial" w:hAnsi="Arial" w:cs="Arial"/>
            <w:spacing w:val="-4"/>
            <w:sz w:val="20"/>
            <w:szCs w:val="20"/>
          </w:rPr>
          <w:delText xml:space="preserve"> </w:delText>
        </w:r>
        <w:r w:rsidRPr="00E0299F" w:rsidDel="003A6D68">
          <w:rPr>
            <w:rFonts w:ascii="Arial" w:eastAsia="Arial" w:hAnsi="Arial" w:cs="Arial"/>
            <w:spacing w:val="2"/>
            <w:sz w:val="20"/>
            <w:szCs w:val="20"/>
          </w:rPr>
          <w:delText>e</w:delText>
        </w:r>
        <w:r w:rsidRPr="00E0299F" w:rsidDel="003A6D68">
          <w:rPr>
            <w:rFonts w:ascii="Arial" w:eastAsia="Arial" w:hAnsi="Arial" w:cs="Arial"/>
            <w:sz w:val="20"/>
            <w:szCs w:val="20"/>
          </w:rPr>
          <w:delText>nd</w:delText>
        </w:r>
        <w:r w:rsidRPr="00E0299F" w:rsidDel="003A6D68">
          <w:rPr>
            <w:rFonts w:ascii="Arial" w:eastAsia="Arial" w:hAnsi="Arial" w:cs="Arial"/>
            <w:spacing w:val="-1"/>
            <w:sz w:val="20"/>
            <w:szCs w:val="20"/>
          </w:rPr>
          <w:delText xml:space="preserve"> </w:delText>
        </w:r>
        <w:r w:rsidRPr="00E0299F" w:rsidDel="003A6D68">
          <w:rPr>
            <w:rFonts w:ascii="Arial" w:eastAsia="Arial" w:hAnsi="Arial" w:cs="Arial"/>
            <w:sz w:val="20"/>
            <w:szCs w:val="20"/>
          </w:rPr>
          <w:delText>of the</w:delText>
        </w:r>
        <w:r w:rsidRPr="00E0299F" w:rsidDel="003A6D68">
          <w:rPr>
            <w:rFonts w:ascii="Arial" w:eastAsia="Arial" w:hAnsi="Arial" w:cs="Arial"/>
            <w:spacing w:val="-4"/>
            <w:sz w:val="20"/>
            <w:szCs w:val="20"/>
          </w:rPr>
          <w:delText xml:space="preserve"> </w:delText>
        </w:r>
        <w:r w:rsidRPr="00E0299F" w:rsidDel="003A6D68">
          <w:rPr>
            <w:rFonts w:ascii="Arial" w:eastAsia="Arial" w:hAnsi="Arial" w:cs="Arial"/>
            <w:spacing w:val="4"/>
            <w:sz w:val="20"/>
            <w:szCs w:val="20"/>
          </w:rPr>
          <w:delText>m</w:delText>
        </w:r>
        <w:r w:rsidRPr="00E0299F" w:rsidDel="003A6D68">
          <w:rPr>
            <w:rFonts w:ascii="Arial" w:eastAsia="Arial" w:hAnsi="Arial" w:cs="Arial"/>
            <w:sz w:val="20"/>
            <w:szCs w:val="20"/>
          </w:rPr>
          <w:delText xml:space="preserve">onth </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n wh</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1"/>
            <w:sz w:val="20"/>
            <w:szCs w:val="20"/>
          </w:rPr>
          <w:delText>c</w:delText>
        </w:r>
        <w:r w:rsidRPr="00E0299F" w:rsidDel="003A6D68">
          <w:rPr>
            <w:rFonts w:ascii="Arial" w:eastAsia="Arial" w:hAnsi="Arial" w:cs="Arial"/>
            <w:sz w:val="20"/>
            <w:szCs w:val="20"/>
          </w:rPr>
          <w:delText>h</w:delText>
        </w:r>
        <w:r w:rsidRPr="00E0299F" w:rsidDel="003A6D68">
          <w:rPr>
            <w:rFonts w:ascii="Arial" w:eastAsia="Arial" w:hAnsi="Arial" w:cs="Arial"/>
            <w:spacing w:val="-6"/>
            <w:sz w:val="20"/>
            <w:szCs w:val="20"/>
          </w:rPr>
          <w:delText xml:space="preserve"> </w:delText>
        </w:r>
        <w:r w:rsidRPr="00E0299F" w:rsidDel="003A6D68">
          <w:rPr>
            <w:rFonts w:ascii="Arial" w:eastAsia="Arial" w:hAnsi="Arial" w:cs="Arial"/>
            <w:spacing w:val="2"/>
            <w:sz w:val="20"/>
            <w:szCs w:val="20"/>
          </w:rPr>
          <w:delText>t</w:delText>
        </w:r>
        <w:r w:rsidRPr="00E0299F" w:rsidDel="003A6D68">
          <w:rPr>
            <w:rFonts w:ascii="Arial" w:eastAsia="Arial" w:hAnsi="Arial" w:cs="Arial"/>
            <w:sz w:val="20"/>
            <w:szCs w:val="20"/>
          </w:rPr>
          <w:delText>he</w:delText>
        </w:r>
        <w:r w:rsidRPr="00E0299F" w:rsidDel="003A6D68">
          <w:rPr>
            <w:rFonts w:ascii="Arial" w:eastAsia="Arial" w:hAnsi="Arial" w:cs="Arial"/>
            <w:spacing w:val="-4"/>
            <w:sz w:val="20"/>
            <w:szCs w:val="20"/>
          </w:rPr>
          <w:delText xml:space="preserve"> </w:delText>
        </w:r>
        <w:r w:rsidRPr="00E0299F" w:rsidDel="003A6D68">
          <w:rPr>
            <w:rFonts w:ascii="Arial" w:eastAsia="Arial" w:hAnsi="Arial" w:cs="Arial"/>
            <w:spacing w:val="1"/>
            <w:sz w:val="20"/>
            <w:szCs w:val="20"/>
          </w:rPr>
          <w:delText>s</w:delText>
        </w:r>
        <w:r w:rsidRPr="00E0299F" w:rsidDel="003A6D68">
          <w:rPr>
            <w:rFonts w:ascii="Arial" w:eastAsia="Arial" w:hAnsi="Arial" w:cs="Arial"/>
            <w:spacing w:val="2"/>
            <w:sz w:val="20"/>
            <w:szCs w:val="20"/>
          </w:rPr>
          <w:delText>u</w:delText>
        </w:r>
        <w:r w:rsidRPr="00E0299F" w:rsidDel="003A6D68">
          <w:rPr>
            <w:rFonts w:ascii="Arial" w:eastAsia="Arial" w:hAnsi="Arial" w:cs="Arial"/>
            <w:sz w:val="20"/>
            <w:szCs w:val="20"/>
          </w:rPr>
          <w:delText>b</w:delText>
        </w:r>
        <w:r w:rsidRPr="00E0299F" w:rsidDel="003A6D68">
          <w:rPr>
            <w:rFonts w:ascii="Arial" w:eastAsia="Arial" w:hAnsi="Arial" w:cs="Arial"/>
            <w:spacing w:val="4"/>
            <w:sz w:val="20"/>
            <w:szCs w:val="20"/>
          </w:rPr>
          <w:delText>m</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tted</w:delText>
        </w:r>
        <w:r w:rsidRPr="00E0299F" w:rsidDel="003A6D68">
          <w:rPr>
            <w:rFonts w:ascii="Arial" w:eastAsia="Arial" w:hAnsi="Arial" w:cs="Arial"/>
            <w:spacing w:val="-10"/>
            <w:sz w:val="20"/>
            <w:szCs w:val="20"/>
          </w:rPr>
          <w:delText xml:space="preserve"> </w:delText>
        </w:r>
        <w:r w:rsidRPr="00E0299F" w:rsidDel="003A6D68">
          <w:rPr>
            <w:rFonts w:ascii="Arial" w:eastAsia="Arial" w:hAnsi="Arial" w:cs="Arial"/>
            <w:spacing w:val="2"/>
            <w:sz w:val="20"/>
            <w:szCs w:val="20"/>
          </w:rPr>
          <w:delText>E</w:delText>
        </w:r>
        <w:r w:rsidRPr="00E0299F" w:rsidDel="003A6D68">
          <w:rPr>
            <w:rFonts w:ascii="Arial" w:eastAsia="Arial" w:hAnsi="Arial" w:cs="Arial"/>
            <w:sz w:val="20"/>
            <w:szCs w:val="20"/>
          </w:rPr>
          <w:delText>n</w:delText>
        </w:r>
        <w:r w:rsidRPr="00E0299F" w:rsidDel="003A6D68">
          <w:rPr>
            <w:rFonts w:ascii="Arial" w:eastAsia="Arial" w:hAnsi="Arial" w:cs="Arial"/>
            <w:spacing w:val="2"/>
            <w:sz w:val="20"/>
            <w:szCs w:val="20"/>
          </w:rPr>
          <w:delText>e</w:delText>
        </w:r>
        <w:r w:rsidRPr="00E0299F" w:rsidDel="003A6D68">
          <w:rPr>
            <w:rFonts w:ascii="Arial" w:eastAsia="Arial" w:hAnsi="Arial" w:cs="Arial"/>
            <w:spacing w:val="1"/>
            <w:sz w:val="20"/>
            <w:szCs w:val="20"/>
          </w:rPr>
          <w:delText>r</w:delText>
        </w:r>
        <w:r w:rsidRPr="00E0299F" w:rsidDel="003A6D68">
          <w:rPr>
            <w:rFonts w:ascii="Arial" w:eastAsia="Arial" w:hAnsi="Arial" w:cs="Arial"/>
            <w:spacing w:val="2"/>
            <w:sz w:val="20"/>
            <w:szCs w:val="20"/>
          </w:rPr>
          <w:delText>g</w:delText>
        </w:r>
        <w:r w:rsidRPr="00E0299F" w:rsidDel="003A6D68">
          <w:rPr>
            <w:rFonts w:ascii="Arial" w:eastAsia="Arial" w:hAnsi="Arial" w:cs="Arial"/>
            <w:sz w:val="20"/>
            <w:szCs w:val="20"/>
          </w:rPr>
          <w:delText>y</w:delText>
        </w:r>
        <w:r w:rsidRPr="00E0299F" w:rsidDel="003A6D68">
          <w:rPr>
            <w:rFonts w:ascii="Arial" w:eastAsia="Arial" w:hAnsi="Arial" w:cs="Arial"/>
            <w:spacing w:val="-8"/>
            <w:sz w:val="20"/>
            <w:szCs w:val="20"/>
          </w:rPr>
          <w:delText xml:space="preserve"> </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e</w:delText>
        </w:r>
        <w:r w:rsidRPr="00E0299F" w:rsidDel="003A6D68">
          <w:rPr>
            <w:rFonts w:ascii="Arial" w:eastAsia="Arial" w:hAnsi="Arial" w:cs="Arial"/>
            <w:spacing w:val="-1"/>
            <w:sz w:val="20"/>
            <w:szCs w:val="20"/>
          </w:rPr>
          <w:delText>l</w:delText>
        </w:r>
        <w:r w:rsidRPr="00E0299F" w:rsidDel="003A6D68">
          <w:rPr>
            <w:rFonts w:ascii="Arial" w:eastAsia="Arial" w:hAnsi="Arial" w:cs="Arial"/>
            <w:spacing w:val="3"/>
            <w:sz w:val="20"/>
            <w:szCs w:val="20"/>
          </w:rPr>
          <w:delText>f</w:delText>
        </w:r>
        <w:r w:rsidRPr="00E0299F" w:rsidDel="003A6D68">
          <w:rPr>
            <w:rFonts w:ascii="Arial" w:eastAsia="Arial" w:hAnsi="Arial" w:cs="Arial"/>
            <w:spacing w:val="1"/>
            <w:sz w:val="20"/>
            <w:szCs w:val="20"/>
          </w:rPr>
          <w:delText>-</w:delText>
        </w:r>
        <w:r w:rsidRPr="00E0299F" w:rsidDel="003A6D68">
          <w:rPr>
            <w:rFonts w:ascii="Arial" w:eastAsia="Arial" w:hAnsi="Arial" w:cs="Arial"/>
            <w:spacing w:val="-1"/>
            <w:sz w:val="20"/>
            <w:szCs w:val="20"/>
          </w:rPr>
          <w:delText>S</w:delText>
        </w:r>
        <w:r w:rsidRPr="00E0299F" w:rsidDel="003A6D68">
          <w:rPr>
            <w:rFonts w:ascii="Arial" w:eastAsia="Arial" w:hAnsi="Arial" w:cs="Arial"/>
            <w:spacing w:val="1"/>
            <w:sz w:val="20"/>
            <w:szCs w:val="20"/>
          </w:rPr>
          <w:delText>c</w:delText>
        </w:r>
        <w:r w:rsidRPr="00E0299F" w:rsidDel="003A6D68">
          <w:rPr>
            <w:rFonts w:ascii="Arial" w:eastAsia="Arial" w:hAnsi="Arial" w:cs="Arial"/>
            <w:sz w:val="20"/>
            <w:szCs w:val="20"/>
          </w:rPr>
          <w:delText>h</w:delText>
        </w:r>
        <w:r w:rsidRPr="00E0299F" w:rsidDel="003A6D68">
          <w:rPr>
            <w:rFonts w:ascii="Arial" w:eastAsia="Arial" w:hAnsi="Arial" w:cs="Arial"/>
            <w:spacing w:val="2"/>
            <w:sz w:val="20"/>
            <w:szCs w:val="20"/>
          </w:rPr>
          <w:delText>e</w:delText>
        </w:r>
        <w:r w:rsidRPr="00E0299F" w:rsidDel="003A6D68">
          <w:rPr>
            <w:rFonts w:ascii="Arial" w:eastAsia="Arial" w:hAnsi="Arial" w:cs="Arial"/>
            <w:sz w:val="20"/>
            <w:szCs w:val="20"/>
          </w:rPr>
          <w:delText>du</w:delText>
        </w:r>
        <w:r w:rsidRPr="00E0299F" w:rsidDel="003A6D68">
          <w:rPr>
            <w:rFonts w:ascii="Arial" w:eastAsia="Arial" w:hAnsi="Arial" w:cs="Arial"/>
            <w:spacing w:val="1"/>
            <w:sz w:val="20"/>
            <w:szCs w:val="20"/>
          </w:rPr>
          <w:delText>l</w:delText>
        </w:r>
        <w:r w:rsidRPr="00E0299F" w:rsidDel="003A6D68">
          <w:rPr>
            <w:rFonts w:ascii="Arial" w:eastAsia="Arial" w:hAnsi="Arial" w:cs="Arial"/>
            <w:sz w:val="20"/>
            <w:szCs w:val="20"/>
          </w:rPr>
          <w:delText>e</w:delText>
        </w:r>
        <w:r w:rsidRPr="00E0299F" w:rsidDel="003A6D68">
          <w:rPr>
            <w:rFonts w:ascii="Arial" w:eastAsia="Arial" w:hAnsi="Arial" w:cs="Arial"/>
            <w:spacing w:val="-10"/>
            <w:sz w:val="20"/>
            <w:szCs w:val="20"/>
          </w:rPr>
          <w:delText xml:space="preserve"> </w:delText>
        </w:r>
        <w:r w:rsidRPr="00E0299F" w:rsidDel="003A6D68">
          <w:rPr>
            <w:rFonts w:ascii="Arial" w:eastAsia="Arial" w:hAnsi="Arial" w:cs="Arial"/>
            <w:spacing w:val="-2"/>
            <w:sz w:val="20"/>
            <w:szCs w:val="20"/>
          </w:rPr>
          <w:delText>w</w:delText>
        </w:r>
        <w:r w:rsidRPr="00E0299F" w:rsidDel="003A6D68">
          <w:rPr>
            <w:rFonts w:ascii="Arial" w:eastAsia="Arial" w:hAnsi="Arial" w:cs="Arial"/>
            <w:sz w:val="20"/>
            <w:szCs w:val="20"/>
          </w:rPr>
          <w:delText>as</w:delText>
        </w:r>
        <w:r w:rsidRPr="00E0299F" w:rsidDel="003A6D68">
          <w:rPr>
            <w:rFonts w:ascii="Arial" w:eastAsia="Arial" w:hAnsi="Arial" w:cs="Arial"/>
            <w:spacing w:val="-3"/>
            <w:sz w:val="20"/>
            <w:szCs w:val="20"/>
          </w:rPr>
          <w:delText xml:space="preserve"> </w:delText>
        </w:r>
        <w:r w:rsidRPr="00E0299F" w:rsidDel="003A6D68">
          <w:rPr>
            <w:rFonts w:ascii="Arial" w:eastAsia="Arial" w:hAnsi="Arial" w:cs="Arial"/>
            <w:spacing w:val="1"/>
            <w:sz w:val="20"/>
            <w:szCs w:val="20"/>
          </w:rPr>
          <w:delText>r</w:delText>
        </w:r>
        <w:r w:rsidRPr="00E0299F" w:rsidDel="003A6D68">
          <w:rPr>
            <w:rFonts w:ascii="Arial" w:eastAsia="Arial" w:hAnsi="Arial" w:cs="Arial"/>
            <w:spacing w:val="2"/>
            <w:sz w:val="20"/>
            <w:szCs w:val="20"/>
          </w:rPr>
          <w:delText>e</w:delText>
        </w:r>
        <w:r w:rsidRPr="00E0299F" w:rsidDel="003A6D68">
          <w:rPr>
            <w:rFonts w:ascii="Arial" w:eastAsia="Arial" w:hAnsi="Arial" w:cs="Arial"/>
            <w:sz w:val="20"/>
            <w:szCs w:val="20"/>
          </w:rPr>
          <w:delText>d</w:delText>
        </w:r>
        <w:r w:rsidRPr="00E0299F" w:rsidDel="003A6D68">
          <w:rPr>
            <w:rFonts w:ascii="Arial" w:eastAsia="Arial" w:hAnsi="Arial" w:cs="Arial"/>
            <w:spacing w:val="2"/>
            <w:sz w:val="20"/>
            <w:szCs w:val="20"/>
          </w:rPr>
          <w:delText>u</w:delText>
        </w:r>
        <w:r w:rsidRPr="00E0299F" w:rsidDel="003A6D68">
          <w:rPr>
            <w:rFonts w:ascii="Arial" w:eastAsia="Arial" w:hAnsi="Arial" w:cs="Arial"/>
            <w:spacing w:val="1"/>
            <w:sz w:val="20"/>
            <w:szCs w:val="20"/>
          </w:rPr>
          <w:delText>c</w:delText>
        </w:r>
        <w:r w:rsidRPr="00E0299F" w:rsidDel="003A6D68">
          <w:rPr>
            <w:rFonts w:ascii="Arial" w:eastAsia="Arial" w:hAnsi="Arial" w:cs="Arial"/>
            <w:sz w:val="20"/>
            <w:szCs w:val="20"/>
          </w:rPr>
          <w:delText>ed</w:delText>
        </w:r>
        <w:r w:rsidRPr="00E0299F" w:rsidDel="003A6D68">
          <w:rPr>
            <w:rFonts w:ascii="Arial" w:eastAsia="Arial" w:hAnsi="Arial" w:cs="Arial"/>
            <w:spacing w:val="-8"/>
            <w:sz w:val="20"/>
            <w:szCs w:val="20"/>
          </w:rPr>
          <w:delText xml:space="preserve"> </w:delText>
        </w:r>
        <w:r w:rsidRPr="00E0299F" w:rsidDel="003A6D68">
          <w:rPr>
            <w:rFonts w:ascii="Arial" w:eastAsia="Arial" w:hAnsi="Arial" w:cs="Arial"/>
            <w:spacing w:val="4"/>
            <w:sz w:val="20"/>
            <w:szCs w:val="20"/>
          </w:rPr>
          <w:delText>b</w:delText>
        </w:r>
        <w:r w:rsidRPr="00E0299F" w:rsidDel="003A6D68">
          <w:rPr>
            <w:rFonts w:ascii="Arial" w:eastAsia="Arial" w:hAnsi="Arial" w:cs="Arial"/>
            <w:sz w:val="20"/>
            <w:szCs w:val="20"/>
          </w:rPr>
          <w:delText>y</w:delText>
        </w:r>
        <w:r w:rsidRPr="00E0299F" w:rsidDel="003A6D68">
          <w:rPr>
            <w:rFonts w:ascii="Arial" w:eastAsia="Arial" w:hAnsi="Arial" w:cs="Arial"/>
            <w:spacing w:val="-6"/>
            <w:sz w:val="20"/>
            <w:szCs w:val="20"/>
          </w:rPr>
          <w:delText xml:space="preserve"> </w:delText>
        </w:r>
        <w:r w:rsidRPr="00E0299F" w:rsidDel="003A6D68">
          <w:rPr>
            <w:rFonts w:ascii="Arial" w:eastAsia="Arial" w:hAnsi="Arial" w:cs="Arial"/>
            <w:sz w:val="20"/>
            <w:szCs w:val="20"/>
          </w:rPr>
          <w:delText>t</w:delText>
        </w:r>
        <w:r w:rsidRPr="00E0299F" w:rsidDel="003A6D68">
          <w:rPr>
            <w:rFonts w:ascii="Arial" w:eastAsia="Arial" w:hAnsi="Arial" w:cs="Arial"/>
            <w:spacing w:val="2"/>
            <w:sz w:val="20"/>
            <w:szCs w:val="20"/>
          </w:rPr>
          <w:delText>h</w:delText>
        </w:r>
        <w:r w:rsidRPr="00E0299F" w:rsidDel="003A6D68">
          <w:rPr>
            <w:rFonts w:ascii="Arial" w:eastAsia="Arial" w:hAnsi="Arial" w:cs="Arial"/>
            <w:sz w:val="20"/>
            <w:szCs w:val="20"/>
          </w:rPr>
          <w:delText>e C</w:delText>
        </w:r>
        <w:r w:rsidRPr="00E0299F" w:rsidDel="003A6D68">
          <w:rPr>
            <w:rFonts w:ascii="Arial" w:eastAsia="Arial" w:hAnsi="Arial" w:cs="Arial"/>
            <w:spacing w:val="-1"/>
            <w:sz w:val="20"/>
            <w:szCs w:val="20"/>
          </w:rPr>
          <w:delText>A</w:delText>
        </w:r>
        <w:r w:rsidRPr="00E0299F" w:rsidDel="003A6D68">
          <w:rPr>
            <w:rFonts w:ascii="Arial" w:eastAsia="Arial" w:hAnsi="Arial" w:cs="Arial"/>
            <w:spacing w:val="2"/>
            <w:sz w:val="20"/>
            <w:szCs w:val="20"/>
          </w:rPr>
          <w:delText>I</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O</w:delText>
        </w:r>
        <w:r w:rsidRPr="00E0299F" w:rsidDel="003A6D68">
          <w:rPr>
            <w:rFonts w:ascii="Arial" w:eastAsia="Arial" w:hAnsi="Arial" w:cs="Arial"/>
            <w:spacing w:val="-5"/>
            <w:sz w:val="20"/>
            <w:szCs w:val="20"/>
          </w:rPr>
          <w:delText xml:space="preserve"> </w:delText>
        </w:r>
        <w:r w:rsidRPr="00E0299F" w:rsidDel="003A6D68">
          <w:rPr>
            <w:rFonts w:ascii="Arial" w:eastAsia="Arial" w:hAnsi="Arial" w:cs="Arial"/>
            <w:sz w:val="20"/>
            <w:szCs w:val="20"/>
          </w:rPr>
          <w:delText>to p</w:delText>
        </w:r>
        <w:r w:rsidRPr="00E0299F" w:rsidDel="003A6D68">
          <w:rPr>
            <w:rFonts w:ascii="Arial" w:eastAsia="Arial" w:hAnsi="Arial" w:cs="Arial"/>
            <w:spacing w:val="1"/>
            <w:sz w:val="20"/>
            <w:szCs w:val="20"/>
          </w:rPr>
          <w:delText>r</w:delText>
        </w:r>
        <w:r w:rsidRPr="00E0299F" w:rsidDel="003A6D68">
          <w:rPr>
            <w:rFonts w:ascii="Arial" w:eastAsia="Arial" w:hAnsi="Arial" w:cs="Arial"/>
            <w:sz w:val="20"/>
            <w:szCs w:val="20"/>
          </w:rPr>
          <w:delText>o</w:delText>
        </w:r>
        <w:r w:rsidRPr="00E0299F" w:rsidDel="003A6D68">
          <w:rPr>
            <w:rFonts w:ascii="Arial" w:eastAsia="Arial" w:hAnsi="Arial" w:cs="Arial"/>
            <w:spacing w:val="1"/>
            <w:sz w:val="20"/>
            <w:szCs w:val="20"/>
          </w:rPr>
          <w:delText>v</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de</w:delText>
        </w:r>
        <w:r w:rsidRPr="00E0299F" w:rsidDel="003A6D68">
          <w:rPr>
            <w:rFonts w:ascii="Arial" w:eastAsia="Arial" w:hAnsi="Arial" w:cs="Arial"/>
            <w:spacing w:val="-5"/>
            <w:sz w:val="20"/>
            <w:szCs w:val="20"/>
          </w:rPr>
          <w:delText xml:space="preserve"> </w:delText>
        </w:r>
        <w:r w:rsidRPr="00E0299F" w:rsidDel="003A6D68">
          <w:rPr>
            <w:rFonts w:ascii="Arial" w:eastAsia="Arial" w:hAnsi="Arial" w:cs="Arial"/>
            <w:sz w:val="20"/>
            <w:szCs w:val="20"/>
          </w:rPr>
          <w:delText xml:space="preserve">an </w:delText>
        </w:r>
        <w:r w:rsidRPr="00E0299F" w:rsidDel="003A6D68">
          <w:rPr>
            <w:rFonts w:ascii="Arial" w:eastAsia="Arial" w:hAnsi="Arial" w:cs="Arial"/>
            <w:spacing w:val="-1"/>
            <w:sz w:val="20"/>
            <w:szCs w:val="20"/>
          </w:rPr>
          <w:delText>A</w:delText>
        </w:r>
        <w:r w:rsidRPr="00E0299F" w:rsidDel="003A6D68">
          <w:rPr>
            <w:rFonts w:ascii="Arial" w:eastAsia="Arial" w:hAnsi="Arial" w:cs="Arial"/>
            <w:sz w:val="20"/>
            <w:szCs w:val="20"/>
          </w:rPr>
          <w:delText>n</w:delText>
        </w:r>
        <w:r w:rsidRPr="00E0299F" w:rsidDel="003A6D68">
          <w:rPr>
            <w:rFonts w:ascii="Arial" w:eastAsia="Arial" w:hAnsi="Arial" w:cs="Arial"/>
            <w:spacing w:val="4"/>
            <w:sz w:val="20"/>
            <w:szCs w:val="20"/>
          </w:rPr>
          <w:delText>c</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1"/>
            <w:sz w:val="20"/>
            <w:szCs w:val="20"/>
          </w:rPr>
          <w:delText>ll</w:delText>
        </w:r>
        <w:r w:rsidRPr="00E0299F" w:rsidDel="003A6D68">
          <w:rPr>
            <w:rFonts w:ascii="Arial" w:eastAsia="Arial" w:hAnsi="Arial" w:cs="Arial"/>
            <w:sz w:val="20"/>
            <w:szCs w:val="20"/>
          </w:rPr>
          <w:delText>a</w:delText>
        </w:r>
        <w:r w:rsidRPr="00E0299F" w:rsidDel="003A6D68">
          <w:rPr>
            <w:rFonts w:ascii="Arial" w:eastAsia="Arial" w:hAnsi="Arial" w:cs="Arial"/>
            <w:spacing w:val="3"/>
            <w:sz w:val="20"/>
            <w:szCs w:val="20"/>
          </w:rPr>
          <w:delText>r</w:delText>
        </w:r>
        <w:r w:rsidRPr="00E0299F" w:rsidDel="003A6D68">
          <w:rPr>
            <w:rFonts w:ascii="Arial" w:eastAsia="Arial" w:hAnsi="Arial" w:cs="Arial"/>
            <w:sz w:val="20"/>
            <w:szCs w:val="20"/>
          </w:rPr>
          <w:delText>y</w:delText>
        </w:r>
        <w:r w:rsidRPr="00E0299F" w:rsidDel="003A6D68">
          <w:rPr>
            <w:rFonts w:ascii="Arial" w:eastAsia="Arial" w:hAnsi="Arial" w:cs="Arial"/>
            <w:spacing w:val="-10"/>
            <w:sz w:val="20"/>
            <w:szCs w:val="20"/>
          </w:rPr>
          <w:delText xml:space="preserve"> </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e</w:delText>
        </w:r>
        <w:r w:rsidRPr="00E0299F" w:rsidDel="003A6D68">
          <w:rPr>
            <w:rFonts w:ascii="Arial" w:eastAsia="Arial" w:hAnsi="Arial" w:cs="Arial"/>
            <w:spacing w:val="1"/>
            <w:sz w:val="20"/>
            <w:szCs w:val="20"/>
          </w:rPr>
          <w:delText>rv</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1"/>
            <w:sz w:val="20"/>
            <w:szCs w:val="20"/>
          </w:rPr>
          <w:delText>c</w:delText>
        </w:r>
        <w:r w:rsidRPr="00E0299F" w:rsidDel="003A6D68">
          <w:rPr>
            <w:rFonts w:ascii="Arial" w:eastAsia="Arial" w:hAnsi="Arial" w:cs="Arial"/>
            <w:sz w:val="20"/>
            <w:szCs w:val="20"/>
          </w:rPr>
          <w:delText>e.</w:delText>
        </w:r>
        <w:r w:rsidRPr="00E0299F" w:rsidDel="003A6D68">
          <w:rPr>
            <w:rFonts w:ascii="Arial" w:eastAsia="Arial" w:hAnsi="Arial" w:cs="Arial"/>
            <w:spacing w:val="47"/>
            <w:sz w:val="20"/>
            <w:szCs w:val="20"/>
          </w:rPr>
          <w:delText xml:space="preserve"> </w:delText>
        </w:r>
        <w:r w:rsidRPr="00E0299F" w:rsidDel="003A6D68">
          <w:rPr>
            <w:rFonts w:ascii="Arial" w:eastAsia="Arial" w:hAnsi="Arial" w:cs="Arial"/>
            <w:spacing w:val="3"/>
            <w:sz w:val="20"/>
            <w:szCs w:val="20"/>
          </w:rPr>
          <w:delText>T</w:delText>
        </w:r>
        <w:r w:rsidRPr="00E0299F" w:rsidDel="003A6D68">
          <w:rPr>
            <w:rFonts w:ascii="Arial" w:eastAsia="Arial" w:hAnsi="Arial" w:cs="Arial"/>
            <w:sz w:val="20"/>
            <w:szCs w:val="20"/>
          </w:rPr>
          <w:delText>he</w:delText>
        </w:r>
        <w:r w:rsidRPr="00E0299F" w:rsidDel="003A6D68">
          <w:rPr>
            <w:rFonts w:ascii="Arial" w:eastAsia="Arial" w:hAnsi="Arial" w:cs="Arial"/>
            <w:spacing w:val="-4"/>
            <w:sz w:val="20"/>
            <w:szCs w:val="20"/>
          </w:rPr>
          <w:delText xml:space="preserve"> </w:delText>
        </w:r>
        <w:r w:rsidRPr="00E0299F" w:rsidDel="003A6D68">
          <w:rPr>
            <w:rFonts w:ascii="Arial" w:eastAsia="Arial" w:hAnsi="Arial" w:cs="Arial"/>
            <w:spacing w:val="3"/>
            <w:sz w:val="20"/>
            <w:szCs w:val="20"/>
          </w:rPr>
          <w:delText>C</w:delText>
        </w:r>
        <w:r w:rsidRPr="00E0299F" w:rsidDel="003A6D68">
          <w:rPr>
            <w:rFonts w:ascii="Arial" w:eastAsia="Arial" w:hAnsi="Arial" w:cs="Arial"/>
            <w:spacing w:val="-1"/>
            <w:sz w:val="20"/>
            <w:szCs w:val="20"/>
          </w:rPr>
          <w:delText>A</w:delText>
        </w:r>
        <w:r w:rsidRPr="00E0299F" w:rsidDel="003A6D68">
          <w:rPr>
            <w:rFonts w:ascii="Arial" w:eastAsia="Arial" w:hAnsi="Arial" w:cs="Arial"/>
            <w:spacing w:val="2"/>
            <w:sz w:val="20"/>
            <w:szCs w:val="20"/>
          </w:rPr>
          <w:delText>I</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O</w:delText>
        </w:r>
        <w:r w:rsidRPr="00E0299F" w:rsidDel="003A6D68">
          <w:rPr>
            <w:rFonts w:ascii="Arial" w:eastAsia="Arial" w:hAnsi="Arial" w:cs="Arial"/>
            <w:spacing w:val="-3"/>
            <w:sz w:val="20"/>
            <w:szCs w:val="20"/>
          </w:rPr>
          <w:delText xml:space="preserve"> </w:delText>
        </w:r>
        <w:r w:rsidRPr="00E0299F" w:rsidDel="003A6D68">
          <w:rPr>
            <w:rFonts w:ascii="Arial" w:eastAsia="Arial" w:hAnsi="Arial" w:cs="Arial"/>
            <w:spacing w:val="-2"/>
            <w:sz w:val="20"/>
            <w:szCs w:val="20"/>
          </w:rPr>
          <w:delText>w</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1"/>
            <w:sz w:val="20"/>
            <w:szCs w:val="20"/>
          </w:rPr>
          <w:delText>l</w:delText>
        </w:r>
        <w:r w:rsidRPr="00E0299F" w:rsidDel="003A6D68">
          <w:rPr>
            <w:rFonts w:ascii="Arial" w:eastAsia="Arial" w:hAnsi="Arial" w:cs="Arial"/>
            <w:sz w:val="20"/>
            <w:szCs w:val="20"/>
          </w:rPr>
          <w:delText>l</w:delText>
        </w:r>
        <w:r w:rsidRPr="00E0299F" w:rsidDel="003A6D68">
          <w:rPr>
            <w:rFonts w:ascii="Arial" w:eastAsia="Arial" w:hAnsi="Arial" w:cs="Arial"/>
            <w:spacing w:val="-4"/>
            <w:sz w:val="20"/>
            <w:szCs w:val="20"/>
          </w:rPr>
          <w:delText xml:space="preserve"> </w:delText>
        </w:r>
        <w:r w:rsidRPr="00E0299F" w:rsidDel="003A6D68">
          <w:rPr>
            <w:rFonts w:ascii="Arial" w:eastAsia="Arial" w:hAnsi="Arial" w:cs="Arial"/>
            <w:sz w:val="20"/>
            <w:szCs w:val="20"/>
          </w:rPr>
          <w:delText>t</w:delText>
        </w:r>
        <w:r w:rsidRPr="00E0299F" w:rsidDel="003A6D68">
          <w:rPr>
            <w:rFonts w:ascii="Arial" w:eastAsia="Arial" w:hAnsi="Arial" w:cs="Arial"/>
            <w:spacing w:val="1"/>
            <w:sz w:val="20"/>
            <w:szCs w:val="20"/>
          </w:rPr>
          <w:delText>r</w:delText>
        </w:r>
        <w:r w:rsidRPr="00E0299F" w:rsidDel="003A6D68">
          <w:rPr>
            <w:rFonts w:ascii="Arial" w:eastAsia="Arial" w:hAnsi="Arial" w:cs="Arial"/>
            <w:spacing w:val="2"/>
            <w:sz w:val="20"/>
            <w:szCs w:val="20"/>
          </w:rPr>
          <w:delText>e</w:delText>
        </w:r>
        <w:r w:rsidRPr="00E0299F" w:rsidDel="003A6D68">
          <w:rPr>
            <w:rFonts w:ascii="Arial" w:eastAsia="Arial" w:hAnsi="Arial" w:cs="Arial"/>
            <w:sz w:val="20"/>
            <w:szCs w:val="20"/>
          </w:rPr>
          <w:delText xml:space="preserve">at </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u</w:delText>
        </w:r>
        <w:r w:rsidRPr="00E0299F" w:rsidDel="003A6D68">
          <w:rPr>
            <w:rFonts w:ascii="Arial" w:eastAsia="Arial" w:hAnsi="Arial" w:cs="Arial"/>
            <w:spacing w:val="1"/>
            <w:sz w:val="20"/>
            <w:szCs w:val="20"/>
          </w:rPr>
          <w:delText>c</w:delText>
        </w:r>
        <w:r w:rsidRPr="00E0299F" w:rsidDel="003A6D68">
          <w:rPr>
            <w:rFonts w:ascii="Arial" w:eastAsia="Arial" w:hAnsi="Arial" w:cs="Arial"/>
            <w:sz w:val="20"/>
            <w:szCs w:val="20"/>
          </w:rPr>
          <w:delText>h</w:delText>
        </w:r>
        <w:r w:rsidRPr="00E0299F" w:rsidDel="003A6D68">
          <w:rPr>
            <w:rFonts w:ascii="Arial" w:eastAsia="Arial" w:hAnsi="Arial" w:cs="Arial"/>
            <w:spacing w:val="-5"/>
            <w:sz w:val="20"/>
            <w:szCs w:val="20"/>
          </w:rPr>
          <w:delText xml:space="preserve"> </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n</w:delText>
        </w:r>
        <w:r w:rsidRPr="00E0299F" w:rsidDel="003A6D68">
          <w:rPr>
            <w:rFonts w:ascii="Arial" w:eastAsia="Arial" w:hAnsi="Arial" w:cs="Arial"/>
            <w:spacing w:val="2"/>
            <w:sz w:val="20"/>
            <w:szCs w:val="20"/>
          </w:rPr>
          <w:delText>f</w:delText>
        </w:r>
        <w:r w:rsidRPr="00E0299F" w:rsidDel="003A6D68">
          <w:rPr>
            <w:rFonts w:ascii="Arial" w:eastAsia="Arial" w:hAnsi="Arial" w:cs="Arial"/>
            <w:sz w:val="20"/>
            <w:szCs w:val="20"/>
          </w:rPr>
          <w:delText>o</w:delText>
        </w:r>
        <w:r w:rsidRPr="00E0299F" w:rsidDel="003A6D68">
          <w:rPr>
            <w:rFonts w:ascii="Arial" w:eastAsia="Arial" w:hAnsi="Arial" w:cs="Arial"/>
            <w:spacing w:val="1"/>
            <w:sz w:val="20"/>
            <w:szCs w:val="20"/>
          </w:rPr>
          <w:delText>r</w:delText>
        </w:r>
        <w:r w:rsidRPr="00E0299F" w:rsidDel="003A6D68">
          <w:rPr>
            <w:rFonts w:ascii="Arial" w:eastAsia="Arial" w:hAnsi="Arial" w:cs="Arial"/>
            <w:spacing w:val="4"/>
            <w:sz w:val="20"/>
            <w:szCs w:val="20"/>
          </w:rPr>
          <w:delText>m</w:delText>
        </w:r>
        <w:r w:rsidRPr="00E0299F" w:rsidDel="003A6D68">
          <w:rPr>
            <w:rFonts w:ascii="Arial" w:eastAsia="Arial" w:hAnsi="Arial" w:cs="Arial"/>
            <w:sz w:val="20"/>
            <w:szCs w:val="20"/>
          </w:rPr>
          <w:delText>at</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on</w:delText>
        </w:r>
        <w:r w:rsidRPr="00E0299F" w:rsidDel="003A6D68">
          <w:rPr>
            <w:rFonts w:ascii="Arial" w:eastAsia="Arial" w:hAnsi="Arial" w:cs="Arial"/>
            <w:spacing w:val="-11"/>
            <w:sz w:val="20"/>
            <w:szCs w:val="20"/>
          </w:rPr>
          <w:delText xml:space="preserve"> </w:delText>
        </w:r>
        <w:r w:rsidRPr="00E0299F" w:rsidDel="003A6D68">
          <w:rPr>
            <w:rFonts w:ascii="Arial" w:eastAsia="Arial" w:hAnsi="Arial" w:cs="Arial"/>
            <w:sz w:val="20"/>
            <w:szCs w:val="20"/>
          </w:rPr>
          <w:delText>as</w:delText>
        </w:r>
        <w:r w:rsidRPr="00E0299F" w:rsidDel="003A6D68">
          <w:rPr>
            <w:rFonts w:ascii="Arial" w:eastAsia="Arial" w:hAnsi="Arial" w:cs="Arial"/>
            <w:spacing w:val="-1"/>
            <w:sz w:val="20"/>
            <w:szCs w:val="20"/>
          </w:rPr>
          <w:delText xml:space="preserve"> </w:delText>
        </w:r>
        <w:r w:rsidRPr="00E0299F" w:rsidDel="003A6D68">
          <w:rPr>
            <w:rFonts w:ascii="Arial" w:eastAsia="Arial" w:hAnsi="Arial" w:cs="Arial"/>
            <w:spacing w:val="1"/>
            <w:sz w:val="20"/>
            <w:szCs w:val="20"/>
          </w:rPr>
          <w:delText>c</w:delText>
        </w:r>
        <w:r w:rsidRPr="00E0299F" w:rsidDel="003A6D68">
          <w:rPr>
            <w:rFonts w:ascii="Arial" w:eastAsia="Arial" w:hAnsi="Arial" w:cs="Arial"/>
            <w:sz w:val="20"/>
            <w:szCs w:val="20"/>
          </w:rPr>
          <w:delText>on</w:delText>
        </w:r>
        <w:r w:rsidRPr="00E0299F" w:rsidDel="003A6D68">
          <w:rPr>
            <w:rFonts w:ascii="Arial" w:eastAsia="Arial" w:hAnsi="Arial" w:cs="Arial"/>
            <w:spacing w:val="2"/>
            <w:sz w:val="20"/>
            <w:szCs w:val="20"/>
          </w:rPr>
          <w:delText>f</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2"/>
            <w:sz w:val="20"/>
            <w:szCs w:val="20"/>
          </w:rPr>
          <w:delText>de</w:delText>
        </w:r>
        <w:r w:rsidRPr="00E0299F" w:rsidDel="003A6D68">
          <w:rPr>
            <w:rFonts w:ascii="Arial" w:eastAsia="Arial" w:hAnsi="Arial" w:cs="Arial"/>
            <w:sz w:val="20"/>
            <w:szCs w:val="20"/>
          </w:rPr>
          <w:delText>nt</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2"/>
            <w:sz w:val="20"/>
            <w:szCs w:val="20"/>
          </w:rPr>
          <w:delText>a</w:delText>
        </w:r>
        <w:r w:rsidRPr="00E0299F" w:rsidDel="003A6D68">
          <w:rPr>
            <w:rFonts w:ascii="Arial" w:eastAsia="Arial" w:hAnsi="Arial" w:cs="Arial"/>
            <w:sz w:val="20"/>
            <w:szCs w:val="20"/>
          </w:rPr>
          <w:delText>l</w:delText>
        </w:r>
        <w:r w:rsidRPr="00E0299F" w:rsidDel="003A6D68">
          <w:rPr>
            <w:rFonts w:ascii="Arial" w:eastAsia="Arial" w:hAnsi="Arial" w:cs="Arial"/>
            <w:spacing w:val="-11"/>
            <w:sz w:val="20"/>
            <w:szCs w:val="20"/>
          </w:rPr>
          <w:delText xml:space="preserve"> </w:delText>
        </w:r>
        <w:r w:rsidRPr="00E0299F" w:rsidDel="003A6D68">
          <w:rPr>
            <w:rFonts w:ascii="Arial" w:eastAsia="Arial" w:hAnsi="Arial" w:cs="Arial"/>
            <w:spacing w:val="2"/>
            <w:sz w:val="20"/>
            <w:szCs w:val="20"/>
          </w:rPr>
          <w:delText>a</w:delText>
        </w:r>
        <w:r w:rsidRPr="00E0299F" w:rsidDel="003A6D68">
          <w:rPr>
            <w:rFonts w:ascii="Arial" w:eastAsia="Arial" w:hAnsi="Arial" w:cs="Arial"/>
            <w:sz w:val="20"/>
            <w:szCs w:val="20"/>
          </w:rPr>
          <w:delText>nd</w:delText>
        </w:r>
        <w:r w:rsidRPr="00E0299F" w:rsidDel="003A6D68">
          <w:rPr>
            <w:rFonts w:ascii="Arial" w:eastAsia="Arial" w:hAnsi="Arial" w:cs="Arial"/>
            <w:spacing w:val="-1"/>
            <w:sz w:val="20"/>
            <w:szCs w:val="20"/>
          </w:rPr>
          <w:delText xml:space="preserve"> </w:delText>
        </w:r>
        <w:r w:rsidRPr="00E0299F" w:rsidDel="003A6D68">
          <w:rPr>
            <w:rFonts w:ascii="Arial" w:eastAsia="Arial" w:hAnsi="Arial" w:cs="Arial"/>
            <w:sz w:val="20"/>
            <w:szCs w:val="20"/>
          </w:rPr>
          <w:delText>w</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1"/>
            <w:sz w:val="20"/>
            <w:szCs w:val="20"/>
          </w:rPr>
          <w:delText>l</w:delText>
        </w:r>
        <w:r w:rsidRPr="00E0299F" w:rsidDel="003A6D68">
          <w:rPr>
            <w:rFonts w:ascii="Arial" w:eastAsia="Arial" w:hAnsi="Arial" w:cs="Arial"/>
            <w:sz w:val="20"/>
            <w:szCs w:val="20"/>
          </w:rPr>
          <w:delText>l</w:delText>
        </w:r>
        <w:r w:rsidRPr="00E0299F" w:rsidDel="003A6D68">
          <w:rPr>
            <w:rFonts w:ascii="Arial" w:eastAsia="Arial" w:hAnsi="Arial" w:cs="Arial"/>
            <w:spacing w:val="-4"/>
            <w:sz w:val="20"/>
            <w:szCs w:val="20"/>
          </w:rPr>
          <w:delText xml:space="preserve"> </w:delText>
        </w:r>
        <w:r w:rsidRPr="00E0299F" w:rsidDel="003A6D68">
          <w:rPr>
            <w:rFonts w:ascii="Arial" w:eastAsia="Arial" w:hAnsi="Arial" w:cs="Arial"/>
            <w:spacing w:val="2"/>
            <w:sz w:val="20"/>
            <w:szCs w:val="20"/>
          </w:rPr>
          <w:delText>a</w:delText>
        </w:r>
        <w:r w:rsidRPr="00E0299F" w:rsidDel="003A6D68">
          <w:rPr>
            <w:rFonts w:ascii="Arial" w:eastAsia="Arial" w:hAnsi="Arial" w:cs="Arial"/>
            <w:sz w:val="20"/>
            <w:szCs w:val="20"/>
          </w:rPr>
          <w:delText>p</w:delText>
        </w:r>
        <w:r w:rsidRPr="00E0299F" w:rsidDel="003A6D68">
          <w:rPr>
            <w:rFonts w:ascii="Arial" w:eastAsia="Arial" w:hAnsi="Arial" w:cs="Arial"/>
            <w:spacing w:val="2"/>
            <w:sz w:val="20"/>
            <w:szCs w:val="20"/>
          </w:rPr>
          <w:delText>p</w:delText>
        </w:r>
        <w:r w:rsidRPr="00E0299F" w:rsidDel="003A6D68">
          <w:rPr>
            <w:rFonts w:ascii="Arial" w:eastAsia="Arial" w:hAnsi="Arial" w:cs="Arial"/>
            <w:spacing w:val="1"/>
            <w:sz w:val="20"/>
            <w:szCs w:val="20"/>
          </w:rPr>
          <w:delText>l</w:delText>
        </w:r>
        <w:r w:rsidRPr="00E0299F" w:rsidDel="003A6D68">
          <w:rPr>
            <w:rFonts w:ascii="Arial" w:eastAsia="Arial" w:hAnsi="Arial" w:cs="Arial"/>
            <w:sz w:val="20"/>
            <w:szCs w:val="20"/>
          </w:rPr>
          <w:delText>y</w:delText>
        </w:r>
        <w:r w:rsidRPr="00E0299F" w:rsidDel="003A6D68">
          <w:rPr>
            <w:rFonts w:ascii="Arial" w:eastAsia="Arial" w:hAnsi="Arial" w:cs="Arial"/>
            <w:spacing w:val="-7"/>
            <w:sz w:val="20"/>
            <w:szCs w:val="20"/>
          </w:rPr>
          <w:delText xml:space="preserve"> </w:delText>
        </w:r>
        <w:r w:rsidRPr="00E0299F" w:rsidDel="003A6D68">
          <w:rPr>
            <w:rFonts w:ascii="Arial" w:eastAsia="Arial" w:hAnsi="Arial" w:cs="Arial"/>
            <w:sz w:val="20"/>
            <w:szCs w:val="20"/>
          </w:rPr>
          <w:delText>the</w:delText>
        </w:r>
        <w:r w:rsidRPr="00E0299F" w:rsidDel="003A6D68">
          <w:rPr>
            <w:rFonts w:ascii="Arial" w:eastAsia="Arial" w:hAnsi="Arial" w:cs="Arial"/>
            <w:spacing w:val="-1"/>
            <w:sz w:val="20"/>
            <w:szCs w:val="20"/>
          </w:rPr>
          <w:delText xml:space="preserve"> </w:delText>
        </w:r>
        <w:r w:rsidRPr="00E0299F" w:rsidDel="003A6D68">
          <w:rPr>
            <w:rFonts w:ascii="Arial" w:eastAsia="Arial" w:hAnsi="Arial" w:cs="Arial"/>
            <w:sz w:val="20"/>
            <w:szCs w:val="20"/>
          </w:rPr>
          <w:delText>p</w:delText>
        </w:r>
        <w:r w:rsidRPr="00E0299F" w:rsidDel="003A6D68">
          <w:rPr>
            <w:rFonts w:ascii="Arial" w:eastAsia="Arial" w:hAnsi="Arial" w:cs="Arial"/>
            <w:spacing w:val="1"/>
            <w:sz w:val="20"/>
            <w:szCs w:val="20"/>
          </w:rPr>
          <w:delText>r</w:delText>
        </w:r>
        <w:r w:rsidRPr="00E0299F" w:rsidDel="003A6D68">
          <w:rPr>
            <w:rFonts w:ascii="Arial" w:eastAsia="Arial" w:hAnsi="Arial" w:cs="Arial"/>
            <w:sz w:val="20"/>
            <w:szCs w:val="20"/>
          </w:rPr>
          <w:delText>o</w:delText>
        </w:r>
        <w:r w:rsidRPr="00E0299F" w:rsidDel="003A6D68">
          <w:rPr>
            <w:rFonts w:ascii="Arial" w:eastAsia="Arial" w:hAnsi="Arial" w:cs="Arial"/>
            <w:spacing w:val="4"/>
            <w:sz w:val="20"/>
            <w:szCs w:val="20"/>
          </w:rPr>
          <w:delText>c</w:delText>
        </w:r>
        <w:r w:rsidRPr="00E0299F" w:rsidDel="003A6D68">
          <w:rPr>
            <w:rFonts w:ascii="Arial" w:eastAsia="Arial" w:hAnsi="Arial" w:cs="Arial"/>
            <w:sz w:val="20"/>
            <w:szCs w:val="20"/>
          </w:rPr>
          <w:delText>edu</w:delText>
        </w:r>
        <w:r w:rsidRPr="00E0299F" w:rsidDel="003A6D68">
          <w:rPr>
            <w:rFonts w:ascii="Arial" w:eastAsia="Arial" w:hAnsi="Arial" w:cs="Arial"/>
            <w:spacing w:val="1"/>
            <w:sz w:val="20"/>
            <w:szCs w:val="20"/>
          </w:rPr>
          <w:delText>r</w:delText>
        </w:r>
        <w:r w:rsidRPr="00E0299F" w:rsidDel="003A6D68">
          <w:rPr>
            <w:rFonts w:ascii="Arial" w:eastAsia="Arial" w:hAnsi="Arial" w:cs="Arial"/>
            <w:sz w:val="20"/>
            <w:szCs w:val="20"/>
          </w:rPr>
          <w:delText>es</w:delText>
        </w:r>
        <w:r w:rsidRPr="00E0299F" w:rsidDel="003A6D68">
          <w:rPr>
            <w:rFonts w:ascii="Arial" w:eastAsia="Arial" w:hAnsi="Arial" w:cs="Arial"/>
            <w:spacing w:val="-9"/>
            <w:sz w:val="20"/>
            <w:szCs w:val="20"/>
          </w:rPr>
          <w:delText xml:space="preserve"> </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 xml:space="preserve">n </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e</w:delText>
        </w:r>
        <w:r w:rsidRPr="00E0299F" w:rsidDel="003A6D68">
          <w:rPr>
            <w:rFonts w:ascii="Arial" w:eastAsia="Arial" w:hAnsi="Arial" w:cs="Arial"/>
            <w:spacing w:val="1"/>
            <w:sz w:val="20"/>
            <w:szCs w:val="20"/>
          </w:rPr>
          <w:delText>c</w:delText>
        </w:r>
        <w:r w:rsidRPr="00E0299F" w:rsidDel="003A6D68">
          <w:rPr>
            <w:rFonts w:ascii="Arial" w:eastAsia="Arial" w:hAnsi="Arial" w:cs="Arial"/>
            <w:sz w:val="20"/>
            <w:szCs w:val="20"/>
          </w:rPr>
          <w:delText>t</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on</w:delText>
        </w:r>
        <w:r w:rsidRPr="00E0299F" w:rsidDel="003A6D68">
          <w:rPr>
            <w:rFonts w:ascii="Arial" w:eastAsia="Arial" w:hAnsi="Arial" w:cs="Arial"/>
            <w:spacing w:val="-8"/>
            <w:sz w:val="20"/>
            <w:szCs w:val="20"/>
          </w:rPr>
          <w:delText xml:space="preserve"> </w:delText>
        </w:r>
        <w:r w:rsidRPr="00E0299F" w:rsidDel="003A6D68">
          <w:rPr>
            <w:rFonts w:ascii="Arial" w:eastAsia="Arial" w:hAnsi="Arial" w:cs="Arial"/>
            <w:spacing w:val="2"/>
            <w:sz w:val="20"/>
            <w:szCs w:val="20"/>
          </w:rPr>
          <w:delText>2</w:delText>
        </w:r>
        <w:r w:rsidRPr="00E0299F" w:rsidDel="003A6D68">
          <w:rPr>
            <w:rFonts w:ascii="Arial" w:eastAsia="Arial" w:hAnsi="Arial" w:cs="Arial"/>
            <w:sz w:val="20"/>
            <w:szCs w:val="20"/>
          </w:rPr>
          <w:delText>0.4</w:delText>
        </w:r>
        <w:r w:rsidRPr="00E0299F" w:rsidDel="003A6D68">
          <w:rPr>
            <w:rFonts w:ascii="Arial" w:eastAsia="Arial" w:hAnsi="Arial" w:cs="Arial"/>
            <w:spacing w:val="-2"/>
            <w:sz w:val="20"/>
            <w:szCs w:val="20"/>
          </w:rPr>
          <w:delText xml:space="preserve"> </w:delText>
        </w:r>
        <w:r w:rsidRPr="00E0299F" w:rsidDel="003A6D68">
          <w:rPr>
            <w:rFonts w:ascii="Arial" w:eastAsia="Arial" w:hAnsi="Arial" w:cs="Arial"/>
            <w:sz w:val="20"/>
            <w:szCs w:val="20"/>
          </w:rPr>
          <w:delText>of th</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s</w:delText>
        </w:r>
        <w:r w:rsidRPr="00E0299F" w:rsidDel="003A6D68">
          <w:rPr>
            <w:rFonts w:ascii="Arial" w:eastAsia="Arial" w:hAnsi="Arial" w:cs="Arial"/>
            <w:spacing w:val="-2"/>
            <w:sz w:val="20"/>
            <w:szCs w:val="20"/>
          </w:rPr>
          <w:delText xml:space="preserve"> </w:delText>
        </w:r>
        <w:r w:rsidRPr="00E0299F" w:rsidDel="003A6D68">
          <w:rPr>
            <w:rFonts w:ascii="Arial" w:eastAsia="Arial" w:hAnsi="Arial" w:cs="Arial"/>
            <w:spacing w:val="3"/>
            <w:sz w:val="20"/>
            <w:szCs w:val="20"/>
          </w:rPr>
          <w:delText>C</w:delText>
        </w:r>
        <w:r w:rsidRPr="00E0299F" w:rsidDel="003A6D68">
          <w:rPr>
            <w:rFonts w:ascii="Arial" w:eastAsia="Arial" w:hAnsi="Arial" w:cs="Arial"/>
            <w:spacing w:val="-1"/>
            <w:sz w:val="20"/>
            <w:szCs w:val="20"/>
          </w:rPr>
          <w:delText>A</w:delText>
        </w:r>
        <w:r w:rsidRPr="00E0299F" w:rsidDel="003A6D68">
          <w:rPr>
            <w:rFonts w:ascii="Arial" w:eastAsia="Arial" w:hAnsi="Arial" w:cs="Arial"/>
            <w:spacing w:val="2"/>
            <w:sz w:val="20"/>
            <w:szCs w:val="20"/>
          </w:rPr>
          <w:delText>I</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O</w:delText>
        </w:r>
        <w:r w:rsidRPr="00E0299F" w:rsidDel="003A6D68">
          <w:rPr>
            <w:rFonts w:ascii="Arial" w:eastAsia="Arial" w:hAnsi="Arial" w:cs="Arial"/>
            <w:spacing w:val="-5"/>
            <w:sz w:val="20"/>
            <w:szCs w:val="20"/>
          </w:rPr>
          <w:delText xml:space="preserve"> </w:delText>
        </w:r>
        <w:r w:rsidRPr="00E0299F" w:rsidDel="003A6D68">
          <w:rPr>
            <w:rFonts w:ascii="Arial" w:eastAsia="Arial" w:hAnsi="Arial" w:cs="Arial"/>
            <w:spacing w:val="3"/>
            <w:sz w:val="20"/>
            <w:szCs w:val="20"/>
          </w:rPr>
          <w:delText>T</w:delText>
        </w:r>
        <w:r w:rsidRPr="00E0299F" w:rsidDel="003A6D68">
          <w:rPr>
            <w:rFonts w:ascii="Arial" w:eastAsia="Arial" w:hAnsi="Arial" w:cs="Arial"/>
            <w:sz w:val="20"/>
            <w:szCs w:val="20"/>
          </w:rPr>
          <w:delText>a</w:delText>
        </w:r>
        <w:r w:rsidRPr="00E0299F" w:rsidDel="003A6D68">
          <w:rPr>
            <w:rFonts w:ascii="Arial" w:eastAsia="Arial" w:hAnsi="Arial" w:cs="Arial"/>
            <w:spacing w:val="1"/>
            <w:sz w:val="20"/>
            <w:szCs w:val="20"/>
          </w:rPr>
          <w:delText>r</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ff</w:delText>
        </w:r>
        <w:r w:rsidRPr="00E0299F" w:rsidDel="003A6D68">
          <w:rPr>
            <w:rFonts w:ascii="Arial" w:eastAsia="Arial" w:hAnsi="Arial" w:cs="Arial"/>
            <w:spacing w:val="-3"/>
            <w:sz w:val="20"/>
            <w:szCs w:val="20"/>
          </w:rPr>
          <w:delText xml:space="preserve"> </w:delText>
        </w:r>
        <w:r w:rsidRPr="00E0299F" w:rsidDel="003A6D68">
          <w:rPr>
            <w:rFonts w:ascii="Arial" w:eastAsia="Arial" w:hAnsi="Arial" w:cs="Arial"/>
            <w:spacing w:val="-2"/>
            <w:sz w:val="20"/>
            <w:szCs w:val="20"/>
          </w:rPr>
          <w:delText>w</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th</w:delText>
        </w:r>
        <w:r w:rsidRPr="00E0299F" w:rsidDel="003A6D68">
          <w:rPr>
            <w:rFonts w:ascii="Arial" w:eastAsia="Arial" w:hAnsi="Arial" w:cs="Arial"/>
            <w:spacing w:val="-5"/>
            <w:sz w:val="20"/>
            <w:szCs w:val="20"/>
          </w:rPr>
          <w:delText xml:space="preserve"> </w:delText>
        </w:r>
        <w:r w:rsidRPr="00E0299F" w:rsidDel="003A6D68">
          <w:rPr>
            <w:rFonts w:ascii="Arial" w:eastAsia="Arial" w:hAnsi="Arial" w:cs="Arial"/>
            <w:spacing w:val="1"/>
            <w:sz w:val="20"/>
            <w:szCs w:val="20"/>
          </w:rPr>
          <w:delText>r</w:delText>
        </w:r>
        <w:r w:rsidRPr="00E0299F" w:rsidDel="003A6D68">
          <w:rPr>
            <w:rFonts w:ascii="Arial" w:eastAsia="Arial" w:hAnsi="Arial" w:cs="Arial"/>
            <w:spacing w:val="2"/>
            <w:sz w:val="20"/>
            <w:szCs w:val="20"/>
          </w:rPr>
          <w:delText>e</w:delText>
        </w:r>
        <w:r w:rsidRPr="00E0299F" w:rsidDel="003A6D68">
          <w:rPr>
            <w:rFonts w:ascii="Arial" w:eastAsia="Arial" w:hAnsi="Arial" w:cs="Arial"/>
            <w:sz w:val="20"/>
            <w:szCs w:val="20"/>
          </w:rPr>
          <w:delText>ga</w:delText>
        </w:r>
        <w:r w:rsidRPr="00E0299F" w:rsidDel="003A6D68">
          <w:rPr>
            <w:rFonts w:ascii="Arial" w:eastAsia="Arial" w:hAnsi="Arial" w:cs="Arial"/>
            <w:spacing w:val="1"/>
            <w:sz w:val="20"/>
            <w:szCs w:val="20"/>
          </w:rPr>
          <w:delText>r</w:delText>
        </w:r>
        <w:r w:rsidRPr="00E0299F" w:rsidDel="003A6D68">
          <w:rPr>
            <w:rFonts w:ascii="Arial" w:eastAsia="Arial" w:hAnsi="Arial" w:cs="Arial"/>
            <w:sz w:val="20"/>
            <w:szCs w:val="20"/>
          </w:rPr>
          <w:delText>d</w:delText>
        </w:r>
        <w:r w:rsidRPr="00E0299F" w:rsidDel="003A6D68">
          <w:rPr>
            <w:rFonts w:ascii="Arial" w:eastAsia="Arial" w:hAnsi="Arial" w:cs="Arial"/>
            <w:spacing w:val="-3"/>
            <w:sz w:val="20"/>
            <w:szCs w:val="20"/>
          </w:rPr>
          <w:delText xml:space="preserve"> </w:delText>
        </w:r>
        <w:r w:rsidRPr="00E0299F" w:rsidDel="003A6D68">
          <w:rPr>
            <w:rFonts w:ascii="Arial" w:eastAsia="Arial" w:hAnsi="Arial" w:cs="Arial"/>
            <w:sz w:val="20"/>
            <w:szCs w:val="20"/>
          </w:rPr>
          <w:delText>to</w:delText>
        </w:r>
        <w:r w:rsidRPr="00E0299F" w:rsidDel="003A6D68">
          <w:rPr>
            <w:rFonts w:ascii="Arial" w:eastAsia="Arial" w:hAnsi="Arial" w:cs="Arial"/>
            <w:spacing w:val="-3"/>
            <w:sz w:val="20"/>
            <w:szCs w:val="20"/>
          </w:rPr>
          <w:delText xml:space="preserve"> </w:delText>
        </w:r>
        <w:r w:rsidRPr="00E0299F" w:rsidDel="003A6D68">
          <w:rPr>
            <w:rFonts w:ascii="Arial" w:eastAsia="Arial" w:hAnsi="Arial" w:cs="Arial"/>
            <w:spacing w:val="1"/>
            <w:sz w:val="20"/>
            <w:szCs w:val="20"/>
          </w:rPr>
          <w:delText>r</w:delText>
        </w:r>
        <w:r w:rsidRPr="00E0299F" w:rsidDel="003A6D68">
          <w:rPr>
            <w:rFonts w:ascii="Arial" w:eastAsia="Arial" w:hAnsi="Arial" w:cs="Arial"/>
            <w:spacing w:val="2"/>
            <w:sz w:val="20"/>
            <w:szCs w:val="20"/>
          </w:rPr>
          <w:delText>e</w:delText>
        </w:r>
        <w:r w:rsidRPr="00E0299F" w:rsidDel="003A6D68">
          <w:rPr>
            <w:rFonts w:ascii="Arial" w:eastAsia="Arial" w:hAnsi="Arial" w:cs="Arial"/>
            <w:sz w:val="20"/>
            <w:szCs w:val="20"/>
          </w:rPr>
          <w:delText>que</w:delText>
        </w:r>
        <w:r w:rsidRPr="00E0299F" w:rsidDel="003A6D68">
          <w:rPr>
            <w:rFonts w:ascii="Arial" w:eastAsia="Arial" w:hAnsi="Arial" w:cs="Arial"/>
            <w:spacing w:val="1"/>
            <w:sz w:val="20"/>
            <w:szCs w:val="20"/>
          </w:rPr>
          <w:delText>s</w:delText>
        </w:r>
        <w:r w:rsidRPr="00E0299F" w:rsidDel="003A6D68">
          <w:rPr>
            <w:rFonts w:ascii="Arial" w:eastAsia="Arial" w:hAnsi="Arial" w:cs="Arial"/>
            <w:spacing w:val="2"/>
            <w:sz w:val="20"/>
            <w:szCs w:val="20"/>
          </w:rPr>
          <w:delText>t</w:delText>
        </w:r>
        <w:r w:rsidRPr="00E0299F" w:rsidDel="003A6D68">
          <w:rPr>
            <w:rFonts w:ascii="Arial" w:eastAsia="Arial" w:hAnsi="Arial" w:cs="Arial"/>
            <w:sz w:val="20"/>
            <w:szCs w:val="20"/>
          </w:rPr>
          <w:delText>s</w:delText>
        </w:r>
        <w:r w:rsidRPr="00E0299F" w:rsidDel="003A6D68">
          <w:rPr>
            <w:rFonts w:ascii="Arial" w:eastAsia="Arial" w:hAnsi="Arial" w:cs="Arial"/>
            <w:spacing w:val="-7"/>
            <w:sz w:val="20"/>
            <w:szCs w:val="20"/>
          </w:rPr>
          <w:delText xml:space="preserve"> </w:delText>
        </w:r>
        <w:r w:rsidRPr="00E0299F" w:rsidDel="003A6D68">
          <w:rPr>
            <w:rFonts w:ascii="Arial" w:eastAsia="Arial" w:hAnsi="Arial" w:cs="Arial"/>
            <w:spacing w:val="2"/>
            <w:sz w:val="20"/>
            <w:szCs w:val="20"/>
          </w:rPr>
          <w:delText>f</w:delText>
        </w:r>
        <w:r w:rsidRPr="00E0299F" w:rsidDel="003A6D68">
          <w:rPr>
            <w:rFonts w:ascii="Arial" w:eastAsia="Arial" w:hAnsi="Arial" w:cs="Arial"/>
            <w:sz w:val="20"/>
            <w:szCs w:val="20"/>
          </w:rPr>
          <w:delText>or d</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1"/>
            <w:sz w:val="20"/>
            <w:szCs w:val="20"/>
          </w:rPr>
          <w:delText>sc</w:delText>
        </w:r>
        <w:r w:rsidRPr="00E0299F" w:rsidDel="003A6D68">
          <w:rPr>
            <w:rFonts w:ascii="Arial" w:eastAsia="Arial" w:hAnsi="Arial" w:cs="Arial"/>
            <w:spacing w:val="-1"/>
            <w:sz w:val="20"/>
            <w:szCs w:val="20"/>
          </w:rPr>
          <w:delText>l</w:delText>
        </w:r>
        <w:r w:rsidRPr="00E0299F" w:rsidDel="003A6D68">
          <w:rPr>
            <w:rFonts w:ascii="Arial" w:eastAsia="Arial" w:hAnsi="Arial" w:cs="Arial"/>
            <w:sz w:val="20"/>
            <w:szCs w:val="20"/>
          </w:rPr>
          <w:delText>o</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u</w:delText>
        </w:r>
        <w:r w:rsidRPr="00E0299F" w:rsidDel="003A6D68">
          <w:rPr>
            <w:rFonts w:ascii="Arial" w:eastAsia="Arial" w:hAnsi="Arial" w:cs="Arial"/>
            <w:spacing w:val="1"/>
            <w:sz w:val="20"/>
            <w:szCs w:val="20"/>
          </w:rPr>
          <w:delText>r</w:delText>
        </w:r>
        <w:r w:rsidRPr="00E0299F" w:rsidDel="003A6D68">
          <w:rPr>
            <w:rFonts w:ascii="Arial" w:eastAsia="Arial" w:hAnsi="Arial" w:cs="Arial"/>
            <w:sz w:val="20"/>
            <w:szCs w:val="20"/>
          </w:rPr>
          <w:delText>e</w:delText>
        </w:r>
        <w:r w:rsidRPr="00E0299F" w:rsidDel="003A6D68">
          <w:rPr>
            <w:rFonts w:ascii="Arial" w:eastAsia="Arial" w:hAnsi="Arial" w:cs="Arial"/>
            <w:spacing w:val="-7"/>
            <w:sz w:val="20"/>
            <w:szCs w:val="20"/>
          </w:rPr>
          <w:delText xml:space="preserve"> </w:delText>
        </w:r>
        <w:r w:rsidRPr="00E0299F" w:rsidDel="003A6D68">
          <w:rPr>
            <w:rFonts w:ascii="Arial" w:eastAsia="Arial" w:hAnsi="Arial" w:cs="Arial"/>
            <w:sz w:val="20"/>
            <w:szCs w:val="20"/>
          </w:rPr>
          <w:delText xml:space="preserve">of </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u</w:delText>
        </w:r>
        <w:r w:rsidRPr="00E0299F" w:rsidDel="003A6D68">
          <w:rPr>
            <w:rFonts w:ascii="Arial" w:eastAsia="Arial" w:hAnsi="Arial" w:cs="Arial"/>
            <w:spacing w:val="1"/>
            <w:sz w:val="20"/>
            <w:szCs w:val="20"/>
          </w:rPr>
          <w:delText>c</w:delText>
        </w:r>
        <w:r w:rsidRPr="00E0299F" w:rsidDel="003A6D68">
          <w:rPr>
            <w:rFonts w:ascii="Arial" w:eastAsia="Arial" w:hAnsi="Arial" w:cs="Arial"/>
            <w:sz w:val="20"/>
            <w:szCs w:val="20"/>
          </w:rPr>
          <w:delText>h</w:delText>
        </w:r>
        <w:r w:rsidRPr="00E0299F" w:rsidDel="003A6D68">
          <w:rPr>
            <w:rFonts w:ascii="Arial" w:eastAsia="Arial" w:hAnsi="Arial" w:cs="Arial"/>
            <w:spacing w:val="-5"/>
            <w:sz w:val="20"/>
            <w:szCs w:val="20"/>
          </w:rPr>
          <w:delText xml:space="preserve"> </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n</w:delText>
        </w:r>
        <w:r w:rsidRPr="00E0299F" w:rsidDel="003A6D68">
          <w:rPr>
            <w:rFonts w:ascii="Arial" w:eastAsia="Arial" w:hAnsi="Arial" w:cs="Arial"/>
            <w:spacing w:val="2"/>
            <w:sz w:val="20"/>
            <w:szCs w:val="20"/>
          </w:rPr>
          <w:delText>f</w:delText>
        </w:r>
        <w:r w:rsidRPr="00E0299F" w:rsidDel="003A6D68">
          <w:rPr>
            <w:rFonts w:ascii="Arial" w:eastAsia="Arial" w:hAnsi="Arial" w:cs="Arial"/>
            <w:sz w:val="20"/>
            <w:szCs w:val="20"/>
          </w:rPr>
          <w:delText>o</w:delText>
        </w:r>
        <w:r w:rsidRPr="00E0299F" w:rsidDel="003A6D68">
          <w:rPr>
            <w:rFonts w:ascii="Arial" w:eastAsia="Arial" w:hAnsi="Arial" w:cs="Arial"/>
            <w:spacing w:val="1"/>
            <w:sz w:val="20"/>
            <w:szCs w:val="20"/>
          </w:rPr>
          <w:delText>r</w:delText>
        </w:r>
        <w:r w:rsidRPr="00E0299F" w:rsidDel="003A6D68">
          <w:rPr>
            <w:rFonts w:ascii="Arial" w:eastAsia="Arial" w:hAnsi="Arial" w:cs="Arial"/>
            <w:spacing w:val="4"/>
            <w:sz w:val="20"/>
            <w:szCs w:val="20"/>
          </w:rPr>
          <w:delText>m</w:delText>
        </w:r>
        <w:r w:rsidRPr="00E0299F" w:rsidDel="003A6D68">
          <w:rPr>
            <w:rFonts w:ascii="Arial" w:eastAsia="Arial" w:hAnsi="Arial" w:cs="Arial"/>
            <w:sz w:val="20"/>
            <w:szCs w:val="20"/>
          </w:rPr>
          <w:delText>at</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on.</w:delText>
        </w:r>
        <w:r w:rsidRPr="00E0299F" w:rsidDel="003A6D68">
          <w:rPr>
            <w:rFonts w:ascii="Arial" w:eastAsia="Arial" w:hAnsi="Arial" w:cs="Arial"/>
            <w:spacing w:val="44"/>
            <w:sz w:val="20"/>
            <w:szCs w:val="20"/>
          </w:rPr>
          <w:delText xml:space="preserve"> </w:delText>
        </w:r>
        <w:r w:rsidRPr="00E0299F" w:rsidDel="003A6D68">
          <w:rPr>
            <w:rFonts w:ascii="Arial" w:eastAsia="Arial" w:hAnsi="Arial" w:cs="Arial"/>
            <w:spacing w:val="3"/>
            <w:sz w:val="20"/>
            <w:szCs w:val="20"/>
          </w:rPr>
          <w:delText>T</w:delText>
        </w:r>
        <w:r w:rsidRPr="00E0299F" w:rsidDel="003A6D68">
          <w:rPr>
            <w:rFonts w:ascii="Arial" w:eastAsia="Arial" w:hAnsi="Arial" w:cs="Arial"/>
            <w:sz w:val="20"/>
            <w:szCs w:val="20"/>
          </w:rPr>
          <w:delText>he</w:delText>
        </w:r>
        <w:r w:rsidRPr="00E0299F" w:rsidDel="003A6D68">
          <w:rPr>
            <w:rFonts w:ascii="Arial" w:eastAsia="Arial" w:hAnsi="Arial" w:cs="Arial"/>
            <w:spacing w:val="-4"/>
            <w:sz w:val="20"/>
            <w:szCs w:val="20"/>
          </w:rPr>
          <w:delText xml:space="preserve"> </w:delText>
        </w:r>
        <w:r w:rsidRPr="00E0299F" w:rsidDel="003A6D68">
          <w:rPr>
            <w:rFonts w:ascii="Arial" w:eastAsia="Arial" w:hAnsi="Arial" w:cs="Arial"/>
            <w:spacing w:val="3"/>
            <w:sz w:val="20"/>
            <w:szCs w:val="20"/>
          </w:rPr>
          <w:delText>C</w:delText>
        </w:r>
        <w:r w:rsidRPr="00E0299F" w:rsidDel="003A6D68">
          <w:rPr>
            <w:rFonts w:ascii="Arial" w:eastAsia="Arial" w:hAnsi="Arial" w:cs="Arial"/>
            <w:spacing w:val="-1"/>
            <w:sz w:val="20"/>
            <w:szCs w:val="20"/>
          </w:rPr>
          <w:delText>A</w:delText>
        </w:r>
        <w:r w:rsidRPr="00E0299F" w:rsidDel="003A6D68">
          <w:rPr>
            <w:rFonts w:ascii="Arial" w:eastAsia="Arial" w:hAnsi="Arial" w:cs="Arial"/>
            <w:sz w:val="20"/>
            <w:szCs w:val="20"/>
          </w:rPr>
          <w:delText>I</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O</w:delText>
        </w:r>
        <w:r w:rsidRPr="00E0299F" w:rsidDel="003A6D68">
          <w:rPr>
            <w:rFonts w:ascii="Arial" w:eastAsia="Arial" w:hAnsi="Arial" w:cs="Arial"/>
            <w:spacing w:val="-5"/>
            <w:sz w:val="20"/>
            <w:szCs w:val="20"/>
          </w:rPr>
          <w:delText xml:space="preserve"> </w:delText>
        </w:r>
        <w:r w:rsidRPr="00E0299F" w:rsidDel="003A6D68">
          <w:rPr>
            <w:rFonts w:ascii="Arial" w:eastAsia="Arial" w:hAnsi="Arial" w:cs="Arial"/>
            <w:spacing w:val="1"/>
            <w:sz w:val="20"/>
            <w:szCs w:val="20"/>
          </w:rPr>
          <w:delText>s</w:delText>
        </w:r>
        <w:r w:rsidRPr="00E0299F" w:rsidDel="003A6D68">
          <w:rPr>
            <w:rFonts w:ascii="Arial" w:eastAsia="Arial" w:hAnsi="Arial" w:cs="Arial"/>
            <w:spacing w:val="2"/>
            <w:sz w:val="20"/>
            <w:szCs w:val="20"/>
          </w:rPr>
          <w:delText>h</w:delText>
        </w:r>
        <w:r w:rsidRPr="00E0299F" w:rsidDel="003A6D68">
          <w:rPr>
            <w:rFonts w:ascii="Arial" w:eastAsia="Arial" w:hAnsi="Arial" w:cs="Arial"/>
            <w:sz w:val="20"/>
            <w:szCs w:val="20"/>
          </w:rPr>
          <w:delText>a</w:delText>
        </w:r>
        <w:r w:rsidRPr="00E0299F" w:rsidDel="003A6D68">
          <w:rPr>
            <w:rFonts w:ascii="Arial" w:eastAsia="Arial" w:hAnsi="Arial" w:cs="Arial"/>
            <w:spacing w:val="1"/>
            <w:sz w:val="20"/>
            <w:szCs w:val="20"/>
          </w:rPr>
          <w:delText>l</w:delText>
        </w:r>
        <w:r w:rsidRPr="00E0299F" w:rsidDel="003A6D68">
          <w:rPr>
            <w:rFonts w:ascii="Arial" w:eastAsia="Arial" w:hAnsi="Arial" w:cs="Arial"/>
            <w:sz w:val="20"/>
            <w:szCs w:val="20"/>
          </w:rPr>
          <w:delText>l</w:delText>
        </w:r>
        <w:r w:rsidRPr="00E0299F" w:rsidDel="003A6D68">
          <w:rPr>
            <w:rFonts w:ascii="Arial" w:eastAsia="Arial" w:hAnsi="Arial" w:cs="Arial"/>
            <w:spacing w:val="-5"/>
            <w:sz w:val="20"/>
            <w:szCs w:val="20"/>
          </w:rPr>
          <w:delText xml:space="preserve"> </w:delText>
        </w:r>
        <w:r w:rsidRPr="00E0299F" w:rsidDel="003A6D68">
          <w:rPr>
            <w:rFonts w:ascii="Arial" w:eastAsia="Arial" w:hAnsi="Arial" w:cs="Arial"/>
            <w:spacing w:val="2"/>
            <w:sz w:val="20"/>
            <w:szCs w:val="20"/>
          </w:rPr>
          <w:delText>pa</w:delText>
        </w:r>
        <w:r w:rsidRPr="00E0299F" w:rsidDel="003A6D68">
          <w:rPr>
            <w:rFonts w:ascii="Arial" w:eastAsia="Arial" w:hAnsi="Arial" w:cs="Arial"/>
            <w:sz w:val="20"/>
            <w:szCs w:val="20"/>
          </w:rPr>
          <w:delText>y</w:delText>
        </w:r>
        <w:r w:rsidRPr="00E0299F" w:rsidDel="003A6D68">
          <w:rPr>
            <w:rFonts w:ascii="Arial" w:eastAsia="Arial" w:hAnsi="Arial" w:cs="Arial"/>
            <w:spacing w:val="-5"/>
            <w:sz w:val="20"/>
            <w:szCs w:val="20"/>
          </w:rPr>
          <w:delText xml:space="preserve"> </w:delText>
        </w:r>
        <w:r w:rsidRPr="00E0299F" w:rsidDel="003A6D68">
          <w:rPr>
            <w:rFonts w:ascii="Arial" w:eastAsia="Arial" w:hAnsi="Arial" w:cs="Arial"/>
            <w:spacing w:val="2"/>
            <w:sz w:val="20"/>
            <w:szCs w:val="20"/>
          </w:rPr>
          <w:delText>t</w:delText>
        </w:r>
        <w:r w:rsidRPr="00E0299F" w:rsidDel="003A6D68">
          <w:rPr>
            <w:rFonts w:ascii="Arial" w:eastAsia="Arial" w:hAnsi="Arial" w:cs="Arial"/>
            <w:sz w:val="20"/>
            <w:szCs w:val="20"/>
          </w:rPr>
          <w:delText>he</w:delText>
        </w:r>
        <w:r w:rsidRPr="00E0299F" w:rsidDel="003A6D68">
          <w:rPr>
            <w:rFonts w:ascii="Arial" w:eastAsia="Arial" w:hAnsi="Arial" w:cs="Arial"/>
            <w:spacing w:val="-4"/>
            <w:sz w:val="20"/>
            <w:szCs w:val="20"/>
          </w:rPr>
          <w:delText xml:space="preserve"> </w:delText>
        </w:r>
        <w:r w:rsidRPr="00E0299F" w:rsidDel="003A6D68">
          <w:rPr>
            <w:rFonts w:ascii="Arial" w:eastAsia="Arial" w:hAnsi="Arial" w:cs="Arial"/>
            <w:spacing w:val="2"/>
            <w:sz w:val="20"/>
            <w:szCs w:val="20"/>
          </w:rPr>
          <w:delText>h</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g</w:delText>
        </w:r>
        <w:r w:rsidRPr="00E0299F" w:rsidDel="003A6D68">
          <w:rPr>
            <w:rFonts w:ascii="Arial" w:eastAsia="Arial" w:hAnsi="Arial" w:cs="Arial"/>
            <w:spacing w:val="2"/>
            <w:sz w:val="20"/>
            <w:szCs w:val="20"/>
          </w:rPr>
          <w:delText>h</w:delText>
        </w:r>
        <w:r w:rsidRPr="00E0299F" w:rsidDel="003A6D68">
          <w:rPr>
            <w:rFonts w:ascii="Arial" w:eastAsia="Arial" w:hAnsi="Arial" w:cs="Arial"/>
            <w:sz w:val="20"/>
            <w:szCs w:val="20"/>
          </w:rPr>
          <w:delText>er oppo</w:delText>
        </w:r>
        <w:r w:rsidRPr="00E0299F" w:rsidDel="003A6D68">
          <w:rPr>
            <w:rFonts w:ascii="Arial" w:eastAsia="Arial" w:hAnsi="Arial" w:cs="Arial"/>
            <w:spacing w:val="1"/>
            <w:sz w:val="20"/>
            <w:szCs w:val="20"/>
          </w:rPr>
          <w:delText>r</w:delText>
        </w:r>
        <w:r w:rsidRPr="00E0299F" w:rsidDel="003A6D68">
          <w:rPr>
            <w:rFonts w:ascii="Arial" w:eastAsia="Arial" w:hAnsi="Arial" w:cs="Arial"/>
            <w:spacing w:val="2"/>
            <w:sz w:val="20"/>
            <w:szCs w:val="20"/>
          </w:rPr>
          <w:delText>t</w:delText>
        </w:r>
        <w:r w:rsidRPr="00E0299F" w:rsidDel="003A6D68">
          <w:rPr>
            <w:rFonts w:ascii="Arial" w:eastAsia="Arial" w:hAnsi="Arial" w:cs="Arial"/>
            <w:sz w:val="20"/>
            <w:szCs w:val="20"/>
          </w:rPr>
          <w:delText>u</w:delText>
        </w:r>
        <w:r w:rsidRPr="00E0299F" w:rsidDel="003A6D68">
          <w:rPr>
            <w:rFonts w:ascii="Arial" w:eastAsia="Arial" w:hAnsi="Arial" w:cs="Arial"/>
            <w:spacing w:val="2"/>
            <w:sz w:val="20"/>
            <w:szCs w:val="20"/>
          </w:rPr>
          <w:delText>n</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2"/>
            <w:sz w:val="20"/>
            <w:szCs w:val="20"/>
          </w:rPr>
          <w:delText>t</w:delText>
        </w:r>
        <w:r w:rsidRPr="00E0299F" w:rsidDel="003A6D68">
          <w:rPr>
            <w:rFonts w:ascii="Arial" w:eastAsia="Arial" w:hAnsi="Arial" w:cs="Arial"/>
            <w:sz w:val="20"/>
            <w:szCs w:val="20"/>
          </w:rPr>
          <w:delText>y</w:delText>
        </w:r>
        <w:r w:rsidRPr="00E0299F" w:rsidDel="003A6D68">
          <w:rPr>
            <w:rFonts w:ascii="Arial" w:eastAsia="Arial" w:hAnsi="Arial" w:cs="Arial"/>
            <w:spacing w:val="-14"/>
            <w:sz w:val="20"/>
            <w:szCs w:val="20"/>
          </w:rPr>
          <w:delText xml:space="preserve"> </w:delText>
        </w:r>
        <w:r w:rsidRPr="00E0299F" w:rsidDel="003A6D68">
          <w:rPr>
            <w:rFonts w:ascii="Arial" w:eastAsia="Arial" w:hAnsi="Arial" w:cs="Arial"/>
            <w:spacing w:val="4"/>
            <w:sz w:val="20"/>
            <w:szCs w:val="20"/>
          </w:rPr>
          <w:delText>c</w:delText>
        </w:r>
        <w:r w:rsidRPr="00E0299F" w:rsidDel="003A6D68">
          <w:rPr>
            <w:rFonts w:ascii="Arial" w:eastAsia="Arial" w:hAnsi="Arial" w:cs="Arial"/>
            <w:sz w:val="20"/>
            <w:szCs w:val="20"/>
          </w:rPr>
          <w:delText>o</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ts</w:delText>
        </w:r>
        <w:r w:rsidRPr="00E0299F" w:rsidDel="003A6D68">
          <w:rPr>
            <w:rFonts w:ascii="Arial" w:eastAsia="Arial" w:hAnsi="Arial" w:cs="Arial"/>
            <w:spacing w:val="-4"/>
            <w:sz w:val="20"/>
            <w:szCs w:val="20"/>
          </w:rPr>
          <w:delText xml:space="preserve"> </w:delText>
        </w:r>
        <w:r w:rsidRPr="00E0299F" w:rsidDel="003A6D68">
          <w:rPr>
            <w:rFonts w:ascii="Arial" w:eastAsia="Arial" w:hAnsi="Arial" w:cs="Arial"/>
            <w:sz w:val="20"/>
            <w:szCs w:val="20"/>
          </w:rPr>
          <w:delText>a</w:delText>
        </w:r>
        <w:r w:rsidRPr="00E0299F" w:rsidDel="003A6D68">
          <w:rPr>
            <w:rFonts w:ascii="Arial" w:eastAsia="Arial" w:hAnsi="Arial" w:cs="Arial"/>
            <w:spacing w:val="2"/>
            <w:sz w:val="20"/>
            <w:szCs w:val="20"/>
          </w:rPr>
          <w:delText>f</w:delText>
        </w:r>
        <w:r w:rsidRPr="00E0299F" w:rsidDel="003A6D68">
          <w:rPr>
            <w:rFonts w:ascii="Arial" w:eastAsia="Arial" w:hAnsi="Arial" w:cs="Arial"/>
            <w:sz w:val="20"/>
            <w:szCs w:val="20"/>
          </w:rPr>
          <w:delText>ter</w:delText>
        </w:r>
        <w:r w:rsidRPr="00E0299F" w:rsidDel="003A6D68">
          <w:rPr>
            <w:rFonts w:ascii="Arial" w:eastAsia="Arial" w:hAnsi="Arial" w:cs="Arial"/>
            <w:spacing w:val="-4"/>
            <w:sz w:val="20"/>
            <w:szCs w:val="20"/>
          </w:rPr>
          <w:delText xml:space="preserve"> </w:delText>
        </w:r>
        <w:r w:rsidRPr="00E0299F" w:rsidDel="003A6D68">
          <w:rPr>
            <w:rFonts w:ascii="Arial" w:eastAsia="Arial" w:hAnsi="Arial" w:cs="Arial"/>
            <w:sz w:val="20"/>
            <w:szCs w:val="20"/>
          </w:rPr>
          <w:delText>tho</w:delText>
        </w:r>
        <w:r w:rsidRPr="00E0299F" w:rsidDel="003A6D68">
          <w:rPr>
            <w:rFonts w:ascii="Arial" w:eastAsia="Arial" w:hAnsi="Arial" w:cs="Arial"/>
            <w:spacing w:val="4"/>
            <w:sz w:val="20"/>
            <w:szCs w:val="20"/>
          </w:rPr>
          <w:delText>s</w:delText>
        </w:r>
        <w:r w:rsidRPr="00E0299F" w:rsidDel="003A6D68">
          <w:rPr>
            <w:rFonts w:ascii="Arial" w:eastAsia="Arial" w:hAnsi="Arial" w:cs="Arial"/>
            <w:sz w:val="20"/>
            <w:szCs w:val="20"/>
          </w:rPr>
          <w:delText>e</w:delText>
        </w:r>
        <w:r w:rsidRPr="00E0299F" w:rsidDel="003A6D68">
          <w:rPr>
            <w:rFonts w:ascii="Arial" w:eastAsia="Arial" w:hAnsi="Arial" w:cs="Arial"/>
            <w:spacing w:val="-6"/>
            <w:sz w:val="20"/>
            <w:szCs w:val="20"/>
          </w:rPr>
          <w:delText xml:space="preserve"> </w:delText>
        </w:r>
        <w:r w:rsidRPr="00E0299F" w:rsidDel="003A6D68">
          <w:rPr>
            <w:rFonts w:ascii="Arial" w:eastAsia="Arial" w:hAnsi="Arial" w:cs="Arial"/>
            <w:sz w:val="20"/>
            <w:szCs w:val="20"/>
          </w:rPr>
          <w:delText>a</w:delText>
        </w:r>
        <w:r w:rsidRPr="00E0299F" w:rsidDel="003A6D68">
          <w:rPr>
            <w:rFonts w:ascii="Arial" w:eastAsia="Arial" w:hAnsi="Arial" w:cs="Arial"/>
            <w:spacing w:val="4"/>
            <w:sz w:val="20"/>
            <w:szCs w:val="20"/>
          </w:rPr>
          <w:delText>m</w:delText>
        </w:r>
        <w:r w:rsidRPr="00E0299F" w:rsidDel="003A6D68">
          <w:rPr>
            <w:rFonts w:ascii="Arial" w:eastAsia="Arial" w:hAnsi="Arial" w:cs="Arial"/>
            <w:sz w:val="20"/>
            <w:szCs w:val="20"/>
          </w:rPr>
          <w:delText>ounts</w:delText>
        </w:r>
        <w:r w:rsidRPr="00E0299F" w:rsidDel="003A6D68">
          <w:rPr>
            <w:rFonts w:ascii="Arial" w:eastAsia="Arial" w:hAnsi="Arial" w:cs="Arial"/>
            <w:spacing w:val="-7"/>
            <w:sz w:val="20"/>
            <w:szCs w:val="20"/>
          </w:rPr>
          <w:delText xml:space="preserve"> </w:delText>
        </w:r>
        <w:r w:rsidRPr="00E0299F" w:rsidDel="003A6D68">
          <w:rPr>
            <w:rFonts w:ascii="Arial" w:eastAsia="Arial" w:hAnsi="Arial" w:cs="Arial"/>
            <w:sz w:val="20"/>
            <w:szCs w:val="20"/>
          </w:rPr>
          <w:delText>h</w:delText>
        </w:r>
        <w:r w:rsidRPr="00E0299F" w:rsidDel="003A6D68">
          <w:rPr>
            <w:rFonts w:ascii="Arial" w:eastAsia="Arial" w:hAnsi="Arial" w:cs="Arial"/>
            <w:spacing w:val="2"/>
            <w:sz w:val="20"/>
            <w:szCs w:val="20"/>
          </w:rPr>
          <w:delText>a</w:delText>
        </w:r>
        <w:r w:rsidRPr="00E0299F" w:rsidDel="003A6D68">
          <w:rPr>
            <w:rFonts w:ascii="Arial" w:eastAsia="Arial" w:hAnsi="Arial" w:cs="Arial"/>
            <w:spacing w:val="-1"/>
            <w:sz w:val="20"/>
            <w:szCs w:val="20"/>
          </w:rPr>
          <w:delText>v</w:delText>
        </w:r>
        <w:r w:rsidRPr="00E0299F" w:rsidDel="003A6D68">
          <w:rPr>
            <w:rFonts w:ascii="Arial" w:eastAsia="Arial" w:hAnsi="Arial" w:cs="Arial"/>
            <w:sz w:val="20"/>
            <w:szCs w:val="20"/>
          </w:rPr>
          <w:delText>e</w:delText>
        </w:r>
        <w:r w:rsidRPr="00E0299F" w:rsidDel="003A6D68">
          <w:rPr>
            <w:rFonts w:ascii="Arial" w:eastAsia="Arial" w:hAnsi="Arial" w:cs="Arial"/>
            <w:spacing w:val="-2"/>
            <w:sz w:val="20"/>
            <w:szCs w:val="20"/>
          </w:rPr>
          <w:delText xml:space="preserve"> </w:delText>
        </w:r>
        <w:r w:rsidRPr="00E0299F" w:rsidDel="003A6D68">
          <w:rPr>
            <w:rFonts w:ascii="Arial" w:eastAsia="Arial" w:hAnsi="Arial" w:cs="Arial"/>
            <w:sz w:val="20"/>
            <w:szCs w:val="20"/>
          </w:rPr>
          <w:delText>be</w:delText>
        </w:r>
        <w:r w:rsidRPr="00E0299F" w:rsidDel="003A6D68">
          <w:rPr>
            <w:rFonts w:ascii="Arial" w:eastAsia="Arial" w:hAnsi="Arial" w:cs="Arial"/>
            <w:spacing w:val="2"/>
            <w:sz w:val="20"/>
            <w:szCs w:val="20"/>
          </w:rPr>
          <w:delText>e</w:delText>
        </w:r>
        <w:r w:rsidRPr="00E0299F" w:rsidDel="003A6D68">
          <w:rPr>
            <w:rFonts w:ascii="Arial" w:eastAsia="Arial" w:hAnsi="Arial" w:cs="Arial"/>
            <w:sz w:val="20"/>
            <w:szCs w:val="20"/>
          </w:rPr>
          <w:delText>n</w:delText>
        </w:r>
        <w:r w:rsidRPr="00E0299F" w:rsidDel="003A6D68">
          <w:rPr>
            <w:rFonts w:ascii="Arial" w:eastAsia="Arial" w:hAnsi="Arial" w:cs="Arial"/>
            <w:spacing w:val="-5"/>
            <w:sz w:val="20"/>
            <w:szCs w:val="20"/>
          </w:rPr>
          <w:delText xml:space="preserve"> </w:delText>
        </w:r>
        <w:r w:rsidRPr="00E0299F" w:rsidDel="003A6D68">
          <w:rPr>
            <w:rFonts w:ascii="Arial" w:eastAsia="Arial" w:hAnsi="Arial" w:cs="Arial"/>
            <w:sz w:val="20"/>
            <w:szCs w:val="20"/>
          </w:rPr>
          <w:delText>a</w:delText>
        </w:r>
        <w:r w:rsidRPr="00E0299F" w:rsidDel="003A6D68">
          <w:rPr>
            <w:rFonts w:ascii="Arial" w:eastAsia="Arial" w:hAnsi="Arial" w:cs="Arial"/>
            <w:spacing w:val="2"/>
            <w:sz w:val="20"/>
            <w:szCs w:val="20"/>
          </w:rPr>
          <w:delText>p</w:delText>
        </w:r>
        <w:r w:rsidRPr="00E0299F" w:rsidDel="003A6D68">
          <w:rPr>
            <w:rFonts w:ascii="Arial" w:eastAsia="Arial" w:hAnsi="Arial" w:cs="Arial"/>
            <w:sz w:val="20"/>
            <w:szCs w:val="20"/>
          </w:rPr>
          <w:delText>p</w:delText>
        </w:r>
        <w:r w:rsidRPr="00E0299F" w:rsidDel="003A6D68">
          <w:rPr>
            <w:rFonts w:ascii="Arial" w:eastAsia="Arial" w:hAnsi="Arial" w:cs="Arial"/>
            <w:spacing w:val="3"/>
            <w:sz w:val="20"/>
            <w:szCs w:val="20"/>
          </w:rPr>
          <w:delText>r</w:delText>
        </w:r>
        <w:r w:rsidRPr="00E0299F" w:rsidDel="003A6D68">
          <w:rPr>
            <w:rFonts w:ascii="Arial" w:eastAsia="Arial" w:hAnsi="Arial" w:cs="Arial"/>
            <w:sz w:val="20"/>
            <w:szCs w:val="20"/>
          </w:rPr>
          <w:delText>o</w:delText>
        </w:r>
        <w:r w:rsidRPr="00E0299F" w:rsidDel="003A6D68">
          <w:rPr>
            <w:rFonts w:ascii="Arial" w:eastAsia="Arial" w:hAnsi="Arial" w:cs="Arial"/>
            <w:spacing w:val="-1"/>
            <w:sz w:val="20"/>
            <w:szCs w:val="20"/>
          </w:rPr>
          <w:delText>v</w:delText>
        </w:r>
        <w:r w:rsidRPr="00E0299F" w:rsidDel="003A6D68">
          <w:rPr>
            <w:rFonts w:ascii="Arial" w:eastAsia="Arial" w:hAnsi="Arial" w:cs="Arial"/>
            <w:spacing w:val="2"/>
            <w:sz w:val="20"/>
            <w:szCs w:val="20"/>
          </w:rPr>
          <w:delText>e</w:delText>
        </w:r>
        <w:r w:rsidRPr="00E0299F" w:rsidDel="003A6D68">
          <w:rPr>
            <w:rFonts w:ascii="Arial" w:eastAsia="Arial" w:hAnsi="Arial" w:cs="Arial"/>
            <w:sz w:val="20"/>
            <w:szCs w:val="20"/>
          </w:rPr>
          <w:delText>d</w:delText>
        </w:r>
        <w:r w:rsidRPr="00E0299F" w:rsidDel="003A6D68">
          <w:rPr>
            <w:rFonts w:ascii="Arial" w:eastAsia="Arial" w:hAnsi="Arial" w:cs="Arial"/>
            <w:spacing w:val="-9"/>
            <w:sz w:val="20"/>
            <w:szCs w:val="20"/>
          </w:rPr>
          <w:delText xml:space="preserve"> </w:delText>
        </w:r>
        <w:r w:rsidRPr="00E0299F" w:rsidDel="003A6D68">
          <w:rPr>
            <w:rFonts w:ascii="Arial" w:eastAsia="Arial" w:hAnsi="Arial" w:cs="Arial"/>
            <w:spacing w:val="4"/>
            <w:sz w:val="20"/>
            <w:szCs w:val="20"/>
          </w:rPr>
          <w:delText>b</w:delText>
        </w:r>
        <w:r w:rsidRPr="00E0299F" w:rsidDel="003A6D68">
          <w:rPr>
            <w:rFonts w:ascii="Arial" w:eastAsia="Arial" w:hAnsi="Arial" w:cs="Arial"/>
            <w:sz w:val="20"/>
            <w:szCs w:val="20"/>
          </w:rPr>
          <w:delText xml:space="preserve">y </w:delText>
        </w:r>
        <w:r w:rsidRPr="00E0299F" w:rsidDel="003A6D68">
          <w:rPr>
            <w:rFonts w:ascii="Arial" w:eastAsia="Arial" w:hAnsi="Arial" w:cs="Arial"/>
            <w:spacing w:val="1"/>
            <w:sz w:val="20"/>
            <w:szCs w:val="20"/>
          </w:rPr>
          <w:delText>F</w:delText>
        </w:r>
        <w:r w:rsidRPr="00E0299F" w:rsidDel="003A6D68">
          <w:rPr>
            <w:rFonts w:ascii="Arial" w:eastAsia="Arial" w:hAnsi="Arial" w:cs="Arial"/>
            <w:spacing w:val="-1"/>
            <w:sz w:val="20"/>
            <w:szCs w:val="20"/>
          </w:rPr>
          <w:delText>E</w:delText>
        </w:r>
        <w:r w:rsidRPr="00E0299F" w:rsidDel="003A6D68">
          <w:rPr>
            <w:rFonts w:ascii="Arial" w:eastAsia="Arial" w:hAnsi="Arial" w:cs="Arial"/>
            <w:sz w:val="20"/>
            <w:szCs w:val="20"/>
          </w:rPr>
          <w:delText>RC.</w:delText>
        </w:r>
      </w:del>
    </w:p>
    <w:p w14:paraId="6BE0AF41" w14:textId="77777777" w:rsidR="002349BD" w:rsidDel="003A6D68" w:rsidRDefault="002349BD" w:rsidP="002349BD">
      <w:pPr>
        <w:spacing w:line="480" w:lineRule="auto"/>
        <w:ind w:left="2160" w:right="81" w:hanging="720"/>
        <w:rPr>
          <w:del w:id="183" w:author="Author" w:date="2015-02-19T14:29:00Z"/>
          <w:rFonts w:ascii="Arial" w:eastAsia="Arial" w:hAnsi="Arial" w:cs="Arial"/>
          <w:sz w:val="20"/>
          <w:szCs w:val="20"/>
        </w:rPr>
      </w:pPr>
      <w:del w:id="184" w:author="Author" w:date="2015-02-19T14:29:00Z">
        <w:r w:rsidRPr="00E0299F" w:rsidDel="003A6D68">
          <w:rPr>
            <w:rFonts w:ascii="Arial" w:eastAsia="Arial" w:hAnsi="Arial" w:cs="Arial"/>
            <w:spacing w:val="1"/>
            <w:sz w:val="20"/>
            <w:szCs w:val="20"/>
          </w:rPr>
          <w:delText>(</w:delText>
        </w:r>
        <w:r w:rsidRPr="00E0299F" w:rsidDel="003A6D68">
          <w:rPr>
            <w:rFonts w:ascii="Arial" w:eastAsia="Arial" w:hAnsi="Arial" w:cs="Arial"/>
            <w:sz w:val="20"/>
            <w:szCs w:val="20"/>
          </w:rPr>
          <w:delText>2)</w:delText>
        </w:r>
        <w:r w:rsidRPr="00742396" w:rsidDel="003A6D68">
          <w:rPr>
            <w:rFonts w:ascii="Arial" w:hAnsi="Arial" w:cs="Arial"/>
            <w:color w:val="000000"/>
            <w:sz w:val="20"/>
            <w:szCs w:val="20"/>
          </w:rPr>
          <w:delText xml:space="preserve"> </w:delText>
        </w:r>
        <w:r w:rsidRPr="00E0299F" w:rsidDel="003A6D68">
          <w:rPr>
            <w:rFonts w:ascii="Arial" w:eastAsia="Arial" w:hAnsi="Arial" w:cs="Arial"/>
            <w:sz w:val="20"/>
            <w:szCs w:val="20"/>
          </w:rPr>
          <w:tab/>
          <w:delText>Re</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ou</w:delText>
        </w:r>
        <w:r w:rsidRPr="00E0299F" w:rsidDel="003A6D68">
          <w:rPr>
            <w:rFonts w:ascii="Arial" w:eastAsia="Arial" w:hAnsi="Arial" w:cs="Arial"/>
            <w:spacing w:val="1"/>
            <w:sz w:val="20"/>
            <w:szCs w:val="20"/>
          </w:rPr>
          <w:delText>rc</w:delText>
        </w:r>
        <w:r w:rsidRPr="00E0299F" w:rsidDel="003A6D68">
          <w:rPr>
            <w:rFonts w:ascii="Arial" w:eastAsia="Arial" w:hAnsi="Arial" w:cs="Arial"/>
            <w:sz w:val="20"/>
            <w:szCs w:val="20"/>
          </w:rPr>
          <w:delText>e</w:delText>
        </w:r>
        <w:r w:rsidRPr="00E0299F" w:rsidDel="003A6D68">
          <w:rPr>
            <w:rFonts w:ascii="Arial" w:eastAsia="Arial" w:hAnsi="Arial" w:cs="Arial"/>
            <w:spacing w:val="-10"/>
            <w:sz w:val="20"/>
            <w:szCs w:val="20"/>
          </w:rPr>
          <w:delText xml:space="preserve"> </w:delText>
        </w:r>
        <w:r w:rsidRPr="00E0299F" w:rsidDel="003A6D68">
          <w:rPr>
            <w:rFonts w:ascii="Arial" w:eastAsia="Arial" w:hAnsi="Arial" w:cs="Arial"/>
            <w:spacing w:val="2"/>
            <w:sz w:val="20"/>
            <w:szCs w:val="20"/>
          </w:rPr>
          <w:delText>A</w:delText>
        </w:r>
        <w:r w:rsidRPr="00E0299F" w:rsidDel="003A6D68">
          <w:rPr>
            <w:rFonts w:ascii="Arial" w:eastAsia="Arial" w:hAnsi="Arial" w:cs="Arial"/>
            <w:sz w:val="20"/>
            <w:szCs w:val="20"/>
          </w:rPr>
          <w:delText>de</w:delText>
        </w:r>
        <w:r w:rsidRPr="00E0299F" w:rsidDel="003A6D68">
          <w:rPr>
            <w:rFonts w:ascii="Arial" w:eastAsia="Arial" w:hAnsi="Arial" w:cs="Arial"/>
            <w:spacing w:val="2"/>
            <w:sz w:val="20"/>
            <w:szCs w:val="20"/>
          </w:rPr>
          <w:delText>q</w:delText>
        </w:r>
        <w:r w:rsidRPr="00E0299F" w:rsidDel="003A6D68">
          <w:rPr>
            <w:rFonts w:ascii="Arial" w:eastAsia="Arial" w:hAnsi="Arial" w:cs="Arial"/>
            <w:sz w:val="20"/>
            <w:szCs w:val="20"/>
          </w:rPr>
          <w:delText>ua</w:delText>
        </w:r>
        <w:r w:rsidRPr="00E0299F" w:rsidDel="003A6D68">
          <w:rPr>
            <w:rFonts w:ascii="Arial" w:eastAsia="Arial" w:hAnsi="Arial" w:cs="Arial"/>
            <w:spacing w:val="6"/>
            <w:sz w:val="20"/>
            <w:szCs w:val="20"/>
          </w:rPr>
          <w:delText>c</w:delText>
        </w:r>
        <w:r w:rsidRPr="00E0299F" w:rsidDel="003A6D68">
          <w:rPr>
            <w:rFonts w:ascii="Arial" w:eastAsia="Arial" w:hAnsi="Arial" w:cs="Arial"/>
            <w:sz w:val="20"/>
            <w:szCs w:val="20"/>
          </w:rPr>
          <w:delText>y</w:delText>
        </w:r>
        <w:r w:rsidRPr="00E0299F" w:rsidDel="003A6D68">
          <w:rPr>
            <w:rFonts w:ascii="Arial" w:eastAsia="Arial" w:hAnsi="Arial" w:cs="Arial"/>
            <w:spacing w:val="-13"/>
            <w:sz w:val="20"/>
            <w:szCs w:val="20"/>
          </w:rPr>
          <w:delText xml:space="preserve"> </w:delText>
        </w:r>
        <w:r w:rsidRPr="00E0299F" w:rsidDel="003A6D68">
          <w:rPr>
            <w:rFonts w:ascii="Arial" w:eastAsia="Arial" w:hAnsi="Arial" w:cs="Arial"/>
            <w:sz w:val="20"/>
            <w:szCs w:val="20"/>
          </w:rPr>
          <w:delText>Re</w:delText>
        </w:r>
        <w:r w:rsidRPr="00E0299F" w:rsidDel="003A6D68">
          <w:rPr>
            <w:rFonts w:ascii="Arial" w:eastAsia="Arial" w:hAnsi="Arial" w:cs="Arial"/>
            <w:spacing w:val="1"/>
            <w:sz w:val="20"/>
            <w:szCs w:val="20"/>
          </w:rPr>
          <w:delText>s</w:delText>
        </w:r>
        <w:r w:rsidRPr="00E0299F" w:rsidDel="003A6D68">
          <w:rPr>
            <w:rFonts w:ascii="Arial" w:eastAsia="Arial" w:hAnsi="Arial" w:cs="Arial"/>
            <w:spacing w:val="2"/>
            <w:sz w:val="20"/>
            <w:szCs w:val="20"/>
          </w:rPr>
          <w:delText>ou</w:delText>
        </w:r>
        <w:r w:rsidRPr="00E0299F" w:rsidDel="003A6D68">
          <w:rPr>
            <w:rFonts w:ascii="Arial" w:eastAsia="Arial" w:hAnsi="Arial" w:cs="Arial"/>
            <w:spacing w:val="1"/>
            <w:sz w:val="20"/>
            <w:szCs w:val="20"/>
          </w:rPr>
          <w:delText>rc</w:delText>
        </w:r>
        <w:r w:rsidRPr="00E0299F" w:rsidDel="003A6D68">
          <w:rPr>
            <w:rFonts w:ascii="Arial" w:eastAsia="Arial" w:hAnsi="Arial" w:cs="Arial"/>
            <w:sz w:val="20"/>
            <w:szCs w:val="20"/>
          </w:rPr>
          <w:delText>es</w:delText>
        </w:r>
        <w:r w:rsidRPr="00E0299F" w:rsidDel="003A6D68">
          <w:rPr>
            <w:rFonts w:ascii="Arial" w:eastAsia="Arial" w:hAnsi="Arial" w:cs="Arial"/>
            <w:spacing w:val="-9"/>
            <w:sz w:val="20"/>
            <w:szCs w:val="20"/>
          </w:rPr>
          <w:delText xml:space="preserve"> </w:delText>
        </w:r>
        <w:r w:rsidRPr="00E0299F" w:rsidDel="003A6D68">
          <w:rPr>
            <w:rFonts w:ascii="Arial" w:eastAsia="Arial" w:hAnsi="Arial" w:cs="Arial"/>
            <w:sz w:val="20"/>
            <w:szCs w:val="20"/>
          </w:rPr>
          <w:delText>of Mod</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2"/>
            <w:sz w:val="20"/>
            <w:szCs w:val="20"/>
          </w:rPr>
          <w:delText>f</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ed</w:delText>
        </w:r>
        <w:r w:rsidRPr="00E0299F" w:rsidDel="003A6D68">
          <w:rPr>
            <w:rFonts w:ascii="Arial" w:eastAsia="Arial" w:hAnsi="Arial" w:cs="Arial"/>
            <w:spacing w:val="-6"/>
            <w:sz w:val="20"/>
            <w:szCs w:val="20"/>
          </w:rPr>
          <w:delText xml:space="preserve"> </w:delText>
        </w:r>
        <w:r w:rsidRPr="00E0299F" w:rsidDel="003A6D68">
          <w:rPr>
            <w:rFonts w:ascii="Arial" w:eastAsia="Arial" w:hAnsi="Arial" w:cs="Arial"/>
            <w:sz w:val="20"/>
            <w:szCs w:val="20"/>
          </w:rPr>
          <w:delText>Re</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e</w:delText>
        </w:r>
        <w:r w:rsidRPr="00E0299F" w:rsidDel="003A6D68">
          <w:rPr>
            <w:rFonts w:ascii="Arial" w:eastAsia="Arial" w:hAnsi="Arial" w:cs="Arial"/>
            <w:spacing w:val="1"/>
            <w:sz w:val="20"/>
            <w:szCs w:val="20"/>
          </w:rPr>
          <w:delText>rv</w:delText>
        </w:r>
        <w:r w:rsidRPr="00E0299F" w:rsidDel="003A6D68">
          <w:rPr>
            <w:rFonts w:ascii="Arial" w:eastAsia="Arial" w:hAnsi="Arial" w:cs="Arial"/>
            <w:sz w:val="20"/>
            <w:szCs w:val="20"/>
          </w:rPr>
          <w:delText>e</w:delText>
        </w:r>
        <w:r w:rsidRPr="00E0299F" w:rsidDel="003A6D68">
          <w:rPr>
            <w:rFonts w:ascii="Arial" w:eastAsia="Arial" w:hAnsi="Arial" w:cs="Arial"/>
            <w:spacing w:val="-8"/>
            <w:sz w:val="20"/>
            <w:szCs w:val="20"/>
          </w:rPr>
          <w:delText xml:space="preserve"> </w:delText>
        </w:r>
        <w:r w:rsidRPr="00E0299F" w:rsidDel="003A6D68">
          <w:rPr>
            <w:rFonts w:ascii="Arial" w:eastAsia="Arial" w:hAnsi="Arial" w:cs="Arial"/>
            <w:spacing w:val="2"/>
            <w:sz w:val="20"/>
            <w:szCs w:val="20"/>
          </w:rPr>
          <w:delText>S</w:delText>
        </w:r>
        <w:r w:rsidRPr="00E0299F" w:rsidDel="003A6D68">
          <w:rPr>
            <w:rFonts w:ascii="Arial" w:eastAsia="Arial" w:hAnsi="Arial" w:cs="Arial"/>
            <w:sz w:val="20"/>
            <w:szCs w:val="20"/>
          </w:rPr>
          <w:delText>ha</w:delText>
        </w:r>
        <w:r w:rsidRPr="00E0299F" w:rsidDel="003A6D68">
          <w:rPr>
            <w:rFonts w:ascii="Arial" w:eastAsia="Arial" w:hAnsi="Arial" w:cs="Arial"/>
            <w:spacing w:val="1"/>
            <w:sz w:val="20"/>
            <w:szCs w:val="20"/>
          </w:rPr>
          <w:delText>r</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2"/>
            <w:sz w:val="20"/>
            <w:szCs w:val="20"/>
          </w:rPr>
          <w:delText>n</w:delText>
        </w:r>
        <w:r w:rsidRPr="00E0299F" w:rsidDel="003A6D68">
          <w:rPr>
            <w:rFonts w:ascii="Arial" w:eastAsia="Arial" w:hAnsi="Arial" w:cs="Arial"/>
            <w:sz w:val="20"/>
            <w:szCs w:val="20"/>
          </w:rPr>
          <w:delText>g</w:delText>
        </w:r>
        <w:r w:rsidRPr="00E0299F" w:rsidDel="003A6D68">
          <w:rPr>
            <w:rFonts w:ascii="Arial" w:eastAsia="Arial" w:hAnsi="Arial" w:cs="Arial"/>
            <w:spacing w:val="-8"/>
            <w:sz w:val="20"/>
            <w:szCs w:val="20"/>
          </w:rPr>
          <w:delText xml:space="preserve"> </w:delText>
        </w:r>
        <w:r w:rsidRPr="00E0299F" w:rsidDel="003A6D68">
          <w:rPr>
            <w:rFonts w:ascii="Arial" w:eastAsia="Arial" w:hAnsi="Arial" w:cs="Arial"/>
            <w:spacing w:val="2"/>
            <w:sz w:val="20"/>
            <w:szCs w:val="20"/>
          </w:rPr>
          <w:delText>L</w:delText>
        </w:r>
        <w:r w:rsidRPr="00E0299F" w:rsidDel="003A6D68">
          <w:rPr>
            <w:rFonts w:ascii="Arial" w:eastAsia="Arial" w:hAnsi="Arial" w:cs="Arial"/>
            <w:spacing w:val="-1"/>
            <w:sz w:val="20"/>
            <w:szCs w:val="20"/>
          </w:rPr>
          <w:delText>SE</w:delText>
        </w:r>
        <w:r w:rsidRPr="00E0299F" w:rsidDel="003A6D68">
          <w:rPr>
            <w:rFonts w:ascii="Arial" w:eastAsia="Arial" w:hAnsi="Arial" w:cs="Arial"/>
            <w:sz w:val="20"/>
            <w:szCs w:val="20"/>
          </w:rPr>
          <w:delText>s</w:delText>
        </w:r>
        <w:r w:rsidRPr="00E0299F" w:rsidDel="003A6D68">
          <w:rPr>
            <w:rFonts w:ascii="Arial" w:eastAsia="Arial" w:hAnsi="Arial" w:cs="Arial"/>
            <w:spacing w:val="-4"/>
            <w:sz w:val="20"/>
            <w:szCs w:val="20"/>
          </w:rPr>
          <w:delText xml:space="preserve"> </w:delText>
        </w:r>
        <w:r w:rsidRPr="00E0299F" w:rsidDel="003A6D68">
          <w:rPr>
            <w:rFonts w:ascii="Arial" w:eastAsia="Arial" w:hAnsi="Arial" w:cs="Arial"/>
            <w:spacing w:val="2"/>
            <w:sz w:val="20"/>
            <w:szCs w:val="20"/>
          </w:rPr>
          <w:delText>t</w:delText>
        </w:r>
        <w:r w:rsidRPr="00E0299F" w:rsidDel="003A6D68">
          <w:rPr>
            <w:rFonts w:ascii="Arial" w:eastAsia="Arial" w:hAnsi="Arial" w:cs="Arial"/>
            <w:sz w:val="20"/>
            <w:szCs w:val="20"/>
          </w:rPr>
          <w:delText>hat do</w:delText>
        </w:r>
        <w:r w:rsidRPr="00E0299F" w:rsidDel="003A6D68">
          <w:rPr>
            <w:rFonts w:ascii="Arial" w:eastAsia="Arial" w:hAnsi="Arial" w:cs="Arial"/>
            <w:spacing w:val="-3"/>
            <w:sz w:val="20"/>
            <w:szCs w:val="20"/>
          </w:rPr>
          <w:delText xml:space="preserve"> </w:delText>
        </w:r>
        <w:r w:rsidRPr="00E0299F" w:rsidDel="003A6D68">
          <w:rPr>
            <w:rFonts w:ascii="Arial" w:eastAsia="Arial" w:hAnsi="Arial" w:cs="Arial"/>
            <w:spacing w:val="2"/>
            <w:sz w:val="20"/>
            <w:szCs w:val="20"/>
          </w:rPr>
          <w:delText>n</w:delText>
        </w:r>
        <w:r w:rsidRPr="00E0299F" w:rsidDel="003A6D68">
          <w:rPr>
            <w:rFonts w:ascii="Arial" w:eastAsia="Arial" w:hAnsi="Arial" w:cs="Arial"/>
            <w:sz w:val="20"/>
            <w:szCs w:val="20"/>
          </w:rPr>
          <w:delText>ot</w:delText>
        </w:r>
        <w:r w:rsidRPr="00E0299F" w:rsidDel="003A6D68">
          <w:rPr>
            <w:rFonts w:ascii="Arial" w:eastAsia="Arial" w:hAnsi="Arial" w:cs="Arial"/>
            <w:spacing w:val="-4"/>
            <w:sz w:val="20"/>
            <w:szCs w:val="20"/>
          </w:rPr>
          <w:delText xml:space="preserve"> </w:delText>
        </w:r>
        <w:r w:rsidRPr="00E0299F" w:rsidDel="003A6D68">
          <w:rPr>
            <w:rFonts w:ascii="Arial" w:eastAsia="Arial" w:hAnsi="Arial" w:cs="Arial"/>
            <w:spacing w:val="1"/>
            <w:sz w:val="20"/>
            <w:szCs w:val="20"/>
          </w:rPr>
          <w:delText>c</w:delText>
        </w:r>
        <w:r w:rsidRPr="00E0299F" w:rsidDel="003A6D68">
          <w:rPr>
            <w:rFonts w:ascii="Arial" w:eastAsia="Arial" w:hAnsi="Arial" w:cs="Arial"/>
            <w:spacing w:val="-1"/>
            <w:sz w:val="20"/>
            <w:szCs w:val="20"/>
          </w:rPr>
          <w:delText>l</w:delText>
        </w:r>
        <w:r w:rsidRPr="00E0299F" w:rsidDel="003A6D68">
          <w:rPr>
            <w:rFonts w:ascii="Arial" w:eastAsia="Arial" w:hAnsi="Arial" w:cs="Arial"/>
            <w:spacing w:val="2"/>
            <w:sz w:val="20"/>
            <w:szCs w:val="20"/>
          </w:rPr>
          <w:delText>e</w:delText>
        </w:r>
        <w:r w:rsidRPr="00E0299F" w:rsidDel="003A6D68">
          <w:rPr>
            <w:rFonts w:ascii="Arial" w:eastAsia="Arial" w:hAnsi="Arial" w:cs="Arial"/>
            <w:sz w:val="20"/>
            <w:szCs w:val="20"/>
          </w:rPr>
          <w:delText>ar</w:delText>
        </w:r>
        <w:r w:rsidRPr="00E0299F" w:rsidDel="003A6D68">
          <w:rPr>
            <w:rFonts w:ascii="Arial" w:eastAsia="Arial" w:hAnsi="Arial" w:cs="Arial"/>
            <w:spacing w:val="-4"/>
            <w:sz w:val="20"/>
            <w:szCs w:val="20"/>
          </w:rPr>
          <w:delText xml:space="preserve"> </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n</w:delText>
        </w:r>
        <w:r w:rsidRPr="00E0299F" w:rsidDel="003A6D68">
          <w:rPr>
            <w:rFonts w:ascii="Arial" w:eastAsia="Arial" w:hAnsi="Arial" w:cs="Arial"/>
            <w:spacing w:val="-3"/>
            <w:sz w:val="20"/>
            <w:szCs w:val="20"/>
          </w:rPr>
          <w:delText xml:space="preserve"> </w:delText>
        </w:r>
        <w:r w:rsidRPr="00E0299F" w:rsidDel="003A6D68">
          <w:rPr>
            <w:rFonts w:ascii="Arial" w:eastAsia="Arial" w:hAnsi="Arial" w:cs="Arial"/>
            <w:sz w:val="20"/>
            <w:szCs w:val="20"/>
          </w:rPr>
          <w:delText>t</w:delText>
        </w:r>
        <w:r w:rsidRPr="00E0299F" w:rsidDel="003A6D68">
          <w:rPr>
            <w:rFonts w:ascii="Arial" w:eastAsia="Arial" w:hAnsi="Arial" w:cs="Arial"/>
            <w:spacing w:val="2"/>
            <w:sz w:val="20"/>
            <w:szCs w:val="20"/>
          </w:rPr>
          <w:delText>h</w:delText>
        </w:r>
        <w:r w:rsidRPr="00E0299F" w:rsidDel="003A6D68">
          <w:rPr>
            <w:rFonts w:ascii="Arial" w:eastAsia="Arial" w:hAnsi="Arial" w:cs="Arial"/>
            <w:sz w:val="20"/>
            <w:szCs w:val="20"/>
          </w:rPr>
          <w:delText>e</w:delText>
        </w:r>
        <w:r w:rsidRPr="00E0299F" w:rsidDel="003A6D68">
          <w:rPr>
            <w:rFonts w:ascii="Arial" w:eastAsia="Arial" w:hAnsi="Arial" w:cs="Arial"/>
            <w:spacing w:val="-4"/>
            <w:sz w:val="20"/>
            <w:szCs w:val="20"/>
          </w:rPr>
          <w:delText xml:space="preserve"> </w:delText>
        </w:r>
        <w:r w:rsidRPr="00E0299F" w:rsidDel="003A6D68">
          <w:rPr>
            <w:rFonts w:ascii="Arial" w:eastAsia="Arial" w:hAnsi="Arial" w:cs="Arial"/>
            <w:sz w:val="20"/>
            <w:szCs w:val="20"/>
          </w:rPr>
          <w:delText>I</w:delText>
        </w:r>
        <w:r w:rsidRPr="00E0299F" w:rsidDel="003A6D68">
          <w:rPr>
            <w:rFonts w:ascii="Arial" w:eastAsia="Arial" w:hAnsi="Arial" w:cs="Arial"/>
            <w:spacing w:val="1"/>
            <w:sz w:val="20"/>
            <w:szCs w:val="20"/>
          </w:rPr>
          <w:delText>F</w:delText>
        </w:r>
        <w:r w:rsidRPr="00E0299F" w:rsidDel="003A6D68">
          <w:rPr>
            <w:rFonts w:ascii="Arial" w:eastAsia="Arial" w:hAnsi="Arial" w:cs="Arial"/>
            <w:sz w:val="20"/>
            <w:szCs w:val="20"/>
          </w:rPr>
          <w:delText>M</w:delText>
        </w:r>
        <w:r w:rsidRPr="00E0299F" w:rsidDel="003A6D68">
          <w:rPr>
            <w:rFonts w:ascii="Arial" w:eastAsia="Arial" w:hAnsi="Arial" w:cs="Arial"/>
            <w:spacing w:val="-1"/>
            <w:sz w:val="20"/>
            <w:szCs w:val="20"/>
          </w:rPr>
          <w:delText xml:space="preserve"> </w:delText>
        </w:r>
        <w:r w:rsidRPr="00E0299F" w:rsidDel="003A6D68">
          <w:rPr>
            <w:rFonts w:ascii="Arial" w:eastAsia="Arial" w:hAnsi="Arial" w:cs="Arial"/>
            <w:sz w:val="20"/>
            <w:szCs w:val="20"/>
          </w:rPr>
          <w:delText>or</w:delText>
        </w:r>
        <w:r w:rsidRPr="00E0299F" w:rsidDel="003A6D68">
          <w:rPr>
            <w:rFonts w:ascii="Arial" w:eastAsia="Arial" w:hAnsi="Arial" w:cs="Arial"/>
            <w:spacing w:val="-2"/>
            <w:sz w:val="20"/>
            <w:szCs w:val="20"/>
          </w:rPr>
          <w:delText xml:space="preserve"> </w:delText>
        </w:r>
        <w:r w:rsidRPr="00E0299F" w:rsidDel="003A6D68">
          <w:rPr>
            <w:rFonts w:ascii="Arial" w:eastAsia="Arial" w:hAnsi="Arial" w:cs="Arial"/>
            <w:spacing w:val="2"/>
            <w:sz w:val="20"/>
            <w:szCs w:val="20"/>
          </w:rPr>
          <w:delText>a</w:delText>
        </w:r>
        <w:r w:rsidRPr="00E0299F" w:rsidDel="003A6D68">
          <w:rPr>
            <w:rFonts w:ascii="Arial" w:eastAsia="Arial" w:hAnsi="Arial" w:cs="Arial"/>
            <w:spacing w:val="1"/>
            <w:sz w:val="20"/>
            <w:szCs w:val="20"/>
          </w:rPr>
          <w:delText>r</w:delText>
        </w:r>
        <w:r w:rsidRPr="00E0299F" w:rsidDel="003A6D68">
          <w:rPr>
            <w:rFonts w:ascii="Arial" w:eastAsia="Arial" w:hAnsi="Arial" w:cs="Arial"/>
            <w:sz w:val="20"/>
            <w:szCs w:val="20"/>
          </w:rPr>
          <w:delText>e</w:delText>
        </w:r>
        <w:r w:rsidRPr="00E0299F" w:rsidDel="003A6D68">
          <w:rPr>
            <w:rFonts w:ascii="Arial" w:eastAsia="Arial" w:hAnsi="Arial" w:cs="Arial"/>
            <w:spacing w:val="-4"/>
            <w:sz w:val="20"/>
            <w:szCs w:val="20"/>
          </w:rPr>
          <w:delText xml:space="preserve"> </w:delText>
        </w:r>
        <w:r w:rsidRPr="00E0299F" w:rsidDel="003A6D68">
          <w:rPr>
            <w:rFonts w:ascii="Arial" w:eastAsia="Arial" w:hAnsi="Arial" w:cs="Arial"/>
            <w:sz w:val="20"/>
            <w:szCs w:val="20"/>
          </w:rPr>
          <w:delText>not</w:delText>
        </w:r>
        <w:r w:rsidRPr="00E0299F" w:rsidDel="003A6D68">
          <w:rPr>
            <w:rFonts w:ascii="Arial" w:eastAsia="Arial" w:hAnsi="Arial" w:cs="Arial"/>
            <w:spacing w:val="-4"/>
            <w:sz w:val="20"/>
            <w:szCs w:val="20"/>
          </w:rPr>
          <w:delText xml:space="preserve"> </w:delText>
        </w:r>
        <w:r w:rsidRPr="00E0299F" w:rsidDel="003A6D68">
          <w:rPr>
            <w:rFonts w:ascii="Arial" w:eastAsia="Arial" w:hAnsi="Arial" w:cs="Arial"/>
            <w:spacing w:val="1"/>
            <w:sz w:val="20"/>
            <w:szCs w:val="20"/>
          </w:rPr>
          <w:delText>c</w:delText>
        </w:r>
        <w:r w:rsidRPr="00E0299F" w:rsidDel="003A6D68">
          <w:rPr>
            <w:rFonts w:ascii="Arial" w:eastAsia="Arial" w:hAnsi="Arial" w:cs="Arial"/>
            <w:sz w:val="20"/>
            <w:szCs w:val="20"/>
          </w:rPr>
          <w:delText>o</w:delText>
        </w:r>
        <w:r w:rsidRPr="00E0299F" w:rsidDel="003A6D68">
          <w:rPr>
            <w:rFonts w:ascii="Arial" w:eastAsia="Arial" w:hAnsi="Arial" w:cs="Arial"/>
            <w:spacing w:val="2"/>
            <w:sz w:val="20"/>
            <w:szCs w:val="20"/>
          </w:rPr>
          <w:delText>m</w:delText>
        </w:r>
        <w:r w:rsidRPr="00E0299F" w:rsidDel="003A6D68">
          <w:rPr>
            <w:rFonts w:ascii="Arial" w:eastAsia="Arial" w:hAnsi="Arial" w:cs="Arial"/>
            <w:spacing w:val="6"/>
            <w:sz w:val="20"/>
            <w:szCs w:val="20"/>
          </w:rPr>
          <w:delText>m</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tted</w:delText>
        </w:r>
        <w:r w:rsidRPr="00E0299F" w:rsidDel="003A6D68">
          <w:rPr>
            <w:rFonts w:ascii="Arial" w:eastAsia="Arial" w:hAnsi="Arial" w:cs="Arial"/>
            <w:spacing w:val="-10"/>
            <w:sz w:val="20"/>
            <w:szCs w:val="20"/>
          </w:rPr>
          <w:delText xml:space="preserve"> </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n</w:delText>
        </w:r>
        <w:r w:rsidRPr="00E0299F" w:rsidDel="003A6D68">
          <w:rPr>
            <w:rFonts w:ascii="Arial" w:eastAsia="Arial" w:hAnsi="Arial" w:cs="Arial"/>
            <w:spacing w:val="-3"/>
            <w:sz w:val="20"/>
            <w:szCs w:val="20"/>
          </w:rPr>
          <w:delText xml:space="preserve"> </w:delText>
        </w:r>
        <w:r w:rsidRPr="00E0299F" w:rsidDel="003A6D68">
          <w:rPr>
            <w:rFonts w:ascii="Arial" w:eastAsia="Arial" w:hAnsi="Arial" w:cs="Arial"/>
            <w:sz w:val="20"/>
            <w:szCs w:val="20"/>
          </w:rPr>
          <w:delText>RUC</w:delText>
        </w:r>
        <w:r w:rsidRPr="00E0299F" w:rsidDel="003A6D68">
          <w:rPr>
            <w:rFonts w:ascii="Arial" w:eastAsia="Arial" w:hAnsi="Arial" w:cs="Arial"/>
            <w:spacing w:val="-2"/>
            <w:sz w:val="20"/>
            <w:szCs w:val="20"/>
          </w:rPr>
          <w:delText xml:space="preserve"> </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ha</w:delText>
        </w:r>
        <w:r w:rsidRPr="00E0299F" w:rsidDel="003A6D68">
          <w:rPr>
            <w:rFonts w:ascii="Arial" w:eastAsia="Arial" w:hAnsi="Arial" w:cs="Arial"/>
            <w:spacing w:val="1"/>
            <w:sz w:val="20"/>
            <w:szCs w:val="20"/>
          </w:rPr>
          <w:delText>l</w:delText>
        </w:r>
        <w:r w:rsidRPr="00E0299F" w:rsidDel="003A6D68">
          <w:rPr>
            <w:rFonts w:ascii="Arial" w:eastAsia="Arial" w:hAnsi="Arial" w:cs="Arial"/>
            <w:sz w:val="20"/>
            <w:szCs w:val="20"/>
          </w:rPr>
          <w:delText>l</w:delText>
        </w:r>
        <w:r w:rsidRPr="00E0299F" w:rsidDel="003A6D68">
          <w:rPr>
            <w:rFonts w:ascii="Arial" w:eastAsia="Arial" w:hAnsi="Arial" w:cs="Arial"/>
            <w:spacing w:val="-5"/>
            <w:sz w:val="20"/>
            <w:szCs w:val="20"/>
          </w:rPr>
          <w:delText xml:space="preserve"> </w:delText>
        </w:r>
        <w:r w:rsidRPr="00E0299F" w:rsidDel="003A6D68">
          <w:rPr>
            <w:rFonts w:ascii="Arial" w:eastAsia="Arial" w:hAnsi="Arial" w:cs="Arial"/>
            <w:spacing w:val="2"/>
            <w:sz w:val="20"/>
            <w:szCs w:val="20"/>
          </w:rPr>
          <w:delText>h</w:delText>
        </w:r>
        <w:r w:rsidRPr="00E0299F" w:rsidDel="003A6D68">
          <w:rPr>
            <w:rFonts w:ascii="Arial" w:eastAsia="Arial" w:hAnsi="Arial" w:cs="Arial"/>
            <w:sz w:val="20"/>
            <w:szCs w:val="20"/>
          </w:rPr>
          <w:delText>a</w:delText>
        </w:r>
        <w:r w:rsidRPr="00E0299F" w:rsidDel="003A6D68">
          <w:rPr>
            <w:rFonts w:ascii="Arial" w:eastAsia="Arial" w:hAnsi="Arial" w:cs="Arial"/>
            <w:spacing w:val="1"/>
            <w:sz w:val="20"/>
            <w:szCs w:val="20"/>
          </w:rPr>
          <w:delText>v</w:delText>
        </w:r>
        <w:r w:rsidRPr="00E0299F" w:rsidDel="003A6D68">
          <w:rPr>
            <w:rFonts w:ascii="Arial" w:eastAsia="Arial" w:hAnsi="Arial" w:cs="Arial"/>
            <w:sz w:val="20"/>
            <w:szCs w:val="20"/>
          </w:rPr>
          <w:delText>e</w:delText>
        </w:r>
        <w:r w:rsidRPr="00E0299F" w:rsidDel="003A6D68">
          <w:rPr>
            <w:rFonts w:ascii="Arial" w:eastAsia="Arial" w:hAnsi="Arial" w:cs="Arial"/>
            <w:spacing w:val="-5"/>
            <w:sz w:val="20"/>
            <w:szCs w:val="20"/>
          </w:rPr>
          <w:delText xml:space="preserve"> </w:delText>
        </w:r>
        <w:r w:rsidRPr="00E0299F" w:rsidDel="003A6D68">
          <w:rPr>
            <w:rFonts w:ascii="Arial" w:eastAsia="Arial" w:hAnsi="Arial" w:cs="Arial"/>
            <w:sz w:val="20"/>
            <w:szCs w:val="20"/>
          </w:rPr>
          <w:delText xml:space="preserve">no </w:delText>
        </w:r>
        <w:r w:rsidRPr="00E0299F" w:rsidDel="003A6D68">
          <w:rPr>
            <w:rFonts w:ascii="Arial" w:eastAsia="Arial" w:hAnsi="Arial" w:cs="Arial"/>
            <w:spacing w:val="2"/>
            <w:sz w:val="20"/>
            <w:szCs w:val="20"/>
          </w:rPr>
          <w:delText>f</w:delText>
        </w:r>
        <w:r w:rsidRPr="00E0299F" w:rsidDel="003A6D68">
          <w:rPr>
            <w:rFonts w:ascii="Arial" w:eastAsia="Arial" w:hAnsi="Arial" w:cs="Arial"/>
            <w:sz w:val="20"/>
            <w:szCs w:val="20"/>
          </w:rPr>
          <w:delText>u</w:delText>
        </w:r>
        <w:r w:rsidRPr="00E0299F" w:rsidDel="003A6D68">
          <w:rPr>
            <w:rFonts w:ascii="Arial" w:eastAsia="Arial" w:hAnsi="Arial" w:cs="Arial"/>
            <w:spacing w:val="1"/>
            <w:sz w:val="20"/>
            <w:szCs w:val="20"/>
          </w:rPr>
          <w:delText>r</w:delText>
        </w:r>
        <w:r w:rsidRPr="00E0299F" w:rsidDel="003A6D68">
          <w:rPr>
            <w:rFonts w:ascii="Arial" w:eastAsia="Arial" w:hAnsi="Arial" w:cs="Arial"/>
            <w:sz w:val="20"/>
            <w:szCs w:val="20"/>
          </w:rPr>
          <w:delText>ther o</w:delText>
        </w:r>
        <w:r w:rsidRPr="00E0299F" w:rsidDel="003A6D68">
          <w:rPr>
            <w:rFonts w:ascii="Arial" w:eastAsia="Arial" w:hAnsi="Arial" w:cs="Arial"/>
            <w:spacing w:val="2"/>
            <w:sz w:val="20"/>
            <w:szCs w:val="20"/>
          </w:rPr>
          <w:delText>ff</w:delText>
        </w:r>
        <w:r w:rsidRPr="00E0299F" w:rsidDel="003A6D68">
          <w:rPr>
            <w:rFonts w:ascii="Arial" w:eastAsia="Arial" w:hAnsi="Arial" w:cs="Arial"/>
            <w:sz w:val="20"/>
            <w:szCs w:val="20"/>
          </w:rPr>
          <w:delText>er</w:delText>
        </w:r>
        <w:r w:rsidRPr="00E0299F" w:rsidDel="003A6D68">
          <w:rPr>
            <w:rFonts w:ascii="Arial" w:eastAsia="Arial" w:hAnsi="Arial" w:cs="Arial"/>
            <w:spacing w:val="-4"/>
            <w:sz w:val="20"/>
            <w:szCs w:val="20"/>
          </w:rPr>
          <w:delText xml:space="preserve"> </w:delText>
        </w:r>
        <w:r w:rsidRPr="00E0299F" w:rsidDel="003A6D68">
          <w:rPr>
            <w:rFonts w:ascii="Arial" w:eastAsia="Arial" w:hAnsi="Arial" w:cs="Arial"/>
            <w:spacing w:val="1"/>
            <w:sz w:val="20"/>
            <w:szCs w:val="20"/>
          </w:rPr>
          <w:delText>r</w:delText>
        </w:r>
        <w:r w:rsidRPr="00E0299F" w:rsidDel="003A6D68">
          <w:rPr>
            <w:rFonts w:ascii="Arial" w:eastAsia="Arial" w:hAnsi="Arial" w:cs="Arial"/>
            <w:sz w:val="20"/>
            <w:szCs w:val="20"/>
          </w:rPr>
          <w:delText>equ</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1"/>
            <w:sz w:val="20"/>
            <w:szCs w:val="20"/>
          </w:rPr>
          <w:delText>r</w:delText>
        </w:r>
        <w:r w:rsidRPr="00E0299F" w:rsidDel="003A6D68">
          <w:rPr>
            <w:rFonts w:ascii="Arial" w:eastAsia="Arial" w:hAnsi="Arial" w:cs="Arial"/>
            <w:sz w:val="20"/>
            <w:szCs w:val="20"/>
          </w:rPr>
          <w:delText>e</w:delText>
        </w:r>
        <w:r w:rsidRPr="00E0299F" w:rsidDel="003A6D68">
          <w:rPr>
            <w:rFonts w:ascii="Arial" w:eastAsia="Arial" w:hAnsi="Arial" w:cs="Arial"/>
            <w:spacing w:val="4"/>
            <w:sz w:val="20"/>
            <w:szCs w:val="20"/>
          </w:rPr>
          <w:delText>m</w:delText>
        </w:r>
        <w:r w:rsidRPr="00E0299F" w:rsidDel="003A6D68">
          <w:rPr>
            <w:rFonts w:ascii="Arial" w:eastAsia="Arial" w:hAnsi="Arial" w:cs="Arial"/>
            <w:sz w:val="20"/>
            <w:szCs w:val="20"/>
          </w:rPr>
          <w:delText>ents</w:delText>
        </w:r>
        <w:r w:rsidRPr="00E0299F" w:rsidDel="003A6D68">
          <w:rPr>
            <w:rFonts w:ascii="Arial" w:eastAsia="Arial" w:hAnsi="Arial" w:cs="Arial"/>
            <w:spacing w:val="-11"/>
            <w:sz w:val="20"/>
            <w:szCs w:val="20"/>
          </w:rPr>
          <w:delText xml:space="preserve"> </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n</w:delText>
        </w:r>
        <w:r w:rsidRPr="00E0299F" w:rsidDel="003A6D68">
          <w:rPr>
            <w:rFonts w:ascii="Arial" w:eastAsia="Arial" w:hAnsi="Arial" w:cs="Arial"/>
            <w:spacing w:val="-3"/>
            <w:sz w:val="20"/>
            <w:szCs w:val="20"/>
          </w:rPr>
          <w:delText xml:space="preserve"> </w:delText>
        </w:r>
        <w:r w:rsidRPr="00742396" w:rsidDel="003A6D68">
          <w:rPr>
            <w:rFonts w:ascii="Arial" w:eastAsia="Arial" w:hAnsi="Arial" w:cs="Arial"/>
            <w:sz w:val="20"/>
            <w:szCs w:val="20"/>
          </w:rPr>
          <w:delText>the</w:delText>
        </w:r>
        <w:r w:rsidRPr="00742396" w:rsidDel="003A6D68">
          <w:rPr>
            <w:rFonts w:ascii="Arial" w:eastAsia="Arial" w:hAnsi="Arial" w:cs="Arial"/>
            <w:spacing w:val="-2"/>
            <w:sz w:val="20"/>
            <w:szCs w:val="20"/>
          </w:rPr>
          <w:delText xml:space="preserve"> </w:delText>
        </w:r>
        <w:r w:rsidRPr="00742396" w:rsidDel="003A6D68">
          <w:rPr>
            <w:rFonts w:ascii="Arial" w:eastAsia="Arial" w:hAnsi="Arial" w:cs="Arial"/>
            <w:sz w:val="20"/>
            <w:szCs w:val="20"/>
          </w:rPr>
          <w:delText>RTM</w:delText>
        </w:r>
        <w:r w:rsidRPr="00E0299F" w:rsidDel="003A6D68">
          <w:rPr>
            <w:rFonts w:ascii="Arial" w:eastAsia="Arial" w:hAnsi="Arial" w:cs="Arial"/>
            <w:sz w:val="20"/>
            <w:szCs w:val="20"/>
          </w:rPr>
          <w:delText>,</w:delText>
        </w:r>
        <w:r w:rsidRPr="00E0299F" w:rsidDel="003A6D68">
          <w:rPr>
            <w:rFonts w:ascii="Arial" w:eastAsia="Arial" w:hAnsi="Arial" w:cs="Arial"/>
            <w:spacing w:val="-11"/>
            <w:sz w:val="20"/>
            <w:szCs w:val="20"/>
          </w:rPr>
          <w:delText xml:space="preserve"> </w:delText>
        </w:r>
        <w:r w:rsidRPr="00E0299F" w:rsidDel="003A6D68">
          <w:rPr>
            <w:rFonts w:ascii="Arial" w:eastAsia="Arial" w:hAnsi="Arial" w:cs="Arial"/>
            <w:sz w:val="20"/>
            <w:szCs w:val="20"/>
          </w:rPr>
          <w:delText>e</w:delText>
        </w:r>
        <w:r w:rsidRPr="00E0299F" w:rsidDel="003A6D68">
          <w:rPr>
            <w:rFonts w:ascii="Arial" w:eastAsia="Arial" w:hAnsi="Arial" w:cs="Arial"/>
            <w:spacing w:val="1"/>
            <w:sz w:val="20"/>
            <w:szCs w:val="20"/>
          </w:rPr>
          <w:delText>xc</w:delText>
        </w:r>
        <w:r w:rsidRPr="00E0299F" w:rsidDel="003A6D68">
          <w:rPr>
            <w:rFonts w:ascii="Arial" w:eastAsia="Arial" w:hAnsi="Arial" w:cs="Arial"/>
            <w:sz w:val="20"/>
            <w:szCs w:val="20"/>
          </w:rPr>
          <w:delText>ept</w:delText>
        </w:r>
        <w:r w:rsidRPr="00E0299F" w:rsidDel="003A6D68">
          <w:rPr>
            <w:rFonts w:ascii="Arial" w:eastAsia="Arial" w:hAnsi="Arial" w:cs="Arial"/>
            <w:spacing w:val="-7"/>
            <w:sz w:val="20"/>
            <w:szCs w:val="20"/>
          </w:rPr>
          <w:delText xml:space="preserve"> </w:delText>
        </w:r>
        <w:r w:rsidRPr="00E0299F" w:rsidDel="003A6D68">
          <w:rPr>
            <w:rFonts w:ascii="Arial" w:eastAsia="Arial" w:hAnsi="Arial" w:cs="Arial"/>
            <w:sz w:val="20"/>
            <w:szCs w:val="20"/>
          </w:rPr>
          <w:delText>u</w:delText>
        </w:r>
        <w:r w:rsidRPr="00E0299F" w:rsidDel="003A6D68">
          <w:rPr>
            <w:rFonts w:ascii="Arial" w:eastAsia="Arial" w:hAnsi="Arial" w:cs="Arial"/>
            <w:spacing w:val="2"/>
            <w:sz w:val="20"/>
            <w:szCs w:val="20"/>
          </w:rPr>
          <w:delText>n</w:delText>
        </w:r>
        <w:r w:rsidRPr="00E0299F" w:rsidDel="003A6D68">
          <w:rPr>
            <w:rFonts w:ascii="Arial" w:eastAsia="Arial" w:hAnsi="Arial" w:cs="Arial"/>
            <w:sz w:val="20"/>
            <w:szCs w:val="20"/>
          </w:rPr>
          <w:delText>d</w:delText>
        </w:r>
        <w:r w:rsidRPr="00E0299F" w:rsidDel="003A6D68">
          <w:rPr>
            <w:rFonts w:ascii="Arial" w:eastAsia="Arial" w:hAnsi="Arial" w:cs="Arial"/>
            <w:spacing w:val="2"/>
            <w:sz w:val="20"/>
            <w:szCs w:val="20"/>
          </w:rPr>
          <w:delText>e</w:delText>
        </w:r>
        <w:r w:rsidRPr="00E0299F" w:rsidDel="003A6D68">
          <w:rPr>
            <w:rFonts w:ascii="Arial" w:eastAsia="Arial" w:hAnsi="Arial" w:cs="Arial"/>
            <w:sz w:val="20"/>
            <w:szCs w:val="20"/>
          </w:rPr>
          <w:delText>r</w:delText>
        </w:r>
        <w:r w:rsidRPr="00E0299F" w:rsidDel="003A6D68">
          <w:rPr>
            <w:rFonts w:ascii="Arial" w:eastAsia="Arial" w:hAnsi="Arial" w:cs="Arial"/>
            <w:spacing w:val="-5"/>
            <w:sz w:val="20"/>
            <w:szCs w:val="20"/>
          </w:rPr>
          <w:delText xml:space="preserve"> </w:delText>
        </w:r>
        <w:r w:rsidRPr="00E0299F" w:rsidDel="003A6D68">
          <w:rPr>
            <w:rFonts w:ascii="Arial" w:eastAsia="Arial" w:hAnsi="Arial" w:cs="Arial"/>
            <w:spacing w:val="2"/>
            <w:sz w:val="20"/>
            <w:szCs w:val="20"/>
          </w:rPr>
          <w:delText>S</w:delText>
        </w:r>
        <w:r w:rsidRPr="00E0299F" w:rsidDel="003A6D68">
          <w:rPr>
            <w:rFonts w:ascii="Arial" w:eastAsia="Arial" w:hAnsi="Arial" w:cs="Arial"/>
            <w:spacing w:val="-4"/>
            <w:sz w:val="20"/>
            <w:szCs w:val="20"/>
          </w:rPr>
          <w:delText>y</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 xml:space="preserve">tem </w:delText>
        </w:r>
        <w:r w:rsidRPr="00E0299F" w:rsidDel="003A6D68">
          <w:rPr>
            <w:rFonts w:ascii="Arial" w:eastAsia="Arial" w:hAnsi="Arial" w:cs="Arial"/>
            <w:spacing w:val="-1"/>
            <w:sz w:val="20"/>
            <w:szCs w:val="20"/>
          </w:rPr>
          <w:delText>E</w:delText>
        </w:r>
        <w:r w:rsidRPr="00E0299F" w:rsidDel="003A6D68">
          <w:rPr>
            <w:rFonts w:ascii="Arial" w:eastAsia="Arial" w:hAnsi="Arial" w:cs="Arial"/>
            <w:spacing w:val="4"/>
            <w:sz w:val="20"/>
            <w:szCs w:val="20"/>
          </w:rPr>
          <w:delText>m</w:delText>
        </w:r>
        <w:r w:rsidRPr="00E0299F" w:rsidDel="003A6D68">
          <w:rPr>
            <w:rFonts w:ascii="Arial" w:eastAsia="Arial" w:hAnsi="Arial" w:cs="Arial"/>
            <w:sz w:val="20"/>
            <w:szCs w:val="20"/>
          </w:rPr>
          <w:delText>e</w:delText>
        </w:r>
        <w:r w:rsidRPr="00E0299F" w:rsidDel="003A6D68">
          <w:rPr>
            <w:rFonts w:ascii="Arial" w:eastAsia="Arial" w:hAnsi="Arial" w:cs="Arial"/>
            <w:spacing w:val="1"/>
            <w:sz w:val="20"/>
            <w:szCs w:val="20"/>
          </w:rPr>
          <w:delText>r</w:delText>
        </w:r>
        <w:r w:rsidRPr="00E0299F" w:rsidDel="003A6D68">
          <w:rPr>
            <w:rFonts w:ascii="Arial" w:eastAsia="Arial" w:hAnsi="Arial" w:cs="Arial"/>
            <w:sz w:val="20"/>
            <w:szCs w:val="20"/>
          </w:rPr>
          <w:delText>gen</w:delText>
        </w:r>
        <w:r w:rsidRPr="00E0299F" w:rsidDel="003A6D68">
          <w:rPr>
            <w:rFonts w:ascii="Arial" w:eastAsia="Arial" w:hAnsi="Arial" w:cs="Arial"/>
            <w:spacing w:val="1"/>
            <w:sz w:val="20"/>
            <w:szCs w:val="20"/>
          </w:rPr>
          <w:delText>c</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es</w:delText>
        </w:r>
        <w:r w:rsidRPr="00E0299F" w:rsidDel="003A6D68">
          <w:rPr>
            <w:rFonts w:ascii="Arial" w:eastAsia="Arial" w:hAnsi="Arial" w:cs="Arial"/>
            <w:spacing w:val="-11"/>
            <w:sz w:val="20"/>
            <w:szCs w:val="20"/>
          </w:rPr>
          <w:delText xml:space="preserve"> </w:delText>
        </w:r>
        <w:r w:rsidRPr="00E0299F" w:rsidDel="003A6D68">
          <w:rPr>
            <w:rFonts w:ascii="Arial" w:eastAsia="Arial" w:hAnsi="Arial" w:cs="Arial"/>
            <w:sz w:val="20"/>
            <w:szCs w:val="20"/>
          </w:rPr>
          <w:delText>as</w:delText>
        </w:r>
        <w:r w:rsidRPr="00E0299F" w:rsidDel="003A6D68">
          <w:rPr>
            <w:rFonts w:ascii="Arial" w:eastAsia="Arial" w:hAnsi="Arial" w:cs="Arial"/>
            <w:spacing w:val="-1"/>
            <w:sz w:val="20"/>
            <w:szCs w:val="20"/>
          </w:rPr>
          <w:delText xml:space="preserve"> </w:delText>
        </w:r>
        <w:r w:rsidRPr="00E0299F" w:rsidDel="003A6D68">
          <w:rPr>
            <w:rFonts w:ascii="Arial" w:eastAsia="Arial" w:hAnsi="Arial" w:cs="Arial"/>
            <w:sz w:val="20"/>
            <w:szCs w:val="20"/>
          </w:rPr>
          <w:delText>p</w:delText>
        </w:r>
        <w:r w:rsidRPr="00E0299F" w:rsidDel="003A6D68">
          <w:rPr>
            <w:rFonts w:ascii="Arial" w:eastAsia="Arial" w:hAnsi="Arial" w:cs="Arial"/>
            <w:spacing w:val="1"/>
            <w:sz w:val="20"/>
            <w:szCs w:val="20"/>
          </w:rPr>
          <w:delText>r</w:delText>
        </w:r>
        <w:r w:rsidRPr="00E0299F" w:rsidDel="003A6D68">
          <w:rPr>
            <w:rFonts w:ascii="Arial" w:eastAsia="Arial" w:hAnsi="Arial" w:cs="Arial"/>
            <w:spacing w:val="2"/>
            <w:sz w:val="20"/>
            <w:szCs w:val="20"/>
          </w:rPr>
          <w:delText>o</w:delText>
        </w:r>
        <w:r w:rsidRPr="00E0299F" w:rsidDel="003A6D68">
          <w:rPr>
            <w:rFonts w:ascii="Arial" w:eastAsia="Arial" w:hAnsi="Arial" w:cs="Arial"/>
            <w:spacing w:val="-1"/>
            <w:sz w:val="20"/>
            <w:szCs w:val="20"/>
          </w:rPr>
          <w:delText>v</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ded</w:delText>
        </w:r>
        <w:r w:rsidRPr="00E0299F" w:rsidDel="003A6D68">
          <w:rPr>
            <w:rFonts w:ascii="Arial" w:eastAsia="Arial" w:hAnsi="Arial" w:cs="Arial"/>
            <w:spacing w:val="-6"/>
            <w:sz w:val="20"/>
            <w:szCs w:val="20"/>
          </w:rPr>
          <w:delText xml:space="preserve"> </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n</w:delText>
        </w:r>
        <w:r w:rsidRPr="00E0299F" w:rsidDel="003A6D68">
          <w:rPr>
            <w:rFonts w:ascii="Arial" w:eastAsia="Arial" w:hAnsi="Arial" w:cs="Arial"/>
            <w:spacing w:val="-3"/>
            <w:sz w:val="20"/>
            <w:szCs w:val="20"/>
          </w:rPr>
          <w:delText xml:space="preserve"> </w:delText>
        </w:r>
        <w:r w:rsidRPr="00E0299F" w:rsidDel="003A6D68">
          <w:rPr>
            <w:rFonts w:ascii="Arial" w:eastAsia="Arial" w:hAnsi="Arial" w:cs="Arial"/>
            <w:sz w:val="20"/>
            <w:szCs w:val="20"/>
          </w:rPr>
          <w:delText>t</w:delText>
        </w:r>
        <w:r w:rsidRPr="00E0299F" w:rsidDel="003A6D68">
          <w:rPr>
            <w:rFonts w:ascii="Arial" w:eastAsia="Arial" w:hAnsi="Arial" w:cs="Arial"/>
            <w:spacing w:val="2"/>
            <w:sz w:val="20"/>
            <w:szCs w:val="20"/>
          </w:rPr>
          <w:delText>h</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s</w:delText>
        </w:r>
        <w:r w:rsidRPr="00E0299F" w:rsidDel="003A6D68">
          <w:rPr>
            <w:rFonts w:ascii="Arial" w:eastAsia="Arial" w:hAnsi="Arial" w:cs="Arial"/>
            <w:spacing w:val="-2"/>
            <w:sz w:val="20"/>
            <w:szCs w:val="20"/>
          </w:rPr>
          <w:delText xml:space="preserve"> </w:delText>
        </w:r>
        <w:r w:rsidRPr="00E0299F" w:rsidDel="003A6D68">
          <w:rPr>
            <w:rFonts w:ascii="Arial" w:eastAsia="Arial" w:hAnsi="Arial" w:cs="Arial"/>
            <w:sz w:val="20"/>
            <w:szCs w:val="20"/>
          </w:rPr>
          <w:delText>C</w:delText>
        </w:r>
        <w:r w:rsidRPr="00E0299F" w:rsidDel="003A6D68">
          <w:rPr>
            <w:rFonts w:ascii="Arial" w:eastAsia="Arial" w:hAnsi="Arial" w:cs="Arial"/>
            <w:spacing w:val="-1"/>
            <w:sz w:val="20"/>
            <w:szCs w:val="20"/>
          </w:rPr>
          <w:delText>A</w:delText>
        </w:r>
        <w:r w:rsidRPr="00E0299F" w:rsidDel="003A6D68">
          <w:rPr>
            <w:rFonts w:ascii="Arial" w:eastAsia="Arial" w:hAnsi="Arial" w:cs="Arial"/>
            <w:spacing w:val="2"/>
            <w:sz w:val="20"/>
            <w:szCs w:val="20"/>
          </w:rPr>
          <w:delText>I</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O</w:delText>
        </w:r>
        <w:r w:rsidRPr="00E0299F" w:rsidDel="003A6D68">
          <w:rPr>
            <w:rFonts w:ascii="Arial" w:eastAsia="Arial" w:hAnsi="Arial" w:cs="Arial"/>
            <w:spacing w:val="-5"/>
            <w:sz w:val="20"/>
            <w:szCs w:val="20"/>
          </w:rPr>
          <w:delText xml:space="preserve"> </w:delText>
        </w:r>
        <w:r w:rsidRPr="00E0299F" w:rsidDel="003A6D68">
          <w:rPr>
            <w:rFonts w:ascii="Arial" w:eastAsia="Arial" w:hAnsi="Arial" w:cs="Arial"/>
            <w:spacing w:val="3"/>
            <w:sz w:val="20"/>
            <w:szCs w:val="20"/>
          </w:rPr>
          <w:delText>T</w:delText>
        </w:r>
        <w:r w:rsidRPr="00E0299F" w:rsidDel="003A6D68">
          <w:rPr>
            <w:rFonts w:ascii="Arial" w:eastAsia="Arial" w:hAnsi="Arial" w:cs="Arial"/>
            <w:sz w:val="20"/>
            <w:szCs w:val="20"/>
          </w:rPr>
          <w:delText>a</w:delText>
        </w:r>
        <w:r w:rsidRPr="00E0299F" w:rsidDel="003A6D68">
          <w:rPr>
            <w:rFonts w:ascii="Arial" w:eastAsia="Arial" w:hAnsi="Arial" w:cs="Arial"/>
            <w:spacing w:val="1"/>
            <w:sz w:val="20"/>
            <w:szCs w:val="20"/>
          </w:rPr>
          <w:delText>r</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2"/>
            <w:sz w:val="20"/>
            <w:szCs w:val="20"/>
          </w:rPr>
          <w:delText>ff</w:delText>
        </w:r>
        <w:r w:rsidRPr="00E0299F" w:rsidDel="003A6D68">
          <w:rPr>
            <w:rFonts w:ascii="Arial" w:eastAsia="Arial" w:hAnsi="Arial" w:cs="Arial"/>
            <w:sz w:val="20"/>
            <w:szCs w:val="20"/>
          </w:rPr>
          <w:delText>.</w:delText>
        </w:r>
      </w:del>
    </w:p>
    <w:p w14:paraId="25B03458" w14:textId="77777777" w:rsidR="00117403" w:rsidRPr="00C5716B" w:rsidDel="003A6D68" w:rsidRDefault="002349BD" w:rsidP="002349BD">
      <w:pPr>
        <w:spacing w:line="480" w:lineRule="auto"/>
        <w:ind w:left="2160" w:hanging="720"/>
        <w:rPr>
          <w:del w:id="185" w:author="Author" w:date="2015-02-19T14:29:00Z"/>
          <w:sz w:val="20"/>
          <w:szCs w:val="20"/>
        </w:rPr>
      </w:pPr>
      <w:del w:id="186" w:author="Author" w:date="2015-02-19T14:29:00Z">
        <w:r w:rsidRPr="00E0299F" w:rsidDel="003A6D68">
          <w:rPr>
            <w:rFonts w:ascii="Arial" w:eastAsia="Arial" w:hAnsi="Arial" w:cs="Arial"/>
            <w:spacing w:val="1"/>
            <w:sz w:val="20"/>
            <w:szCs w:val="20"/>
          </w:rPr>
          <w:delText>(</w:delText>
        </w:r>
        <w:r w:rsidRPr="00E0299F" w:rsidDel="003A6D68">
          <w:rPr>
            <w:rFonts w:ascii="Arial" w:eastAsia="Arial" w:hAnsi="Arial" w:cs="Arial"/>
            <w:sz w:val="20"/>
            <w:szCs w:val="20"/>
          </w:rPr>
          <w:delText>3)</w:delText>
        </w:r>
        <w:r w:rsidRPr="00742396" w:rsidDel="003A6D68">
          <w:rPr>
            <w:rFonts w:ascii="Arial" w:hAnsi="Arial" w:cs="Arial"/>
            <w:color w:val="000000"/>
            <w:sz w:val="20"/>
            <w:szCs w:val="20"/>
          </w:rPr>
          <w:delText xml:space="preserve"> </w:delText>
        </w:r>
        <w:r w:rsidRPr="00E0299F" w:rsidDel="003A6D68">
          <w:rPr>
            <w:rFonts w:ascii="Arial" w:eastAsia="Arial" w:hAnsi="Arial" w:cs="Arial"/>
            <w:sz w:val="20"/>
            <w:szCs w:val="20"/>
          </w:rPr>
          <w:tab/>
          <w:delText>Re</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ou</w:delText>
        </w:r>
        <w:r w:rsidRPr="00E0299F" w:rsidDel="003A6D68">
          <w:rPr>
            <w:rFonts w:ascii="Arial" w:eastAsia="Arial" w:hAnsi="Arial" w:cs="Arial"/>
            <w:spacing w:val="1"/>
            <w:sz w:val="20"/>
            <w:szCs w:val="20"/>
          </w:rPr>
          <w:delText>rc</w:delText>
        </w:r>
        <w:r w:rsidRPr="00E0299F" w:rsidDel="003A6D68">
          <w:rPr>
            <w:rFonts w:ascii="Arial" w:eastAsia="Arial" w:hAnsi="Arial" w:cs="Arial"/>
            <w:sz w:val="20"/>
            <w:szCs w:val="20"/>
          </w:rPr>
          <w:delText>e</w:delText>
        </w:r>
        <w:r w:rsidRPr="00E0299F" w:rsidDel="003A6D68">
          <w:rPr>
            <w:rFonts w:ascii="Arial" w:eastAsia="Arial" w:hAnsi="Arial" w:cs="Arial"/>
            <w:spacing w:val="-10"/>
            <w:sz w:val="20"/>
            <w:szCs w:val="20"/>
          </w:rPr>
          <w:delText xml:space="preserve"> </w:delText>
        </w:r>
        <w:r w:rsidRPr="00E0299F" w:rsidDel="003A6D68">
          <w:rPr>
            <w:rFonts w:ascii="Arial" w:eastAsia="Arial" w:hAnsi="Arial" w:cs="Arial"/>
            <w:spacing w:val="2"/>
            <w:sz w:val="20"/>
            <w:szCs w:val="20"/>
          </w:rPr>
          <w:delText>A</w:delText>
        </w:r>
        <w:r w:rsidRPr="00E0299F" w:rsidDel="003A6D68">
          <w:rPr>
            <w:rFonts w:ascii="Arial" w:eastAsia="Arial" w:hAnsi="Arial" w:cs="Arial"/>
            <w:sz w:val="20"/>
            <w:szCs w:val="20"/>
          </w:rPr>
          <w:delText>de</w:delText>
        </w:r>
        <w:r w:rsidRPr="00E0299F" w:rsidDel="003A6D68">
          <w:rPr>
            <w:rFonts w:ascii="Arial" w:eastAsia="Arial" w:hAnsi="Arial" w:cs="Arial"/>
            <w:spacing w:val="2"/>
            <w:sz w:val="20"/>
            <w:szCs w:val="20"/>
          </w:rPr>
          <w:delText>q</w:delText>
        </w:r>
        <w:r w:rsidRPr="00E0299F" w:rsidDel="003A6D68">
          <w:rPr>
            <w:rFonts w:ascii="Arial" w:eastAsia="Arial" w:hAnsi="Arial" w:cs="Arial"/>
            <w:sz w:val="20"/>
            <w:szCs w:val="20"/>
          </w:rPr>
          <w:delText>ua</w:delText>
        </w:r>
        <w:r w:rsidRPr="00E0299F" w:rsidDel="003A6D68">
          <w:rPr>
            <w:rFonts w:ascii="Arial" w:eastAsia="Arial" w:hAnsi="Arial" w:cs="Arial"/>
            <w:spacing w:val="6"/>
            <w:sz w:val="20"/>
            <w:szCs w:val="20"/>
          </w:rPr>
          <w:delText>c</w:delText>
        </w:r>
        <w:r w:rsidRPr="00E0299F" w:rsidDel="003A6D68">
          <w:rPr>
            <w:rFonts w:ascii="Arial" w:eastAsia="Arial" w:hAnsi="Arial" w:cs="Arial"/>
            <w:sz w:val="20"/>
            <w:szCs w:val="20"/>
          </w:rPr>
          <w:delText>y</w:delText>
        </w:r>
        <w:r w:rsidRPr="00E0299F" w:rsidDel="003A6D68">
          <w:rPr>
            <w:rFonts w:ascii="Arial" w:eastAsia="Arial" w:hAnsi="Arial" w:cs="Arial"/>
            <w:spacing w:val="-13"/>
            <w:sz w:val="20"/>
            <w:szCs w:val="20"/>
          </w:rPr>
          <w:delText xml:space="preserve"> </w:delText>
        </w:r>
        <w:r w:rsidRPr="00E0299F" w:rsidDel="003A6D68">
          <w:rPr>
            <w:rFonts w:ascii="Arial" w:eastAsia="Arial" w:hAnsi="Arial" w:cs="Arial"/>
            <w:sz w:val="20"/>
            <w:szCs w:val="20"/>
          </w:rPr>
          <w:delText>Re</w:delText>
        </w:r>
        <w:r w:rsidRPr="00E0299F" w:rsidDel="003A6D68">
          <w:rPr>
            <w:rFonts w:ascii="Arial" w:eastAsia="Arial" w:hAnsi="Arial" w:cs="Arial"/>
            <w:spacing w:val="1"/>
            <w:sz w:val="20"/>
            <w:szCs w:val="20"/>
          </w:rPr>
          <w:delText>s</w:delText>
        </w:r>
        <w:r w:rsidRPr="00E0299F" w:rsidDel="003A6D68">
          <w:rPr>
            <w:rFonts w:ascii="Arial" w:eastAsia="Arial" w:hAnsi="Arial" w:cs="Arial"/>
            <w:spacing w:val="2"/>
            <w:sz w:val="20"/>
            <w:szCs w:val="20"/>
          </w:rPr>
          <w:delText>ou</w:delText>
        </w:r>
        <w:r w:rsidRPr="00E0299F" w:rsidDel="003A6D68">
          <w:rPr>
            <w:rFonts w:ascii="Arial" w:eastAsia="Arial" w:hAnsi="Arial" w:cs="Arial"/>
            <w:spacing w:val="1"/>
            <w:sz w:val="20"/>
            <w:szCs w:val="20"/>
          </w:rPr>
          <w:delText>rc</w:delText>
        </w:r>
        <w:r w:rsidRPr="00E0299F" w:rsidDel="003A6D68">
          <w:rPr>
            <w:rFonts w:ascii="Arial" w:eastAsia="Arial" w:hAnsi="Arial" w:cs="Arial"/>
            <w:sz w:val="20"/>
            <w:szCs w:val="20"/>
          </w:rPr>
          <w:delText>es</w:delText>
        </w:r>
        <w:r w:rsidRPr="00E0299F" w:rsidDel="003A6D68">
          <w:rPr>
            <w:rFonts w:ascii="Arial" w:eastAsia="Arial" w:hAnsi="Arial" w:cs="Arial"/>
            <w:spacing w:val="-9"/>
            <w:sz w:val="20"/>
            <w:szCs w:val="20"/>
          </w:rPr>
          <w:delText xml:space="preserve"> </w:delText>
        </w:r>
        <w:r w:rsidRPr="00E0299F" w:rsidDel="003A6D68">
          <w:rPr>
            <w:rFonts w:ascii="Arial" w:eastAsia="Arial" w:hAnsi="Arial" w:cs="Arial"/>
            <w:spacing w:val="1"/>
            <w:sz w:val="20"/>
            <w:szCs w:val="20"/>
          </w:rPr>
          <w:delText>c</w:delText>
        </w:r>
        <w:r w:rsidRPr="00E0299F" w:rsidDel="003A6D68">
          <w:rPr>
            <w:rFonts w:ascii="Arial" w:eastAsia="Arial" w:hAnsi="Arial" w:cs="Arial"/>
            <w:spacing w:val="-3"/>
            <w:sz w:val="20"/>
            <w:szCs w:val="20"/>
          </w:rPr>
          <w:delText>o</w:delText>
        </w:r>
        <w:r w:rsidRPr="00E0299F" w:rsidDel="003A6D68">
          <w:rPr>
            <w:rFonts w:ascii="Arial" w:eastAsia="Arial" w:hAnsi="Arial" w:cs="Arial"/>
            <w:spacing w:val="2"/>
            <w:sz w:val="20"/>
            <w:szCs w:val="20"/>
          </w:rPr>
          <w:delText>m</w:delText>
        </w:r>
        <w:r w:rsidRPr="00E0299F" w:rsidDel="003A6D68">
          <w:rPr>
            <w:rFonts w:ascii="Arial" w:eastAsia="Arial" w:hAnsi="Arial" w:cs="Arial"/>
            <w:spacing w:val="4"/>
            <w:sz w:val="20"/>
            <w:szCs w:val="20"/>
          </w:rPr>
          <w:delText>m</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tted</w:delText>
        </w:r>
        <w:r w:rsidRPr="00E0299F" w:rsidDel="003A6D68">
          <w:rPr>
            <w:rFonts w:ascii="Arial" w:eastAsia="Arial" w:hAnsi="Arial" w:cs="Arial"/>
            <w:spacing w:val="-10"/>
            <w:sz w:val="20"/>
            <w:szCs w:val="20"/>
          </w:rPr>
          <w:delText xml:space="preserve"> </w:delText>
        </w:r>
        <w:r w:rsidRPr="00E0299F" w:rsidDel="003A6D68">
          <w:rPr>
            <w:rFonts w:ascii="Arial" w:eastAsia="Arial" w:hAnsi="Arial" w:cs="Arial"/>
            <w:spacing w:val="2"/>
            <w:sz w:val="20"/>
            <w:szCs w:val="20"/>
          </w:rPr>
          <w:delText>b</w:delText>
        </w:r>
        <w:r w:rsidRPr="00E0299F" w:rsidDel="003A6D68">
          <w:rPr>
            <w:rFonts w:ascii="Arial" w:eastAsia="Arial" w:hAnsi="Arial" w:cs="Arial"/>
            <w:sz w:val="20"/>
            <w:szCs w:val="20"/>
          </w:rPr>
          <w:delText>y</w:delText>
        </w:r>
        <w:r w:rsidRPr="00E0299F" w:rsidDel="003A6D68">
          <w:rPr>
            <w:rFonts w:ascii="Arial" w:eastAsia="Arial" w:hAnsi="Arial" w:cs="Arial"/>
            <w:spacing w:val="-6"/>
            <w:sz w:val="20"/>
            <w:szCs w:val="20"/>
          </w:rPr>
          <w:delText xml:space="preserve"> </w:delText>
        </w:r>
        <w:r w:rsidRPr="00E0299F" w:rsidDel="003A6D68">
          <w:rPr>
            <w:rFonts w:ascii="Arial" w:eastAsia="Arial" w:hAnsi="Arial" w:cs="Arial"/>
            <w:spacing w:val="2"/>
            <w:sz w:val="20"/>
            <w:szCs w:val="20"/>
          </w:rPr>
          <w:delText>t</w:delText>
        </w:r>
        <w:r w:rsidRPr="00E0299F" w:rsidDel="003A6D68">
          <w:rPr>
            <w:rFonts w:ascii="Arial" w:eastAsia="Arial" w:hAnsi="Arial" w:cs="Arial"/>
            <w:sz w:val="20"/>
            <w:szCs w:val="20"/>
          </w:rPr>
          <w:delText>he</w:delText>
        </w:r>
        <w:r w:rsidRPr="00E0299F" w:rsidDel="003A6D68">
          <w:rPr>
            <w:rFonts w:ascii="Arial" w:eastAsia="Arial" w:hAnsi="Arial" w:cs="Arial"/>
            <w:spacing w:val="-1"/>
            <w:sz w:val="20"/>
            <w:szCs w:val="20"/>
          </w:rPr>
          <w:delText xml:space="preserve"> </w:delText>
        </w:r>
        <w:r w:rsidRPr="00E0299F" w:rsidDel="003A6D68">
          <w:rPr>
            <w:rFonts w:ascii="Arial" w:eastAsia="Arial" w:hAnsi="Arial" w:cs="Arial"/>
            <w:sz w:val="20"/>
            <w:szCs w:val="20"/>
          </w:rPr>
          <w:delText>C</w:delText>
        </w:r>
        <w:r w:rsidRPr="00E0299F" w:rsidDel="003A6D68">
          <w:rPr>
            <w:rFonts w:ascii="Arial" w:eastAsia="Arial" w:hAnsi="Arial" w:cs="Arial"/>
            <w:spacing w:val="-1"/>
            <w:sz w:val="20"/>
            <w:szCs w:val="20"/>
          </w:rPr>
          <w:delText>A</w:delText>
        </w:r>
        <w:r w:rsidRPr="00E0299F" w:rsidDel="003A6D68">
          <w:rPr>
            <w:rFonts w:ascii="Arial" w:eastAsia="Arial" w:hAnsi="Arial" w:cs="Arial"/>
            <w:spacing w:val="2"/>
            <w:sz w:val="20"/>
            <w:szCs w:val="20"/>
          </w:rPr>
          <w:delText>I</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O</w:delText>
        </w:r>
        <w:r w:rsidRPr="00E0299F" w:rsidDel="003A6D68">
          <w:rPr>
            <w:rFonts w:ascii="Arial" w:eastAsia="Arial" w:hAnsi="Arial" w:cs="Arial"/>
            <w:spacing w:val="-5"/>
            <w:sz w:val="20"/>
            <w:szCs w:val="20"/>
          </w:rPr>
          <w:delText xml:space="preserve"> </w:delText>
        </w:r>
        <w:r w:rsidRPr="00E0299F" w:rsidDel="003A6D68">
          <w:rPr>
            <w:rFonts w:ascii="Arial" w:eastAsia="Arial" w:hAnsi="Arial" w:cs="Arial"/>
            <w:spacing w:val="4"/>
            <w:sz w:val="20"/>
            <w:szCs w:val="20"/>
          </w:rPr>
          <w:delText>m</w:delText>
        </w:r>
        <w:r w:rsidRPr="00E0299F" w:rsidDel="003A6D68">
          <w:rPr>
            <w:rFonts w:ascii="Arial" w:eastAsia="Arial" w:hAnsi="Arial" w:cs="Arial"/>
            <w:sz w:val="20"/>
            <w:szCs w:val="20"/>
          </w:rPr>
          <w:delText>u</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t</w:delText>
        </w:r>
        <w:r w:rsidRPr="00E0299F" w:rsidDel="003A6D68">
          <w:rPr>
            <w:rFonts w:ascii="Arial" w:eastAsia="Arial" w:hAnsi="Arial" w:cs="Arial"/>
            <w:spacing w:val="-7"/>
            <w:sz w:val="20"/>
            <w:szCs w:val="20"/>
          </w:rPr>
          <w:delText xml:space="preserve"> </w:delText>
        </w:r>
        <w:r w:rsidRPr="00E0299F" w:rsidDel="003A6D68">
          <w:rPr>
            <w:rFonts w:ascii="Arial" w:eastAsia="Arial" w:hAnsi="Arial" w:cs="Arial"/>
            <w:spacing w:val="4"/>
            <w:sz w:val="20"/>
            <w:szCs w:val="20"/>
          </w:rPr>
          <w:delText>m</w:delText>
        </w:r>
        <w:r w:rsidRPr="00E0299F" w:rsidDel="003A6D68">
          <w:rPr>
            <w:rFonts w:ascii="Arial" w:eastAsia="Arial" w:hAnsi="Arial" w:cs="Arial"/>
            <w:sz w:val="20"/>
            <w:szCs w:val="20"/>
          </w:rPr>
          <w:delText>a</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nta</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n that</w:delText>
        </w:r>
        <w:r w:rsidRPr="00E0299F" w:rsidDel="003A6D68">
          <w:rPr>
            <w:rFonts w:ascii="Arial" w:eastAsia="Arial" w:hAnsi="Arial" w:cs="Arial"/>
            <w:spacing w:val="-4"/>
            <w:sz w:val="20"/>
            <w:szCs w:val="20"/>
          </w:rPr>
          <w:delText xml:space="preserve"> </w:delText>
        </w:r>
        <w:r w:rsidRPr="00E0299F" w:rsidDel="003A6D68">
          <w:rPr>
            <w:rFonts w:ascii="Arial" w:eastAsia="Arial" w:hAnsi="Arial" w:cs="Arial"/>
            <w:spacing w:val="1"/>
            <w:sz w:val="20"/>
            <w:szCs w:val="20"/>
          </w:rPr>
          <w:delText>c</w:delText>
        </w:r>
        <w:r w:rsidRPr="00E0299F" w:rsidDel="003A6D68">
          <w:rPr>
            <w:rFonts w:ascii="Arial" w:eastAsia="Arial" w:hAnsi="Arial" w:cs="Arial"/>
            <w:sz w:val="20"/>
            <w:szCs w:val="20"/>
          </w:rPr>
          <w:delText>o</w:delText>
        </w:r>
        <w:r w:rsidRPr="00E0299F" w:rsidDel="003A6D68">
          <w:rPr>
            <w:rFonts w:ascii="Arial" w:eastAsia="Arial" w:hAnsi="Arial" w:cs="Arial"/>
            <w:spacing w:val="2"/>
            <w:sz w:val="20"/>
            <w:szCs w:val="20"/>
          </w:rPr>
          <w:delText>m</w:delText>
        </w:r>
        <w:r w:rsidRPr="00E0299F" w:rsidDel="003A6D68">
          <w:rPr>
            <w:rFonts w:ascii="Arial" w:eastAsia="Arial" w:hAnsi="Arial" w:cs="Arial"/>
            <w:spacing w:val="4"/>
            <w:sz w:val="20"/>
            <w:szCs w:val="20"/>
          </w:rPr>
          <w:delText>m</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3"/>
            <w:sz w:val="20"/>
            <w:szCs w:val="20"/>
          </w:rPr>
          <w:delText>t</w:delText>
        </w:r>
        <w:r w:rsidRPr="00E0299F" w:rsidDel="003A6D68">
          <w:rPr>
            <w:rFonts w:ascii="Arial" w:eastAsia="Arial" w:hAnsi="Arial" w:cs="Arial"/>
            <w:spacing w:val="4"/>
            <w:sz w:val="20"/>
            <w:szCs w:val="20"/>
          </w:rPr>
          <w:delText>m</w:delText>
        </w:r>
        <w:r w:rsidRPr="00E0299F" w:rsidDel="003A6D68">
          <w:rPr>
            <w:rFonts w:ascii="Arial" w:eastAsia="Arial" w:hAnsi="Arial" w:cs="Arial"/>
            <w:sz w:val="20"/>
            <w:szCs w:val="20"/>
          </w:rPr>
          <w:delText>ent</w:delText>
        </w:r>
        <w:r w:rsidRPr="00E0299F" w:rsidDel="003A6D68">
          <w:rPr>
            <w:rFonts w:ascii="Arial" w:eastAsia="Arial" w:hAnsi="Arial" w:cs="Arial"/>
            <w:spacing w:val="-12"/>
            <w:sz w:val="20"/>
            <w:szCs w:val="20"/>
          </w:rPr>
          <w:delText xml:space="preserve"> </w:delText>
        </w:r>
        <w:r w:rsidRPr="00E0299F" w:rsidDel="003A6D68">
          <w:rPr>
            <w:rFonts w:ascii="Arial" w:eastAsia="Arial" w:hAnsi="Arial" w:cs="Arial"/>
            <w:sz w:val="20"/>
            <w:szCs w:val="20"/>
          </w:rPr>
          <w:delText>th</w:delText>
        </w:r>
        <w:r w:rsidRPr="00E0299F" w:rsidDel="003A6D68">
          <w:rPr>
            <w:rFonts w:ascii="Arial" w:eastAsia="Arial" w:hAnsi="Arial" w:cs="Arial"/>
            <w:spacing w:val="1"/>
            <w:sz w:val="20"/>
            <w:szCs w:val="20"/>
          </w:rPr>
          <w:delText>r</w:delText>
        </w:r>
        <w:r w:rsidRPr="00E0299F" w:rsidDel="003A6D68">
          <w:rPr>
            <w:rFonts w:ascii="Arial" w:eastAsia="Arial" w:hAnsi="Arial" w:cs="Arial"/>
            <w:sz w:val="20"/>
            <w:szCs w:val="20"/>
          </w:rPr>
          <w:delText>ou</w:delText>
        </w:r>
        <w:r w:rsidRPr="00E0299F" w:rsidDel="003A6D68">
          <w:rPr>
            <w:rFonts w:ascii="Arial" w:eastAsia="Arial" w:hAnsi="Arial" w:cs="Arial"/>
            <w:spacing w:val="2"/>
            <w:sz w:val="20"/>
            <w:szCs w:val="20"/>
          </w:rPr>
          <w:delText>g</w:delText>
        </w:r>
        <w:r w:rsidRPr="00E0299F" w:rsidDel="003A6D68">
          <w:rPr>
            <w:rFonts w:ascii="Arial" w:eastAsia="Arial" w:hAnsi="Arial" w:cs="Arial"/>
            <w:sz w:val="20"/>
            <w:szCs w:val="20"/>
          </w:rPr>
          <w:delText>h</w:delText>
        </w:r>
        <w:r w:rsidRPr="00E0299F" w:rsidDel="003A6D68">
          <w:rPr>
            <w:rFonts w:ascii="Arial" w:eastAsia="Arial" w:hAnsi="Arial" w:cs="Arial"/>
            <w:spacing w:val="-8"/>
            <w:sz w:val="20"/>
            <w:szCs w:val="20"/>
          </w:rPr>
          <w:delText xml:space="preserve"> </w:delText>
        </w:r>
        <w:r w:rsidRPr="00E0299F" w:rsidDel="003A6D68">
          <w:rPr>
            <w:rFonts w:ascii="Arial" w:eastAsia="Arial" w:hAnsi="Arial" w:cs="Arial"/>
            <w:spacing w:val="3"/>
            <w:sz w:val="20"/>
            <w:szCs w:val="20"/>
          </w:rPr>
          <w:delText>R</w:delText>
        </w:r>
        <w:r w:rsidRPr="00E0299F" w:rsidDel="003A6D68">
          <w:rPr>
            <w:rFonts w:ascii="Arial" w:eastAsia="Arial" w:hAnsi="Arial" w:cs="Arial"/>
            <w:sz w:val="20"/>
            <w:szCs w:val="20"/>
          </w:rPr>
          <w:delText>eal</w:delText>
        </w:r>
        <w:r w:rsidRPr="00E0299F" w:rsidDel="003A6D68">
          <w:rPr>
            <w:rFonts w:ascii="Arial" w:eastAsia="Arial" w:hAnsi="Arial" w:cs="Arial"/>
            <w:spacing w:val="1"/>
            <w:sz w:val="20"/>
            <w:szCs w:val="20"/>
          </w:rPr>
          <w:delText>-</w:delText>
        </w:r>
        <w:r w:rsidRPr="00E0299F" w:rsidDel="003A6D68">
          <w:rPr>
            <w:rFonts w:ascii="Arial" w:eastAsia="Arial" w:hAnsi="Arial" w:cs="Arial"/>
            <w:spacing w:val="3"/>
            <w:sz w:val="20"/>
            <w:szCs w:val="20"/>
          </w:rPr>
          <w:delText>T</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4"/>
            <w:sz w:val="20"/>
            <w:szCs w:val="20"/>
          </w:rPr>
          <w:delText>m</w:delText>
        </w:r>
        <w:r w:rsidRPr="00E0299F" w:rsidDel="003A6D68">
          <w:rPr>
            <w:rFonts w:ascii="Arial" w:eastAsia="Arial" w:hAnsi="Arial" w:cs="Arial"/>
            <w:sz w:val="20"/>
            <w:szCs w:val="20"/>
          </w:rPr>
          <w:delText>e.</w:delText>
        </w:r>
        <w:r w:rsidRPr="00E0299F" w:rsidDel="003A6D68">
          <w:rPr>
            <w:rFonts w:ascii="Arial" w:eastAsia="Arial" w:hAnsi="Arial" w:cs="Arial"/>
            <w:spacing w:val="45"/>
            <w:sz w:val="20"/>
            <w:szCs w:val="20"/>
          </w:rPr>
          <w:delText xml:space="preserve"> </w:delText>
        </w:r>
        <w:r w:rsidRPr="00E0299F" w:rsidDel="003A6D68">
          <w:rPr>
            <w:rFonts w:ascii="Arial" w:eastAsia="Arial" w:hAnsi="Arial" w:cs="Arial"/>
            <w:sz w:val="20"/>
            <w:szCs w:val="20"/>
          </w:rPr>
          <w:delText>In</w:delText>
        </w:r>
        <w:r w:rsidRPr="00E0299F" w:rsidDel="003A6D68">
          <w:rPr>
            <w:rFonts w:ascii="Arial" w:eastAsia="Arial" w:hAnsi="Arial" w:cs="Arial"/>
            <w:spacing w:val="-3"/>
            <w:sz w:val="20"/>
            <w:szCs w:val="20"/>
          </w:rPr>
          <w:delText xml:space="preserve"> </w:delText>
        </w:r>
        <w:r w:rsidRPr="00E0299F" w:rsidDel="003A6D68">
          <w:rPr>
            <w:rFonts w:ascii="Arial" w:eastAsia="Arial" w:hAnsi="Arial" w:cs="Arial"/>
            <w:sz w:val="20"/>
            <w:szCs w:val="20"/>
          </w:rPr>
          <w:delText>the</w:delText>
        </w:r>
        <w:r w:rsidRPr="00E0299F" w:rsidDel="003A6D68">
          <w:rPr>
            <w:rFonts w:ascii="Arial" w:eastAsia="Arial" w:hAnsi="Arial" w:cs="Arial"/>
            <w:spacing w:val="-1"/>
            <w:sz w:val="20"/>
            <w:szCs w:val="20"/>
          </w:rPr>
          <w:delText xml:space="preserve"> </w:delText>
        </w:r>
        <w:r w:rsidRPr="00E0299F" w:rsidDel="003A6D68">
          <w:rPr>
            <w:rFonts w:ascii="Arial" w:eastAsia="Arial" w:hAnsi="Arial" w:cs="Arial"/>
            <w:sz w:val="20"/>
            <w:szCs w:val="20"/>
          </w:rPr>
          <w:delText>e</w:delText>
        </w:r>
        <w:r w:rsidRPr="00E0299F" w:rsidDel="003A6D68">
          <w:rPr>
            <w:rFonts w:ascii="Arial" w:eastAsia="Arial" w:hAnsi="Arial" w:cs="Arial"/>
            <w:spacing w:val="1"/>
            <w:sz w:val="20"/>
            <w:szCs w:val="20"/>
          </w:rPr>
          <w:delText>v</w:delText>
        </w:r>
        <w:r w:rsidRPr="00E0299F" w:rsidDel="003A6D68">
          <w:rPr>
            <w:rFonts w:ascii="Arial" w:eastAsia="Arial" w:hAnsi="Arial" w:cs="Arial"/>
            <w:sz w:val="20"/>
            <w:szCs w:val="20"/>
          </w:rPr>
          <w:delText>ent</w:delText>
        </w:r>
        <w:r w:rsidRPr="00E0299F" w:rsidDel="003A6D68">
          <w:rPr>
            <w:rFonts w:ascii="Arial" w:eastAsia="Arial" w:hAnsi="Arial" w:cs="Arial"/>
            <w:spacing w:val="-3"/>
            <w:sz w:val="20"/>
            <w:szCs w:val="20"/>
          </w:rPr>
          <w:delText xml:space="preserve"> </w:delText>
        </w:r>
        <w:r w:rsidRPr="00E0299F" w:rsidDel="003A6D68">
          <w:rPr>
            <w:rFonts w:ascii="Arial" w:eastAsia="Arial" w:hAnsi="Arial" w:cs="Arial"/>
            <w:sz w:val="20"/>
            <w:szCs w:val="20"/>
          </w:rPr>
          <w:delText>of a</w:delText>
        </w:r>
        <w:r w:rsidRPr="00E0299F" w:rsidDel="003A6D68">
          <w:rPr>
            <w:rFonts w:ascii="Arial" w:eastAsia="Arial" w:hAnsi="Arial" w:cs="Arial"/>
            <w:spacing w:val="-2"/>
            <w:sz w:val="20"/>
            <w:szCs w:val="20"/>
          </w:rPr>
          <w:delText xml:space="preserve"> </w:delText>
        </w:r>
        <w:r w:rsidRPr="00E0299F" w:rsidDel="003A6D68">
          <w:rPr>
            <w:rFonts w:ascii="Arial" w:eastAsia="Arial" w:hAnsi="Arial" w:cs="Arial"/>
            <w:spacing w:val="1"/>
            <w:sz w:val="20"/>
            <w:szCs w:val="20"/>
          </w:rPr>
          <w:delText>F</w:delText>
        </w:r>
        <w:r w:rsidRPr="00E0299F" w:rsidDel="003A6D68">
          <w:rPr>
            <w:rFonts w:ascii="Arial" w:eastAsia="Arial" w:hAnsi="Arial" w:cs="Arial"/>
            <w:sz w:val="20"/>
            <w:szCs w:val="20"/>
          </w:rPr>
          <w:delText>o</w:delText>
        </w:r>
        <w:r w:rsidRPr="00E0299F" w:rsidDel="003A6D68">
          <w:rPr>
            <w:rFonts w:ascii="Arial" w:eastAsia="Arial" w:hAnsi="Arial" w:cs="Arial"/>
            <w:spacing w:val="1"/>
            <w:sz w:val="20"/>
            <w:szCs w:val="20"/>
          </w:rPr>
          <w:delText>rc</w:delText>
        </w:r>
        <w:r w:rsidRPr="00E0299F" w:rsidDel="003A6D68">
          <w:rPr>
            <w:rFonts w:ascii="Arial" w:eastAsia="Arial" w:hAnsi="Arial" w:cs="Arial"/>
            <w:sz w:val="20"/>
            <w:szCs w:val="20"/>
          </w:rPr>
          <w:delText>ed</w:delText>
        </w:r>
        <w:r w:rsidRPr="00E0299F" w:rsidDel="003A6D68">
          <w:rPr>
            <w:rFonts w:ascii="Arial" w:eastAsia="Arial" w:hAnsi="Arial" w:cs="Arial"/>
            <w:spacing w:val="-7"/>
            <w:sz w:val="20"/>
            <w:szCs w:val="20"/>
          </w:rPr>
          <w:delText xml:space="preserve"> </w:delText>
        </w:r>
        <w:r w:rsidRPr="00E0299F" w:rsidDel="003A6D68">
          <w:rPr>
            <w:rFonts w:ascii="Arial" w:eastAsia="Arial" w:hAnsi="Arial" w:cs="Arial"/>
            <w:spacing w:val="1"/>
            <w:sz w:val="20"/>
            <w:szCs w:val="20"/>
          </w:rPr>
          <w:delText>O</w:delText>
        </w:r>
        <w:r w:rsidRPr="00E0299F" w:rsidDel="003A6D68">
          <w:rPr>
            <w:rFonts w:ascii="Arial" w:eastAsia="Arial" w:hAnsi="Arial" w:cs="Arial"/>
            <w:sz w:val="20"/>
            <w:szCs w:val="20"/>
          </w:rPr>
          <w:delText>ut</w:delText>
        </w:r>
        <w:r w:rsidRPr="00E0299F" w:rsidDel="003A6D68">
          <w:rPr>
            <w:rFonts w:ascii="Arial" w:eastAsia="Arial" w:hAnsi="Arial" w:cs="Arial"/>
            <w:spacing w:val="2"/>
            <w:sz w:val="20"/>
            <w:szCs w:val="20"/>
          </w:rPr>
          <w:delText>a</w:delText>
        </w:r>
        <w:r w:rsidRPr="00E0299F" w:rsidDel="003A6D68">
          <w:rPr>
            <w:rFonts w:ascii="Arial" w:eastAsia="Arial" w:hAnsi="Arial" w:cs="Arial"/>
            <w:sz w:val="20"/>
            <w:szCs w:val="20"/>
          </w:rPr>
          <w:delText>ge</w:delText>
        </w:r>
        <w:r w:rsidRPr="00E0299F" w:rsidDel="003A6D68">
          <w:rPr>
            <w:rFonts w:ascii="Arial" w:eastAsia="Arial" w:hAnsi="Arial" w:cs="Arial"/>
            <w:spacing w:val="-8"/>
            <w:sz w:val="20"/>
            <w:szCs w:val="20"/>
          </w:rPr>
          <w:delText xml:space="preserve"> </w:delText>
        </w:r>
        <w:r w:rsidRPr="00E0299F" w:rsidDel="003A6D68">
          <w:rPr>
            <w:rFonts w:ascii="Arial" w:eastAsia="Arial" w:hAnsi="Arial" w:cs="Arial"/>
            <w:spacing w:val="2"/>
            <w:sz w:val="20"/>
            <w:szCs w:val="20"/>
          </w:rPr>
          <w:delText>o</w:delText>
        </w:r>
        <w:r w:rsidRPr="00E0299F" w:rsidDel="003A6D68">
          <w:rPr>
            <w:rFonts w:ascii="Arial" w:eastAsia="Arial" w:hAnsi="Arial" w:cs="Arial"/>
            <w:sz w:val="20"/>
            <w:szCs w:val="20"/>
          </w:rPr>
          <w:delText>n a</w:delText>
        </w:r>
        <w:r w:rsidRPr="00E0299F" w:rsidDel="003A6D68">
          <w:rPr>
            <w:rFonts w:ascii="Arial" w:eastAsia="Arial" w:hAnsi="Arial" w:cs="Arial"/>
            <w:spacing w:val="-2"/>
            <w:sz w:val="20"/>
            <w:szCs w:val="20"/>
          </w:rPr>
          <w:delText xml:space="preserve"> </w:delText>
        </w:r>
        <w:r w:rsidRPr="00E0299F" w:rsidDel="003A6D68">
          <w:rPr>
            <w:rFonts w:ascii="Arial" w:eastAsia="Arial" w:hAnsi="Arial" w:cs="Arial"/>
            <w:sz w:val="20"/>
            <w:szCs w:val="20"/>
          </w:rPr>
          <w:delText>Re</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ou</w:delText>
        </w:r>
        <w:r w:rsidRPr="00E0299F" w:rsidDel="003A6D68">
          <w:rPr>
            <w:rFonts w:ascii="Arial" w:eastAsia="Arial" w:hAnsi="Arial" w:cs="Arial"/>
            <w:spacing w:val="1"/>
            <w:sz w:val="20"/>
            <w:szCs w:val="20"/>
          </w:rPr>
          <w:delText>rc</w:delText>
        </w:r>
        <w:r w:rsidRPr="00E0299F" w:rsidDel="003A6D68">
          <w:rPr>
            <w:rFonts w:ascii="Arial" w:eastAsia="Arial" w:hAnsi="Arial" w:cs="Arial"/>
            <w:sz w:val="20"/>
            <w:szCs w:val="20"/>
          </w:rPr>
          <w:delText>e</w:delText>
        </w:r>
        <w:r w:rsidRPr="00E0299F" w:rsidDel="003A6D68">
          <w:rPr>
            <w:rFonts w:ascii="Arial" w:eastAsia="Arial" w:hAnsi="Arial" w:cs="Arial"/>
            <w:spacing w:val="-7"/>
            <w:sz w:val="20"/>
            <w:szCs w:val="20"/>
          </w:rPr>
          <w:delText xml:space="preserve"> </w:delText>
        </w:r>
        <w:r w:rsidRPr="00E0299F" w:rsidDel="003A6D68">
          <w:rPr>
            <w:rFonts w:ascii="Arial" w:eastAsia="Arial" w:hAnsi="Arial" w:cs="Arial"/>
            <w:spacing w:val="-1"/>
            <w:sz w:val="20"/>
            <w:szCs w:val="20"/>
          </w:rPr>
          <w:delText>A</w:delText>
        </w:r>
        <w:r w:rsidRPr="00E0299F" w:rsidDel="003A6D68">
          <w:rPr>
            <w:rFonts w:ascii="Arial" w:eastAsia="Arial" w:hAnsi="Arial" w:cs="Arial"/>
            <w:spacing w:val="2"/>
            <w:sz w:val="20"/>
            <w:szCs w:val="20"/>
          </w:rPr>
          <w:delText>d</w:delText>
        </w:r>
        <w:r w:rsidRPr="00E0299F" w:rsidDel="003A6D68">
          <w:rPr>
            <w:rFonts w:ascii="Arial" w:eastAsia="Arial" w:hAnsi="Arial" w:cs="Arial"/>
            <w:sz w:val="20"/>
            <w:szCs w:val="20"/>
          </w:rPr>
          <w:delText>eq</w:delText>
        </w:r>
        <w:r w:rsidRPr="00E0299F" w:rsidDel="003A6D68">
          <w:rPr>
            <w:rFonts w:ascii="Arial" w:eastAsia="Arial" w:hAnsi="Arial" w:cs="Arial"/>
            <w:spacing w:val="2"/>
            <w:sz w:val="20"/>
            <w:szCs w:val="20"/>
          </w:rPr>
          <w:delText>u</w:delText>
        </w:r>
        <w:r w:rsidRPr="00E0299F" w:rsidDel="003A6D68">
          <w:rPr>
            <w:rFonts w:ascii="Arial" w:eastAsia="Arial" w:hAnsi="Arial" w:cs="Arial"/>
            <w:sz w:val="20"/>
            <w:szCs w:val="20"/>
          </w:rPr>
          <w:delText>a</w:delText>
        </w:r>
        <w:r w:rsidRPr="00E0299F" w:rsidDel="003A6D68">
          <w:rPr>
            <w:rFonts w:ascii="Arial" w:eastAsia="Arial" w:hAnsi="Arial" w:cs="Arial"/>
            <w:spacing w:val="4"/>
            <w:sz w:val="20"/>
            <w:szCs w:val="20"/>
          </w:rPr>
          <w:delText>c</w:delText>
        </w:r>
        <w:r w:rsidRPr="00E0299F" w:rsidDel="003A6D68">
          <w:rPr>
            <w:rFonts w:ascii="Arial" w:eastAsia="Arial" w:hAnsi="Arial" w:cs="Arial"/>
            <w:sz w:val="20"/>
            <w:szCs w:val="20"/>
          </w:rPr>
          <w:delText>y</w:delText>
        </w:r>
        <w:r w:rsidRPr="00E0299F" w:rsidDel="003A6D68">
          <w:rPr>
            <w:rFonts w:ascii="Arial" w:eastAsia="Arial" w:hAnsi="Arial" w:cs="Arial"/>
            <w:spacing w:val="-13"/>
            <w:sz w:val="20"/>
            <w:szCs w:val="20"/>
          </w:rPr>
          <w:delText xml:space="preserve"> </w:delText>
        </w:r>
        <w:r w:rsidRPr="00E0299F" w:rsidDel="003A6D68">
          <w:rPr>
            <w:rFonts w:ascii="Arial" w:eastAsia="Arial" w:hAnsi="Arial" w:cs="Arial"/>
            <w:spacing w:val="3"/>
            <w:sz w:val="20"/>
            <w:szCs w:val="20"/>
          </w:rPr>
          <w:delText>R</w:delText>
        </w:r>
        <w:r w:rsidRPr="00E0299F" w:rsidDel="003A6D68">
          <w:rPr>
            <w:rFonts w:ascii="Arial" w:eastAsia="Arial" w:hAnsi="Arial" w:cs="Arial"/>
            <w:sz w:val="20"/>
            <w:szCs w:val="20"/>
          </w:rPr>
          <w:delText>e</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ou</w:delText>
        </w:r>
        <w:r w:rsidRPr="00E0299F" w:rsidDel="003A6D68">
          <w:rPr>
            <w:rFonts w:ascii="Arial" w:eastAsia="Arial" w:hAnsi="Arial" w:cs="Arial"/>
            <w:spacing w:val="1"/>
            <w:sz w:val="20"/>
            <w:szCs w:val="20"/>
          </w:rPr>
          <w:delText>rc</w:delText>
        </w:r>
        <w:r w:rsidRPr="00E0299F" w:rsidDel="003A6D68">
          <w:rPr>
            <w:rFonts w:ascii="Arial" w:eastAsia="Arial" w:hAnsi="Arial" w:cs="Arial"/>
            <w:sz w:val="20"/>
            <w:szCs w:val="20"/>
          </w:rPr>
          <w:delText>e</w:delText>
        </w:r>
        <w:r w:rsidRPr="00E0299F" w:rsidDel="003A6D68">
          <w:rPr>
            <w:rFonts w:ascii="Arial" w:eastAsia="Arial" w:hAnsi="Arial" w:cs="Arial"/>
            <w:spacing w:val="-10"/>
            <w:sz w:val="20"/>
            <w:szCs w:val="20"/>
          </w:rPr>
          <w:delText xml:space="preserve"> </w:delText>
        </w:r>
        <w:r w:rsidRPr="00E0299F" w:rsidDel="003A6D68">
          <w:rPr>
            <w:rFonts w:ascii="Arial" w:eastAsia="Arial" w:hAnsi="Arial" w:cs="Arial"/>
            <w:spacing w:val="1"/>
            <w:sz w:val="20"/>
            <w:szCs w:val="20"/>
          </w:rPr>
          <w:delText>c</w:delText>
        </w:r>
        <w:r w:rsidRPr="00E0299F" w:rsidDel="003A6D68">
          <w:rPr>
            <w:rFonts w:ascii="Arial" w:eastAsia="Arial" w:hAnsi="Arial" w:cs="Arial"/>
            <w:sz w:val="20"/>
            <w:szCs w:val="20"/>
          </w:rPr>
          <w:delText>o</w:delText>
        </w:r>
        <w:r w:rsidRPr="00E0299F" w:rsidDel="003A6D68">
          <w:rPr>
            <w:rFonts w:ascii="Arial" w:eastAsia="Arial" w:hAnsi="Arial" w:cs="Arial"/>
            <w:spacing w:val="2"/>
            <w:sz w:val="20"/>
            <w:szCs w:val="20"/>
          </w:rPr>
          <w:delText>m</w:delText>
        </w:r>
        <w:r w:rsidRPr="00E0299F" w:rsidDel="003A6D68">
          <w:rPr>
            <w:rFonts w:ascii="Arial" w:eastAsia="Arial" w:hAnsi="Arial" w:cs="Arial"/>
            <w:spacing w:val="4"/>
            <w:sz w:val="20"/>
            <w:szCs w:val="20"/>
          </w:rPr>
          <w:delText>m</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tted</w:delText>
        </w:r>
        <w:r w:rsidRPr="00E0299F" w:rsidDel="003A6D68">
          <w:rPr>
            <w:rFonts w:ascii="Arial" w:eastAsia="Arial" w:hAnsi="Arial" w:cs="Arial"/>
            <w:spacing w:val="-10"/>
            <w:sz w:val="20"/>
            <w:szCs w:val="20"/>
          </w:rPr>
          <w:delText xml:space="preserve"> </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n</w:delText>
        </w:r>
        <w:r w:rsidRPr="00E0299F" w:rsidDel="003A6D68">
          <w:rPr>
            <w:rFonts w:ascii="Arial" w:eastAsia="Arial" w:hAnsi="Arial" w:cs="Arial"/>
            <w:spacing w:val="-3"/>
            <w:sz w:val="20"/>
            <w:szCs w:val="20"/>
          </w:rPr>
          <w:delText xml:space="preserve"> </w:delText>
        </w:r>
        <w:r w:rsidRPr="00E0299F" w:rsidDel="003A6D68">
          <w:rPr>
            <w:rFonts w:ascii="Arial" w:eastAsia="Arial" w:hAnsi="Arial" w:cs="Arial"/>
            <w:spacing w:val="2"/>
            <w:sz w:val="20"/>
            <w:szCs w:val="20"/>
          </w:rPr>
          <w:delText>t</w:delText>
        </w:r>
        <w:r w:rsidRPr="00E0299F" w:rsidDel="003A6D68">
          <w:rPr>
            <w:rFonts w:ascii="Arial" w:eastAsia="Arial" w:hAnsi="Arial" w:cs="Arial"/>
            <w:sz w:val="20"/>
            <w:szCs w:val="20"/>
          </w:rPr>
          <w:delText>he</w:delText>
        </w:r>
        <w:r w:rsidRPr="00E0299F" w:rsidDel="003A6D68">
          <w:rPr>
            <w:rFonts w:ascii="Arial" w:eastAsia="Arial" w:hAnsi="Arial" w:cs="Arial"/>
            <w:spacing w:val="-4"/>
            <w:sz w:val="20"/>
            <w:szCs w:val="20"/>
          </w:rPr>
          <w:delText xml:space="preserve"> </w:delText>
        </w:r>
        <w:r w:rsidRPr="00E0299F" w:rsidDel="003A6D68">
          <w:rPr>
            <w:rFonts w:ascii="Arial" w:eastAsia="Arial" w:hAnsi="Arial" w:cs="Arial"/>
            <w:spacing w:val="3"/>
            <w:sz w:val="20"/>
            <w:szCs w:val="20"/>
          </w:rPr>
          <w:delText>D</w:delText>
        </w:r>
        <w:r w:rsidRPr="00E0299F" w:rsidDel="003A6D68">
          <w:rPr>
            <w:rFonts w:ascii="Arial" w:eastAsia="Arial" w:hAnsi="Arial" w:cs="Arial"/>
            <w:spacing w:val="2"/>
            <w:sz w:val="20"/>
            <w:szCs w:val="20"/>
          </w:rPr>
          <w:delText>a</w:delText>
        </w:r>
        <w:r w:rsidRPr="00E0299F" w:rsidDel="003A6D68">
          <w:rPr>
            <w:rFonts w:ascii="Arial" w:eastAsia="Arial" w:hAnsi="Arial" w:cs="Arial"/>
            <w:sz w:val="20"/>
            <w:szCs w:val="20"/>
          </w:rPr>
          <w:delText>y</w:delText>
        </w:r>
        <w:r w:rsidRPr="00E0299F" w:rsidDel="003A6D68">
          <w:rPr>
            <w:rFonts w:ascii="Arial" w:eastAsia="Arial" w:hAnsi="Arial" w:cs="Arial"/>
            <w:spacing w:val="1"/>
            <w:sz w:val="20"/>
            <w:szCs w:val="20"/>
          </w:rPr>
          <w:delText>-</w:delText>
        </w:r>
        <w:r w:rsidRPr="00E0299F" w:rsidDel="003A6D68">
          <w:rPr>
            <w:rFonts w:ascii="Arial" w:eastAsia="Arial" w:hAnsi="Arial" w:cs="Arial"/>
            <w:spacing w:val="-1"/>
            <w:sz w:val="20"/>
            <w:szCs w:val="20"/>
          </w:rPr>
          <w:delText>A</w:delText>
        </w:r>
        <w:r w:rsidRPr="00E0299F" w:rsidDel="003A6D68">
          <w:rPr>
            <w:rFonts w:ascii="Arial" w:eastAsia="Arial" w:hAnsi="Arial" w:cs="Arial"/>
            <w:sz w:val="20"/>
            <w:szCs w:val="20"/>
          </w:rPr>
          <w:delText>he</w:delText>
        </w:r>
        <w:r w:rsidRPr="00E0299F" w:rsidDel="003A6D68">
          <w:rPr>
            <w:rFonts w:ascii="Arial" w:eastAsia="Arial" w:hAnsi="Arial" w:cs="Arial"/>
            <w:spacing w:val="2"/>
            <w:sz w:val="20"/>
            <w:szCs w:val="20"/>
          </w:rPr>
          <w:delText>a</w:delText>
        </w:r>
        <w:r w:rsidRPr="00E0299F" w:rsidDel="003A6D68">
          <w:rPr>
            <w:rFonts w:ascii="Arial" w:eastAsia="Arial" w:hAnsi="Arial" w:cs="Arial"/>
            <w:sz w:val="20"/>
            <w:szCs w:val="20"/>
          </w:rPr>
          <w:delText>d</w:delText>
        </w:r>
        <w:r w:rsidRPr="00E0299F" w:rsidDel="003A6D68">
          <w:rPr>
            <w:rFonts w:ascii="Arial" w:eastAsia="Arial" w:hAnsi="Arial" w:cs="Arial"/>
            <w:spacing w:val="-11"/>
            <w:sz w:val="20"/>
            <w:szCs w:val="20"/>
          </w:rPr>
          <w:delText xml:space="preserve"> </w:delText>
        </w:r>
        <w:r w:rsidRPr="00E0299F" w:rsidDel="003A6D68">
          <w:rPr>
            <w:rFonts w:ascii="Arial" w:eastAsia="Arial" w:hAnsi="Arial" w:cs="Arial"/>
            <w:spacing w:val="2"/>
            <w:sz w:val="20"/>
            <w:szCs w:val="20"/>
          </w:rPr>
          <w:delText>M</w:delText>
        </w:r>
        <w:r w:rsidRPr="00E0299F" w:rsidDel="003A6D68">
          <w:rPr>
            <w:rFonts w:ascii="Arial" w:eastAsia="Arial" w:hAnsi="Arial" w:cs="Arial"/>
            <w:sz w:val="20"/>
            <w:szCs w:val="20"/>
          </w:rPr>
          <w:delText>a</w:delText>
        </w:r>
        <w:r w:rsidRPr="00E0299F" w:rsidDel="003A6D68">
          <w:rPr>
            <w:rFonts w:ascii="Arial" w:eastAsia="Arial" w:hAnsi="Arial" w:cs="Arial"/>
            <w:spacing w:val="1"/>
            <w:sz w:val="20"/>
            <w:szCs w:val="20"/>
          </w:rPr>
          <w:delText>r</w:delText>
        </w:r>
        <w:r w:rsidRPr="00E0299F" w:rsidDel="003A6D68">
          <w:rPr>
            <w:rFonts w:ascii="Arial" w:eastAsia="Arial" w:hAnsi="Arial" w:cs="Arial"/>
            <w:spacing w:val="4"/>
            <w:sz w:val="20"/>
            <w:szCs w:val="20"/>
          </w:rPr>
          <w:delText>k</w:delText>
        </w:r>
        <w:r w:rsidRPr="00E0299F" w:rsidDel="003A6D68">
          <w:rPr>
            <w:rFonts w:ascii="Arial" w:eastAsia="Arial" w:hAnsi="Arial" w:cs="Arial"/>
            <w:sz w:val="20"/>
            <w:szCs w:val="20"/>
          </w:rPr>
          <w:delText>et</w:delText>
        </w:r>
        <w:r w:rsidRPr="00E0299F" w:rsidDel="003A6D68">
          <w:rPr>
            <w:rFonts w:ascii="Arial" w:eastAsia="Arial" w:hAnsi="Arial" w:cs="Arial"/>
            <w:spacing w:val="-7"/>
            <w:sz w:val="20"/>
            <w:szCs w:val="20"/>
          </w:rPr>
          <w:delText xml:space="preserve"> </w:delText>
        </w:r>
        <w:r w:rsidRPr="00E0299F" w:rsidDel="003A6D68">
          <w:rPr>
            <w:rFonts w:ascii="Arial" w:eastAsia="Arial" w:hAnsi="Arial" w:cs="Arial"/>
            <w:sz w:val="20"/>
            <w:szCs w:val="20"/>
          </w:rPr>
          <w:delText>to p</w:delText>
        </w:r>
        <w:r w:rsidRPr="00E0299F" w:rsidDel="003A6D68">
          <w:rPr>
            <w:rFonts w:ascii="Arial" w:eastAsia="Arial" w:hAnsi="Arial" w:cs="Arial"/>
            <w:spacing w:val="1"/>
            <w:sz w:val="20"/>
            <w:szCs w:val="20"/>
          </w:rPr>
          <w:delText>r</w:delText>
        </w:r>
        <w:r w:rsidRPr="00E0299F" w:rsidDel="003A6D68">
          <w:rPr>
            <w:rFonts w:ascii="Arial" w:eastAsia="Arial" w:hAnsi="Arial" w:cs="Arial"/>
            <w:sz w:val="20"/>
            <w:szCs w:val="20"/>
          </w:rPr>
          <w:delText>o</w:delText>
        </w:r>
        <w:r w:rsidRPr="00E0299F" w:rsidDel="003A6D68">
          <w:rPr>
            <w:rFonts w:ascii="Arial" w:eastAsia="Arial" w:hAnsi="Arial" w:cs="Arial"/>
            <w:spacing w:val="1"/>
            <w:sz w:val="20"/>
            <w:szCs w:val="20"/>
          </w:rPr>
          <w:delText>v</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de</w:delText>
        </w:r>
        <w:r w:rsidRPr="00E0299F" w:rsidDel="003A6D68">
          <w:rPr>
            <w:rFonts w:ascii="Arial" w:eastAsia="Arial" w:hAnsi="Arial" w:cs="Arial"/>
            <w:spacing w:val="-5"/>
            <w:sz w:val="20"/>
            <w:szCs w:val="20"/>
          </w:rPr>
          <w:delText xml:space="preserve"> </w:delText>
        </w:r>
        <w:r w:rsidRPr="00E0299F" w:rsidDel="003A6D68">
          <w:rPr>
            <w:rFonts w:ascii="Arial" w:eastAsia="Arial" w:hAnsi="Arial" w:cs="Arial"/>
            <w:spacing w:val="-1"/>
            <w:sz w:val="20"/>
            <w:szCs w:val="20"/>
          </w:rPr>
          <w:delText>E</w:delText>
        </w:r>
        <w:r w:rsidRPr="00E0299F" w:rsidDel="003A6D68">
          <w:rPr>
            <w:rFonts w:ascii="Arial" w:eastAsia="Arial" w:hAnsi="Arial" w:cs="Arial"/>
            <w:spacing w:val="2"/>
            <w:sz w:val="20"/>
            <w:szCs w:val="20"/>
          </w:rPr>
          <w:delText>n</w:delText>
        </w:r>
        <w:r w:rsidRPr="00E0299F" w:rsidDel="003A6D68">
          <w:rPr>
            <w:rFonts w:ascii="Arial" w:eastAsia="Arial" w:hAnsi="Arial" w:cs="Arial"/>
            <w:sz w:val="20"/>
            <w:szCs w:val="20"/>
          </w:rPr>
          <w:delText>e</w:delText>
        </w:r>
        <w:r w:rsidRPr="00E0299F" w:rsidDel="003A6D68">
          <w:rPr>
            <w:rFonts w:ascii="Arial" w:eastAsia="Arial" w:hAnsi="Arial" w:cs="Arial"/>
            <w:spacing w:val="1"/>
            <w:sz w:val="20"/>
            <w:szCs w:val="20"/>
          </w:rPr>
          <w:delText>r</w:delText>
        </w:r>
        <w:r w:rsidRPr="00E0299F" w:rsidDel="003A6D68">
          <w:rPr>
            <w:rFonts w:ascii="Arial" w:eastAsia="Arial" w:hAnsi="Arial" w:cs="Arial"/>
            <w:spacing w:val="4"/>
            <w:sz w:val="20"/>
            <w:szCs w:val="20"/>
          </w:rPr>
          <w:delText>g</w:delText>
        </w:r>
        <w:r w:rsidRPr="00E0299F" w:rsidDel="003A6D68">
          <w:rPr>
            <w:rFonts w:ascii="Arial" w:eastAsia="Arial" w:hAnsi="Arial" w:cs="Arial"/>
            <w:spacing w:val="-4"/>
            <w:sz w:val="20"/>
            <w:szCs w:val="20"/>
          </w:rPr>
          <w:delText>y</w:delText>
        </w:r>
        <w:r w:rsidRPr="00E0299F" w:rsidDel="003A6D68">
          <w:rPr>
            <w:rFonts w:ascii="Arial" w:eastAsia="Arial" w:hAnsi="Arial" w:cs="Arial"/>
            <w:sz w:val="20"/>
            <w:szCs w:val="20"/>
          </w:rPr>
          <w:delText>,</w:delText>
        </w:r>
        <w:r w:rsidRPr="00E0299F" w:rsidDel="003A6D68">
          <w:rPr>
            <w:rFonts w:ascii="Arial" w:eastAsia="Arial" w:hAnsi="Arial" w:cs="Arial"/>
            <w:spacing w:val="-8"/>
            <w:sz w:val="20"/>
            <w:szCs w:val="20"/>
          </w:rPr>
          <w:delText xml:space="preserve"> </w:delText>
        </w:r>
        <w:r w:rsidRPr="00E0299F" w:rsidDel="003A6D68">
          <w:rPr>
            <w:rFonts w:ascii="Arial" w:eastAsia="Arial" w:hAnsi="Arial" w:cs="Arial"/>
            <w:sz w:val="20"/>
            <w:szCs w:val="20"/>
          </w:rPr>
          <w:delText>t</w:delText>
        </w:r>
        <w:r w:rsidRPr="00E0299F" w:rsidDel="003A6D68">
          <w:rPr>
            <w:rFonts w:ascii="Arial" w:eastAsia="Arial" w:hAnsi="Arial" w:cs="Arial"/>
            <w:spacing w:val="2"/>
            <w:sz w:val="20"/>
            <w:szCs w:val="20"/>
          </w:rPr>
          <w:delText>h</w:delText>
        </w:r>
        <w:r w:rsidRPr="00E0299F" w:rsidDel="003A6D68">
          <w:rPr>
            <w:rFonts w:ascii="Arial" w:eastAsia="Arial" w:hAnsi="Arial" w:cs="Arial"/>
            <w:sz w:val="20"/>
            <w:szCs w:val="20"/>
          </w:rPr>
          <w:delText>e</w:delText>
        </w:r>
        <w:r w:rsidRPr="00E0299F" w:rsidDel="003A6D68">
          <w:rPr>
            <w:rFonts w:ascii="Arial" w:eastAsia="Arial" w:hAnsi="Arial" w:cs="Arial"/>
            <w:spacing w:val="-4"/>
            <w:sz w:val="20"/>
            <w:szCs w:val="20"/>
          </w:rPr>
          <w:delText xml:space="preserve"> </w:delText>
        </w:r>
        <w:r w:rsidRPr="00E0299F" w:rsidDel="003A6D68">
          <w:rPr>
            <w:rFonts w:ascii="Arial" w:eastAsia="Arial" w:hAnsi="Arial" w:cs="Arial"/>
            <w:spacing w:val="-1"/>
            <w:sz w:val="20"/>
            <w:szCs w:val="20"/>
          </w:rPr>
          <w:delText>S</w:delText>
        </w:r>
        <w:r w:rsidRPr="00E0299F" w:rsidDel="003A6D68">
          <w:rPr>
            <w:rFonts w:ascii="Arial" w:eastAsia="Arial" w:hAnsi="Arial" w:cs="Arial"/>
            <w:spacing w:val="1"/>
            <w:sz w:val="20"/>
            <w:szCs w:val="20"/>
          </w:rPr>
          <w:delText>c</w:delText>
        </w:r>
        <w:r w:rsidRPr="00E0299F" w:rsidDel="003A6D68">
          <w:rPr>
            <w:rFonts w:ascii="Arial" w:eastAsia="Arial" w:hAnsi="Arial" w:cs="Arial"/>
            <w:spacing w:val="2"/>
            <w:sz w:val="20"/>
            <w:szCs w:val="20"/>
          </w:rPr>
          <w:delText>h</w:delText>
        </w:r>
        <w:r w:rsidRPr="00E0299F" w:rsidDel="003A6D68">
          <w:rPr>
            <w:rFonts w:ascii="Arial" w:eastAsia="Arial" w:hAnsi="Arial" w:cs="Arial"/>
            <w:sz w:val="20"/>
            <w:szCs w:val="20"/>
          </w:rPr>
          <w:delText>e</w:delText>
        </w:r>
        <w:r w:rsidRPr="00E0299F" w:rsidDel="003A6D68">
          <w:rPr>
            <w:rFonts w:ascii="Arial" w:eastAsia="Arial" w:hAnsi="Arial" w:cs="Arial"/>
            <w:spacing w:val="2"/>
            <w:sz w:val="20"/>
            <w:szCs w:val="20"/>
          </w:rPr>
          <w:delText>d</w:delText>
        </w:r>
        <w:r w:rsidRPr="00E0299F" w:rsidDel="003A6D68">
          <w:rPr>
            <w:rFonts w:ascii="Arial" w:eastAsia="Arial" w:hAnsi="Arial" w:cs="Arial"/>
            <w:sz w:val="20"/>
            <w:szCs w:val="20"/>
          </w:rPr>
          <w:delText>u</w:delText>
        </w:r>
        <w:r w:rsidRPr="00E0299F" w:rsidDel="003A6D68">
          <w:rPr>
            <w:rFonts w:ascii="Arial" w:eastAsia="Arial" w:hAnsi="Arial" w:cs="Arial"/>
            <w:spacing w:val="-1"/>
            <w:sz w:val="20"/>
            <w:szCs w:val="20"/>
          </w:rPr>
          <w:delText>l</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ng</w:delText>
        </w:r>
        <w:r w:rsidRPr="00E0299F" w:rsidDel="003A6D68">
          <w:rPr>
            <w:rFonts w:ascii="Arial" w:eastAsia="Arial" w:hAnsi="Arial" w:cs="Arial"/>
            <w:spacing w:val="-11"/>
            <w:sz w:val="20"/>
            <w:szCs w:val="20"/>
          </w:rPr>
          <w:delText xml:space="preserve"> </w:delText>
        </w:r>
        <w:r w:rsidRPr="00E0299F" w:rsidDel="003A6D68">
          <w:rPr>
            <w:rFonts w:ascii="Arial" w:eastAsia="Arial" w:hAnsi="Arial" w:cs="Arial"/>
            <w:spacing w:val="3"/>
            <w:sz w:val="20"/>
            <w:szCs w:val="20"/>
          </w:rPr>
          <w:delText>C</w:delText>
        </w:r>
        <w:r w:rsidRPr="00E0299F" w:rsidDel="003A6D68">
          <w:rPr>
            <w:rFonts w:ascii="Arial" w:eastAsia="Arial" w:hAnsi="Arial" w:cs="Arial"/>
            <w:sz w:val="20"/>
            <w:szCs w:val="20"/>
          </w:rPr>
          <w:delText>oo</w:delText>
        </w:r>
        <w:r w:rsidRPr="00E0299F" w:rsidDel="003A6D68">
          <w:rPr>
            <w:rFonts w:ascii="Arial" w:eastAsia="Arial" w:hAnsi="Arial" w:cs="Arial"/>
            <w:spacing w:val="1"/>
            <w:sz w:val="20"/>
            <w:szCs w:val="20"/>
          </w:rPr>
          <w:delText>r</w:delText>
        </w:r>
        <w:r w:rsidRPr="00E0299F" w:rsidDel="003A6D68">
          <w:rPr>
            <w:rFonts w:ascii="Arial" w:eastAsia="Arial" w:hAnsi="Arial" w:cs="Arial"/>
            <w:spacing w:val="2"/>
            <w:sz w:val="20"/>
            <w:szCs w:val="20"/>
          </w:rPr>
          <w:delText>d</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n</w:delText>
        </w:r>
        <w:r w:rsidRPr="00E0299F" w:rsidDel="003A6D68">
          <w:rPr>
            <w:rFonts w:ascii="Arial" w:eastAsia="Arial" w:hAnsi="Arial" w:cs="Arial"/>
            <w:spacing w:val="2"/>
            <w:sz w:val="20"/>
            <w:szCs w:val="20"/>
          </w:rPr>
          <w:delText>a</w:delText>
        </w:r>
        <w:r w:rsidRPr="00E0299F" w:rsidDel="003A6D68">
          <w:rPr>
            <w:rFonts w:ascii="Arial" w:eastAsia="Arial" w:hAnsi="Arial" w:cs="Arial"/>
            <w:sz w:val="20"/>
            <w:szCs w:val="20"/>
          </w:rPr>
          <w:delText>tor</w:delText>
        </w:r>
        <w:r w:rsidRPr="00E0299F" w:rsidDel="003A6D68">
          <w:rPr>
            <w:rFonts w:ascii="Arial" w:eastAsia="Arial" w:hAnsi="Arial" w:cs="Arial"/>
            <w:spacing w:val="-10"/>
            <w:sz w:val="20"/>
            <w:szCs w:val="20"/>
          </w:rPr>
          <w:delText xml:space="preserve"> </w:delText>
        </w:r>
        <w:r w:rsidRPr="00E0299F" w:rsidDel="003A6D68">
          <w:rPr>
            <w:rFonts w:ascii="Arial" w:eastAsia="Arial" w:hAnsi="Arial" w:cs="Arial"/>
            <w:spacing w:val="2"/>
            <w:sz w:val="20"/>
            <w:szCs w:val="20"/>
          </w:rPr>
          <w:delText>f</w:delText>
        </w:r>
        <w:r w:rsidRPr="00E0299F" w:rsidDel="003A6D68">
          <w:rPr>
            <w:rFonts w:ascii="Arial" w:eastAsia="Arial" w:hAnsi="Arial" w:cs="Arial"/>
            <w:sz w:val="20"/>
            <w:szCs w:val="20"/>
          </w:rPr>
          <w:delText>or</w:delText>
        </w:r>
        <w:r w:rsidRPr="00E0299F" w:rsidDel="003A6D68">
          <w:rPr>
            <w:rFonts w:ascii="Arial" w:eastAsia="Arial" w:hAnsi="Arial" w:cs="Arial"/>
            <w:spacing w:val="-2"/>
            <w:sz w:val="20"/>
            <w:szCs w:val="20"/>
          </w:rPr>
          <w:delText xml:space="preserve"> </w:delText>
        </w:r>
        <w:r w:rsidRPr="00E0299F" w:rsidDel="003A6D68">
          <w:rPr>
            <w:rFonts w:ascii="Arial" w:eastAsia="Arial" w:hAnsi="Arial" w:cs="Arial"/>
            <w:sz w:val="20"/>
            <w:szCs w:val="20"/>
          </w:rPr>
          <w:delText>the</w:delText>
        </w:r>
        <w:r w:rsidRPr="00E0299F" w:rsidDel="003A6D68">
          <w:rPr>
            <w:rFonts w:ascii="Arial" w:eastAsia="Arial" w:hAnsi="Arial" w:cs="Arial"/>
            <w:spacing w:val="-1"/>
            <w:sz w:val="20"/>
            <w:szCs w:val="20"/>
          </w:rPr>
          <w:delText xml:space="preserve"> </w:delText>
        </w:r>
        <w:r w:rsidRPr="00E0299F" w:rsidDel="003A6D68">
          <w:rPr>
            <w:rFonts w:ascii="Arial" w:eastAsia="Arial" w:hAnsi="Arial" w:cs="Arial"/>
            <w:spacing w:val="2"/>
            <w:sz w:val="20"/>
            <w:szCs w:val="20"/>
          </w:rPr>
          <w:delText>M</w:delText>
        </w:r>
        <w:r w:rsidRPr="00E0299F" w:rsidDel="003A6D68">
          <w:rPr>
            <w:rFonts w:ascii="Arial" w:eastAsia="Arial" w:hAnsi="Arial" w:cs="Arial"/>
            <w:sz w:val="20"/>
            <w:szCs w:val="20"/>
          </w:rPr>
          <w:delText>od</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2"/>
            <w:sz w:val="20"/>
            <w:szCs w:val="20"/>
          </w:rPr>
          <w:delText>f</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2"/>
            <w:sz w:val="20"/>
            <w:szCs w:val="20"/>
          </w:rPr>
          <w:delText>e</w:delText>
        </w:r>
        <w:r w:rsidRPr="00E0299F" w:rsidDel="003A6D68">
          <w:rPr>
            <w:rFonts w:ascii="Arial" w:eastAsia="Arial" w:hAnsi="Arial" w:cs="Arial"/>
            <w:sz w:val="20"/>
            <w:szCs w:val="20"/>
          </w:rPr>
          <w:delText>d</w:delText>
        </w:r>
        <w:r w:rsidRPr="00E0299F" w:rsidDel="003A6D68">
          <w:rPr>
            <w:rFonts w:ascii="Arial" w:eastAsia="Arial" w:hAnsi="Arial" w:cs="Arial"/>
            <w:spacing w:val="-9"/>
            <w:sz w:val="20"/>
            <w:szCs w:val="20"/>
          </w:rPr>
          <w:delText xml:space="preserve"> </w:delText>
        </w:r>
        <w:r w:rsidRPr="00E0299F" w:rsidDel="003A6D68">
          <w:rPr>
            <w:rFonts w:ascii="Arial" w:eastAsia="Arial" w:hAnsi="Arial" w:cs="Arial"/>
            <w:sz w:val="20"/>
            <w:szCs w:val="20"/>
          </w:rPr>
          <w:delText>Re</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e</w:delText>
        </w:r>
        <w:r w:rsidRPr="00E0299F" w:rsidDel="003A6D68">
          <w:rPr>
            <w:rFonts w:ascii="Arial" w:eastAsia="Arial" w:hAnsi="Arial" w:cs="Arial"/>
            <w:spacing w:val="3"/>
            <w:sz w:val="20"/>
            <w:szCs w:val="20"/>
          </w:rPr>
          <w:delText>r</w:delText>
        </w:r>
        <w:r w:rsidRPr="00E0299F" w:rsidDel="003A6D68">
          <w:rPr>
            <w:rFonts w:ascii="Arial" w:eastAsia="Arial" w:hAnsi="Arial" w:cs="Arial"/>
            <w:spacing w:val="-1"/>
            <w:sz w:val="20"/>
            <w:szCs w:val="20"/>
          </w:rPr>
          <w:delText>v</w:delText>
        </w:r>
        <w:r w:rsidRPr="00E0299F" w:rsidDel="003A6D68">
          <w:rPr>
            <w:rFonts w:ascii="Arial" w:eastAsia="Arial" w:hAnsi="Arial" w:cs="Arial"/>
            <w:sz w:val="20"/>
            <w:szCs w:val="20"/>
          </w:rPr>
          <w:delText xml:space="preserve">e </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ha</w:delText>
        </w:r>
        <w:r w:rsidRPr="00E0299F" w:rsidDel="003A6D68">
          <w:rPr>
            <w:rFonts w:ascii="Arial" w:eastAsia="Arial" w:hAnsi="Arial" w:cs="Arial"/>
            <w:spacing w:val="3"/>
            <w:sz w:val="20"/>
            <w:szCs w:val="20"/>
          </w:rPr>
          <w:delText>r</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ng</w:delText>
        </w:r>
        <w:r w:rsidRPr="00E0299F" w:rsidDel="003A6D68">
          <w:rPr>
            <w:rFonts w:ascii="Arial" w:eastAsia="Arial" w:hAnsi="Arial" w:cs="Arial"/>
            <w:spacing w:val="-5"/>
            <w:sz w:val="20"/>
            <w:szCs w:val="20"/>
          </w:rPr>
          <w:delText xml:space="preserve"> </w:delText>
        </w:r>
        <w:r w:rsidRPr="00E0299F" w:rsidDel="003A6D68">
          <w:rPr>
            <w:rFonts w:ascii="Arial" w:eastAsia="Arial" w:hAnsi="Arial" w:cs="Arial"/>
            <w:sz w:val="20"/>
            <w:szCs w:val="20"/>
          </w:rPr>
          <w:delText>L</w:delText>
        </w:r>
        <w:r w:rsidRPr="00E0299F" w:rsidDel="003A6D68">
          <w:rPr>
            <w:rFonts w:ascii="Arial" w:eastAsia="Arial" w:hAnsi="Arial" w:cs="Arial"/>
            <w:spacing w:val="2"/>
            <w:sz w:val="20"/>
            <w:szCs w:val="20"/>
          </w:rPr>
          <w:delText>S</w:delText>
        </w:r>
        <w:r w:rsidRPr="00E0299F" w:rsidDel="003A6D68">
          <w:rPr>
            <w:rFonts w:ascii="Arial" w:eastAsia="Arial" w:hAnsi="Arial" w:cs="Arial"/>
            <w:sz w:val="20"/>
            <w:szCs w:val="20"/>
          </w:rPr>
          <w:delText>E</w:delText>
        </w:r>
        <w:r w:rsidRPr="00E0299F" w:rsidDel="003A6D68">
          <w:rPr>
            <w:rFonts w:ascii="Arial" w:eastAsia="Arial" w:hAnsi="Arial" w:cs="Arial"/>
            <w:spacing w:val="-3"/>
            <w:sz w:val="20"/>
            <w:szCs w:val="20"/>
          </w:rPr>
          <w:delText xml:space="preserve"> </w:delText>
        </w:r>
        <w:r w:rsidRPr="00E0299F" w:rsidDel="003A6D68">
          <w:rPr>
            <w:rFonts w:ascii="Arial" w:eastAsia="Arial" w:hAnsi="Arial" w:cs="Arial"/>
            <w:sz w:val="20"/>
            <w:szCs w:val="20"/>
          </w:rPr>
          <w:delText>w</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1"/>
            <w:sz w:val="20"/>
            <w:szCs w:val="20"/>
          </w:rPr>
          <w:delText>l</w:delText>
        </w:r>
        <w:r w:rsidRPr="00E0299F" w:rsidDel="003A6D68">
          <w:rPr>
            <w:rFonts w:ascii="Arial" w:eastAsia="Arial" w:hAnsi="Arial" w:cs="Arial"/>
            <w:sz w:val="20"/>
            <w:szCs w:val="20"/>
          </w:rPr>
          <w:delText>l</w:delText>
        </w:r>
        <w:r w:rsidRPr="00E0299F" w:rsidDel="003A6D68">
          <w:rPr>
            <w:rFonts w:ascii="Arial" w:eastAsia="Arial" w:hAnsi="Arial" w:cs="Arial"/>
            <w:spacing w:val="-4"/>
            <w:sz w:val="20"/>
            <w:szCs w:val="20"/>
          </w:rPr>
          <w:delText xml:space="preserve"> </w:delText>
        </w:r>
        <w:r w:rsidRPr="00E0299F" w:rsidDel="003A6D68">
          <w:rPr>
            <w:rFonts w:ascii="Arial" w:eastAsia="Arial" w:hAnsi="Arial" w:cs="Arial"/>
            <w:spacing w:val="2"/>
            <w:sz w:val="20"/>
            <w:szCs w:val="20"/>
          </w:rPr>
          <w:delText>h</w:delText>
        </w:r>
        <w:r w:rsidRPr="00E0299F" w:rsidDel="003A6D68">
          <w:rPr>
            <w:rFonts w:ascii="Arial" w:eastAsia="Arial" w:hAnsi="Arial" w:cs="Arial"/>
            <w:sz w:val="20"/>
            <w:szCs w:val="20"/>
          </w:rPr>
          <w:delText>a</w:delText>
        </w:r>
        <w:r w:rsidRPr="00E0299F" w:rsidDel="003A6D68">
          <w:rPr>
            <w:rFonts w:ascii="Arial" w:eastAsia="Arial" w:hAnsi="Arial" w:cs="Arial"/>
            <w:spacing w:val="1"/>
            <w:sz w:val="20"/>
            <w:szCs w:val="20"/>
          </w:rPr>
          <w:delText>v</w:delText>
        </w:r>
        <w:r w:rsidRPr="00E0299F" w:rsidDel="003A6D68">
          <w:rPr>
            <w:rFonts w:ascii="Arial" w:eastAsia="Arial" w:hAnsi="Arial" w:cs="Arial"/>
            <w:sz w:val="20"/>
            <w:szCs w:val="20"/>
          </w:rPr>
          <w:delText>e</w:delText>
        </w:r>
        <w:r w:rsidRPr="00E0299F" w:rsidDel="003A6D68">
          <w:rPr>
            <w:rFonts w:ascii="Arial" w:eastAsia="Arial" w:hAnsi="Arial" w:cs="Arial"/>
            <w:spacing w:val="-5"/>
            <w:sz w:val="20"/>
            <w:szCs w:val="20"/>
          </w:rPr>
          <w:delText xml:space="preserve"> </w:delText>
        </w:r>
        <w:r w:rsidRPr="00E0299F" w:rsidDel="003A6D68">
          <w:rPr>
            <w:rFonts w:ascii="Arial" w:eastAsia="Arial" w:hAnsi="Arial" w:cs="Arial"/>
            <w:spacing w:val="2"/>
            <w:sz w:val="20"/>
            <w:szCs w:val="20"/>
          </w:rPr>
          <w:delText>u</w:delText>
        </w:r>
        <w:r w:rsidRPr="00E0299F" w:rsidDel="003A6D68">
          <w:rPr>
            <w:rFonts w:ascii="Arial" w:eastAsia="Arial" w:hAnsi="Arial" w:cs="Arial"/>
            <w:sz w:val="20"/>
            <w:szCs w:val="20"/>
          </w:rPr>
          <w:delText>p</w:delText>
        </w:r>
        <w:r w:rsidRPr="00E0299F" w:rsidDel="003A6D68">
          <w:rPr>
            <w:rFonts w:ascii="Arial" w:eastAsia="Arial" w:hAnsi="Arial" w:cs="Arial"/>
            <w:spacing w:val="-3"/>
            <w:sz w:val="20"/>
            <w:szCs w:val="20"/>
          </w:rPr>
          <w:delText xml:space="preserve"> </w:delText>
        </w:r>
        <w:r w:rsidRPr="00E0299F" w:rsidDel="003A6D68">
          <w:rPr>
            <w:rFonts w:ascii="Arial" w:eastAsia="Arial" w:hAnsi="Arial" w:cs="Arial"/>
            <w:sz w:val="20"/>
            <w:szCs w:val="20"/>
          </w:rPr>
          <w:delText>to the</w:delText>
        </w:r>
        <w:r w:rsidRPr="00E0299F" w:rsidDel="003A6D68">
          <w:rPr>
            <w:rFonts w:ascii="Arial" w:eastAsia="Arial" w:hAnsi="Arial" w:cs="Arial"/>
            <w:spacing w:val="-1"/>
            <w:sz w:val="20"/>
            <w:szCs w:val="20"/>
          </w:rPr>
          <w:delText xml:space="preserve"> </w:delText>
        </w:r>
        <w:r w:rsidRPr="00E0299F" w:rsidDel="003A6D68">
          <w:rPr>
            <w:rFonts w:ascii="Arial" w:eastAsia="Arial" w:hAnsi="Arial" w:cs="Arial"/>
            <w:sz w:val="20"/>
            <w:szCs w:val="20"/>
          </w:rPr>
          <w:delText>ne</w:delText>
        </w:r>
        <w:r w:rsidRPr="00E0299F" w:rsidDel="003A6D68">
          <w:rPr>
            <w:rFonts w:ascii="Arial" w:eastAsia="Arial" w:hAnsi="Arial" w:cs="Arial"/>
            <w:spacing w:val="1"/>
            <w:sz w:val="20"/>
            <w:szCs w:val="20"/>
          </w:rPr>
          <w:delText>x</w:delText>
        </w:r>
        <w:r w:rsidRPr="00E0299F" w:rsidDel="003A6D68">
          <w:rPr>
            <w:rFonts w:ascii="Arial" w:eastAsia="Arial" w:hAnsi="Arial" w:cs="Arial"/>
            <w:sz w:val="20"/>
            <w:szCs w:val="20"/>
          </w:rPr>
          <w:delText>t</w:delText>
        </w:r>
        <w:r w:rsidRPr="00E0299F" w:rsidDel="003A6D68">
          <w:rPr>
            <w:rFonts w:ascii="Arial" w:eastAsia="Arial" w:hAnsi="Arial" w:cs="Arial"/>
            <w:spacing w:val="-5"/>
            <w:sz w:val="20"/>
            <w:szCs w:val="20"/>
          </w:rPr>
          <w:delText xml:space="preserve"> </w:delText>
        </w:r>
        <w:r w:rsidRPr="00742396" w:rsidDel="003A6D68">
          <w:rPr>
            <w:rFonts w:ascii="Arial" w:eastAsia="Arial" w:hAnsi="Arial" w:cs="Arial"/>
            <w:spacing w:val="3"/>
            <w:sz w:val="20"/>
            <w:szCs w:val="20"/>
          </w:rPr>
          <w:delText>RTM</w:delText>
        </w:r>
        <w:r w:rsidRPr="00E0299F" w:rsidDel="003A6D68">
          <w:rPr>
            <w:rFonts w:ascii="Arial" w:eastAsia="Arial" w:hAnsi="Arial" w:cs="Arial"/>
            <w:spacing w:val="-6"/>
            <w:sz w:val="20"/>
            <w:szCs w:val="20"/>
          </w:rPr>
          <w:delText xml:space="preserve"> </w:delText>
        </w:r>
        <w:r w:rsidRPr="00E0299F" w:rsidDel="003A6D68">
          <w:rPr>
            <w:rFonts w:ascii="Arial" w:eastAsia="Arial" w:hAnsi="Arial" w:cs="Arial"/>
            <w:spacing w:val="2"/>
            <w:sz w:val="20"/>
            <w:szCs w:val="20"/>
          </w:rPr>
          <w:delText>b</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2"/>
            <w:sz w:val="20"/>
            <w:szCs w:val="20"/>
          </w:rPr>
          <w:delText>d</w:delText>
        </w:r>
        <w:r w:rsidRPr="00E0299F" w:rsidDel="003A6D68">
          <w:rPr>
            <w:rFonts w:ascii="Arial" w:eastAsia="Arial" w:hAnsi="Arial" w:cs="Arial"/>
            <w:sz w:val="20"/>
            <w:szCs w:val="20"/>
          </w:rPr>
          <w:delText>d</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2"/>
            <w:sz w:val="20"/>
            <w:szCs w:val="20"/>
          </w:rPr>
          <w:delText>n</w:delText>
        </w:r>
        <w:r w:rsidRPr="00E0299F" w:rsidDel="003A6D68">
          <w:rPr>
            <w:rFonts w:ascii="Arial" w:eastAsia="Arial" w:hAnsi="Arial" w:cs="Arial"/>
            <w:sz w:val="20"/>
            <w:szCs w:val="20"/>
          </w:rPr>
          <w:delText>g</w:delText>
        </w:r>
        <w:r w:rsidRPr="00E0299F" w:rsidDel="003A6D68">
          <w:rPr>
            <w:rFonts w:ascii="Arial" w:eastAsia="Arial" w:hAnsi="Arial" w:cs="Arial"/>
            <w:spacing w:val="-7"/>
            <w:sz w:val="20"/>
            <w:szCs w:val="20"/>
          </w:rPr>
          <w:delText xml:space="preserve"> </w:delText>
        </w:r>
        <w:r w:rsidRPr="00E0299F" w:rsidDel="003A6D68">
          <w:rPr>
            <w:rFonts w:ascii="Arial" w:eastAsia="Arial" w:hAnsi="Arial" w:cs="Arial"/>
            <w:spacing w:val="2"/>
            <w:sz w:val="20"/>
            <w:szCs w:val="20"/>
          </w:rPr>
          <w:delText>op</w:delText>
        </w:r>
        <w:r w:rsidRPr="00E0299F" w:rsidDel="003A6D68">
          <w:rPr>
            <w:rFonts w:ascii="Arial" w:eastAsia="Arial" w:hAnsi="Arial" w:cs="Arial"/>
            <w:sz w:val="20"/>
            <w:szCs w:val="20"/>
          </w:rPr>
          <w:delText>po</w:delText>
        </w:r>
        <w:r w:rsidRPr="00E0299F" w:rsidDel="003A6D68">
          <w:rPr>
            <w:rFonts w:ascii="Arial" w:eastAsia="Arial" w:hAnsi="Arial" w:cs="Arial"/>
            <w:spacing w:val="1"/>
            <w:sz w:val="20"/>
            <w:szCs w:val="20"/>
          </w:rPr>
          <w:delText>r</w:delText>
        </w:r>
        <w:r w:rsidRPr="00E0299F" w:rsidDel="003A6D68">
          <w:rPr>
            <w:rFonts w:ascii="Arial" w:eastAsia="Arial" w:hAnsi="Arial" w:cs="Arial"/>
            <w:sz w:val="20"/>
            <w:szCs w:val="20"/>
          </w:rPr>
          <w:delText>tu</w:delText>
        </w:r>
        <w:r w:rsidRPr="00E0299F" w:rsidDel="003A6D68">
          <w:rPr>
            <w:rFonts w:ascii="Arial" w:eastAsia="Arial" w:hAnsi="Arial" w:cs="Arial"/>
            <w:spacing w:val="2"/>
            <w:sz w:val="20"/>
            <w:szCs w:val="20"/>
          </w:rPr>
          <w:delText>n</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5"/>
            <w:sz w:val="20"/>
            <w:szCs w:val="20"/>
          </w:rPr>
          <w:delText>t</w:delText>
        </w:r>
        <w:r w:rsidRPr="00E0299F" w:rsidDel="003A6D68">
          <w:rPr>
            <w:rFonts w:ascii="Arial" w:eastAsia="Arial" w:hAnsi="Arial" w:cs="Arial"/>
            <w:spacing w:val="-4"/>
            <w:sz w:val="20"/>
            <w:szCs w:val="20"/>
          </w:rPr>
          <w:delText>y</w:delText>
        </w:r>
        <w:r w:rsidRPr="00E0299F" w:rsidDel="003A6D68">
          <w:rPr>
            <w:rFonts w:ascii="Arial" w:eastAsia="Arial" w:hAnsi="Arial" w:cs="Arial"/>
            <w:sz w:val="20"/>
            <w:szCs w:val="20"/>
          </w:rPr>
          <w:delText>,</w:delText>
        </w:r>
        <w:r w:rsidRPr="00E0299F" w:rsidDel="003A6D68">
          <w:rPr>
            <w:rFonts w:ascii="Arial" w:eastAsia="Arial" w:hAnsi="Arial" w:cs="Arial"/>
            <w:spacing w:val="-11"/>
            <w:sz w:val="20"/>
            <w:szCs w:val="20"/>
          </w:rPr>
          <w:delText xml:space="preserve"> </w:delText>
        </w:r>
        <w:r w:rsidRPr="00E0299F" w:rsidDel="003A6D68">
          <w:rPr>
            <w:rFonts w:ascii="Arial" w:eastAsia="Arial" w:hAnsi="Arial" w:cs="Arial"/>
            <w:spacing w:val="2"/>
            <w:sz w:val="20"/>
            <w:szCs w:val="20"/>
          </w:rPr>
          <w:delText>p</w:delText>
        </w:r>
        <w:r w:rsidRPr="00E0299F" w:rsidDel="003A6D68">
          <w:rPr>
            <w:rFonts w:ascii="Arial" w:eastAsia="Arial" w:hAnsi="Arial" w:cs="Arial"/>
            <w:spacing w:val="-1"/>
            <w:sz w:val="20"/>
            <w:szCs w:val="20"/>
          </w:rPr>
          <w:delText>l</w:delText>
        </w:r>
        <w:r w:rsidRPr="00E0299F" w:rsidDel="003A6D68">
          <w:rPr>
            <w:rFonts w:ascii="Arial" w:eastAsia="Arial" w:hAnsi="Arial" w:cs="Arial"/>
            <w:sz w:val="20"/>
            <w:szCs w:val="20"/>
          </w:rPr>
          <w:delText>us</w:delText>
        </w:r>
        <w:r w:rsidRPr="00E0299F" w:rsidDel="003A6D68">
          <w:rPr>
            <w:rFonts w:ascii="Arial" w:eastAsia="Arial" w:hAnsi="Arial" w:cs="Arial"/>
            <w:spacing w:val="-3"/>
            <w:sz w:val="20"/>
            <w:szCs w:val="20"/>
          </w:rPr>
          <w:delText xml:space="preserve"> </w:delText>
        </w:r>
        <w:r w:rsidRPr="00E0299F" w:rsidDel="003A6D68">
          <w:rPr>
            <w:rFonts w:ascii="Arial" w:eastAsia="Arial" w:hAnsi="Arial" w:cs="Arial"/>
            <w:spacing w:val="2"/>
            <w:sz w:val="20"/>
            <w:szCs w:val="20"/>
          </w:rPr>
          <w:delText>o</w:delText>
        </w:r>
        <w:r w:rsidRPr="00E0299F" w:rsidDel="003A6D68">
          <w:rPr>
            <w:rFonts w:ascii="Arial" w:eastAsia="Arial" w:hAnsi="Arial" w:cs="Arial"/>
            <w:sz w:val="20"/>
            <w:szCs w:val="20"/>
          </w:rPr>
          <w:delText>ne hou</w:delText>
        </w:r>
        <w:r w:rsidRPr="00E0299F" w:rsidDel="003A6D68">
          <w:rPr>
            <w:rFonts w:ascii="Arial" w:eastAsia="Arial" w:hAnsi="Arial" w:cs="Arial"/>
            <w:spacing w:val="1"/>
            <w:sz w:val="20"/>
            <w:szCs w:val="20"/>
          </w:rPr>
          <w:delText>r</w:delText>
        </w:r>
        <w:r w:rsidRPr="00E0299F" w:rsidDel="003A6D68">
          <w:rPr>
            <w:rFonts w:ascii="Arial" w:eastAsia="Arial" w:hAnsi="Arial" w:cs="Arial"/>
            <w:sz w:val="20"/>
            <w:szCs w:val="20"/>
          </w:rPr>
          <w:delText>,</w:delText>
        </w:r>
        <w:r w:rsidRPr="00E0299F" w:rsidDel="003A6D68">
          <w:rPr>
            <w:rFonts w:ascii="Arial" w:eastAsia="Arial" w:hAnsi="Arial" w:cs="Arial"/>
            <w:spacing w:val="-6"/>
            <w:sz w:val="20"/>
            <w:szCs w:val="20"/>
          </w:rPr>
          <w:delText xml:space="preserve"> </w:delText>
        </w:r>
        <w:r w:rsidRPr="00E0299F" w:rsidDel="003A6D68">
          <w:rPr>
            <w:rFonts w:ascii="Arial" w:eastAsia="Arial" w:hAnsi="Arial" w:cs="Arial"/>
            <w:spacing w:val="2"/>
            <w:sz w:val="20"/>
            <w:szCs w:val="20"/>
          </w:rPr>
          <w:delText>t</w:delText>
        </w:r>
        <w:r w:rsidRPr="00E0299F" w:rsidDel="003A6D68">
          <w:rPr>
            <w:rFonts w:ascii="Arial" w:eastAsia="Arial" w:hAnsi="Arial" w:cs="Arial"/>
            <w:sz w:val="20"/>
            <w:szCs w:val="20"/>
          </w:rPr>
          <w:delText>o</w:delText>
        </w:r>
        <w:r w:rsidRPr="00E0299F" w:rsidDel="003A6D68">
          <w:rPr>
            <w:rFonts w:ascii="Arial" w:eastAsia="Arial" w:hAnsi="Arial" w:cs="Arial"/>
            <w:spacing w:val="-3"/>
            <w:sz w:val="20"/>
            <w:szCs w:val="20"/>
          </w:rPr>
          <w:delText xml:space="preserve"> </w:delText>
        </w:r>
        <w:r w:rsidRPr="00E0299F" w:rsidDel="003A6D68">
          <w:rPr>
            <w:rFonts w:ascii="Arial" w:eastAsia="Arial" w:hAnsi="Arial" w:cs="Arial"/>
            <w:spacing w:val="1"/>
            <w:sz w:val="20"/>
            <w:szCs w:val="20"/>
          </w:rPr>
          <w:delText>r</w:delText>
        </w:r>
        <w:r w:rsidRPr="00E0299F" w:rsidDel="003A6D68">
          <w:rPr>
            <w:rFonts w:ascii="Arial" w:eastAsia="Arial" w:hAnsi="Arial" w:cs="Arial"/>
            <w:sz w:val="20"/>
            <w:szCs w:val="20"/>
          </w:rPr>
          <w:delText>e</w:delText>
        </w:r>
        <w:r w:rsidRPr="00E0299F" w:rsidDel="003A6D68">
          <w:rPr>
            <w:rFonts w:ascii="Arial" w:eastAsia="Arial" w:hAnsi="Arial" w:cs="Arial"/>
            <w:spacing w:val="2"/>
            <w:sz w:val="20"/>
            <w:szCs w:val="20"/>
          </w:rPr>
          <w:delText>p</w:delText>
        </w:r>
        <w:r w:rsidRPr="00E0299F" w:rsidDel="003A6D68">
          <w:rPr>
            <w:rFonts w:ascii="Arial" w:eastAsia="Arial" w:hAnsi="Arial" w:cs="Arial"/>
            <w:spacing w:val="-1"/>
            <w:sz w:val="20"/>
            <w:szCs w:val="20"/>
          </w:rPr>
          <w:delText>l</w:delText>
        </w:r>
        <w:r w:rsidRPr="00E0299F" w:rsidDel="003A6D68">
          <w:rPr>
            <w:rFonts w:ascii="Arial" w:eastAsia="Arial" w:hAnsi="Arial" w:cs="Arial"/>
            <w:sz w:val="20"/>
            <w:szCs w:val="20"/>
          </w:rPr>
          <w:delText>a</w:delText>
        </w:r>
        <w:r w:rsidRPr="00E0299F" w:rsidDel="003A6D68">
          <w:rPr>
            <w:rFonts w:ascii="Arial" w:eastAsia="Arial" w:hAnsi="Arial" w:cs="Arial"/>
            <w:spacing w:val="1"/>
            <w:sz w:val="20"/>
            <w:szCs w:val="20"/>
          </w:rPr>
          <w:delText>c</w:delText>
        </w:r>
        <w:r w:rsidRPr="00E0299F" w:rsidDel="003A6D68">
          <w:rPr>
            <w:rFonts w:ascii="Arial" w:eastAsia="Arial" w:hAnsi="Arial" w:cs="Arial"/>
            <w:sz w:val="20"/>
            <w:szCs w:val="20"/>
          </w:rPr>
          <w:delText>e</w:delText>
        </w:r>
        <w:r w:rsidRPr="00E0299F" w:rsidDel="003A6D68">
          <w:rPr>
            <w:rFonts w:ascii="Arial" w:eastAsia="Arial" w:hAnsi="Arial" w:cs="Arial"/>
            <w:spacing w:val="-8"/>
            <w:sz w:val="20"/>
            <w:szCs w:val="20"/>
          </w:rPr>
          <w:delText xml:space="preserve"> </w:delText>
        </w:r>
        <w:r w:rsidRPr="00E0299F" w:rsidDel="003A6D68">
          <w:rPr>
            <w:rFonts w:ascii="Arial" w:eastAsia="Arial" w:hAnsi="Arial" w:cs="Arial"/>
            <w:spacing w:val="2"/>
            <w:sz w:val="20"/>
            <w:szCs w:val="20"/>
          </w:rPr>
          <w:delText>t</w:delText>
        </w:r>
        <w:r w:rsidRPr="00E0299F" w:rsidDel="003A6D68">
          <w:rPr>
            <w:rFonts w:ascii="Arial" w:eastAsia="Arial" w:hAnsi="Arial" w:cs="Arial"/>
            <w:sz w:val="20"/>
            <w:szCs w:val="20"/>
          </w:rPr>
          <w:delText>he</w:delText>
        </w:r>
        <w:r w:rsidRPr="00E0299F" w:rsidDel="003A6D68">
          <w:rPr>
            <w:rFonts w:ascii="Arial" w:eastAsia="Arial" w:hAnsi="Arial" w:cs="Arial"/>
            <w:spacing w:val="-1"/>
            <w:sz w:val="20"/>
            <w:szCs w:val="20"/>
          </w:rPr>
          <w:delText xml:space="preserve"> l</w:delText>
        </w:r>
        <w:r w:rsidRPr="00E0299F" w:rsidDel="003A6D68">
          <w:rPr>
            <w:rFonts w:ascii="Arial" w:eastAsia="Arial" w:hAnsi="Arial" w:cs="Arial"/>
            <w:sz w:val="20"/>
            <w:szCs w:val="20"/>
          </w:rPr>
          <w:delText>e</w:delText>
        </w:r>
        <w:r w:rsidRPr="00E0299F" w:rsidDel="003A6D68">
          <w:rPr>
            <w:rFonts w:ascii="Arial" w:eastAsia="Arial" w:hAnsi="Arial" w:cs="Arial"/>
            <w:spacing w:val="1"/>
            <w:sz w:val="20"/>
            <w:szCs w:val="20"/>
          </w:rPr>
          <w:delText>ss</w:delText>
        </w:r>
        <w:r w:rsidRPr="00E0299F" w:rsidDel="003A6D68">
          <w:rPr>
            <w:rFonts w:ascii="Arial" w:eastAsia="Arial" w:hAnsi="Arial" w:cs="Arial"/>
            <w:sz w:val="20"/>
            <w:szCs w:val="20"/>
          </w:rPr>
          <w:delText>er</w:delText>
        </w:r>
        <w:r w:rsidRPr="00E0299F" w:rsidDel="003A6D68">
          <w:rPr>
            <w:rFonts w:ascii="Arial" w:eastAsia="Arial" w:hAnsi="Arial" w:cs="Arial"/>
            <w:spacing w:val="-2"/>
            <w:sz w:val="20"/>
            <w:szCs w:val="20"/>
          </w:rPr>
          <w:delText xml:space="preserve"> </w:delText>
        </w:r>
        <w:r w:rsidRPr="00E0299F" w:rsidDel="003A6D68">
          <w:rPr>
            <w:rFonts w:ascii="Arial" w:eastAsia="Arial" w:hAnsi="Arial" w:cs="Arial"/>
            <w:sz w:val="20"/>
            <w:szCs w:val="20"/>
          </w:rPr>
          <w:delText>o</w:delText>
        </w:r>
        <w:r w:rsidRPr="00E0299F" w:rsidDel="003A6D68">
          <w:rPr>
            <w:rFonts w:ascii="Arial" w:eastAsia="Arial" w:hAnsi="Arial" w:cs="Arial"/>
            <w:spacing w:val="2"/>
            <w:sz w:val="20"/>
            <w:szCs w:val="20"/>
          </w:rPr>
          <w:delText>f</w:delText>
        </w:r>
        <w:r w:rsidRPr="00E0299F" w:rsidDel="003A6D68">
          <w:rPr>
            <w:rFonts w:ascii="Arial" w:eastAsia="Arial" w:hAnsi="Arial" w:cs="Arial"/>
            <w:sz w:val="20"/>
            <w:szCs w:val="20"/>
          </w:rPr>
          <w:delText>:</w:delText>
        </w:r>
        <w:r w:rsidRPr="00E0299F" w:rsidDel="003A6D68">
          <w:rPr>
            <w:rFonts w:ascii="Arial" w:eastAsia="Arial" w:hAnsi="Arial" w:cs="Arial"/>
            <w:spacing w:val="52"/>
            <w:sz w:val="20"/>
            <w:szCs w:val="20"/>
          </w:rPr>
          <w:delText xml:space="preserve"> </w:delText>
        </w:r>
        <w:r w:rsidRPr="00E0299F" w:rsidDel="003A6D68">
          <w:rPr>
            <w:rFonts w:ascii="Arial" w:eastAsia="Arial" w:hAnsi="Arial" w:cs="Arial"/>
            <w:spacing w:val="1"/>
            <w:sz w:val="20"/>
            <w:szCs w:val="20"/>
          </w:rPr>
          <w:delText>(</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w:delText>
        </w:r>
        <w:r w:rsidRPr="00E0299F" w:rsidDel="003A6D68">
          <w:rPr>
            <w:rFonts w:ascii="Arial" w:eastAsia="Arial" w:hAnsi="Arial" w:cs="Arial"/>
            <w:spacing w:val="-2"/>
            <w:sz w:val="20"/>
            <w:szCs w:val="20"/>
          </w:rPr>
          <w:delText xml:space="preserve"> </w:delText>
        </w:r>
        <w:r w:rsidRPr="00E0299F" w:rsidDel="003A6D68">
          <w:rPr>
            <w:rFonts w:ascii="Arial" w:eastAsia="Arial" w:hAnsi="Arial" w:cs="Arial"/>
            <w:sz w:val="20"/>
            <w:szCs w:val="20"/>
          </w:rPr>
          <w:delText>the</w:delText>
        </w:r>
        <w:r w:rsidRPr="00E0299F" w:rsidDel="003A6D68">
          <w:rPr>
            <w:rFonts w:ascii="Arial" w:eastAsia="Arial" w:hAnsi="Arial" w:cs="Arial"/>
            <w:spacing w:val="-4"/>
            <w:sz w:val="20"/>
            <w:szCs w:val="20"/>
          </w:rPr>
          <w:delText xml:space="preserve"> </w:delText>
        </w:r>
        <w:r w:rsidRPr="00E0299F" w:rsidDel="003A6D68">
          <w:rPr>
            <w:rFonts w:ascii="Arial" w:eastAsia="Arial" w:hAnsi="Arial" w:cs="Arial"/>
            <w:spacing w:val="1"/>
            <w:sz w:val="20"/>
            <w:szCs w:val="20"/>
          </w:rPr>
          <w:delText>c</w:delText>
        </w:r>
        <w:r w:rsidRPr="00E0299F" w:rsidDel="003A6D68">
          <w:rPr>
            <w:rFonts w:ascii="Arial" w:eastAsia="Arial" w:hAnsi="Arial" w:cs="Arial"/>
            <w:sz w:val="20"/>
            <w:szCs w:val="20"/>
          </w:rPr>
          <w:delText>o</w:delText>
        </w:r>
        <w:r w:rsidRPr="00E0299F" w:rsidDel="003A6D68">
          <w:rPr>
            <w:rFonts w:ascii="Arial" w:eastAsia="Arial" w:hAnsi="Arial" w:cs="Arial"/>
            <w:spacing w:val="2"/>
            <w:sz w:val="20"/>
            <w:szCs w:val="20"/>
          </w:rPr>
          <w:delText>m</w:delText>
        </w:r>
        <w:r w:rsidRPr="00E0299F" w:rsidDel="003A6D68">
          <w:rPr>
            <w:rFonts w:ascii="Arial" w:eastAsia="Arial" w:hAnsi="Arial" w:cs="Arial"/>
            <w:spacing w:val="4"/>
            <w:sz w:val="20"/>
            <w:szCs w:val="20"/>
          </w:rPr>
          <w:delText>m</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tted</w:delText>
        </w:r>
        <w:r w:rsidRPr="00E0299F" w:rsidDel="003A6D68">
          <w:rPr>
            <w:rFonts w:ascii="Arial" w:eastAsia="Arial" w:hAnsi="Arial" w:cs="Arial"/>
            <w:spacing w:val="-10"/>
            <w:sz w:val="20"/>
            <w:szCs w:val="20"/>
          </w:rPr>
          <w:delText xml:space="preserve"> </w:delText>
        </w:r>
        <w:r w:rsidRPr="00E0299F" w:rsidDel="003A6D68">
          <w:rPr>
            <w:rFonts w:ascii="Arial" w:eastAsia="Arial" w:hAnsi="Arial" w:cs="Arial"/>
            <w:spacing w:val="1"/>
            <w:sz w:val="20"/>
            <w:szCs w:val="20"/>
          </w:rPr>
          <w:delText>r</w:delText>
        </w:r>
        <w:r w:rsidRPr="00E0299F" w:rsidDel="003A6D68">
          <w:rPr>
            <w:rFonts w:ascii="Arial" w:eastAsia="Arial" w:hAnsi="Arial" w:cs="Arial"/>
            <w:sz w:val="20"/>
            <w:szCs w:val="20"/>
          </w:rPr>
          <w:delText>e</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ou</w:delText>
        </w:r>
        <w:r w:rsidRPr="00E0299F" w:rsidDel="003A6D68">
          <w:rPr>
            <w:rFonts w:ascii="Arial" w:eastAsia="Arial" w:hAnsi="Arial" w:cs="Arial"/>
            <w:spacing w:val="3"/>
            <w:sz w:val="20"/>
            <w:szCs w:val="20"/>
          </w:rPr>
          <w:delText>r</w:delText>
        </w:r>
        <w:r w:rsidRPr="00E0299F" w:rsidDel="003A6D68">
          <w:rPr>
            <w:rFonts w:ascii="Arial" w:eastAsia="Arial" w:hAnsi="Arial" w:cs="Arial"/>
            <w:spacing w:val="1"/>
            <w:sz w:val="20"/>
            <w:szCs w:val="20"/>
          </w:rPr>
          <w:delText>c</w:delText>
        </w:r>
        <w:r w:rsidRPr="00E0299F" w:rsidDel="003A6D68">
          <w:rPr>
            <w:rFonts w:ascii="Arial" w:eastAsia="Arial" w:hAnsi="Arial" w:cs="Arial"/>
            <w:sz w:val="20"/>
            <w:szCs w:val="20"/>
          </w:rPr>
          <w:delText>e</w:delText>
        </w:r>
        <w:r w:rsidRPr="00E0299F" w:rsidDel="003A6D68">
          <w:rPr>
            <w:rFonts w:ascii="Arial" w:eastAsia="Arial" w:hAnsi="Arial" w:cs="Arial"/>
            <w:spacing w:val="-9"/>
            <w:sz w:val="20"/>
            <w:szCs w:val="20"/>
          </w:rPr>
          <w:delText xml:space="preserve"> </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u</w:delText>
        </w:r>
        <w:r w:rsidRPr="00E0299F" w:rsidDel="003A6D68">
          <w:rPr>
            <w:rFonts w:ascii="Arial" w:eastAsia="Arial" w:hAnsi="Arial" w:cs="Arial"/>
            <w:spacing w:val="2"/>
            <w:sz w:val="20"/>
            <w:szCs w:val="20"/>
          </w:rPr>
          <w:delText>ff</w:delText>
        </w:r>
        <w:r w:rsidRPr="00E0299F" w:rsidDel="003A6D68">
          <w:rPr>
            <w:rFonts w:ascii="Arial" w:eastAsia="Arial" w:hAnsi="Arial" w:cs="Arial"/>
            <w:sz w:val="20"/>
            <w:szCs w:val="20"/>
          </w:rPr>
          <w:delText>e</w:delText>
        </w:r>
        <w:r w:rsidRPr="00E0299F" w:rsidDel="003A6D68">
          <w:rPr>
            <w:rFonts w:ascii="Arial" w:eastAsia="Arial" w:hAnsi="Arial" w:cs="Arial"/>
            <w:spacing w:val="1"/>
            <w:sz w:val="20"/>
            <w:szCs w:val="20"/>
          </w:rPr>
          <w:delText>r</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ng</w:delText>
        </w:r>
        <w:r w:rsidRPr="00E0299F" w:rsidDel="003A6D68">
          <w:rPr>
            <w:rFonts w:ascii="Arial" w:eastAsia="Arial" w:hAnsi="Arial" w:cs="Arial"/>
            <w:spacing w:val="-9"/>
            <w:sz w:val="20"/>
            <w:szCs w:val="20"/>
          </w:rPr>
          <w:delText xml:space="preserve"> </w:delText>
        </w:r>
        <w:r w:rsidRPr="00E0299F" w:rsidDel="003A6D68">
          <w:rPr>
            <w:rFonts w:ascii="Arial" w:eastAsia="Arial" w:hAnsi="Arial" w:cs="Arial"/>
            <w:sz w:val="20"/>
            <w:szCs w:val="20"/>
          </w:rPr>
          <w:delText xml:space="preserve">the </w:delText>
        </w:r>
        <w:r w:rsidRPr="00E0299F" w:rsidDel="003A6D68">
          <w:rPr>
            <w:rFonts w:ascii="Arial" w:eastAsia="Arial" w:hAnsi="Arial" w:cs="Arial"/>
            <w:spacing w:val="1"/>
            <w:sz w:val="20"/>
            <w:szCs w:val="20"/>
          </w:rPr>
          <w:delText>F</w:delText>
        </w:r>
        <w:r w:rsidRPr="00E0299F" w:rsidDel="003A6D68">
          <w:rPr>
            <w:rFonts w:ascii="Arial" w:eastAsia="Arial" w:hAnsi="Arial" w:cs="Arial"/>
            <w:sz w:val="20"/>
            <w:szCs w:val="20"/>
          </w:rPr>
          <w:delText>o</w:delText>
        </w:r>
        <w:r w:rsidRPr="00E0299F" w:rsidDel="003A6D68">
          <w:rPr>
            <w:rFonts w:ascii="Arial" w:eastAsia="Arial" w:hAnsi="Arial" w:cs="Arial"/>
            <w:spacing w:val="1"/>
            <w:sz w:val="20"/>
            <w:szCs w:val="20"/>
          </w:rPr>
          <w:delText>rc</w:delText>
        </w:r>
        <w:r w:rsidRPr="00E0299F" w:rsidDel="003A6D68">
          <w:rPr>
            <w:rFonts w:ascii="Arial" w:eastAsia="Arial" w:hAnsi="Arial" w:cs="Arial"/>
            <w:sz w:val="20"/>
            <w:szCs w:val="20"/>
          </w:rPr>
          <w:delText>ed</w:delText>
        </w:r>
        <w:r w:rsidRPr="00E0299F" w:rsidDel="003A6D68">
          <w:rPr>
            <w:rFonts w:ascii="Arial" w:eastAsia="Arial" w:hAnsi="Arial" w:cs="Arial"/>
            <w:spacing w:val="-7"/>
            <w:sz w:val="20"/>
            <w:szCs w:val="20"/>
          </w:rPr>
          <w:delText xml:space="preserve"> </w:delText>
        </w:r>
        <w:r w:rsidRPr="00E0299F" w:rsidDel="003A6D68">
          <w:rPr>
            <w:rFonts w:ascii="Arial" w:eastAsia="Arial" w:hAnsi="Arial" w:cs="Arial"/>
            <w:spacing w:val="1"/>
            <w:sz w:val="20"/>
            <w:szCs w:val="20"/>
          </w:rPr>
          <w:delText>O</w:delText>
        </w:r>
        <w:r w:rsidRPr="00E0299F" w:rsidDel="003A6D68">
          <w:rPr>
            <w:rFonts w:ascii="Arial" w:eastAsia="Arial" w:hAnsi="Arial" w:cs="Arial"/>
            <w:sz w:val="20"/>
            <w:szCs w:val="20"/>
          </w:rPr>
          <w:delText>ut</w:delText>
        </w:r>
        <w:r w:rsidRPr="00E0299F" w:rsidDel="003A6D68">
          <w:rPr>
            <w:rFonts w:ascii="Arial" w:eastAsia="Arial" w:hAnsi="Arial" w:cs="Arial"/>
            <w:spacing w:val="2"/>
            <w:sz w:val="20"/>
            <w:szCs w:val="20"/>
          </w:rPr>
          <w:delText>a</w:delText>
        </w:r>
        <w:r w:rsidRPr="00E0299F" w:rsidDel="003A6D68">
          <w:rPr>
            <w:rFonts w:ascii="Arial" w:eastAsia="Arial" w:hAnsi="Arial" w:cs="Arial"/>
            <w:sz w:val="20"/>
            <w:szCs w:val="20"/>
          </w:rPr>
          <w:delText>ge,</w:delText>
        </w:r>
        <w:r w:rsidRPr="00E0299F" w:rsidDel="003A6D68">
          <w:rPr>
            <w:rFonts w:ascii="Arial" w:eastAsia="Arial" w:hAnsi="Arial" w:cs="Arial"/>
            <w:spacing w:val="-8"/>
            <w:sz w:val="20"/>
            <w:szCs w:val="20"/>
          </w:rPr>
          <w:delText xml:space="preserve"> </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w:delText>
        </w:r>
        <w:r w:rsidRPr="00E0299F" w:rsidDel="003A6D68">
          <w:rPr>
            <w:rFonts w:ascii="Arial" w:eastAsia="Arial" w:hAnsi="Arial" w:cs="Arial"/>
            <w:spacing w:val="-2"/>
            <w:sz w:val="20"/>
            <w:szCs w:val="20"/>
          </w:rPr>
          <w:delText xml:space="preserve"> </w:delText>
        </w:r>
        <w:r w:rsidRPr="00E0299F" w:rsidDel="003A6D68">
          <w:rPr>
            <w:rFonts w:ascii="Arial" w:eastAsia="Arial" w:hAnsi="Arial" w:cs="Arial"/>
            <w:sz w:val="20"/>
            <w:szCs w:val="20"/>
          </w:rPr>
          <w:delText>t</w:delText>
        </w:r>
        <w:r w:rsidRPr="00E0299F" w:rsidDel="003A6D68">
          <w:rPr>
            <w:rFonts w:ascii="Arial" w:eastAsia="Arial" w:hAnsi="Arial" w:cs="Arial"/>
            <w:spacing w:val="2"/>
            <w:sz w:val="20"/>
            <w:szCs w:val="20"/>
          </w:rPr>
          <w:delText>h</w:delText>
        </w:r>
        <w:r w:rsidRPr="00E0299F" w:rsidDel="003A6D68">
          <w:rPr>
            <w:rFonts w:ascii="Arial" w:eastAsia="Arial" w:hAnsi="Arial" w:cs="Arial"/>
            <w:sz w:val="20"/>
            <w:szCs w:val="20"/>
          </w:rPr>
          <w:delText>e</w:delText>
        </w:r>
        <w:r w:rsidRPr="00E0299F" w:rsidDel="003A6D68">
          <w:rPr>
            <w:rFonts w:ascii="Arial" w:eastAsia="Arial" w:hAnsi="Arial" w:cs="Arial"/>
            <w:spacing w:val="-4"/>
            <w:sz w:val="20"/>
            <w:szCs w:val="20"/>
          </w:rPr>
          <w:delText xml:space="preserve"> </w:delText>
        </w:r>
        <w:r w:rsidRPr="00E0299F" w:rsidDel="003A6D68">
          <w:rPr>
            <w:rFonts w:ascii="Arial" w:eastAsia="Arial" w:hAnsi="Arial" w:cs="Arial"/>
            <w:spacing w:val="2"/>
            <w:sz w:val="20"/>
            <w:szCs w:val="20"/>
          </w:rPr>
          <w:delText>q</w:delText>
        </w:r>
        <w:r w:rsidRPr="00E0299F" w:rsidDel="003A6D68">
          <w:rPr>
            <w:rFonts w:ascii="Arial" w:eastAsia="Arial" w:hAnsi="Arial" w:cs="Arial"/>
            <w:sz w:val="20"/>
            <w:szCs w:val="20"/>
          </w:rPr>
          <w:delText>u</w:delText>
        </w:r>
        <w:r w:rsidRPr="00E0299F" w:rsidDel="003A6D68">
          <w:rPr>
            <w:rFonts w:ascii="Arial" w:eastAsia="Arial" w:hAnsi="Arial" w:cs="Arial"/>
            <w:spacing w:val="2"/>
            <w:sz w:val="20"/>
            <w:szCs w:val="20"/>
          </w:rPr>
          <w:delText>a</w:delText>
        </w:r>
        <w:r w:rsidRPr="00E0299F" w:rsidDel="003A6D68">
          <w:rPr>
            <w:rFonts w:ascii="Arial" w:eastAsia="Arial" w:hAnsi="Arial" w:cs="Arial"/>
            <w:sz w:val="20"/>
            <w:szCs w:val="20"/>
          </w:rPr>
          <w:delText>nt</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5"/>
            <w:sz w:val="20"/>
            <w:szCs w:val="20"/>
          </w:rPr>
          <w:delText>t</w:delText>
        </w:r>
        <w:r w:rsidRPr="00E0299F" w:rsidDel="003A6D68">
          <w:rPr>
            <w:rFonts w:ascii="Arial" w:eastAsia="Arial" w:hAnsi="Arial" w:cs="Arial"/>
            <w:sz w:val="20"/>
            <w:szCs w:val="20"/>
          </w:rPr>
          <w:delText>y</w:delText>
        </w:r>
        <w:r w:rsidRPr="00E0299F" w:rsidDel="003A6D68">
          <w:rPr>
            <w:rFonts w:ascii="Arial" w:eastAsia="Arial" w:hAnsi="Arial" w:cs="Arial"/>
            <w:spacing w:val="-11"/>
            <w:sz w:val="20"/>
            <w:szCs w:val="20"/>
          </w:rPr>
          <w:delText xml:space="preserve"> </w:delText>
        </w:r>
        <w:r w:rsidRPr="00E0299F" w:rsidDel="003A6D68">
          <w:rPr>
            <w:rFonts w:ascii="Arial" w:eastAsia="Arial" w:hAnsi="Arial" w:cs="Arial"/>
            <w:sz w:val="20"/>
            <w:szCs w:val="20"/>
          </w:rPr>
          <w:delText xml:space="preserve">of </w:delText>
        </w:r>
        <w:r w:rsidRPr="00E0299F" w:rsidDel="003A6D68">
          <w:rPr>
            <w:rFonts w:ascii="Arial" w:eastAsia="Arial" w:hAnsi="Arial" w:cs="Arial"/>
            <w:spacing w:val="2"/>
            <w:sz w:val="20"/>
            <w:szCs w:val="20"/>
          </w:rPr>
          <w:delText>E</w:delText>
        </w:r>
        <w:r w:rsidRPr="00E0299F" w:rsidDel="003A6D68">
          <w:rPr>
            <w:rFonts w:ascii="Arial" w:eastAsia="Arial" w:hAnsi="Arial" w:cs="Arial"/>
            <w:sz w:val="20"/>
            <w:szCs w:val="20"/>
          </w:rPr>
          <w:delText>ne</w:delText>
        </w:r>
        <w:r w:rsidRPr="00E0299F" w:rsidDel="003A6D68">
          <w:rPr>
            <w:rFonts w:ascii="Arial" w:eastAsia="Arial" w:hAnsi="Arial" w:cs="Arial"/>
            <w:spacing w:val="1"/>
            <w:sz w:val="20"/>
            <w:szCs w:val="20"/>
          </w:rPr>
          <w:delText>r</w:delText>
        </w:r>
        <w:r w:rsidRPr="00E0299F" w:rsidDel="003A6D68">
          <w:rPr>
            <w:rFonts w:ascii="Arial" w:eastAsia="Arial" w:hAnsi="Arial" w:cs="Arial"/>
            <w:spacing w:val="4"/>
            <w:sz w:val="20"/>
            <w:szCs w:val="20"/>
          </w:rPr>
          <w:delText>g</w:delText>
        </w:r>
        <w:r w:rsidRPr="00E0299F" w:rsidDel="003A6D68">
          <w:rPr>
            <w:rFonts w:ascii="Arial" w:eastAsia="Arial" w:hAnsi="Arial" w:cs="Arial"/>
            <w:sz w:val="20"/>
            <w:szCs w:val="20"/>
          </w:rPr>
          <w:delText>y</w:delText>
        </w:r>
        <w:r w:rsidRPr="00E0299F" w:rsidDel="003A6D68">
          <w:rPr>
            <w:rFonts w:ascii="Arial" w:eastAsia="Arial" w:hAnsi="Arial" w:cs="Arial"/>
            <w:spacing w:val="-10"/>
            <w:sz w:val="20"/>
            <w:szCs w:val="20"/>
          </w:rPr>
          <w:delText xml:space="preserve"> </w:delText>
        </w:r>
        <w:r w:rsidRPr="00E0299F" w:rsidDel="003A6D68">
          <w:rPr>
            <w:rFonts w:ascii="Arial" w:eastAsia="Arial" w:hAnsi="Arial" w:cs="Arial"/>
            <w:spacing w:val="1"/>
            <w:sz w:val="20"/>
            <w:szCs w:val="20"/>
          </w:rPr>
          <w:delText>c</w:delText>
        </w:r>
        <w:r w:rsidRPr="00E0299F" w:rsidDel="003A6D68">
          <w:rPr>
            <w:rFonts w:ascii="Arial" w:eastAsia="Arial" w:hAnsi="Arial" w:cs="Arial"/>
            <w:sz w:val="20"/>
            <w:szCs w:val="20"/>
          </w:rPr>
          <w:delText>o</w:delText>
        </w:r>
        <w:r w:rsidRPr="00E0299F" w:rsidDel="003A6D68">
          <w:rPr>
            <w:rFonts w:ascii="Arial" w:eastAsia="Arial" w:hAnsi="Arial" w:cs="Arial"/>
            <w:spacing w:val="2"/>
            <w:sz w:val="20"/>
            <w:szCs w:val="20"/>
          </w:rPr>
          <w:delText>m</w:delText>
        </w:r>
        <w:r w:rsidRPr="00E0299F" w:rsidDel="003A6D68">
          <w:rPr>
            <w:rFonts w:ascii="Arial" w:eastAsia="Arial" w:hAnsi="Arial" w:cs="Arial"/>
            <w:spacing w:val="4"/>
            <w:sz w:val="20"/>
            <w:szCs w:val="20"/>
          </w:rPr>
          <w:delText>m</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tted</w:delText>
        </w:r>
        <w:r w:rsidRPr="00E0299F" w:rsidDel="003A6D68">
          <w:rPr>
            <w:rFonts w:ascii="Arial" w:eastAsia="Arial" w:hAnsi="Arial" w:cs="Arial"/>
            <w:spacing w:val="-10"/>
            <w:sz w:val="20"/>
            <w:szCs w:val="20"/>
          </w:rPr>
          <w:delText xml:space="preserve"> </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n</w:delText>
        </w:r>
        <w:r w:rsidRPr="00E0299F" w:rsidDel="003A6D68">
          <w:rPr>
            <w:rFonts w:ascii="Arial" w:eastAsia="Arial" w:hAnsi="Arial" w:cs="Arial"/>
            <w:spacing w:val="-3"/>
            <w:sz w:val="20"/>
            <w:szCs w:val="20"/>
          </w:rPr>
          <w:delText xml:space="preserve"> </w:delText>
        </w:r>
        <w:r w:rsidRPr="00E0299F" w:rsidDel="003A6D68">
          <w:rPr>
            <w:rFonts w:ascii="Arial" w:eastAsia="Arial" w:hAnsi="Arial" w:cs="Arial"/>
            <w:sz w:val="20"/>
            <w:szCs w:val="20"/>
          </w:rPr>
          <w:delText>the</w:delText>
        </w:r>
        <w:r w:rsidRPr="00E0299F" w:rsidDel="003A6D68">
          <w:rPr>
            <w:rFonts w:ascii="Arial" w:eastAsia="Arial" w:hAnsi="Arial" w:cs="Arial"/>
            <w:spacing w:val="-1"/>
            <w:sz w:val="20"/>
            <w:szCs w:val="20"/>
          </w:rPr>
          <w:delText xml:space="preserve"> </w:delText>
        </w:r>
        <w:r w:rsidRPr="00E0299F" w:rsidDel="003A6D68">
          <w:rPr>
            <w:rFonts w:ascii="Arial" w:eastAsia="Arial" w:hAnsi="Arial" w:cs="Arial"/>
            <w:sz w:val="20"/>
            <w:szCs w:val="20"/>
          </w:rPr>
          <w:delText>D</w:delText>
        </w:r>
        <w:r w:rsidRPr="00E0299F" w:rsidDel="003A6D68">
          <w:rPr>
            <w:rFonts w:ascii="Arial" w:eastAsia="Arial" w:hAnsi="Arial" w:cs="Arial"/>
            <w:spacing w:val="4"/>
            <w:sz w:val="20"/>
            <w:szCs w:val="20"/>
          </w:rPr>
          <w:delText>a</w:delText>
        </w:r>
        <w:r w:rsidRPr="00E0299F" w:rsidDel="003A6D68">
          <w:rPr>
            <w:rFonts w:ascii="Arial" w:eastAsia="Arial" w:hAnsi="Arial" w:cs="Arial"/>
            <w:spacing w:val="-4"/>
            <w:sz w:val="20"/>
            <w:szCs w:val="20"/>
          </w:rPr>
          <w:delText>y</w:delText>
        </w:r>
        <w:r w:rsidRPr="00E0299F" w:rsidDel="003A6D68">
          <w:rPr>
            <w:rFonts w:ascii="Arial" w:eastAsia="Arial" w:hAnsi="Arial" w:cs="Arial"/>
            <w:spacing w:val="3"/>
            <w:sz w:val="20"/>
            <w:szCs w:val="20"/>
          </w:rPr>
          <w:delText>-</w:delText>
        </w:r>
        <w:r w:rsidRPr="00E0299F" w:rsidDel="003A6D68">
          <w:rPr>
            <w:rFonts w:ascii="Arial" w:eastAsia="Arial" w:hAnsi="Arial" w:cs="Arial"/>
            <w:spacing w:val="-1"/>
            <w:sz w:val="20"/>
            <w:szCs w:val="20"/>
          </w:rPr>
          <w:delText>A</w:delText>
        </w:r>
        <w:r w:rsidRPr="00E0299F" w:rsidDel="003A6D68">
          <w:rPr>
            <w:rFonts w:ascii="Arial" w:eastAsia="Arial" w:hAnsi="Arial" w:cs="Arial"/>
            <w:spacing w:val="2"/>
            <w:sz w:val="20"/>
            <w:szCs w:val="20"/>
          </w:rPr>
          <w:delText>h</w:delText>
        </w:r>
        <w:r w:rsidRPr="00E0299F" w:rsidDel="003A6D68">
          <w:rPr>
            <w:rFonts w:ascii="Arial" w:eastAsia="Arial" w:hAnsi="Arial" w:cs="Arial"/>
            <w:sz w:val="20"/>
            <w:szCs w:val="20"/>
          </w:rPr>
          <w:delText>ead Ma</w:delText>
        </w:r>
        <w:r w:rsidRPr="00E0299F" w:rsidDel="003A6D68">
          <w:rPr>
            <w:rFonts w:ascii="Arial" w:eastAsia="Arial" w:hAnsi="Arial" w:cs="Arial"/>
            <w:spacing w:val="1"/>
            <w:sz w:val="20"/>
            <w:szCs w:val="20"/>
          </w:rPr>
          <w:delText>r</w:delText>
        </w:r>
        <w:r w:rsidRPr="00E0299F" w:rsidDel="003A6D68">
          <w:rPr>
            <w:rFonts w:ascii="Arial" w:eastAsia="Arial" w:hAnsi="Arial" w:cs="Arial"/>
            <w:spacing w:val="4"/>
            <w:sz w:val="20"/>
            <w:szCs w:val="20"/>
          </w:rPr>
          <w:delText>k</w:delText>
        </w:r>
        <w:r w:rsidRPr="00E0299F" w:rsidDel="003A6D68">
          <w:rPr>
            <w:rFonts w:ascii="Arial" w:eastAsia="Arial" w:hAnsi="Arial" w:cs="Arial"/>
            <w:sz w:val="20"/>
            <w:szCs w:val="20"/>
          </w:rPr>
          <w:delText>et,</w:delText>
        </w:r>
        <w:r w:rsidRPr="00E0299F" w:rsidDel="003A6D68">
          <w:rPr>
            <w:rFonts w:ascii="Arial" w:eastAsia="Arial" w:hAnsi="Arial" w:cs="Arial"/>
            <w:spacing w:val="-8"/>
            <w:sz w:val="20"/>
            <w:szCs w:val="20"/>
          </w:rPr>
          <w:delText xml:space="preserve"> </w:delText>
        </w:r>
        <w:r w:rsidRPr="00E0299F" w:rsidDel="003A6D68">
          <w:rPr>
            <w:rFonts w:ascii="Arial" w:eastAsia="Arial" w:hAnsi="Arial" w:cs="Arial"/>
            <w:sz w:val="20"/>
            <w:szCs w:val="20"/>
          </w:rPr>
          <w:delText>or</w:delText>
        </w:r>
        <w:r w:rsidRPr="00E0299F" w:rsidDel="003A6D68">
          <w:rPr>
            <w:rFonts w:ascii="Arial" w:eastAsia="Arial" w:hAnsi="Arial" w:cs="Arial"/>
            <w:spacing w:val="-2"/>
            <w:sz w:val="20"/>
            <w:szCs w:val="20"/>
          </w:rPr>
          <w:delText xml:space="preserve"> </w:delText>
        </w:r>
        <w:r w:rsidRPr="00E0299F" w:rsidDel="003A6D68">
          <w:rPr>
            <w:rFonts w:ascii="Arial" w:eastAsia="Arial" w:hAnsi="Arial" w:cs="Arial"/>
            <w:spacing w:val="1"/>
            <w:sz w:val="20"/>
            <w:szCs w:val="20"/>
          </w:rPr>
          <w:delText>(</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w:delText>
        </w:r>
        <w:r w:rsidRPr="00E0299F" w:rsidDel="003A6D68">
          <w:rPr>
            <w:rFonts w:ascii="Arial" w:eastAsia="Arial" w:hAnsi="Arial" w:cs="Arial"/>
            <w:spacing w:val="-3"/>
            <w:sz w:val="20"/>
            <w:szCs w:val="20"/>
          </w:rPr>
          <w:delText xml:space="preserve"> </w:delText>
        </w:r>
        <w:r w:rsidRPr="00E0299F" w:rsidDel="003A6D68">
          <w:rPr>
            <w:rFonts w:ascii="Arial" w:eastAsia="Arial" w:hAnsi="Arial" w:cs="Arial"/>
            <w:sz w:val="20"/>
            <w:szCs w:val="20"/>
          </w:rPr>
          <w:delText>o</w:delText>
        </w:r>
        <w:r w:rsidRPr="00E0299F" w:rsidDel="003A6D68">
          <w:rPr>
            <w:rFonts w:ascii="Arial" w:eastAsia="Arial" w:hAnsi="Arial" w:cs="Arial"/>
            <w:spacing w:val="2"/>
            <w:sz w:val="20"/>
            <w:szCs w:val="20"/>
          </w:rPr>
          <w:delText>n</w:delText>
        </w:r>
        <w:r w:rsidRPr="00E0299F" w:rsidDel="003A6D68">
          <w:rPr>
            <w:rFonts w:ascii="Arial" w:eastAsia="Arial" w:hAnsi="Arial" w:cs="Arial"/>
            <w:sz w:val="20"/>
            <w:szCs w:val="20"/>
          </w:rPr>
          <w:delText>e</w:delText>
        </w:r>
        <w:r w:rsidRPr="00E0299F" w:rsidDel="003A6D68">
          <w:rPr>
            <w:rFonts w:ascii="Arial" w:eastAsia="Arial" w:hAnsi="Arial" w:cs="Arial"/>
            <w:spacing w:val="-4"/>
            <w:sz w:val="20"/>
            <w:szCs w:val="20"/>
          </w:rPr>
          <w:delText xml:space="preserve"> </w:delText>
        </w:r>
        <w:r w:rsidRPr="00E0299F" w:rsidDel="003A6D68">
          <w:rPr>
            <w:rFonts w:ascii="Arial" w:eastAsia="Arial" w:hAnsi="Arial" w:cs="Arial"/>
            <w:sz w:val="20"/>
            <w:szCs w:val="20"/>
          </w:rPr>
          <w:delText>h</w:delText>
        </w:r>
        <w:r w:rsidRPr="00E0299F" w:rsidDel="003A6D68">
          <w:rPr>
            <w:rFonts w:ascii="Arial" w:eastAsia="Arial" w:hAnsi="Arial" w:cs="Arial"/>
            <w:spacing w:val="2"/>
            <w:sz w:val="20"/>
            <w:szCs w:val="20"/>
          </w:rPr>
          <w:delText>u</w:delText>
        </w:r>
        <w:r w:rsidRPr="00E0299F" w:rsidDel="003A6D68">
          <w:rPr>
            <w:rFonts w:ascii="Arial" w:eastAsia="Arial" w:hAnsi="Arial" w:cs="Arial"/>
            <w:sz w:val="20"/>
            <w:szCs w:val="20"/>
          </w:rPr>
          <w:delText>nd</w:delText>
        </w:r>
        <w:r w:rsidRPr="00E0299F" w:rsidDel="003A6D68">
          <w:rPr>
            <w:rFonts w:ascii="Arial" w:eastAsia="Arial" w:hAnsi="Arial" w:cs="Arial"/>
            <w:spacing w:val="1"/>
            <w:sz w:val="20"/>
            <w:szCs w:val="20"/>
          </w:rPr>
          <w:delText>r</w:delText>
        </w:r>
        <w:r w:rsidRPr="00E0299F" w:rsidDel="003A6D68">
          <w:rPr>
            <w:rFonts w:ascii="Arial" w:eastAsia="Arial" w:hAnsi="Arial" w:cs="Arial"/>
            <w:spacing w:val="2"/>
            <w:sz w:val="20"/>
            <w:szCs w:val="20"/>
          </w:rPr>
          <w:delText>e</w:delText>
        </w:r>
        <w:r w:rsidRPr="00E0299F" w:rsidDel="003A6D68">
          <w:rPr>
            <w:rFonts w:ascii="Arial" w:eastAsia="Arial" w:hAnsi="Arial" w:cs="Arial"/>
            <w:sz w:val="20"/>
            <w:szCs w:val="20"/>
          </w:rPr>
          <w:delText>d</w:delText>
        </w:r>
        <w:r w:rsidRPr="00E0299F" w:rsidDel="003A6D68">
          <w:rPr>
            <w:rFonts w:ascii="Arial" w:eastAsia="Arial" w:hAnsi="Arial" w:cs="Arial"/>
            <w:spacing w:val="-5"/>
            <w:sz w:val="20"/>
            <w:szCs w:val="20"/>
          </w:rPr>
          <w:delText xml:space="preserve"> </w:delText>
        </w:r>
        <w:r w:rsidRPr="00E0299F" w:rsidDel="003A6D68">
          <w:rPr>
            <w:rFonts w:ascii="Arial" w:eastAsia="Arial" w:hAnsi="Arial" w:cs="Arial"/>
            <w:sz w:val="20"/>
            <w:szCs w:val="20"/>
          </w:rPr>
          <w:delText>and</w:delText>
        </w:r>
        <w:r w:rsidRPr="00E0299F" w:rsidDel="003A6D68">
          <w:rPr>
            <w:rFonts w:ascii="Arial" w:eastAsia="Arial" w:hAnsi="Arial" w:cs="Arial"/>
            <w:spacing w:val="-4"/>
            <w:sz w:val="20"/>
            <w:szCs w:val="20"/>
          </w:rPr>
          <w:delText xml:space="preserve"> </w:delText>
        </w:r>
        <w:r w:rsidRPr="00E0299F" w:rsidDel="003A6D68">
          <w:rPr>
            <w:rFonts w:ascii="Arial" w:eastAsia="Arial" w:hAnsi="Arial" w:cs="Arial"/>
            <w:spacing w:val="1"/>
            <w:sz w:val="20"/>
            <w:szCs w:val="20"/>
          </w:rPr>
          <w:delText>s</w:delText>
        </w:r>
        <w:r w:rsidRPr="00E0299F" w:rsidDel="003A6D68">
          <w:rPr>
            <w:rFonts w:ascii="Arial" w:eastAsia="Arial" w:hAnsi="Arial" w:cs="Arial"/>
            <w:spacing w:val="2"/>
            <w:sz w:val="20"/>
            <w:szCs w:val="20"/>
          </w:rPr>
          <w:delText>e</w:delText>
        </w:r>
        <w:r w:rsidRPr="00E0299F" w:rsidDel="003A6D68">
          <w:rPr>
            <w:rFonts w:ascii="Arial" w:eastAsia="Arial" w:hAnsi="Arial" w:cs="Arial"/>
            <w:spacing w:val="-1"/>
            <w:sz w:val="20"/>
            <w:szCs w:val="20"/>
          </w:rPr>
          <w:delText>v</w:delText>
        </w:r>
        <w:r w:rsidRPr="00E0299F" w:rsidDel="003A6D68">
          <w:rPr>
            <w:rFonts w:ascii="Arial" w:eastAsia="Arial" w:hAnsi="Arial" w:cs="Arial"/>
            <w:spacing w:val="2"/>
            <w:sz w:val="20"/>
            <w:szCs w:val="20"/>
          </w:rPr>
          <w:delText>e</w:delText>
        </w:r>
        <w:r w:rsidRPr="00E0299F" w:rsidDel="003A6D68">
          <w:rPr>
            <w:rFonts w:ascii="Arial" w:eastAsia="Arial" w:hAnsi="Arial" w:cs="Arial"/>
            <w:sz w:val="20"/>
            <w:szCs w:val="20"/>
          </w:rPr>
          <w:delText>n</w:delText>
        </w:r>
        <w:r w:rsidRPr="00E0299F" w:rsidDel="003A6D68">
          <w:rPr>
            <w:rFonts w:ascii="Arial" w:eastAsia="Arial" w:hAnsi="Arial" w:cs="Arial"/>
            <w:spacing w:val="-6"/>
            <w:sz w:val="20"/>
            <w:szCs w:val="20"/>
          </w:rPr>
          <w:delText xml:space="preserve"> </w:delText>
        </w:r>
        <w:r w:rsidRPr="00E0299F" w:rsidDel="003A6D68">
          <w:rPr>
            <w:rFonts w:ascii="Arial" w:eastAsia="Arial" w:hAnsi="Arial" w:cs="Arial"/>
            <w:spacing w:val="1"/>
            <w:sz w:val="20"/>
            <w:szCs w:val="20"/>
          </w:rPr>
          <w:delText>(</w:delText>
        </w:r>
        <w:r w:rsidRPr="00E0299F" w:rsidDel="003A6D68">
          <w:rPr>
            <w:rFonts w:ascii="Arial" w:eastAsia="Arial" w:hAnsi="Arial" w:cs="Arial"/>
            <w:sz w:val="20"/>
            <w:szCs w:val="20"/>
          </w:rPr>
          <w:delText>1</w:delText>
        </w:r>
        <w:r w:rsidRPr="00E0299F" w:rsidDel="003A6D68">
          <w:rPr>
            <w:rFonts w:ascii="Arial" w:eastAsia="Arial" w:hAnsi="Arial" w:cs="Arial"/>
            <w:spacing w:val="2"/>
            <w:sz w:val="20"/>
            <w:szCs w:val="20"/>
          </w:rPr>
          <w:delText>0</w:delText>
        </w:r>
        <w:r w:rsidRPr="00E0299F" w:rsidDel="003A6D68">
          <w:rPr>
            <w:rFonts w:ascii="Arial" w:eastAsia="Arial" w:hAnsi="Arial" w:cs="Arial"/>
            <w:sz w:val="20"/>
            <w:szCs w:val="20"/>
          </w:rPr>
          <w:delText>7)</w:delText>
        </w:r>
        <w:r w:rsidRPr="00E0299F" w:rsidDel="003A6D68">
          <w:rPr>
            <w:rFonts w:ascii="Arial" w:eastAsia="Arial" w:hAnsi="Arial" w:cs="Arial"/>
            <w:spacing w:val="-3"/>
            <w:sz w:val="20"/>
            <w:szCs w:val="20"/>
          </w:rPr>
          <w:delText xml:space="preserve"> </w:delText>
        </w:r>
        <w:r w:rsidRPr="00E0299F" w:rsidDel="003A6D68">
          <w:rPr>
            <w:rFonts w:ascii="Arial" w:eastAsia="Arial" w:hAnsi="Arial" w:cs="Arial"/>
            <w:sz w:val="20"/>
            <w:szCs w:val="20"/>
          </w:rPr>
          <w:delText>pe</w:delText>
        </w:r>
        <w:r w:rsidRPr="00E0299F" w:rsidDel="003A6D68">
          <w:rPr>
            <w:rFonts w:ascii="Arial" w:eastAsia="Arial" w:hAnsi="Arial" w:cs="Arial"/>
            <w:spacing w:val="1"/>
            <w:sz w:val="20"/>
            <w:szCs w:val="20"/>
          </w:rPr>
          <w:delText>rc</w:delText>
        </w:r>
        <w:r w:rsidRPr="00E0299F" w:rsidDel="003A6D68">
          <w:rPr>
            <w:rFonts w:ascii="Arial" w:eastAsia="Arial" w:hAnsi="Arial" w:cs="Arial"/>
            <w:sz w:val="20"/>
            <w:szCs w:val="20"/>
          </w:rPr>
          <w:delText>e</w:delText>
        </w:r>
        <w:r w:rsidRPr="00E0299F" w:rsidDel="003A6D68">
          <w:rPr>
            <w:rFonts w:ascii="Arial" w:eastAsia="Arial" w:hAnsi="Arial" w:cs="Arial"/>
            <w:spacing w:val="2"/>
            <w:sz w:val="20"/>
            <w:szCs w:val="20"/>
          </w:rPr>
          <w:delText>n</w:delText>
        </w:r>
        <w:r w:rsidRPr="00E0299F" w:rsidDel="003A6D68">
          <w:rPr>
            <w:rFonts w:ascii="Arial" w:eastAsia="Arial" w:hAnsi="Arial" w:cs="Arial"/>
            <w:sz w:val="20"/>
            <w:szCs w:val="20"/>
          </w:rPr>
          <w:delText>t</w:delText>
        </w:r>
        <w:r w:rsidRPr="00E0299F" w:rsidDel="003A6D68">
          <w:rPr>
            <w:rFonts w:ascii="Arial" w:eastAsia="Arial" w:hAnsi="Arial" w:cs="Arial"/>
            <w:spacing w:val="-8"/>
            <w:sz w:val="20"/>
            <w:szCs w:val="20"/>
          </w:rPr>
          <w:delText xml:space="preserve"> </w:delText>
        </w:r>
        <w:r w:rsidRPr="00E0299F" w:rsidDel="003A6D68">
          <w:rPr>
            <w:rFonts w:ascii="Arial" w:eastAsia="Arial" w:hAnsi="Arial" w:cs="Arial"/>
            <w:sz w:val="20"/>
            <w:szCs w:val="20"/>
          </w:rPr>
          <w:delText>of the</w:delText>
        </w:r>
        <w:r w:rsidRPr="00E0299F" w:rsidDel="003A6D68">
          <w:rPr>
            <w:rFonts w:ascii="Arial" w:eastAsia="Arial" w:hAnsi="Arial" w:cs="Arial"/>
            <w:spacing w:val="-1"/>
            <w:sz w:val="20"/>
            <w:szCs w:val="20"/>
          </w:rPr>
          <w:delText xml:space="preserve"> </w:delText>
        </w:r>
        <w:r w:rsidRPr="00E0299F" w:rsidDel="003A6D68">
          <w:rPr>
            <w:rFonts w:ascii="Arial" w:eastAsia="Arial" w:hAnsi="Arial" w:cs="Arial"/>
            <w:w w:val="99"/>
            <w:sz w:val="20"/>
            <w:szCs w:val="20"/>
          </w:rPr>
          <w:delText>hou</w:delText>
        </w:r>
        <w:r w:rsidRPr="00E0299F" w:rsidDel="003A6D68">
          <w:rPr>
            <w:rFonts w:ascii="Arial" w:eastAsia="Arial" w:hAnsi="Arial" w:cs="Arial"/>
            <w:spacing w:val="1"/>
            <w:w w:val="99"/>
            <w:sz w:val="20"/>
            <w:szCs w:val="20"/>
          </w:rPr>
          <w:delText>r</w:delText>
        </w:r>
        <w:r w:rsidRPr="00E0299F" w:rsidDel="003A6D68">
          <w:rPr>
            <w:rFonts w:ascii="Arial" w:eastAsia="Arial" w:hAnsi="Arial" w:cs="Arial"/>
            <w:spacing w:val="4"/>
            <w:w w:val="99"/>
            <w:sz w:val="20"/>
            <w:szCs w:val="20"/>
          </w:rPr>
          <w:delText>l</w:delText>
        </w:r>
        <w:r w:rsidRPr="00E0299F" w:rsidDel="003A6D68">
          <w:rPr>
            <w:rFonts w:ascii="Arial" w:eastAsia="Arial" w:hAnsi="Arial" w:cs="Arial"/>
            <w:w w:val="99"/>
            <w:sz w:val="20"/>
            <w:szCs w:val="20"/>
          </w:rPr>
          <w:delText xml:space="preserve">y </w:delText>
        </w:r>
        <w:r w:rsidRPr="00E0299F" w:rsidDel="003A6D68">
          <w:rPr>
            <w:rFonts w:ascii="Arial" w:eastAsia="Arial" w:hAnsi="Arial" w:cs="Arial"/>
            <w:spacing w:val="2"/>
            <w:w w:val="99"/>
            <w:sz w:val="20"/>
            <w:szCs w:val="20"/>
          </w:rPr>
          <w:delText>f</w:delText>
        </w:r>
        <w:r w:rsidRPr="00E0299F" w:rsidDel="003A6D68">
          <w:rPr>
            <w:rFonts w:ascii="Arial" w:eastAsia="Arial" w:hAnsi="Arial" w:cs="Arial"/>
            <w:w w:val="99"/>
            <w:sz w:val="20"/>
            <w:szCs w:val="20"/>
          </w:rPr>
          <w:delText>o</w:delText>
        </w:r>
        <w:r w:rsidRPr="00E0299F" w:rsidDel="003A6D68">
          <w:rPr>
            <w:rFonts w:ascii="Arial" w:eastAsia="Arial" w:hAnsi="Arial" w:cs="Arial"/>
            <w:spacing w:val="1"/>
            <w:w w:val="99"/>
            <w:sz w:val="20"/>
            <w:szCs w:val="20"/>
          </w:rPr>
          <w:delText>r</w:delText>
        </w:r>
        <w:r w:rsidRPr="00E0299F" w:rsidDel="003A6D68">
          <w:rPr>
            <w:rFonts w:ascii="Arial" w:eastAsia="Arial" w:hAnsi="Arial" w:cs="Arial"/>
            <w:w w:val="99"/>
            <w:sz w:val="20"/>
            <w:szCs w:val="20"/>
          </w:rPr>
          <w:delText>e</w:delText>
        </w:r>
        <w:r w:rsidRPr="00E0299F" w:rsidDel="003A6D68">
          <w:rPr>
            <w:rFonts w:ascii="Arial" w:eastAsia="Arial" w:hAnsi="Arial" w:cs="Arial"/>
            <w:spacing w:val="1"/>
            <w:w w:val="99"/>
            <w:sz w:val="20"/>
            <w:szCs w:val="20"/>
          </w:rPr>
          <w:delText>c</w:delText>
        </w:r>
        <w:r w:rsidRPr="00E0299F" w:rsidDel="003A6D68">
          <w:rPr>
            <w:rFonts w:ascii="Arial" w:eastAsia="Arial" w:hAnsi="Arial" w:cs="Arial"/>
            <w:w w:val="99"/>
            <w:sz w:val="20"/>
            <w:szCs w:val="20"/>
          </w:rPr>
          <w:delText>a</w:delText>
        </w:r>
        <w:r w:rsidRPr="00E0299F" w:rsidDel="003A6D68">
          <w:rPr>
            <w:rFonts w:ascii="Arial" w:eastAsia="Arial" w:hAnsi="Arial" w:cs="Arial"/>
            <w:spacing w:val="1"/>
            <w:w w:val="99"/>
            <w:sz w:val="20"/>
            <w:szCs w:val="20"/>
          </w:rPr>
          <w:delText>s</w:delText>
        </w:r>
        <w:r w:rsidRPr="00E0299F" w:rsidDel="003A6D68">
          <w:rPr>
            <w:rFonts w:ascii="Arial" w:eastAsia="Arial" w:hAnsi="Arial" w:cs="Arial"/>
            <w:w w:val="99"/>
            <w:sz w:val="20"/>
            <w:szCs w:val="20"/>
          </w:rPr>
          <w:delText>t</w:delText>
        </w:r>
        <w:r w:rsidRPr="00E0299F" w:rsidDel="003A6D68">
          <w:rPr>
            <w:rFonts w:ascii="Arial" w:eastAsia="Arial" w:hAnsi="Arial" w:cs="Arial"/>
            <w:spacing w:val="-1"/>
            <w:sz w:val="20"/>
            <w:szCs w:val="20"/>
          </w:rPr>
          <w:delText xml:space="preserve"> </w:delText>
        </w:r>
        <w:r w:rsidRPr="00E0299F" w:rsidDel="003A6D68">
          <w:rPr>
            <w:rFonts w:ascii="Arial" w:eastAsia="Arial" w:hAnsi="Arial" w:cs="Arial"/>
            <w:sz w:val="20"/>
            <w:szCs w:val="20"/>
          </w:rPr>
          <w:delText>De</w:delText>
        </w:r>
        <w:r w:rsidRPr="00E0299F" w:rsidDel="003A6D68">
          <w:rPr>
            <w:rFonts w:ascii="Arial" w:eastAsia="Arial" w:hAnsi="Arial" w:cs="Arial"/>
            <w:spacing w:val="4"/>
            <w:sz w:val="20"/>
            <w:szCs w:val="20"/>
          </w:rPr>
          <w:delText>m</w:delText>
        </w:r>
        <w:r w:rsidRPr="00E0299F" w:rsidDel="003A6D68">
          <w:rPr>
            <w:rFonts w:ascii="Arial" w:eastAsia="Arial" w:hAnsi="Arial" w:cs="Arial"/>
            <w:sz w:val="20"/>
            <w:szCs w:val="20"/>
          </w:rPr>
          <w:delText>and</w:delText>
        </w:r>
        <w:r w:rsidRPr="00C5716B" w:rsidDel="003A6D68">
          <w:rPr>
            <w:rFonts w:ascii="Arial" w:hAnsi="Arial" w:cs="Arial"/>
            <w:color w:val="000000"/>
            <w:sz w:val="20"/>
            <w:szCs w:val="20"/>
          </w:rPr>
          <w:delText>.</w:delText>
        </w:r>
      </w:del>
    </w:p>
    <w:p w14:paraId="73D4E4D0" w14:textId="77777777" w:rsidR="00117403" w:rsidRPr="00C5716B" w:rsidDel="003A6D68" w:rsidRDefault="00117403" w:rsidP="00117403">
      <w:pPr>
        <w:pStyle w:val="Heading3"/>
        <w:rPr>
          <w:del w:id="187" w:author="Author" w:date="2015-02-19T14:29:00Z"/>
          <w:szCs w:val="20"/>
        </w:rPr>
      </w:pPr>
      <w:bookmarkStart w:id="188" w:name="fa538c72-1109-4af1-893e-f9f2e3c5570d"/>
      <w:bookmarkStart w:id="189" w:name="_Toc405211584"/>
      <w:bookmarkEnd w:id="188"/>
      <w:del w:id="190" w:author="Author" w:date="2015-02-19T14:29:00Z">
        <w:r w:rsidRPr="00C5716B" w:rsidDel="003A6D68">
          <w:rPr>
            <w:szCs w:val="20"/>
          </w:rPr>
          <w:delText xml:space="preserve">40.5.2 </w:delText>
        </w:r>
        <w:r w:rsidDel="003A6D68">
          <w:rPr>
            <w:szCs w:val="20"/>
          </w:rPr>
          <w:tab/>
        </w:r>
        <w:r w:rsidDel="003A6D68">
          <w:rPr>
            <w:szCs w:val="20"/>
          </w:rPr>
          <w:tab/>
        </w:r>
        <w:r w:rsidRPr="00C5716B" w:rsidDel="003A6D68">
          <w:rPr>
            <w:szCs w:val="20"/>
          </w:rPr>
          <w:delText>Demand Forecast Accuracy</w:delText>
        </w:r>
        <w:bookmarkEnd w:id="189"/>
      </w:del>
    </w:p>
    <w:p w14:paraId="495AFF64" w14:textId="77777777" w:rsidR="00117403" w:rsidRPr="00C5716B" w:rsidDel="003A6D68" w:rsidRDefault="00117403" w:rsidP="00117403">
      <w:pPr>
        <w:spacing w:line="480" w:lineRule="auto"/>
        <w:rPr>
          <w:del w:id="191" w:author="Author" w:date="2015-02-19T14:29:00Z"/>
          <w:sz w:val="20"/>
          <w:szCs w:val="20"/>
        </w:rPr>
      </w:pPr>
      <w:del w:id="192" w:author="Author" w:date="2015-02-19T14:29:00Z">
        <w:r w:rsidRPr="00C5716B" w:rsidDel="003A6D68">
          <w:rPr>
            <w:rFonts w:ascii="Arial" w:hAnsi="Arial" w:cs="Arial"/>
            <w:color w:val="000000"/>
            <w:sz w:val="20"/>
            <w:szCs w:val="20"/>
          </w:rPr>
          <w:delText xml:space="preserve">On a monthly basis, the CAISO will review Meter Data to evaluate the accuracy or quality of the hourly Day-Ahead Demand Forecasts submitted by the Scheduling Coordinator on behalf of Modified Reserve Sharing LSEs.  If the CAISO determines, based on its review, that one or more Demand Forecasts materially under-forecasts the Demand of the Modified Reserve Sharing LSEs for whom the Scheduling Coordinator schedules, after accounting for weather adjustments, the </w:delText>
        </w:r>
        <w:r w:rsidRPr="00C5716B" w:rsidDel="003A6D68">
          <w:rPr>
            <w:rFonts w:ascii="Arial" w:hAnsi="Arial" w:cs="Arial"/>
            <w:color w:val="000000"/>
            <w:sz w:val="20"/>
            <w:szCs w:val="20"/>
          </w:rPr>
          <w:lastRenderedPageBreak/>
          <w:delText>CAISO will notify the Scheduling Coordinator of the deficiency and will cooperate with the Scheduling Coordinator and Modified Reserve Sharing LSE(s) to revise its Demand Forecast protocols or criteria.  If the material deficiency affects ten (10) hourly Demand Forecasts over a minimum of two (2) non-consecutive Business Days within a month, the CAISO may: (i) inform State of California authorities including, but not necessarily limited to</w:delText>
        </w:r>
        <w:r w:rsidDel="003A6D68">
          <w:rPr>
            <w:rFonts w:ascii="Arial" w:hAnsi="Arial" w:cs="Arial"/>
            <w:color w:val="000000"/>
            <w:sz w:val="20"/>
            <w:szCs w:val="20"/>
          </w:rPr>
          <w:delText>,</w:delText>
        </w:r>
        <w:r w:rsidRPr="00C5716B" w:rsidDel="003A6D68">
          <w:rPr>
            <w:rFonts w:ascii="Arial" w:hAnsi="Arial" w:cs="Arial"/>
            <w:color w:val="000000"/>
            <w:sz w:val="20"/>
            <w:szCs w:val="20"/>
          </w:rPr>
          <w:delText xml:space="preserve"> the California Legislature, and identify the Modified Reserve Sharing LSE(s) represented by the Scheduling Coordinator and (ii) assign to the Scheduling Coordinator responsibility for all tier 1 RUC charges as specified in Section 11.8.6.5 to address the uncertainty caused by the Scheduling Coordinator’s deficient hourly Demand Forecasts until the deficiency is addressed.</w:delText>
        </w:r>
      </w:del>
    </w:p>
    <w:p w14:paraId="430474AC" w14:textId="77777777" w:rsidR="00117403" w:rsidRPr="00C5716B" w:rsidDel="003A6D68" w:rsidRDefault="00117403" w:rsidP="00117403">
      <w:pPr>
        <w:pStyle w:val="Heading3"/>
        <w:rPr>
          <w:del w:id="193" w:author="Author" w:date="2015-02-19T14:29:00Z"/>
          <w:szCs w:val="20"/>
        </w:rPr>
      </w:pPr>
      <w:bookmarkStart w:id="194" w:name="a8523a20-8802-4f90-bbdc-13b3a571fa13"/>
      <w:bookmarkStart w:id="195" w:name="_Toc405211585"/>
      <w:bookmarkEnd w:id="194"/>
      <w:del w:id="196" w:author="Author" w:date="2015-02-19T14:29:00Z">
        <w:r w:rsidRPr="00C5716B" w:rsidDel="003A6D68">
          <w:rPr>
            <w:szCs w:val="20"/>
          </w:rPr>
          <w:delText xml:space="preserve">40.5.3 </w:delText>
        </w:r>
        <w:r w:rsidDel="003A6D68">
          <w:rPr>
            <w:szCs w:val="20"/>
          </w:rPr>
          <w:tab/>
        </w:r>
        <w:r w:rsidDel="003A6D68">
          <w:rPr>
            <w:szCs w:val="20"/>
          </w:rPr>
          <w:tab/>
        </w:r>
        <w:r w:rsidRPr="00C5716B" w:rsidDel="003A6D68">
          <w:rPr>
            <w:szCs w:val="20"/>
          </w:rPr>
          <w:delText>Requirement To Make Resources Available In System Emergency</w:delText>
        </w:r>
        <w:bookmarkEnd w:id="195"/>
      </w:del>
    </w:p>
    <w:p w14:paraId="1CFCC00E" w14:textId="77777777" w:rsidR="00117403" w:rsidRPr="00C5716B" w:rsidDel="003A6D68" w:rsidRDefault="00117403" w:rsidP="00117403">
      <w:pPr>
        <w:spacing w:line="480" w:lineRule="auto"/>
        <w:rPr>
          <w:del w:id="197" w:author="Author" w:date="2015-02-19T14:29:00Z"/>
          <w:sz w:val="20"/>
          <w:szCs w:val="20"/>
        </w:rPr>
      </w:pPr>
      <w:del w:id="198" w:author="Author" w:date="2015-02-19T14:29:00Z">
        <w:r w:rsidRPr="00C5716B" w:rsidDel="003A6D68">
          <w:rPr>
            <w:rFonts w:ascii="Arial" w:hAnsi="Arial" w:cs="Arial"/>
            <w:color w:val="000000"/>
            <w:sz w:val="20"/>
            <w:szCs w:val="20"/>
          </w:rPr>
          <w:delText>Scheduling Coordinators for Modified Reserve Sharing LSEs that are MSS Operators shall make resources available to the CAISO during a System Emergency in accordance with the provisions of their Metered Subsystem Agreement.  Scheduling Coordinators for all other Modified Reserve Sharing LSEs shall make available to the CAISO upon a warning or emergency notice of an actual or imminent System Emergency all resources that have not submitted a Self-Schedule or Economic Bid in the IFM that were listed in the Modified Reserve Sharing LSE’s monthly Resource Adequacy Plan that are physically capable of operating without violation of any applicable law.</w:delText>
        </w:r>
      </w:del>
    </w:p>
    <w:p w14:paraId="27609D33" w14:textId="77777777" w:rsidR="00820D8A" w:rsidDel="003A6D68" w:rsidRDefault="00820D8A" w:rsidP="00820D8A">
      <w:pPr>
        <w:spacing w:line="480" w:lineRule="auto"/>
        <w:ind w:right="-20"/>
        <w:rPr>
          <w:del w:id="199" w:author="Author" w:date="2015-02-19T14:29:00Z"/>
          <w:rFonts w:cs="Arial"/>
          <w:sz w:val="20"/>
          <w:szCs w:val="20"/>
        </w:rPr>
      </w:pPr>
      <w:bookmarkStart w:id="200" w:name="f7e28d16-92f4-4f84-83cd-daaf506f11a1"/>
      <w:bookmarkEnd w:id="200"/>
      <w:del w:id="201" w:author="Author" w:date="2015-02-19T14:29:00Z">
        <w:r w:rsidRPr="00E0299F" w:rsidDel="003A6D68">
          <w:rPr>
            <w:rFonts w:ascii="Arial" w:eastAsia="Arial" w:hAnsi="Arial" w:cs="Arial"/>
            <w:b/>
            <w:sz w:val="20"/>
            <w:szCs w:val="20"/>
          </w:rPr>
          <w:delText>40.5</w:delText>
        </w:r>
        <w:r w:rsidRPr="00E0299F" w:rsidDel="003A6D68">
          <w:rPr>
            <w:rFonts w:ascii="Arial" w:eastAsia="Arial" w:hAnsi="Arial" w:cs="Arial"/>
            <w:b/>
            <w:spacing w:val="2"/>
            <w:sz w:val="20"/>
            <w:szCs w:val="20"/>
          </w:rPr>
          <w:delText>.</w:delText>
        </w:r>
        <w:r w:rsidRPr="00E0299F" w:rsidDel="003A6D68">
          <w:rPr>
            <w:rFonts w:ascii="Arial" w:eastAsia="Arial" w:hAnsi="Arial" w:cs="Arial"/>
            <w:b/>
            <w:sz w:val="20"/>
            <w:szCs w:val="20"/>
          </w:rPr>
          <w:delText>4</w:delText>
        </w:r>
        <w:r w:rsidRPr="00742396" w:rsidDel="003A6D68">
          <w:rPr>
            <w:rFonts w:ascii="Arial" w:hAnsi="Arial" w:cs="Arial"/>
            <w:sz w:val="20"/>
            <w:szCs w:val="20"/>
          </w:rPr>
          <w:delText xml:space="preserve"> </w:delText>
        </w:r>
        <w:r w:rsidRPr="00E0299F" w:rsidDel="003A6D68">
          <w:rPr>
            <w:rFonts w:ascii="Arial" w:eastAsia="Arial" w:hAnsi="Arial" w:cs="Arial"/>
            <w:b/>
            <w:sz w:val="20"/>
            <w:szCs w:val="20"/>
          </w:rPr>
          <w:tab/>
        </w:r>
        <w:r w:rsidRPr="00E0299F" w:rsidDel="003A6D68">
          <w:rPr>
            <w:rFonts w:ascii="Arial" w:eastAsia="Arial" w:hAnsi="Arial" w:cs="Arial"/>
            <w:b/>
            <w:sz w:val="20"/>
            <w:szCs w:val="20"/>
          </w:rPr>
          <w:tab/>
          <w:delText>C</w:delText>
        </w:r>
        <w:r w:rsidRPr="00E0299F" w:rsidDel="003A6D68">
          <w:rPr>
            <w:rFonts w:ascii="Arial" w:eastAsia="Arial" w:hAnsi="Arial" w:cs="Arial"/>
            <w:b/>
            <w:spacing w:val="1"/>
            <w:sz w:val="20"/>
            <w:szCs w:val="20"/>
          </w:rPr>
          <w:delText>on</w:delText>
        </w:r>
        <w:r w:rsidRPr="00E0299F" w:rsidDel="003A6D68">
          <w:rPr>
            <w:rFonts w:ascii="Arial" w:eastAsia="Arial" w:hAnsi="Arial" w:cs="Arial"/>
            <w:b/>
            <w:sz w:val="20"/>
            <w:szCs w:val="20"/>
          </w:rPr>
          <w:delText>se</w:delText>
        </w:r>
        <w:r w:rsidRPr="00E0299F" w:rsidDel="003A6D68">
          <w:rPr>
            <w:rFonts w:ascii="Arial" w:eastAsia="Arial" w:hAnsi="Arial" w:cs="Arial"/>
            <w:b/>
            <w:spacing w:val="1"/>
            <w:sz w:val="20"/>
            <w:szCs w:val="20"/>
          </w:rPr>
          <w:delText>qu</w:delText>
        </w:r>
        <w:r w:rsidRPr="00E0299F" w:rsidDel="003A6D68">
          <w:rPr>
            <w:rFonts w:ascii="Arial" w:eastAsia="Arial" w:hAnsi="Arial" w:cs="Arial"/>
            <w:b/>
            <w:sz w:val="20"/>
            <w:szCs w:val="20"/>
          </w:rPr>
          <w:delText>e</w:delText>
        </w:r>
        <w:r w:rsidRPr="00E0299F" w:rsidDel="003A6D68">
          <w:rPr>
            <w:rFonts w:ascii="Arial" w:eastAsia="Arial" w:hAnsi="Arial" w:cs="Arial"/>
            <w:b/>
            <w:spacing w:val="1"/>
            <w:sz w:val="20"/>
            <w:szCs w:val="20"/>
          </w:rPr>
          <w:delText>n</w:delText>
        </w:r>
        <w:r w:rsidRPr="00E0299F" w:rsidDel="003A6D68">
          <w:rPr>
            <w:rFonts w:ascii="Arial" w:eastAsia="Arial" w:hAnsi="Arial" w:cs="Arial"/>
            <w:b/>
            <w:sz w:val="20"/>
            <w:szCs w:val="20"/>
          </w:rPr>
          <w:delText>ce</w:delText>
        </w:r>
        <w:r w:rsidRPr="00E0299F" w:rsidDel="003A6D68">
          <w:rPr>
            <w:rFonts w:ascii="Arial" w:eastAsia="Arial" w:hAnsi="Arial" w:cs="Arial"/>
            <w:b/>
            <w:spacing w:val="-11"/>
            <w:sz w:val="20"/>
            <w:szCs w:val="20"/>
          </w:rPr>
          <w:delText xml:space="preserve"> </w:delText>
        </w:r>
        <w:r w:rsidRPr="00E0299F" w:rsidDel="003A6D68">
          <w:rPr>
            <w:rFonts w:ascii="Arial" w:eastAsia="Arial" w:hAnsi="Arial" w:cs="Arial"/>
            <w:b/>
            <w:spacing w:val="1"/>
            <w:sz w:val="20"/>
            <w:szCs w:val="20"/>
          </w:rPr>
          <w:delText>O</w:delText>
        </w:r>
        <w:r w:rsidRPr="00E0299F" w:rsidDel="003A6D68">
          <w:rPr>
            <w:rFonts w:ascii="Arial" w:eastAsia="Arial" w:hAnsi="Arial" w:cs="Arial"/>
            <w:b/>
            <w:sz w:val="20"/>
            <w:szCs w:val="20"/>
          </w:rPr>
          <w:delText>f</w:delText>
        </w:r>
        <w:r w:rsidRPr="00E0299F" w:rsidDel="003A6D68">
          <w:rPr>
            <w:rFonts w:ascii="Arial" w:eastAsia="Arial" w:hAnsi="Arial" w:cs="Arial"/>
            <w:b/>
            <w:spacing w:val="-2"/>
            <w:sz w:val="20"/>
            <w:szCs w:val="20"/>
          </w:rPr>
          <w:delText xml:space="preserve"> </w:delText>
        </w:r>
        <w:r w:rsidRPr="00E0299F" w:rsidDel="003A6D68">
          <w:rPr>
            <w:rFonts w:ascii="Arial" w:eastAsia="Arial" w:hAnsi="Arial" w:cs="Arial"/>
            <w:b/>
            <w:spacing w:val="1"/>
            <w:sz w:val="20"/>
            <w:szCs w:val="20"/>
          </w:rPr>
          <w:delText>F</w:delText>
        </w:r>
        <w:r w:rsidRPr="00E0299F" w:rsidDel="003A6D68">
          <w:rPr>
            <w:rFonts w:ascii="Arial" w:eastAsia="Arial" w:hAnsi="Arial" w:cs="Arial"/>
            <w:b/>
            <w:sz w:val="20"/>
            <w:szCs w:val="20"/>
          </w:rPr>
          <w:delText>ail</w:delText>
        </w:r>
        <w:r w:rsidRPr="00E0299F" w:rsidDel="003A6D68">
          <w:rPr>
            <w:rFonts w:ascii="Arial" w:eastAsia="Arial" w:hAnsi="Arial" w:cs="Arial"/>
            <w:b/>
            <w:spacing w:val="1"/>
            <w:sz w:val="20"/>
            <w:szCs w:val="20"/>
          </w:rPr>
          <w:delText>u</w:delText>
        </w:r>
        <w:r w:rsidRPr="00E0299F" w:rsidDel="003A6D68">
          <w:rPr>
            <w:rFonts w:ascii="Arial" w:eastAsia="Arial" w:hAnsi="Arial" w:cs="Arial"/>
            <w:b/>
            <w:spacing w:val="2"/>
            <w:sz w:val="20"/>
            <w:szCs w:val="20"/>
          </w:rPr>
          <w:delText>r</w:delText>
        </w:r>
        <w:r w:rsidRPr="00E0299F" w:rsidDel="003A6D68">
          <w:rPr>
            <w:rFonts w:ascii="Arial" w:eastAsia="Arial" w:hAnsi="Arial" w:cs="Arial"/>
            <w:b/>
            <w:sz w:val="20"/>
            <w:szCs w:val="20"/>
          </w:rPr>
          <w:delText>e</w:delText>
        </w:r>
        <w:r w:rsidRPr="00E0299F" w:rsidDel="003A6D68">
          <w:rPr>
            <w:rFonts w:ascii="Arial" w:eastAsia="Arial" w:hAnsi="Arial" w:cs="Arial"/>
            <w:b/>
            <w:spacing w:val="-5"/>
            <w:sz w:val="20"/>
            <w:szCs w:val="20"/>
          </w:rPr>
          <w:delText xml:space="preserve"> </w:delText>
        </w:r>
        <w:r w:rsidRPr="00E0299F" w:rsidDel="003A6D68">
          <w:rPr>
            <w:rFonts w:ascii="Arial" w:eastAsia="Arial" w:hAnsi="Arial" w:cs="Arial"/>
            <w:b/>
            <w:spacing w:val="3"/>
            <w:sz w:val="20"/>
            <w:szCs w:val="20"/>
          </w:rPr>
          <w:delText>T</w:delText>
        </w:r>
        <w:r w:rsidRPr="00E0299F" w:rsidDel="003A6D68">
          <w:rPr>
            <w:rFonts w:ascii="Arial" w:eastAsia="Arial" w:hAnsi="Arial" w:cs="Arial"/>
            <w:b/>
            <w:sz w:val="20"/>
            <w:szCs w:val="20"/>
          </w:rPr>
          <w:delText>o</w:delText>
        </w:r>
        <w:r w:rsidRPr="00E0299F" w:rsidDel="003A6D68">
          <w:rPr>
            <w:rFonts w:ascii="Arial" w:eastAsia="Arial" w:hAnsi="Arial" w:cs="Arial"/>
            <w:b/>
            <w:spacing w:val="-4"/>
            <w:sz w:val="20"/>
            <w:szCs w:val="20"/>
          </w:rPr>
          <w:delText xml:space="preserve"> </w:delText>
        </w:r>
        <w:r w:rsidRPr="00E0299F" w:rsidDel="003A6D68">
          <w:rPr>
            <w:rFonts w:ascii="Arial" w:eastAsia="Arial" w:hAnsi="Arial" w:cs="Arial"/>
            <w:b/>
            <w:spacing w:val="4"/>
            <w:sz w:val="20"/>
            <w:szCs w:val="20"/>
          </w:rPr>
          <w:delText>M</w:delText>
        </w:r>
        <w:r w:rsidRPr="00E0299F" w:rsidDel="003A6D68">
          <w:rPr>
            <w:rFonts w:ascii="Arial" w:eastAsia="Arial" w:hAnsi="Arial" w:cs="Arial"/>
            <w:b/>
            <w:sz w:val="20"/>
            <w:szCs w:val="20"/>
          </w:rPr>
          <w:delText>eet</w:delText>
        </w:r>
        <w:r w:rsidRPr="00E0299F" w:rsidDel="003A6D68">
          <w:rPr>
            <w:rFonts w:ascii="Arial" w:eastAsia="Arial" w:hAnsi="Arial" w:cs="Arial"/>
            <w:b/>
            <w:spacing w:val="-5"/>
            <w:sz w:val="20"/>
            <w:szCs w:val="20"/>
          </w:rPr>
          <w:delText xml:space="preserve"> </w:delText>
        </w:r>
        <w:r w:rsidRPr="00E0299F" w:rsidDel="003A6D68">
          <w:rPr>
            <w:rFonts w:ascii="Arial" w:eastAsia="Arial" w:hAnsi="Arial" w:cs="Arial"/>
            <w:b/>
            <w:spacing w:val="-1"/>
            <w:sz w:val="20"/>
            <w:szCs w:val="20"/>
          </w:rPr>
          <w:delText>S</w:delText>
        </w:r>
        <w:r w:rsidRPr="00E0299F" w:rsidDel="003A6D68">
          <w:rPr>
            <w:rFonts w:ascii="Arial" w:eastAsia="Arial" w:hAnsi="Arial" w:cs="Arial"/>
            <w:b/>
            <w:sz w:val="20"/>
            <w:szCs w:val="20"/>
          </w:rPr>
          <w:delText>c</w:delText>
        </w:r>
        <w:r w:rsidRPr="00E0299F" w:rsidDel="003A6D68">
          <w:rPr>
            <w:rFonts w:ascii="Arial" w:eastAsia="Arial" w:hAnsi="Arial" w:cs="Arial"/>
            <w:b/>
            <w:spacing w:val="1"/>
            <w:sz w:val="20"/>
            <w:szCs w:val="20"/>
          </w:rPr>
          <w:delText>h</w:delText>
        </w:r>
        <w:r w:rsidRPr="00E0299F" w:rsidDel="003A6D68">
          <w:rPr>
            <w:rFonts w:ascii="Arial" w:eastAsia="Arial" w:hAnsi="Arial" w:cs="Arial"/>
            <w:b/>
            <w:sz w:val="20"/>
            <w:szCs w:val="20"/>
          </w:rPr>
          <w:delText>e</w:delText>
        </w:r>
        <w:r w:rsidRPr="00E0299F" w:rsidDel="003A6D68">
          <w:rPr>
            <w:rFonts w:ascii="Arial" w:eastAsia="Arial" w:hAnsi="Arial" w:cs="Arial"/>
            <w:b/>
            <w:spacing w:val="1"/>
            <w:sz w:val="20"/>
            <w:szCs w:val="20"/>
          </w:rPr>
          <w:delText>du</w:delText>
        </w:r>
        <w:r w:rsidRPr="00E0299F" w:rsidDel="003A6D68">
          <w:rPr>
            <w:rFonts w:ascii="Arial" w:eastAsia="Arial" w:hAnsi="Arial" w:cs="Arial"/>
            <w:b/>
            <w:sz w:val="20"/>
            <w:szCs w:val="20"/>
          </w:rPr>
          <w:delText>li</w:delText>
        </w:r>
        <w:r w:rsidRPr="00E0299F" w:rsidDel="003A6D68">
          <w:rPr>
            <w:rFonts w:ascii="Arial" w:eastAsia="Arial" w:hAnsi="Arial" w:cs="Arial"/>
            <w:b/>
            <w:spacing w:val="1"/>
            <w:sz w:val="20"/>
            <w:szCs w:val="20"/>
          </w:rPr>
          <w:delText>n</w:delText>
        </w:r>
        <w:r w:rsidRPr="00E0299F" w:rsidDel="003A6D68">
          <w:rPr>
            <w:rFonts w:ascii="Arial" w:eastAsia="Arial" w:hAnsi="Arial" w:cs="Arial"/>
            <w:b/>
            <w:sz w:val="20"/>
            <w:szCs w:val="20"/>
          </w:rPr>
          <w:delText>g</w:delText>
        </w:r>
        <w:r w:rsidRPr="00E0299F" w:rsidDel="003A6D68">
          <w:rPr>
            <w:rFonts w:ascii="Arial" w:eastAsia="Arial" w:hAnsi="Arial" w:cs="Arial"/>
            <w:b/>
            <w:spacing w:val="-11"/>
            <w:sz w:val="20"/>
            <w:szCs w:val="20"/>
          </w:rPr>
          <w:delText xml:space="preserve"> </w:delText>
        </w:r>
        <w:r w:rsidRPr="00E0299F" w:rsidDel="003A6D68">
          <w:rPr>
            <w:rFonts w:ascii="Arial" w:eastAsia="Arial" w:hAnsi="Arial" w:cs="Arial"/>
            <w:b/>
            <w:spacing w:val="1"/>
            <w:sz w:val="20"/>
            <w:szCs w:val="20"/>
          </w:rPr>
          <w:delText>Ob</w:delText>
        </w:r>
        <w:r w:rsidRPr="00E0299F" w:rsidDel="003A6D68">
          <w:rPr>
            <w:rFonts w:ascii="Arial" w:eastAsia="Arial" w:hAnsi="Arial" w:cs="Arial"/>
            <w:b/>
            <w:sz w:val="20"/>
            <w:szCs w:val="20"/>
          </w:rPr>
          <w:delText>li</w:delText>
        </w:r>
        <w:r w:rsidRPr="00E0299F" w:rsidDel="003A6D68">
          <w:rPr>
            <w:rFonts w:ascii="Arial" w:eastAsia="Arial" w:hAnsi="Arial" w:cs="Arial"/>
            <w:b/>
            <w:spacing w:val="1"/>
            <w:sz w:val="20"/>
            <w:szCs w:val="20"/>
          </w:rPr>
          <w:delText>g</w:delText>
        </w:r>
        <w:r w:rsidRPr="00E0299F" w:rsidDel="003A6D68">
          <w:rPr>
            <w:rFonts w:ascii="Arial" w:eastAsia="Arial" w:hAnsi="Arial" w:cs="Arial"/>
            <w:b/>
            <w:sz w:val="20"/>
            <w:szCs w:val="20"/>
          </w:rPr>
          <w:delText>a</w:delText>
        </w:r>
        <w:r w:rsidRPr="00E0299F" w:rsidDel="003A6D68">
          <w:rPr>
            <w:rFonts w:ascii="Arial" w:eastAsia="Arial" w:hAnsi="Arial" w:cs="Arial"/>
            <w:b/>
            <w:spacing w:val="1"/>
            <w:sz w:val="20"/>
            <w:szCs w:val="20"/>
          </w:rPr>
          <w:delText>t</w:delText>
        </w:r>
        <w:r w:rsidRPr="00E0299F" w:rsidDel="003A6D68">
          <w:rPr>
            <w:rFonts w:ascii="Arial" w:eastAsia="Arial" w:hAnsi="Arial" w:cs="Arial"/>
            <w:b/>
            <w:sz w:val="20"/>
            <w:szCs w:val="20"/>
          </w:rPr>
          <w:delText>i</w:delText>
        </w:r>
        <w:r w:rsidRPr="00E0299F" w:rsidDel="003A6D68">
          <w:rPr>
            <w:rFonts w:ascii="Arial" w:eastAsia="Arial" w:hAnsi="Arial" w:cs="Arial"/>
            <w:b/>
            <w:spacing w:val="1"/>
            <w:sz w:val="20"/>
            <w:szCs w:val="20"/>
          </w:rPr>
          <w:delText>o</w:delText>
        </w:r>
        <w:r w:rsidRPr="00E0299F" w:rsidDel="003A6D68">
          <w:rPr>
            <w:rFonts w:ascii="Arial" w:eastAsia="Arial" w:hAnsi="Arial" w:cs="Arial"/>
            <w:b/>
            <w:sz w:val="20"/>
            <w:szCs w:val="20"/>
          </w:rPr>
          <w:delText>n</w:delText>
        </w:r>
      </w:del>
    </w:p>
    <w:p w14:paraId="407B6546" w14:textId="77777777" w:rsidR="00820D8A" w:rsidDel="003A6D68" w:rsidRDefault="00820D8A" w:rsidP="00820D8A">
      <w:pPr>
        <w:spacing w:line="480" w:lineRule="auto"/>
        <w:ind w:left="2160" w:right="94" w:hanging="720"/>
        <w:rPr>
          <w:del w:id="202" w:author="Author" w:date="2015-02-19T14:29:00Z"/>
          <w:rFonts w:ascii="Arial" w:eastAsia="Arial" w:hAnsi="Arial" w:cs="Arial"/>
          <w:sz w:val="20"/>
          <w:szCs w:val="20"/>
        </w:rPr>
      </w:pPr>
      <w:del w:id="203" w:author="Author" w:date="2015-02-19T14:29:00Z">
        <w:r w:rsidRPr="00E0299F" w:rsidDel="003A6D68">
          <w:rPr>
            <w:rFonts w:ascii="Arial" w:eastAsia="Arial" w:hAnsi="Arial" w:cs="Arial"/>
            <w:spacing w:val="1"/>
            <w:sz w:val="20"/>
            <w:szCs w:val="20"/>
          </w:rPr>
          <w:delText>(</w:delText>
        </w:r>
        <w:r w:rsidRPr="00E0299F" w:rsidDel="003A6D68">
          <w:rPr>
            <w:rFonts w:ascii="Arial" w:eastAsia="Arial" w:hAnsi="Arial" w:cs="Arial"/>
            <w:sz w:val="20"/>
            <w:szCs w:val="20"/>
          </w:rPr>
          <w:delText>1)</w:delText>
        </w:r>
        <w:r w:rsidRPr="00742396" w:rsidDel="003A6D68">
          <w:rPr>
            <w:rFonts w:ascii="Arial" w:hAnsi="Arial" w:cs="Arial"/>
            <w:color w:val="000000"/>
            <w:sz w:val="20"/>
            <w:szCs w:val="20"/>
          </w:rPr>
          <w:delText xml:space="preserve"> </w:delText>
        </w:r>
        <w:r w:rsidRPr="00E0299F" w:rsidDel="003A6D68">
          <w:rPr>
            <w:rFonts w:ascii="Arial" w:eastAsia="Arial" w:hAnsi="Arial" w:cs="Arial"/>
            <w:sz w:val="20"/>
            <w:szCs w:val="20"/>
          </w:rPr>
          <w:tab/>
          <w:delText>If</w:delText>
        </w:r>
        <w:r w:rsidRPr="00E0299F" w:rsidDel="003A6D68">
          <w:rPr>
            <w:rFonts w:ascii="Arial" w:eastAsia="Arial" w:hAnsi="Arial" w:cs="Arial"/>
            <w:spacing w:val="1"/>
            <w:sz w:val="20"/>
            <w:szCs w:val="20"/>
          </w:rPr>
          <w:delText xml:space="preserve"> </w:delText>
        </w:r>
        <w:r w:rsidRPr="00E0299F" w:rsidDel="003A6D68">
          <w:rPr>
            <w:rFonts w:ascii="Arial" w:eastAsia="Arial" w:hAnsi="Arial" w:cs="Arial"/>
            <w:sz w:val="20"/>
            <w:szCs w:val="20"/>
          </w:rPr>
          <w:delText>the</w:delText>
        </w:r>
        <w:r w:rsidRPr="00E0299F" w:rsidDel="003A6D68">
          <w:rPr>
            <w:rFonts w:ascii="Arial" w:eastAsia="Arial" w:hAnsi="Arial" w:cs="Arial"/>
            <w:spacing w:val="-4"/>
            <w:sz w:val="20"/>
            <w:szCs w:val="20"/>
          </w:rPr>
          <w:delText xml:space="preserve"> </w:delText>
        </w:r>
        <w:r w:rsidRPr="00E0299F" w:rsidDel="003A6D68">
          <w:rPr>
            <w:rFonts w:ascii="Arial" w:eastAsia="Arial" w:hAnsi="Arial" w:cs="Arial"/>
            <w:spacing w:val="-1"/>
            <w:sz w:val="20"/>
            <w:szCs w:val="20"/>
          </w:rPr>
          <w:delText>S</w:delText>
        </w:r>
        <w:r w:rsidRPr="00E0299F" w:rsidDel="003A6D68">
          <w:rPr>
            <w:rFonts w:ascii="Arial" w:eastAsia="Arial" w:hAnsi="Arial" w:cs="Arial"/>
            <w:spacing w:val="1"/>
            <w:sz w:val="20"/>
            <w:szCs w:val="20"/>
          </w:rPr>
          <w:delText>c</w:delText>
        </w:r>
        <w:r w:rsidRPr="00E0299F" w:rsidDel="003A6D68">
          <w:rPr>
            <w:rFonts w:ascii="Arial" w:eastAsia="Arial" w:hAnsi="Arial" w:cs="Arial"/>
            <w:sz w:val="20"/>
            <w:szCs w:val="20"/>
          </w:rPr>
          <w:delText>h</w:delText>
        </w:r>
        <w:r w:rsidRPr="00E0299F" w:rsidDel="003A6D68">
          <w:rPr>
            <w:rFonts w:ascii="Arial" w:eastAsia="Arial" w:hAnsi="Arial" w:cs="Arial"/>
            <w:spacing w:val="2"/>
            <w:sz w:val="20"/>
            <w:szCs w:val="20"/>
          </w:rPr>
          <w:delText>e</w:delText>
        </w:r>
        <w:r w:rsidRPr="00E0299F" w:rsidDel="003A6D68">
          <w:rPr>
            <w:rFonts w:ascii="Arial" w:eastAsia="Arial" w:hAnsi="Arial" w:cs="Arial"/>
            <w:sz w:val="20"/>
            <w:szCs w:val="20"/>
          </w:rPr>
          <w:delText>d</w:delText>
        </w:r>
        <w:r w:rsidRPr="00E0299F" w:rsidDel="003A6D68">
          <w:rPr>
            <w:rFonts w:ascii="Arial" w:eastAsia="Arial" w:hAnsi="Arial" w:cs="Arial"/>
            <w:spacing w:val="2"/>
            <w:sz w:val="20"/>
            <w:szCs w:val="20"/>
          </w:rPr>
          <w:delText>u</w:delText>
        </w:r>
        <w:r w:rsidRPr="00E0299F" w:rsidDel="003A6D68">
          <w:rPr>
            <w:rFonts w:ascii="Arial" w:eastAsia="Arial" w:hAnsi="Arial" w:cs="Arial"/>
            <w:spacing w:val="-1"/>
            <w:sz w:val="20"/>
            <w:szCs w:val="20"/>
          </w:rPr>
          <w:delText>l</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ng</w:delText>
        </w:r>
        <w:r w:rsidRPr="00E0299F" w:rsidDel="003A6D68">
          <w:rPr>
            <w:rFonts w:ascii="Arial" w:eastAsia="Arial" w:hAnsi="Arial" w:cs="Arial"/>
            <w:spacing w:val="-11"/>
            <w:sz w:val="20"/>
            <w:szCs w:val="20"/>
          </w:rPr>
          <w:delText xml:space="preserve"> </w:delText>
        </w:r>
        <w:r w:rsidRPr="00E0299F" w:rsidDel="003A6D68">
          <w:rPr>
            <w:rFonts w:ascii="Arial" w:eastAsia="Arial" w:hAnsi="Arial" w:cs="Arial"/>
            <w:spacing w:val="3"/>
            <w:sz w:val="20"/>
            <w:szCs w:val="20"/>
          </w:rPr>
          <w:delText>C</w:delText>
        </w:r>
        <w:r w:rsidRPr="00E0299F" w:rsidDel="003A6D68">
          <w:rPr>
            <w:rFonts w:ascii="Arial" w:eastAsia="Arial" w:hAnsi="Arial" w:cs="Arial"/>
            <w:sz w:val="20"/>
            <w:szCs w:val="20"/>
          </w:rPr>
          <w:delText>oo</w:delText>
        </w:r>
        <w:r w:rsidRPr="00E0299F" w:rsidDel="003A6D68">
          <w:rPr>
            <w:rFonts w:ascii="Arial" w:eastAsia="Arial" w:hAnsi="Arial" w:cs="Arial"/>
            <w:spacing w:val="1"/>
            <w:sz w:val="20"/>
            <w:szCs w:val="20"/>
          </w:rPr>
          <w:delText>r</w:delText>
        </w:r>
        <w:r w:rsidRPr="00E0299F" w:rsidDel="003A6D68">
          <w:rPr>
            <w:rFonts w:ascii="Arial" w:eastAsia="Arial" w:hAnsi="Arial" w:cs="Arial"/>
            <w:spacing w:val="2"/>
            <w:sz w:val="20"/>
            <w:szCs w:val="20"/>
          </w:rPr>
          <w:delText>d</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na</w:delText>
        </w:r>
        <w:r w:rsidRPr="00E0299F" w:rsidDel="003A6D68">
          <w:rPr>
            <w:rFonts w:ascii="Arial" w:eastAsia="Arial" w:hAnsi="Arial" w:cs="Arial"/>
            <w:spacing w:val="2"/>
            <w:sz w:val="20"/>
            <w:szCs w:val="20"/>
          </w:rPr>
          <w:delText>t</w:delText>
        </w:r>
        <w:r w:rsidRPr="00E0299F" w:rsidDel="003A6D68">
          <w:rPr>
            <w:rFonts w:ascii="Arial" w:eastAsia="Arial" w:hAnsi="Arial" w:cs="Arial"/>
            <w:sz w:val="20"/>
            <w:szCs w:val="20"/>
          </w:rPr>
          <w:delText>or</w:delText>
        </w:r>
        <w:r w:rsidRPr="00E0299F" w:rsidDel="003A6D68">
          <w:rPr>
            <w:rFonts w:ascii="Arial" w:eastAsia="Arial" w:hAnsi="Arial" w:cs="Arial"/>
            <w:spacing w:val="-10"/>
            <w:sz w:val="20"/>
            <w:szCs w:val="20"/>
          </w:rPr>
          <w:delText xml:space="preserve"> </w:delText>
        </w:r>
        <w:r w:rsidRPr="00E0299F" w:rsidDel="003A6D68">
          <w:rPr>
            <w:rFonts w:ascii="Arial" w:eastAsia="Arial" w:hAnsi="Arial" w:cs="Arial"/>
            <w:spacing w:val="2"/>
            <w:sz w:val="20"/>
            <w:szCs w:val="20"/>
          </w:rPr>
          <w:delText>f</w:delText>
        </w:r>
        <w:r w:rsidRPr="00E0299F" w:rsidDel="003A6D68">
          <w:rPr>
            <w:rFonts w:ascii="Arial" w:eastAsia="Arial" w:hAnsi="Arial" w:cs="Arial"/>
            <w:sz w:val="20"/>
            <w:szCs w:val="20"/>
          </w:rPr>
          <w:delText>or</w:delText>
        </w:r>
        <w:r w:rsidRPr="00E0299F" w:rsidDel="003A6D68">
          <w:rPr>
            <w:rFonts w:ascii="Arial" w:eastAsia="Arial" w:hAnsi="Arial" w:cs="Arial"/>
            <w:spacing w:val="-2"/>
            <w:sz w:val="20"/>
            <w:szCs w:val="20"/>
          </w:rPr>
          <w:delText xml:space="preserve"> </w:delText>
        </w:r>
        <w:r w:rsidRPr="00E0299F" w:rsidDel="003A6D68">
          <w:rPr>
            <w:rFonts w:ascii="Arial" w:eastAsia="Arial" w:hAnsi="Arial" w:cs="Arial"/>
            <w:sz w:val="20"/>
            <w:szCs w:val="20"/>
          </w:rPr>
          <w:delText>the</w:delText>
        </w:r>
        <w:r w:rsidRPr="00E0299F" w:rsidDel="003A6D68">
          <w:rPr>
            <w:rFonts w:ascii="Arial" w:eastAsia="Arial" w:hAnsi="Arial" w:cs="Arial"/>
            <w:spacing w:val="-4"/>
            <w:sz w:val="20"/>
            <w:szCs w:val="20"/>
          </w:rPr>
          <w:delText xml:space="preserve"> </w:delText>
        </w:r>
        <w:r w:rsidRPr="00E0299F" w:rsidDel="003A6D68">
          <w:rPr>
            <w:rFonts w:ascii="Arial" w:eastAsia="Arial" w:hAnsi="Arial" w:cs="Arial"/>
            <w:sz w:val="20"/>
            <w:szCs w:val="20"/>
          </w:rPr>
          <w:delText>M</w:delText>
        </w:r>
        <w:r w:rsidRPr="00E0299F" w:rsidDel="003A6D68">
          <w:rPr>
            <w:rFonts w:ascii="Arial" w:eastAsia="Arial" w:hAnsi="Arial" w:cs="Arial"/>
            <w:spacing w:val="2"/>
            <w:sz w:val="20"/>
            <w:szCs w:val="20"/>
          </w:rPr>
          <w:delText>o</w:delText>
        </w:r>
        <w:r w:rsidRPr="00E0299F" w:rsidDel="003A6D68">
          <w:rPr>
            <w:rFonts w:ascii="Arial" w:eastAsia="Arial" w:hAnsi="Arial" w:cs="Arial"/>
            <w:sz w:val="20"/>
            <w:szCs w:val="20"/>
          </w:rPr>
          <w:delText>d</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2"/>
            <w:sz w:val="20"/>
            <w:szCs w:val="20"/>
          </w:rPr>
          <w:delText>f</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2"/>
            <w:sz w:val="20"/>
            <w:szCs w:val="20"/>
          </w:rPr>
          <w:delText>e</w:delText>
        </w:r>
        <w:r w:rsidRPr="00E0299F" w:rsidDel="003A6D68">
          <w:rPr>
            <w:rFonts w:ascii="Arial" w:eastAsia="Arial" w:hAnsi="Arial" w:cs="Arial"/>
            <w:sz w:val="20"/>
            <w:szCs w:val="20"/>
          </w:rPr>
          <w:delText>d</w:delText>
        </w:r>
        <w:r w:rsidRPr="00E0299F" w:rsidDel="003A6D68">
          <w:rPr>
            <w:rFonts w:ascii="Arial" w:eastAsia="Arial" w:hAnsi="Arial" w:cs="Arial"/>
            <w:spacing w:val="-9"/>
            <w:sz w:val="20"/>
            <w:szCs w:val="20"/>
          </w:rPr>
          <w:delText xml:space="preserve"> </w:delText>
        </w:r>
        <w:r w:rsidRPr="00E0299F" w:rsidDel="003A6D68">
          <w:rPr>
            <w:rFonts w:ascii="Arial" w:eastAsia="Arial" w:hAnsi="Arial" w:cs="Arial"/>
            <w:sz w:val="20"/>
            <w:szCs w:val="20"/>
          </w:rPr>
          <w:delText>Re</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e</w:delText>
        </w:r>
        <w:r w:rsidRPr="00E0299F" w:rsidDel="003A6D68">
          <w:rPr>
            <w:rFonts w:ascii="Arial" w:eastAsia="Arial" w:hAnsi="Arial" w:cs="Arial"/>
            <w:spacing w:val="3"/>
            <w:sz w:val="20"/>
            <w:szCs w:val="20"/>
          </w:rPr>
          <w:delText>r</w:delText>
        </w:r>
        <w:r w:rsidRPr="00E0299F" w:rsidDel="003A6D68">
          <w:rPr>
            <w:rFonts w:ascii="Arial" w:eastAsia="Arial" w:hAnsi="Arial" w:cs="Arial"/>
            <w:spacing w:val="-1"/>
            <w:sz w:val="20"/>
            <w:szCs w:val="20"/>
          </w:rPr>
          <w:delText>v</w:delText>
        </w:r>
        <w:r w:rsidRPr="00E0299F" w:rsidDel="003A6D68">
          <w:rPr>
            <w:rFonts w:ascii="Arial" w:eastAsia="Arial" w:hAnsi="Arial" w:cs="Arial"/>
            <w:sz w:val="20"/>
            <w:szCs w:val="20"/>
          </w:rPr>
          <w:delText>e</w:delText>
        </w:r>
        <w:r w:rsidRPr="00E0299F" w:rsidDel="003A6D68">
          <w:rPr>
            <w:rFonts w:ascii="Arial" w:eastAsia="Arial" w:hAnsi="Arial" w:cs="Arial"/>
            <w:spacing w:val="-5"/>
            <w:sz w:val="20"/>
            <w:szCs w:val="20"/>
          </w:rPr>
          <w:delText xml:space="preserve"> </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ha</w:delText>
        </w:r>
        <w:r w:rsidRPr="00E0299F" w:rsidDel="003A6D68">
          <w:rPr>
            <w:rFonts w:ascii="Arial" w:eastAsia="Arial" w:hAnsi="Arial" w:cs="Arial"/>
            <w:spacing w:val="3"/>
            <w:sz w:val="20"/>
            <w:szCs w:val="20"/>
          </w:rPr>
          <w:delText>r</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ng</w:delText>
        </w:r>
        <w:r w:rsidRPr="00E0299F" w:rsidDel="003A6D68">
          <w:rPr>
            <w:rFonts w:ascii="Arial" w:eastAsia="Arial" w:hAnsi="Arial" w:cs="Arial"/>
            <w:spacing w:val="-5"/>
            <w:sz w:val="20"/>
            <w:szCs w:val="20"/>
          </w:rPr>
          <w:delText xml:space="preserve"> </w:delText>
        </w:r>
        <w:r w:rsidRPr="00E0299F" w:rsidDel="003A6D68">
          <w:rPr>
            <w:rFonts w:ascii="Arial" w:eastAsia="Arial" w:hAnsi="Arial" w:cs="Arial"/>
            <w:sz w:val="20"/>
            <w:szCs w:val="20"/>
          </w:rPr>
          <w:delText>L</w:delText>
        </w:r>
        <w:r w:rsidRPr="00E0299F" w:rsidDel="003A6D68">
          <w:rPr>
            <w:rFonts w:ascii="Arial" w:eastAsia="Arial" w:hAnsi="Arial" w:cs="Arial"/>
            <w:spacing w:val="2"/>
            <w:sz w:val="20"/>
            <w:szCs w:val="20"/>
          </w:rPr>
          <w:delText>S</w:delText>
        </w:r>
        <w:r w:rsidRPr="00E0299F" w:rsidDel="003A6D68">
          <w:rPr>
            <w:rFonts w:ascii="Arial" w:eastAsia="Arial" w:hAnsi="Arial" w:cs="Arial"/>
            <w:sz w:val="20"/>
            <w:szCs w:val="20"/>
          </w:rPr>
          <w:delText>E</w:delText>
        </w:r>
        <w:r w:rsidRPr="00E0299F" w:rsidDel="003A6D68">
          <w:rPr>
            <w:rFonts w:ascii="Arial" w:eastAsia="Arial" w:hAnsi="Arial" w:cs="Arial"/>
            <w:spacing w:val="-5"/>
            <w:sz w:val="20"/>
            <w:szCs w:val="20"/>
          </w:rPr>
          <w:delText xml:space="preserve"> </w:delText>
        </w:r>
        <w:r w:rsidRPr="00E0299F" w:rsidDel="003A6D68">
          <w:rPr>
            <w:rFonts w:ascii="Arial" w:eastAsia="Arial" w:hAnsi="Arial" w:cs="Arial"/>
            <w:spacing w:val="2"/>
            <w:sz w:val="20"/>
            <w:szCs w:val="20"/>
          </w:rPr>
          <w:delText>f</w:delText>
        </w:r>
        <w:r w:rsidRPr="00E0299F" w:rsidDel="003A6D68">
          <w:rPr>
            <w:rFonts w:ascii="Arial" w:eastAsia="Arial" w:hAnsi="Arial" w:cs="Arial"/>
            <w:sz w:val="20"/>
            <w:szCs w:val="20"/>
          </w:rPr>
          <w:delText>a</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1"/>
            <w:sz w:val="20"/>
            <w:szCs w:val="20"/>
          </w:rPr>
          <w:delText>l</w:delText>
        </w:r>
        <w:r w:rsidRPr="00E0299F" w:rsidDel="003A6D68">
          <w:rPr>
            <w:rFonts w:ascii="Arial" w:eastAsia="Arial" w:hAnsi="Arial" w:cs="Arial"/>
            <w:sz w:val="20"/>
            <w:szCs w:val="20"/>
          </w:rPr>
          <w:delText>s to</w:delText>
        </w:r>
        <w:r w:rsidRPr="00E0299F" w:rsidDel="003A6D68">
          <w:rPr>
            <w:rFonts w:ascii="Arial" w:eastAsia="Arial" w:hAnsi="Arial" w:cs="Arial"/>
            <w:spacing w:val="-3"/>
            <w:sz w:val="20"/>
            <w:szCs w:val="20"/>
          </w:rPr>
          <w:delText xml:space="preserve"> </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ub</w:delText>
        </w:r>
        <w:r w:rsidRPr="00E0299F" w:rsidDel="003A6D68">
          <w:rPr>
            <w:rFonts w:ascii="Arial" w:eastAsia="Arial" w:hAnsi="Arial" w:cs="Arial"/>
            <w:spacing w:val="4"/>
            <w:sz w:val="20"/>
            <w:szCs w:val="20"/>
          </w:rPr>
          <w:delText>m</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t</w:delText>
        </w:r>
        <w:r w:rsidRPr="00E0299F" w:rsidDel="003A6D68">
          <w:rPr>
            <w:rFonts w:ascii="Arial" w:eastAsia="Arial" w:hAnsi="Arial" w:cs="Arial"/>
            <w:spacing w:val="-7"/>
            <w:sz w:val="20"/>
            <w:szCs w:val="20"/>
          </w:rPr>
          <w:delText xml:space="preserve"> </w:delText>
        </w:r>
        <w:r w:rsidRPr="00E0299F" w:rsidDel="003A6D68">
          <w:rPr>
            <w:rFonts w:ascii="Arial" w:eastAsia="Arial" w:hAnsi="Arial" w:cs="Arial"/>
            <w:sz w:val="20"/>
            <w:szCs w:val="20"/>
          </w:rPr>
          <w:delText>a</w:delText>
        </w:r>
        <w:r w:rsidRPr="00E0299F" w:rsidDel="003A6D68">
          <w:rPr>
            <w:rFonts w:ascii="Arial" w:eastAsia="Arial" w:hAnsi="Arial" w:cs="Arial"/>
            <w:spacing w:val="-2"/>
            <w:sz w:val="20"/>
            <w:szCs w:val="20"/>
          </w:rPr>
          <w:delText xml:space="preserve"> </w:delText>
        </w:r>
        <w:r w:rsidRPr="00E0299F" w:rsidDel="003A6D68">
          <w:rPr>
            <w:rFonts w:ascii="Arial" w:eastAsia="Arial" w:hAnsi="Arial" w:cs="Arial"/>
            <w:spacing w:val="2"/>
            <w:sz w:val="20"/>
            <w:szCs w:val="20"/>
          </w:rPr>
          <w:delText>S</w:delText>
        </w:r>
        <w:r w:rsidRPr="00E0299F" w:rsidDel="003A6D68">
          <w:rPr>
            <w:rFonts w:ascii="Arial" w:eastAsia="Arial" w:hAnsi="Arial" w:cs="Arial"/>
            <w:sz w:val="20"/>
            <w:szCs w:val="20"/>
          </w:rPr>
          <w:delText>e</w:delText>
        </w:r>
        <w:r w:rsidRPr="00E0299F" w:rsidDel="003A6D68">
          <w:rPr>
            <w:rFonts w:ascii="Arial" w:eastAsia="Arial" w:hAnsi="Arial" w:cs="Arial"/>
            <w:spacing w:val="-1"/>
            <w:sz w:val="20"/>
            <w:szCs w:val="20"/>
          </w:rPr>
          <w:delText>l</w:delText>
        </w:r>
        <w:r w:rsidRPr="00E0299F" w:rsidDel="003A6D68">
          <w:rPr>
            <w:rFonts w:ascii="Arial" w:eastAsia="Arial" w:hAnsi="Arial" w:cs="Arial"/>
            <w:spacing w:val="3"/>
            <w:sz w:val="20"/>
            <w:szCs w:val="20"/>
          </w:rPr>
          <w:delText>f</w:delText>
        </w:r>
        <w:r w:rsidRPr="00E0299F" w:rsidDel="003A6D68">
          <w:rPr>
            <w:rFonts w:ascii="Arial" w:eastAsia="Arial" w:hAnsi="Arial" w:cs="Arial"/>
            <w:spacing w:val="1"/>
            <w:sz w:val="20"/>
            <w:szCs w:val="20"/>
          </w:rPr>
          <w:delText>-</w:delText>
        </w:r>
        <w:r w:rsidRPr="00E0299F" w:rsidDel="003A6D68">
          <w:rPr>
            <w:rFonts w:ascii="Arial" w:eastAsia="Arial" w:hAnsi="Arial" w:cs="Arial"/>
            <w:spacing w:val="-1"/>
            <w:sz w:val="20"/>
            <w:szCs w:val="20"/>
          </w:rPr>
          <w:delText>S</w:delText>
        </w:r>
        <w:r w:rsidRPr="00E0299F" w:rsidDel="003A6D68">
          <w:rPr>
            <w:rFonts w:ascii="Arial" w:eastAsia="Arial" w:hAnsi="Arial" w:cs="Arial"/>
            <w:spacing w:val="1"/>
            <w:sz w:val="20"/>
            <w:szCs w:val="20"/>
          </w:rPr>
          <w:delText>c</w:delText>
        </w:r>
        <w:r w:rsidRPr="00E0299F" w:rsidDel="003A6D68">
          <w:rPr>
            <w:rFonts w:ascii="Arial" w:eastAsia="Arial" w:hAnsi="Arial" w:cs="Arial"/>
            <w:sz w:val="20"/>
            <w:szCs w:val="20"/>
          </w:rPr>
          <w:delText>he</w:delText>
        </w:r>
        <w:r w:rsidRPr="00E0299F" w:rsidDel="003A6D68">
          <w:rPr>
            <w:rFonts w:ascii="Arial" w:eastAsia="Arial" w:hAnsi="Arial" w:cs="Arial"/>
            <w:spacing w:val="2"/>
            <w:sz w:val="20"/>
            <w:szCs w:val="20"/>
          </w:rPr>
          <w:delText>d</w:delText>
        </w:r>
        <w:r w:rsidRPr="00E0299F" w:rsidDel="003A6D68">
          <w:rPr>
            <w:rFonts w:ascii="Arial" w:eastAsia="Arial" w:hAnsi="Arial" w:cs="Arial"/>
            <w:sz w:val="20"/>
            <w:szCs w:val="20"/>
          </w:rPr>
          <w:delText>u</w:delText>
        </w:r>
        <w:r w:rsidRPr="00E0299F" w:rsidDel="003A6D68">
          <w:rPr>
            <w:rFonts w:ascii="Arial" w:eastAsia="Arial" w:hAnsi="Arial" w:cs="Arial"/>
            <w:spacing w:val="1"/>
            <w:sz w:val="20"/>
            <w:szCs w:val="20"/>
          </w:rPr>
          <w:delText>l</w:delText>
        </w:r>
        <w:r w:rsidRPr="00E0299F" w:rsidDel="003A6D68">
          <w:rPr>
            <w:rFonts w:ascii="Arial" w:eastAsia="Arial" w:hAnsi="Arial" w:cs="Arial"/>
            <w:sz w:val="20"/>
            <w:szCs w:val="20"/>
          </w:rPr>
          <w:delText>e</w:delText>
        </w:r>
        <w:r w:rsidRPr="00E0299F" w:rsidDel="003A6D68">
          <w:rPr>
            <w:rFonts w:ascii="Arial" w:eastAsia="Arial" w:hAnsi="Arial" w:cs="Arial"/>
            <w:spacing w:val="-13"/>
            <w:sz w:val="20"/>
            <w:szCs w:val="20"/>
          </w:rPr>
          <w:delText xml:space="preserve"> </w:delText>
        </w:r>
        <w:r w:rsidRPr="00E0299F" w:rsidDel="003A6D68">
          <w:rPr>
            <w:rFonts w:ascii="Arial" w:eastAsia="Arial" w:hAnsi="Arial" w:cs="Arial"/>
            <w:spacing w:val="2"/>
            <w:sz w:val="20"/>
            <w:szCs w:val="20"/>
          </w:rPr>
          <w:delText>o</w:delText>
        </w:r>
        <w:r w:rsidRPr="00E0299F" w:rsidDel="003A6D68">
          <w:rPr>
            <w:rFonts w:ascii="Arial" w:eastAsia="Arial" w:hAnsi="Arial" w:cs="Arial"/>
            <w:sz w:val="20"/>
            <w:szCs w:val="20"/>
          </w:rPr>
          <w:delText>r</w:delText>
        </w:r>
        <w:r w:rsidRPr="00E0299F" w:rsidDel="003A6D68">
          <w:rPr>
            <w:rFonts w:ascii="Arial" w:eastAsia="Arial" w:hAnsi="Arial" w:cs="Arial"/>
            <w:spacing w:val="-2"/>
            <w:sz w:val="20"/>
            <w:szCs w:val="20"/>
          </w:rPr>
          <w:delText xml:space="preserve"> </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ub</w:delText>
        </w:r>
        <w:r w:rsidRPr="00E0299F" w:rsidDel="003A6D68">
          <w:rPr>
            <w:rFonts w:ascii="Arial" w:eastAsia="Arial" w:hAnsi="Arial" w:cs="Arial"/>
            <w:spacing w:val="4"/>
            <w:sz w:val="20"/>
            <w:szCs w:val="20"/>
          </w:rPr>
          <w:delText>m</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t</w:delText>
        </w:r>
        <w:r w:rsidRPr="00E0299F" w:rsidDel="003A6D68">
          <w:rPr>
            <w:rFonts w:ascii="Arial" w:eastAsia="Arial" w:hAnsi="Arial" w:cs="Arial"/>
            <w:spacing w:val="-7"/>
            <w:sz w:val="20"/>
            <w:szCs w:val="20"/>
          </w:rPr>
          <w:delText xml:space="preserve"> </w:delText>
        </w:r>
        <w:r w:rsidRPr="00E0299F" w:rsidDel="003A6D68">
          <w:rPr>
            <w:rFonts w:ascii="Arial" w:eastAsia="Arial" w:hAnsi="Arial" w:cs="Arial"/>
            <w:spacing w:val="-1"/>
            <w:sz w:val="20"/>
            <w:szCs w:val="20"/>
          </w:rPr>
          <w:delText>Bi</w:delText>
        </w:r>
        <w:r w:rsidRPr="00E0299F" w:rsidDel="003A6D68">
          <w:rPr>
            <w:rFonts w:ascii="Arial" w:eastAsia="Arial" w:hAnsi="Arial" w:cs="Arial"/>
            <w:sz w:val="20"/>
            <w:szCs w:val="20"/>
          </w:rPr>
          <w:delText>ds</w:delText>
        </w:r>
        <w:r w:rsidRPr="00E0299F" w:rsidDel="003A6D68">
          <w:rPr>
            <w:rFonts w:ascii="Arial" w:eastAsia="Arial" w:hAnsi="Arial" w:cs="Arial"/>
            <w:spacing w:val="-3"/>
            <w:sz w:val="20"/>
            <w:szCs w:val="20"/>
          </w:rPr>
          <w:delText xml:space="preserve"> </w:delText>
        </w:r>
        <w:r w:rsidRPr="00E0299F" w:rsidDel="003A6D68">
          <w:rPr>
            <w:rFonts w:ascii="Arial" w:eastAsia="Arial" w:hAnsi="Arial" w:cs="Arial"/>
            <w:sz w:val="20"/>
            <w:szCs w:val="20"/>
          </w:rPr>
          <w:delText>e</w:delText>
        </w:r>
        <w:r w:rsidRPr="00E0299F" w:rsidDel="003A6D68">
          <w:rPr>
            <w:rFonts w:ascii="Arial" w:eastAsia="Arial" w:hAnsi="Arial" w:cs="Arial"/>
            <w:spacing w:val="2"/>
            <w:sz w:val="20"/>
            <w:szCs w:val="20"/>
          </w:rPr>
          <w:delText>q</w:delText>
        </w:r>
        <w:r w:rsidRPr="00E0299F" w:rsidDel="003A6D68">
          <w:rPr>
            <w:rFonts w:ascii="Arial" w:eastAsia="Arial" w:hAnsi="Arial" w:cs="Arial"/>
            <w:sz w:val="20"/>
            <w:szCs w:val="20"/>
          </w:rPr>
          <w:delText>u</w:delText>
        </w:r>
        <w:r w:rsidRPr="00E0299F" w:rsidDel="003A6D68">
          <w:rPr>
            <w:rFonts w:ascii="Arial" w:eastAsia="Arial" w:hAnsi="Arial" w:cs="Arial"/>
            <w:spacing w:val="2"/>
            <w:sz w:val="20"/>
            <w:szCs w:val="20"/>
          </w:rPr>
          <w:delText>a</w:delText>
        </w:r>
        <w:r w:rsidRPr="00E0299F" w:rsidDel="003A6D68">
          <w:rPr>
            <w:rFonts w:ascii="Arial" w:eastAsia="Arial" w:hAnsi="Arial" w:cs="Arial"/>
            <w:sz w:val="20"/>
            <w:szCs w:val="20"/>
          </w:rPr>
          <w:delText>l</w:delText>
        </w:r>
        <w:r w:rsidRPr="00E0299F" w:rsidDel="003A6D68">
          <w:rPr>
            <w:rFonts w:ascii="Arial" w:eastAsia="Arial" w:hAnsi="Arial" w:cs="Arial"/>
            <w:spacing w:val="-6"/>
            <w:sz w:val="20"/>
            <w:szCs w:val="20"/>
          </w:rPr>
          <w:delText xml:space="preserve"> </w:delText>
        </w:r>
        <w:r w:rsidRPr="00E0299F" w:rsidDel="003A6D68">
          <w:rPr>
            <w:rFonts w:ascii="Arial" w:eastAsia="Arial" w:hAnsi="Arial" w:cs="Arial"/>
            <w:sz w:val="20"/>
            <w:szCs w:val="20"/>
          </w:rPr>
          <w:delText>to 1</w:delText>
        </w:r>
        <w:r w:rsidRPr="00E0299F" w:rsidDel="003A6D68">
          <w:rPr>
            <w:rFonts w:ascii="Arial" w:eastAsia="Arial" w:hAnsi="Arial" w:cs="Arial"/>
            <w:spacing w:val="2"/>
            <w:sz w:val="20"/>
            <w:szCs w:val="20"/>
          </w:rPr>
          <w:delText>15</w:delText>
        </w:r>
        <w:r w:rsidRPr="00E0299F" w:rsidDel="003A6D68">
          <w:rPr>
            <w:rFonts w:ascii="Arial" w:eastAsia="Arial" w:hAnsi="Arial" w:cs="Arial"/>
            <w:sz w:val="20"/>
            <w:szCs w:val="20"/>
          </w:rPr>
          <w:delText>%</w:delText>
        </w:r>
        <w:r w:rsidRPr="00E0299F" w:rsidDel="003A6D68">
          <w:rPr>
            <w:rFonts w:ascii="Arial" w:eastAsia="Arial" w:hAnsi="Arial" w:cs="Arial"/>
            <w:spacing w:val="-5"/>
            <w:sz w:val="20"/>
            <w:szCs w:val="20"/>
          </w:rPr>
          <w:delText xml:space="preserve"> </w:delText>
        </w:r>
        <w:r w:rsidRPr="00E0299F" w:rsidDel="003A6D68">
          <w:rPr>
            <w:rFonts w:ascii="Arial" w:eastAsia="Arial" w:hAnsi="Arial" w:cs="Arial"/>
            <w:sz w:val="20"/>
            <w:szCs w:val="20"/>
          </w:rPr>
          <w:delText xml:space="preserve">of </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ts</w:delText>
        </w:r>
        <w:r w:rsidRPr="00E0299F" w:rsidDel="003A6D68">
          <w:rPr>
            <w:rFonts w:ascii="Arial" w:eastAsia="Arial" w:hAnsi="Arial" w:cs="Arial"/>
            <w:spacing w:val="-1"/>
            <w:sz w:val="20"/>
            <w:szCs w:val="20"/>
          </w:rPr>
          <w:delText xml:space="preserve"> </w:delText>
        </w:r>
        <w:r w:rsidRPr="00E0299F" w:rsidDel="003A6D68">
          <w:rPr>
            <w:rFonts w:ascii="Arial" w:eastAsia="Arial" w:hAnsi="Arial" w:cs="Arial"/>
            <w:sz w:val="20"/>
            <w:szCs w:val="20"/>
          </w:rPr>
          <w:delText>hou</w:delText>
        </w:r>
        <w:r w:rsidRPr="00E0299F" w:rsidDel="003A6D68">
          <w:rPr>
            <w:rFonts w:ascii="Arial" w:eastAsia="Arial" w:hAnsi="Arial" w:cs="Arial"/>
            <w:spacing w:val="3"/>
            <w:sz w:val="20"/>
            <w:szCs w:val="20"/>
          </w:rPr>
          <w:delText>r</w:delText>
        </w:r>
        <w:r w:rsidRPr="00E0299F" w:rsidDel="003A6D68">
          <w:rPr>
            <w:rFonts w:ascii="Arial" w:eastAsia="Arial" w:hAnsi="Arial" w:cs="Arial"/>
            <w:spacing w:val="1"/>
            <w:sz w:val="20"/>
            <w:szCs w:val="20"/>
          </w:rPr>
          <w:delText>l</w:delText>
        </w:r>
        <w:r w:rsidRPr="00E0299F" w:rsidDel="003A6D68">
          <w:rPr>
            <w:rFonts w:ascii="Arial" w:eastAsia="Arial" w:hAnsi="Arial" w:cs="Arial"/>
            <w:sz w:val="20"/>
            <w:szCs w:val="20"/>
          </w:rPr>
          <w:delText>y De</w:delText>
        </w:r>
        <w:r w:rsidRPr="00E0299F" w:rsidDel="003A6D68">
          <w:rPr>
            <w:rFonts w:ascii="Arial" w:eastAsia="Arial" w:hAnsi="Arial" w:cs="Arial"/>
            <w:spacing w:val="4"/>
            <w:sz w:val="20"/>
            <w:szCs w:val="20"/>
          </w:rPr>
          <w:delText>m</w:delText>
        </w:r>
        <w:r w:rsidRPr="00E0299F" w:rsidDel="003A6D68">
          <w:rPr>
            <w:rFonts w:ascii="Arial" w:eastAsia="Arial" w:hAnsi="Arial" w:cs="Arial"/>
            <w:sz w:val="20"/>
            <w:szCs w:val="20"/>
          </w:rPr>
          <w:delText>and</w:delText>
        </w:r>
        <w:r w:rsidRPr="00E0299F" w:rsidDel="003A6D68">
          <w:rPr>
            <w:rFonts w:ascii="Arial" w:eastAsia="Arial" w:hAnsi="Arial" w:cs="Arial"/>
            <w:spacing w:val="-9"/>
            <w:sz w:val="20"/>
            <w:szCs w:val="20"/>
          </w:rPr>
          <w:delText xml:space="preserve"> </w:delText>
        </w:r>
        <w:r w:rsidRPr="00E0299F" w:rsidDel="003A6D68">
          <w:rPr>
            <w:rFonts w:ascii="Arial" w:eastAsia="Arial" w:hAnsi="Arial" w:cs="Arial"/>
            <w:spacing w:val="1"/>
            <w:sz w:val="20"/>
            <w:szCs w:val="20"/>
          </w:rPr>
          <w:delText>F</w:delText>
        </w:r>
        <w:r w:rsidRPr="00E0299F" w:rsidDel="003A6D68">
          <w:rPr>
            <w:rFonts w:ascii="Arial" w:eastAsia="Arial" w:hAnsi="Arial" w:cs="Arial"/>
            <w:sz w:val="20"/>
            <w:szCs w:val="20"/>
          </w:rPr>
          <w:delText>o</w:delText>
        </w:r>
        <w:r w:rsidRPr="00E0299F" w:rsidDel="003A6D68">
          <w:rPr>
            <w:rFonts w:ascii="Arial" w:eastAsia="Arial" w:hAnsi="Arial" w:cs="Arial"/>
            <w:spacing w:val="1"/>
            <w:sz w:val="20"/>
            <w:szCs w:val="20"/>
          </w:rPr>
          <w:delText>r</w:delText>
        </w:r>
        <w:r w:rsidRPr="00E0299F" w:rsidDel="003A6D68">
          <w:rPr>
            <w:rFonts w:ascii="Arial" w:eastAsia="Arial" w:hAnsi="Arial" w:cs="Arial"/>
            <w:sz w:val="20"/>
            <w:szCs w:val="20"/>
          </w:rPr>
          <w:delText>e</w:delText>
        </w:r>
        <w:r w:rsidRPr="00E0299F" w:rsidDel="003A6D68">
          <w:rPr>
            <w:rFonts w:ascii="Arial" w:eastAsia="Arial" w:hAnsi="Arial" w:cs="Arial"/>
            <w:spacing w:val="1"/>
            <w:sz w:val="20"/>
            <w:szCs w:val="20"/>
          </w:rPr>
          <w:delText>c</w:delText>
        </w:r>
        <w:r w:rsidRPr="00E0299F" w:rsidDel="003A6D68">
          <w:rPr>
            <w:rFonts w:ascii="Arial" w:eastAsia="Arial" w:hAnsi="Arial" w:cs="Arial"/>
            <w:sz w:val="20"/>
            <w:szCs w:val="20"/>
          </w:rPr>
          <w:delText>a</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ts</w:delText>
        </w:r>
        <w:r w:rsidRPr="00E0299F" w:rsidDel="003A6D68">
          <w:rPr>
            <w:rFonts w:ascii="Arial" w:eastAsia="Arial" w:hAnsi="Arial" w:cs="Arial"/>
            <w:spacing w:val="-8"/>
            <w:sz w:val="20"/>
            <w:szCs w:val="20"/>
          </w:rPr>
          <w:delText xml:space="preserve"> </w:delText>
        </w:r>
        <w:r w:rsidRPr="00E0299F" w:rsidDel="003A6D68">
          <w:rPr>
            <w:rFonts w:ascii="Arial" w:eastAsia="Arial" w:hAnsi="Arial" w:cs="Arial"/>
            <w:spacing w:val="2"/>
            <w:sz w:val="20"/>
            <w:szCs w:val="20"/>
          </w:rPr>
          <w:delText>f</w:delText>
        </w:r>
        <w:r w:rsidRPr="00E0299F" w:rsidDel="003A6D68">
          <w:rPr>
            <w:rFonts w:ascii="Arial" w:eastAsia="Arial" w:hAnsi="Arial" w:cs="Arial"/>
            <w:sz w:val="20"/>
            <w:szCs w:val="20"/>
          </w:rPr>
          <w:delText>or</w:delText>
        </w:r>
        <w:r w:rsidRPr="00E0299F" w:rsidDel="003A6D68">
          <w:rPr>
            <w:rFonts w:ascii="Arial" w:eastAsia="Arial" w:hAnsi="Arial" w:cs="Arial"/>
            <w:spacing w:val="-2"/>
            <w:sz w:val="20"/>
            <w:szCs w:val="20"/>
          </w:rPr>
          <w:delText xml:space="preserve"> </w:delText>
        </w:r>
        <w:r w:rsidRPr="00E0299F" w:rsidDel="003A6D68">
          <w:rPr>
            <w:rFonts w:ascii="Arial" w:eastAsia="Arial" w:hAnsi="Arial" w:cs="Arial"/>
            <w:sz w:val="20"/>
            <w:szCs w:val="20"/>
          </w:rPr>
          <w:delText>ea</w:delText>
        </w:r>
        <w:r w:rsidRPr="00E0299F" w:rsidDel="003A6D68">
          <w:rPr>
            <w:rFonts w:ascii="Arial" w:eastAsia="Arial" w:hAnsi="Arial" w:cs="Arial"/>
            <w:spacing w:val="1"/>
            <w:sz w:val="20"/>
            <w:szCs w:val="20"/>
          </w:rPr>
          <w:delText>c</w:delText>
        </w:r>
        <w:r w:rsidRPr="00E0299F" w:rsidDel="003A6D68">
          <w:rPr>
            <w:rFonts w:ascii="Arial" w:eastAsia="Arial" w:hAnsi="Arial" w:cs="Arial"/>
            <w:sz w:val="20"/>
            <w:szCs w:val="20"/>
          </w:rPr>
          <w:delText>h</w:delText>
        </w:r>
        <w:r w:rsidRPr="00E0299F" w:rsidDel="003A6D68">
          <w:rPr>
            <w:rFonts w:ascii="Arial" w:eastAsia="Arial" w:hAnsi="Arial" w:cs="Arial"/>
            <w:spacing w:val="-5"/>
            <w:sz w:val="20"/>
            <w:szCs w:val="20"/>
          </w:rPr>
          <w:delText xml:space="preserve"> </w:delText>
        </w:r>
        <w:r w:rsidRPr="00E0299F" w:rsidDel="003A6D68">
          <w:rPr>
            <w:rFonts w:ascii="Arial" w:eastAsia="Arial" w:hAnsi="Arial" w:cs="Arial"/>
            <w:spacing w:val="3"/>
            <w:sz w:val="20"/>
            <w:szCs w:val="20"/>
          </w:rPr>
          <w:delText>T</w:delText>
        </w:r>
        <w:r w:rsidRPr="00E0299F" w:rsidDel="003A6D68">
          <w:rPr>
            <w:rFonts w:ascii="Arial" w:eastAsia="Arial" w:hAnsi="Arial" w:cs="Arial"/>
            <w:spacing w:val="1"/>
            <w:sz w:val="20"/>
            <w:szCs w:val="20"/>
          </w:rPr>
          <w:delText>r</w:delText>
        </w:r>
        <w:r w:rsidRPr="00E0299F" w:rsidDel="003A6D68">
          <w:rPr>
            <w:rFonts w:ascii="Arial" w:eastAsia="Arial" w:hAnsi="Arial" w:cs="Arial"/>
            <w:sz w:val="20"/>
            <w:szCs w:val="20"/>
          </w:rPr>
          <w:delText>ad</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ng</w:delText>
        </w:r>
        <w:r w:rsidRPr="00E0299F" w:rsidDel="003A6D68">
          <w:rPr>
            <w:rFonts w:ascii="Arial" w:eastAsia="Arial" w:hAnsi="Arial" w:cs="Arial"/>
            <w:spacing w:val="-8"/>
            <w:sz w:val="20"/>
            <w:szCs w:val="20"/>
          </w:rPr>
          <w:delText xml:space="preserve"> </w:delText>
        </w:r>
        <w:r w:rsidRPr="00E0299F" w:rsidDel="003A6D68">
          <w:rPr>
            <w:rFonts w:ascii="Arial" w:eastAsia="Arial" w:hAnsi="Arial" w:cs="Arial"/>
            <w:spacing w:val="3"/>
            <w:sz w:val="20"/>
            <w:szCs w:val="20"/>
          </w:rPr>
          <w:delText>H</w:delText>
        </w:r>
        <w:r w:rsidRPr="00E0299F" w:rsidDel="003A6D68">
          <w:rPr>
            <w:rFonts w:ascii="Arial" w:eastAsia="Arial" w:hAnsi="Arial" w:cs="Arial"/>
            <w:sz w:val="20"/>
            <w:szCs w:val="20"/>
          </w:rPr>
          <w:delText>our</w:delText>
        </w:r>
        <w:r w:rsidRPr="00E0299F" w:rsidDel="003A6D68">
          <w:rPr>
            <w:rFonts w:ascii="Arial" w:eastAsia="Arial" w:hAnsi="Arial" w:cs="Arial"/>
            <w:spacing w:val="-4"/>
            <w:sz w:val="20"/>
            <w:szCs w:val="20"/>
          </w:rPr>
          <w:delText xml:space="preserve"> </w:delText>
        </w:r>
        <w:r w:rsidRPr="00E0299F" w:rsidDel="003A6D68">
          <w:rPr>
            <w:rFonts w:ascii="Arial" w:eastAsia="Arial" w:hAnsi="Arial" w:cs="Arial"/>
            <w:spacing w:val="2"/>
            <w:sz w:val="20"/>
            <w:szCs w:val="20"/>
          </w:rPr>
          <w:delText>f</w:delText>
        </w:r>
        <w:r w:rsidRPr="00E0299F" w:rsidDel="003A6D68">
          <w:rPr>
            <w:rFonts w:ascii="Arial" w:eastAsia="Arial" w:hAnsi="Arial" w:cs="Arial"/>
            <w:sz w:val="20"/>
            <w:szCs w:val="20"/>
          </w:rPr>
          <w:delText>or</w:delText>
        </w:r>
        <w:r w:rsidRPr="00E0299F" w:rsidDel="003A6D68">
          <w:rPr>
            <w:rFonts w:ascii="Arial" w:eastAsia="Arial" w:hAnsi="Arial" w:cs="Arial"/>
            <w:spacing w:val="-2"/>
            <w:sz w:val="20"/>
            <w:szCs w:val="20"/>
          </w:rPr>
          <w:delText xml:space="preserve"> </w:delText>
        </w:r>
        <w:r w:rsidRPr="00E0299F" w:rsidDel="003A6D68">
          <w:rPr>
            <w:rFonts w:ascii="Arial" w:eastAsia="Arial" w:hAnsi="Arial" w:cs="Arial"/>
            <w:sz w:val="20"/>
            <w:szCs w:val="20"/>
          </w:rPr>
          <w:delText>the</w:delText>
        </w:r>
        <w:r w:rsidRPr="00E0299F" w:rsidDel="003A6D68">
          <w:rPr>
            <w:rFonts w:ascii="Arial" w:eastAsia="Arial" w:hAnsi="Arial" w:cs="Arial"/>
            <w:spacing w:val="-1"/>
            <w:sz w:val="20"/>
            <w:szCs w:val="20"/>
          </w:rPr>
          <w:delText xml:space="preserve"> </w:delText>
        </w:r>
        <w:r w:rsidRPr="00E0299F" w:rsidDel="003A6D68">
          <w:rPr>
            <w:rFonts w:ascii="Arial" w:eastAsia="Arial" w:hAnsi="Arial" w:cs="Arial"/>
            <w:sz w:val="20"/>
            <w:szCs w:val="20"/>
          </w:rPr>
          <w:delText>ne</w:delText>
        </w:r>
        <w:r w:rsidRPr="00E0299F" w:rsidDel="003A6D68">
          <w:rPr>
            <w:rFonts w:ascii="Arial" w:eastAsia="Arial" w:hAnsi="Arial" w:cs="Arial"/>
            <w:spacing w:val="1"/>
            <w:sz w:val="20"/>
            <w:szCs w:val="20"/>
          </w:rPr>
          <w:delText>x</w:delText>
        </w:r>
        <w:r w:rsidRPr="00E0299F" w:rsidDel="003A6D68">
          <w:rPr>
            <w:rFonts w:ascii="Arial" w:eastAsia="Arial" w:hAnsi="Arial" w:cs="Arial"/>
            <w:sz w:val="20"/>
            <w:szCs w:val="20"/>
          </w:rPr>
          <w:delText>t</w:delText>
        </w:r>
        <w:r w:rsidRPr="00E0299F" w:rsidDel="003A6D68">
          <w:rPr>
            <w:rFonts w:ascii="Arial" w:eastAsia="Arial" w:hAnsi="Arial" w:cs="Arial"/>
            <w:spacing w:val="-2"/>
            <w:sz w:val="20"/>
            <w:szCs w:val="20"/>
          </w:rPr>
          <w:delText xml:space="preserve"> </w:delText>
        </w:r>
        <w:r w:rsidRPr="00E0299F" w:rsidDel="003A6D68">
          <w:rPr>
            <w:rFonts w:ascii="Arial" w:eastAsia="Arial" w:hAnsi="Arial" w:cs="Arial"/>
            <w:spacing w:val="3"/>
            <w:sz w:val="20"/>
            <w:szCs w:val="20"/>
          </w:rPr>
          <w:delText>T</w:delText>
        </w:r>
        <w:r w:rsidRPr="00E0299F" w:rsidDel="003A6D68">
          <w:rPr>
            <w:rFonts w:ascii="Arial" w:eastAsia="Arial" w:hAnsi="Arial" w:cs="Arial"/>
            <w:spacing w:val="1"/>
            <w:sz w:val="20"/>
            <w:szCs w:val="20"/>
          </w:rPr>
          <w:delText>r</w:delText>
        </w:r>
        <w:r w:rsidRPr="00E0299F" w:rsidDel="003A6D68">
          <w:rPr>
            <w:rFonts w:ascii="Arial" w:eastAsia="Arial" w:hAnsi="Arial" w:cs="Arial"/>
            <w:sz w:val="20"/>
            <w:szCs w:val="20"/>
          </w:rPr>
          <w:delText>ad</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ng</w:delText>
        </w:r>
        <w:r w:rsidRPr="00E0299F" w:rsidDel="003A6D68">
          <w:rPr>
            <w:rFonts w:ascii="Arial" w:eastAsia="Arial" w:hAnsi="Arial" w:cs="Arial"/>
            <w:spacing w:val="-8"/>
            <w:sz w:val="20"/>
            <w:szCs w:val="20"/>
          </w:rPr>
          <w:delText xml:space="preserve"> </w:delText>
        </w:r>
        <w:r w:rsidRPr="00E0299F" w:rsidDel="003A6D68">
          <w:rPr>
            <w:rFonts w:ascii="Arial" w:eastAsia="Arial" w:hAnsi="Arial" w:cs="Arial"/>
            <w:sz w:val="20"/>
            <w:szCs w:val="20"/>
          </w:rPr>
          <w:delText>D</w:delText>
        </w:r>
        <w:r w:rsidRPr="00E0299F" w:rsidDel="003A6D68">
          <w:rPr>
            <w:rFonts w:ascii="Arial" w:eastAsia="Arial" w:hAnsi="Arial" w:cs="Arial"/>
            <w:spacing w:val="4"/>
            <w:sz w:val="20"/>
            <w:szCs w:val="20"/>
          </w:rPr>
          <w:delText>a</w:delText>
        </w:r>
        <w:r w:rsidRPr="00E0299F" w:rsidDel="003A6D68">
          <w:rPr>
            <w:rFonts w:ascii="Arial" w:eastAsia="Arial" w:hAnsi="Arial" w:cs="Arial"/>
            <w:sz w:val="20"/>
            <w:szCs w:val="20"/>
          </w:rPr>
          <w:delText>y</w:delText>
        </w:r>
        <w:r w:rsidRPr="00E0299F" w:rsidDel="003A6D68">
          <w:rPr>
            <w:rFonts w:ascii="Arial" w:eastAsia="Arial" w:hAnsi="Arial" w:cs="Arial"/>
            <w:spacing w:val="-6"/>
            <w:sz w:val="20"/>
            <w:szCs w:val="20"/>
          </w:rPr>
          <w:delText xml:space="preserve"> </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n</w:delText>
        </w:r>
        <w:r w:rsidRPr="00E0299F" w:rsidDel="003A6D68">
          <w:rPr>
            <w:rFonts w:ascii="Arial" w:eastAsia="Arial" w:hAnsi="Arial" w:cs="Arial"/>
            <w:spacing w:val="-3"/>
            <w:sz w:val="20"/>
            <w:szCs w:val="20"/>
          </w:rPr>
          <w:delText xml:space="preserve"> </w:delText>
        </w:r>
        <w:r w:rsidRPr="00E0299F" w:rsidDel="003A6D68">
          <w:rPr>
            <w:rFonts w:ascii="Arial" w:eastAsia="Arial" w:hAnsi="Arial" w:cs="Arial"/>
            <w:spacing w:val="2"/>
            <w:sz w:val="20"/>
            <w:szCs w:val="20"/>
          </w:rPr>
          <w:delText>t</w:delText>
        </w:r>
        <w:r w:rsidRPr="00E0299F" w:rsidDel="003A6D68">
          <w:rPr>
            <w:rFonts w:ascii="Arial" w:eastAsia="Arial" w:hAnsi="Arial" w:cs="Arial"/>
            <w:sz w:val="20"/>
            <w:szCs w:val="20"/>
          </w:rPr>
          <w:delText>he I</w:delText>
        </w:r>
        <w:r w:rsidRPr="00E0299F" w:rsidDel="003A6D68">
          <w:rPr>
            <w:rFonts w:ascii="Arial" w:eastAsia="Arial" w:hAnsi="Arial" w:cs="Arial"/>
            <w:spacing w:val="1"/>
            <w:sz w:val="20"/>
            <w:szCs w:val="20"/>
          </w:rPr>
          <w:delText>F</w:delText>
        </w:r>
        <w:r w:rsidRPr="00E0299F" w:rsidDel="003A6D68">
          <w:rPr>
            <w:rFonts w:ascii="Arial" w:eastAsia="Arial" w:hAnsi="Arial" w:cs="Arial"/>
            <w:sz w:val="20"/>
            <w:szCs w:val="20"/>
          </w:rPr>
          <w:delText>M</w:delText>
        </w:r>
        <w:r w:rsidRPr="00E0299F" w:rsidDel="003A6D68">
          <w:rPr>
            <w:rFonts w:ascii="Arial" w:eastAsia="Arial" w:hAnsi="Arial" w:cs="Arial"/>
            <w:spacing w:val="-4"/>
            <w:sz w:val="20"/>
            <w:szCs w:val="20"/>
          </w:rPr>
          <w:delText xml:space="preserve"> </w:delText>
        </w:r>
        <w:r w:rsidRPr="00E0299F" w:rsidDel="003A6D68">
          <w:rPr>
            <w:rFonts w:ascii="Arial" w:eastAsia="Arial" w:hAnsi="Arial" w:cs="Arial"/>
            <w:sz w:val="20"/>
            <w:szCs w:val="20"/>
          </w:rPr>
          <w:delText>a</w:delText>
        </w:r>
        <w:r w:rsidRPr="00E0299F" w:rsidDel="003A6D68">
          <w:rPr>
            <w:rFonts w:ascii="Arial" w:eastAsia="Arial" w:hAnsi="Arial" w:cs="Arial"/>
            <w:spacing w:val="2"/>
            <w:sz w:val="20"/>
            <w:szCs w:val="20"/>
          </w:rPr>
          <w:delText>n</w:delText>
        </w:r>
        <w:r w:rsidRPr="00E0299F" w:rsidDel="003A6D68">
          <w:rPr>
            <w:rFonts w:ascii="Arial" w:eastAsia="Arial" w:hAnsi="Arial" w:cs="Arial"/>
            <w:sz w:val="20"/>
            <w:szCs w:val="20"/>
          </w:rPr>
          <w:delText>d</w:delText>
        </w:r>
        <w:r w:rsidRPr="00E0299F" w:rsidDel="003A6D68">
          <w:rPr>
            <w:rFonts w:ascii="Arial" w:eastAsia="Arial" w:hAnsi="Arial" w:cs="Arial"/>
            <w:spacing w:val="-4"/>
            <w:sz w:val="20"/>
            <w:szCs w:val="20"/>
          </w:rPr>
          <w:delText xml:space="preserve"> </w:delText>
        </w:r>
        <w:r w:rsidRPr="00E0299F" w:rsidDel="003A6D68">
          <w:rPr>
            <w:rFonts w:ascii="Arial" w:eastAsia="Arial" w:hAnsi="Arial" w:cs="Arial"/>
            <w:sz w:val="20"/>
            <w:szCs w:val="20"/>
          </w:rPr>
          <w:delText>RU</w:delText>
        </w:r>
        <w:r w:rsidRPr="00E0299F" w:rsidDel="003A6D68">
          <w:rPr>
            <w:rFonts w:ascii="Arial" w:eastAsia="Arial" w:hAnsi="Arial" w:cs="Arial"/>
            <w:spacing w:val="3"/>
            <w:sz w:val="20"/>
            <w:szCs w:val="20"/>
          </w:rPr>
          <w:delText>C</w:delText>
        </w:r>
        <w:r w:rsidRPr="00E0299F" w:rsidDel="003A6D68">
          <w:rPr>
            <w:rFonts w:ascii="Arial" w:eastAsia="Arial" w:hAnsi="Arial" w:cs="Arial"/>
            <w:sz w:val="20"/>
            <w:szCs w:val="20"/>
          </w:rPr>
          <w:delText>,</w:delText>
        </w:r>
        <w:r w:rsidRPr="00E0299F" w:rsidDel="003A6D68">
          <w:rPr>
            <w:rFonts w:ascii="Arial" w:eastAsia="Arial" w:hAnsi="Arial" w:cs="Arial"/>
            <w:spacing w:val="-6"/>
            <w:sz w:val="20"/>
            <w:szCs w:val="20"/>
          </w:rPr>
          <w:delText xml:space="preserve"> </w:delText>
        </w:r>
        <w:r w:rsidRPr="00E0299F" w:rsidDel="003A6D68">
          <w:rPr>
            <w:rFonts w:ascii="Arial" w:eastAsia="Arial" w:hAnsi="Arial" w:cs="Arial"/>
            <w:sz w:val="20"/>
            <w:szCs w:val="20"/>
          </w:rPr>
          <w:delText>t</w:delText>
        </w:r>
        <w:r w:rsidRPr="00E0299F" w:rsidDel="003A6D68">
          <w:rPr>
            <w:rFonts w:ascii="Arial" w:eastAsia="Arial" w:hAnsi="Arial" w:cs="Arial"/>
            <w:spacing w:val="2"/>
            <w:sz w:val="20"/>
            <w:szCs w:val="20"/>
          </w:rPr>
          <w:delText>h</w:delText>
        </w:r>
        <w:r w:rsidRPr="00E0299F" w:rsidDel="003A6D68">
          <w:rPr>
            <w:rFonts w:ascii="Arial" w:eastAsia="Arial" w:hAnsi="Arial" w:cs="Arial"/>
            <w:sz w:val="20"/>
            <w:szCs w:val="20"/>
          </w:rPr>
          <w:delText>e</w:delText>
        </w:r>
        <w:r w:rsidRPr="00E0299F" w:rsidDel="003A6D68">
          <w:rPr>
            <w:rFonts w:ascii="Arial" w:eastAsia="Arial" w:hAnsi="Arial" w:cs="Arial"/>
            <w:spacing w:val="-4"/>
            <w:sz w:val="20"/>
            <w:szCs w:val="20"/>
          </w:rPr>
          <w:delText xml:space="preserve"> </w:delText>
        </w:r>
        <w:r w:rsidRPr="00E0299F" w:rsidDel="003A6D68">
          <w:rPr>
            <w:rFonts w:ascii="Arial" w:eastAsia="Arial" w:hAnsi="Arial" w:cs="Arial"/>
            <w:spacing w:val="-1"/>
            <w:sz w:val="20"/>
            <w:szCs w:val="20"/>
          </w:rPr>
          <w:delText>S</w:delText>
        </w:r>
        <w:r w:rsidRPr="00E0299F" w:rsidDel="003A6D68">
          <w:rPr>
            <w:rFonts w:ascii="Arial" w:eastAsia="Arial" w:hAnsi="Arial" w:cs="Arial"/>
            <w:spacing w:val="1"/>
            <w:sz w:val="20"/>
            <w:szCs w:val="20"/>
          </w:rPr>
          <w:delText>c</w:delText>
        </w:r>
        <w:r w:rsidRPr="00E0299F" w:rsidDel="003A6D68">
          <w:rPr>
            <w:rFonts w:ascii="Arial" w:eastAsia="Arial" w:hAnsi="Arial" w:cs="Arial"/>
            <w:spacing w:val="2"/>
            <w:sz w:val="20"/>
            <w:szCs w:val="20"/>
          </w:rPr>
          <w:delText>h</w:delText>
        </w:r>
        <w:r w:rsidRPr="00E0299F" w:rsidDel="003A6D68">
          <w:rPr>
            <w:rFonts w:ascii="Arial" w:eastAsia="Arial" w:hAnsi="Arial" w:cs="Arial"/>
            <w:sz w:val="20"/>
            <w:szCs w:val="20"/>
          </w:rPr>
          <w:delText>ed</w:delText>
        </w:r>
        <w:r w:rsidRPr="00E0299F" w:rsidDel="003A6D68">
          <w:rPr>
            <w:rFonts w:ascii="Arial" w:eastAsia="Arial" w:hAnsi="Arial" w:cs="Arial"/>
            <w:spacing w:val="2"/>
            <w:sz w:val="20"/>
            <w:szCs w:val="20"/>
          </w:rPr>
          <w:delText>u</w:delText>
        </w:r>
        <w:r w:rsidRPr="00E0299F" w:rsidDel="003A6D68">
          <w:rPr>
            <w:rFonts w:ascii="Arial" w:eastAsia="Arial" w:hAnsi="Arial" w:cs="Arial"/>
            <w:spacing w:val="-1"/>
            <w:sz w:val="20"/>
            <w:szCs w:val="20"/>
          </w:rPr>
          <w:delText>l</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ng</w:delText>
        </w:r>
        <w:r w:rsidRPr="00E0299F" w:rsidDel="003A6D68">
          <w:rPr>
            <w:rFonts w:ascii="Arial" w:eastAsia="Arial" w:hAnsi="Arial" w:cs="Arial"/>
            <w:spacing w:val="-11"/>
            <w:sz w:val="20"/>
            <w:szCs w:val="20"/>
          </w:rPr>
          <w:delText xml:space="preserve"> </w:delText>
        </w:r>
        <w:r w:rsidRPr="00E0299F" w:rsidDel="003A6D68">
          <w:rPr>
            <w:rFonts w:ascii="Arial" w:eastAsia="Arial" w:hAnsi="Arial" w:cs="Arial"/>
            <w:sz w:val="20"/>
            <w:szCs w:val="20"/>
          </w:rPr>
          <w:delText>C</w:delText>
        </w:r>
        <w:r w:rsidRPr="00E0299F" w:rsidDel="003A6D68">
          <w:rPr>
            <w:rFonts w:ascii="Arial" w:eastAsia="Arial" w:hAnsi="Arial" w:cs="Arial"/>
            <w:spacing w:val="2"/>
            <w:sz w:val="20"/>
            <w:szCs w:val="20"/>
          </w:rPr>
          <w:delText>o</w:delText>
        </w:r>
        <w:r w:rsidRPr="00E0299F" w:rsidDel="003A6D68">
          <w:rPr>
            <w:rFonts w:ascii="Arial" w:eastAsia="Arial" w:hAnsi="Arial" w:cs="Arial"/>
            <w:sz w:val="20"/>
            <w:szCs w:val="20"/>
          </w:rPr>
          <w:delText>o</w:delText>
        </w:r>
        <w:r w:rsidRPr="00E0299F" w:rsidDel="003A6D68">
          <w:rPr>
            <w:rFonts w:ascii="Arial" w:eastAsia="Arial" w:hAnsi="Arial" w:cs="Arial"/>
            <w:spacing w:val="1"/>
            <w:sz w:val="20"/>
            <w:szCs w:val="20"/>
          </w:rPr>
          <w:delText>r</w:delText>
        </w:r>
        <w:r w:rsidRPr="00E0299F" w:rsidDel="003A6D68">
          <w:rPr>
            <w:rFonts w:ascii="Arial" w:eastAsia="Arial" w:hAnsi="Arial" w:cs="Arial"/>
            <w:sz w:val="20"/>
            <w:szCs w:val="20"/>
          </w:rPr>
          <w:delText>d</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na</w:delText>
        </w:r>
        <w:r w:rsidRPr="00E0299F" w:rsidDel="003A6D68">
          <w:rPr>
            <w:rFonts w:ascii="Arial" w:eastAsia="Arial" w:hAnsi="Arial" w:cs="Arial"/>
            <w:spacing w:val="3"/>
            <w:sz w:val="20"/>
            <w:szCs w:val="20"/>
          </w:rPr>
          <w:delText>t</w:delText>
        </w:r>
        <w:r w:rsidRPr="00E0299F" w:rsidDel="003A6D68">
          <w:rPr>
            <w:rFonts w:ascii="Arial" w:eastAsia="Arial" w:hAnsi="Arial" w:cs="Arial"/>
            <w:sz w:val="20"/>
            <w:szCs w:val="20"/>
          </w:rPr>
          <w:delText>or</w:delText>
        </w:r>
        <w:r w:rsidRPr="00E0299F" w:rsidDel="003A6D68">
          <w:rPr>
            <w:rFonts w:ascii="Arial" w:eastAsia="Arial" w:hAnsi="Arial" w:cs="Arial"/>
            <w:spacing w:val="-7"/>
            <w:sz w:val="20"/>
            <w:szCs w:val="20"/>
          </w:rPr>
          <w:delText xml:space="preserve"> </w:delText>
        </w:r>
        <w:r w:rsidRPr="00E0299F" w:rsidDel="003A6D68">
          <w:rPr>
            <w:rFonts w:ascii="Arial" w:eastAsia="Arial" w:hAnsi="Arial" w:cs="Arial"/>
            <w:spacing w:val="-2"/>
            <w:sz w:val="20"/>
            <w:szCs w:val="20"/>
          </w:rPr>
          <w:delText>w</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1"/>
            <w:sz w:val="20"/>
            <w:szCs w:val="20"/>
          </w:rPr>
          <w:delText>l</w:delText>
        </w:r>
        <w:r w:rsidRPr="00E0299F" w:rsidDel="003A6D68">
          <w:rPr>
            <w:rFonts w:ascii="Arial" w:eastAsia="Arial" w:hAnsi="Arial" w:cs="Arial"/>
            <w:sz w:val="20"/>
            <w:szCs w:val="20"/>
          </w:rPr>
          <w:delText>l</w:delText>
        </w:r>
        <w:r w:rsidRPr="00E0299F" w:rsidDel="003A6D68">
          <w:rPr>
            <w:rFonts w:ascii="Arial" w:eastAsia="Arial" w:hAnsi="Arial" w:cs="Arial"/>
            <w:spacing w:val="-2"/>
            <w:sz w:val="20"/>
            <w:szCs w:val="20"/>
          </w:rPr>
          <w:delText xml:space="preserve"> </w:delText>
        </w:r>
        <w:r w:rsidRPr="00E0299F" w:rsidDel="003A6D68">
          <w:rPr>
            <w:rFonts w:ascii="Arial" w:eastAsia="Arial" w:hAnsi="Arial" w:cs="Arial"/>
            <w:sz w:val="20"/>
            <w:szCs w:val="20"/>
          </w:rPr>
          <w:delText>be</w:delText>
        </w:r>
        <w:r w:rsidRPr="00E0299F" w:rsidDel="003A6D68">
          <w:rPr>
            <w:rFonts w:ascii="Arial" w:eastAsia="Arial" w:hAnsi="Arial" w:cs="Arial"/>
            <w:spacing w:val="-3"/>
            <w:sz w:val="20"/>
            <w:szCs w:val="20"/>
          </w:rPr>
          <w:delText xml:space="preserve"> </w:delText>
        </w:r>
        <w:r w:rsidRPr="00E0299F" w:rsidDel="003A6D68">
          <w:rPr>
            <w:rFonts w:ascii="Arial" w:eastAsia="Arial" w:hAnsi="Arial" w:cs="Arial"/>
            <w:spacing w:val="1"/>
            <w:sz w:val="20"/>
            <w:szCs w:val="20"/>
          </w:rPr>
          <w:delText>c</w:delText>
        </w:r>
        <w:r w:rsidRPr="00E0299F" w:rsidDel="003A6D68">
          <w:rPr>
            <w:rFonts w:ascii="Arial" w:eastAsia="Arial" w:hAnsi="Arial" w:cs="Arial"/>
            <w:spacing w:val="2"/>
            <w:sz w:val="20"/>
            <w:szCs w:val="20"/>
          </w:rPr>
          <w:delText>h</w:delText>
        </w:r>
        <w:r w:rsidRPr="00E0299F" w:rsidDel="003A6D68">
          <w:rPr>
            <w:rFonts w:ascii="Arial" w:eastAsia="Arial" w:hAnsi="Arial" w:cs="Arial"/>
            <w:sz w:val="20"/>
            <w:szCs w:val="20"/>
          </w:rPr>
          <w:delText>a</w:delText>
        </w:r>
        <w:r w:rsidRPr="00E0299F" w:rsidDel="003A6D68">
          <w:rPr>
            <w:rFonts w:ascii="Arial" w:eastAsia="Arial" w:hAnsi="Arial" w:cs="Arial"/>
            <w:spacing w:val="1"/>
            <w:sz w:val="20"/>
            <w:szCs w:val="20"/>
          </w:rPr>
          <w:delText>r</w:delText>
        </w:r>
        <w:r w:rsidRPr="00E0299F" w:rsidDel="003A6D68">
          <w:rPr>
            <w:rFonts w:ascii="Arial" w:eastAsia="Arial" w:hAnsi="Arial" w:cs="Arial"/>
            <w:sz w:val="20"/>
            <w:szCs w:val="20"/>
          </w:rPr>
          <w:delText>ged</w:delText>
        </w:r>
        <w:r w:rsidRPr="00E0299F" w:rsidDel="003A6D68">
          <w:rPr>
            <w:rFonts w:ascii="Arial" w:eastAsia="Arial" w:hAnsi="Arial" w:cs="Arial"/>
            <w:spacing w:val="-5"/>
            <w:sz w:val="20"/>
            <w:szCs w:val="20"/>
          </w:rPr>
          <w:delText xml:space="preserve"> </w:delText>
        </w:r>
        <w:r w:rsidRPr="00E0299F" w:rsidDel="003A6D68">
          <w:rPr>
            <w:rFonts w:ascii="Arial" w:eastAsia="Arial" w:hAnsi="Arial" w:cs="Arial"/>
            <w:sz w:val="20"/>
            <w:szCs w:val="20"/>
          </w:rPr>
          <w:delText>a</w:delText>
        </w:r>
        <w:r w:rsidRPr="00E0299F" w:rsidDel="003A6D68">
          <w:rPr>
            <w:rFonts w:ascii="Arial" w:eastAsia="Arial" w:hAnsi="Arial" w:cs="Arial"/>
            <w:spacing w:val="-2"/>
            <w:sz w:val="20"/>
            <w:szCs w:val="20"/>
          </w:rPr>
          <w:delText xml:space="preserve"> </w:delText>
        </w:r>
        <w:r w:rsidRPr="00E0299F" w:rsidDel="003A6D68">
          <w:rPr>
            <w:rFonts w:ascii="Arial" w:eastAsia="Arial" w:hAnsi="Arial" w:cs="Arial"/>
            <w:spacing w:val="1"/>
            <w:sz w:val="20"/>
            <w:szCs w:val="20"/>
          </w:rPr>
          <w:delText>c</w:delText>
        </w:r>
        <w:r w:rsidRPr="00E0299F" w:rsidDel="003A6D68">
          <w:rPr>
            <w:rFonts w:ascii="Arial" w:eastAsia="Arial" w:hAnsi="Arial" w:cs="Arial"/>
            <w:sz w:val="20"/>
            <w:szCs w:val="20"/>
          </w:rPr>
          <w:delText>apa</w:delText>
        </w:r>
        <w:r w:rsidRPr="00E0299F" w:rsidDel="003A6D68">
          <w:rPr>
            <w:rFonts w:ascii="Arial" w:eastAsia="Arial" w:hAnsi="Arial" w:cs="Arial"/>
            <w:spacing w:val="4"/>
            <w:sz w:val="20"/>
            <w:szCs w:val="20"/>
          </w:rPr>
          <w:delText>c</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2"/>
            <w:sz w:val="20"/>
            <w:szCs w:val="20"/>
          </w:rPr>
          <w:delText>t</w:delText>
        </w:r>
        <w:r w:rsidRPr="00E0299F" w:rsidDel="003A6D68">
          <w:rPr>
            <w:rFonts w:ascii="Arial" w:eastAsia="Arial" w:hAnsi="Arial" w:cs="Arial"/>
            <w:sz w:val="20"/>
            <w:szCs w:val="20"/>
          </w:rPr>
          <w:delText xml:space="preserve">y </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u</w:delText>
        </w:r>
        <w:r w:rsidRPr="00E0299F" w:rsidDel="003A6D68">
          <w:rPr>
            <w:rFonts w:ascii="Arial" w:eastAsia="Arial" w:hAnsi="Arial" w:cs="Arial"/>
            <w:spacing w:val="1"/>
            <w:sz w:val="20"/>
            <w:szCs w:val="20"/>
          </w:rPr>
          <w:delText>rc</w:delText>
        </w:r>
        <w:r w:rsidRPr="00E0299F" w:rsidDel="003A6D68">
          <w:rPr>
            <w:rFonts w:ascii="Arial" w:eastAsia="Arial" w:hAnsi="Arial" w:cs="Arial"/>
            <w:sz w:val="20"/>
            <w:szCs w:val="20"/>
          </w:rPr>
          <w:delText>ha</w:delText>
        </w:r>
        <w:r w:rsidRPr="00E0299F" w:rsidDel="003A6D68">
          <w:rPr>
            <w:rFonts w:ascii="Arial" w:eastAsia="Arial" w:hAnsi="Arial" w:cs="Arial"/>
            <w:spacing w:val="1"/>
            <w:sz w:val="20"/>
            <w:szCs w:val="20"/>
          </w:rPr>
          <w:delText>r</w:delText>
        </w:r>
        <w:r w:rsidRPr="00E0299F" w:rsidDel="003A6D68">
          <w:rPr>
            <w:rFonts w:ascii="Arial" w:eastAsia="Arial" w:hAnsi="Arial" w:cs="Arial"/>
            <w:sz w:val="20"/>
            <w:szCs w:val="20"/>
          </w:rPr>
          <w:delText>ge</w:delText>
        </w:r>
        <w:r w:rsidRPr="00E0299F" w:rsidDel="003A6D68">
          <w:rPr>
            <w:rFonts w:ascii="Arial" w:eastAsia="Arial" w:hAnsi="Arial" w:cs="Arial"/>
            <w:spacing w:val="-10"/>
            <w:sz w:val="20"/>
            <w:szCs w:val="20"/>
          </w:rPr>
          <w:delText xml:space="preserve"> </w:delText>
        </w:r>
        <w:r w:rsidRPr="00E0299F" w:rsidDel="003A6D68">
          <w:rPr>
            <w:rFonts w:ascii="Arial" w:eastAsia="Arial" w:hAnsi="Arial" w:cs="Arial"/>
            <w:sz w:val="20"/>
            <w:szCs w:val="20"/>
          </w:rPr>
          <w:delText>of th</w:delText>
        </w:r>
        <w:r w:rsidRPr="00E0299F" w:rsidDel="003A6D68">
          <w:rPr>
            <w:rFonts w:ascii="Arial" w:eastAsia="Arial" w:hAnsi="Arial" w:cs="Arial"/>
            <w:spacing w:val="1"/>
            <w:sz w:val="20"/>
            <w:szCs w:val="20"/>
          </w:rPr>
          <w:delText>r</w:delText>
        </w:r>
        <w:r w:rsidRPr="00E0299F" w:rsidDel="003A6D68">
          <w:rPr>
            <w:rFonts w:ascii="Arial" w:eastAsia="Arial" w:hAnsi="Arial" w:cs="Arial"/>
            <w:sz w:val="20"/>
            <w:szCs w:val="20"/>
          </w:rPr>
          <w:delText>ee</w:delText>
        </w:r>
        <w:r w:rsidRPr="00E0299F" w:rsidDel="003A6D68">
          <w:rPr>
            <w:rFonts w:ascii="Arial" w:eastAsia="Arial" w:hAnsi="Arial" w:cs="Arial"/>
            <w:spacing w:val="-3"/>
            <w:sz w:val="20"/>
            <w:szCs w:val="20"/>
          </w:rPr>
          <w:delText xml:space="preserve"> </w:delText>
        </w:r>
        <w:r w:rsidRPr="00E0299F" w:rsidDel="003A6D68">
          <w:rPr>
            <w:rFonts w:ascii="Arial" w:eastAsia="Arial" w:hAnsi="Arial" w:cs="Arial"/>
            <w:sz w:val="20"/>
            <w:szCs w:val="20"/>
          </w:rPr>
          <w:delText>t</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4"/>
            <w:sz w:val="20"/>
            <w:szCs w:val="20"/>
          </w:rPr>
          <w:delText>m</w:delText>
        </w:r>
        <w:r w:rsidRPr="00E0299F" w:rsidDel="003A6D68">
          <w:rPr>
            <w:rFonts w:ascii="Arial" w:eastAsia="Arial" w:hAnsi="Arial" w:cs="Arial"/>
            <w:sz w:val="20"/>
            <w:szCs w:val="20"/>
          </w:rPr>
          <w:delText>es</w:delText>
        </w:r>
        <w:r w:rsidRPr="00E0299F" w:rsidDel="003A6D68">
          <w:rPr>
            <w:rFonts w:ascii="Arial" w:eastAsia="Arial" w:hAnsi="Arial" w:cs="Arial"/>
            <w:spacing w:val="-4"/>
            <w:sz w:val="20"/>
            <w:szCs w:val="20"/>
          </w:rPr>
          <w:delText xml:space="preserve"> </w:delText>
        </w:r>
        <w:r w:rsidRPr="00E0299F" w:rsidDel="003A6D68">
          <w:rPr>
            <w:rFonts w:ascii="Arial" w:eastAsia="Arial" w:hAnsi="Arial" w:cs="Arial"/>
            <w:sz w:val="20"/>
            <w:szCs w:val="20"/>
          </w:rPr>
          <w:delText>the</w:delText>
        </w:r>
        <w:r w:rsidRPr="00E0299F" w:rsidDel="003A6D68">
          <w:rPr>
            <w:rFonts w:ascii="Arial" w:eastAsia="Arial" w:hAnsi="Arial" w:cs="Arial"/>
            <w:spacing w:val="-4"/>
            <w:sz w:val="20"/>
            <w:szCs w:val="20"/>
          </w:rPr>
          <w:delText xml:space="preserve"> </w:delText>
        </w:r>
        <w:r w:rsidRPr="00E0299F" w:rsidDel="003A6D68">
          <w:rPr>
            <w:rFonts w:ascii="Arial" w:eastAsia="Arial" w:hAnsi="Arial" w:cs="Arial"/>
            <w:sz w:val="20"/>
            <w:szCs w:val="20"/>
          </w:rPr>
          <w:delText>p</w:delText>
        </w:r>
        <w:r w:rsidRPr="00E0299F" w:rsidDel="003A6D68">
          <w:rPr>
            <w:rFonts w:ascii="Arial" w:eastAsia="Arial" w:hAnsi="Arial" w:cs="Arial"/>
            <w:spacing w:val="1"/>
            <w:sz w:val="20"/>
            <w:szCs w:val="20"/>
          </w:rPr>
          <w:delText>r</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1"/>
            <w:sz w:val="20"/>
            <w:szCs w:val="20"/>
          </w:rPr>
          <w:delText>c</w:delText>
        </w:r>
        <w:r w:rsidRPr="00E0299F" w:rsidDel="003A6D68">
          <w:rPr>
            <w:rFonts w:ascii="Arial" w:eastAsia="Arial" w:hAnsi="Arial" w:cs="Arial"/>
            <w:sz w:val="20"/>
            <w:szCs w:val="20"/>
          </w:rPr>
          <w:delText>e</w:delText>
        </w:r>
        <w:r w:rsidRPr="00E0299F" w:rsidDel="003A6D68">
          <w:rPr>
            <w:rFonts w:ascii="Arial" w:eastAsia="Arial" w:hAnsi="Arial" w:cs="Arial"/>
            <w:spacing w:val="-2"/>
            <w:sz w:val="20"/>
            <w:szCs w:val="20"/>
          </w:rPr>
          <w:delText xml:space="preserve"> </w:delText>
        </w:r>
        <w:r w:rsidRPr="00E0299F" w:rsidDel="003A6D68">
          <w:rPr>
            <w:rFonts w:ascii="Arial" w:eastAsia="Arial" w:hAnsi="Arial" w:cs="Arial"/>
            <w:sz w:val="20"/>
            <w:szCs w:val="20"/>
          </w:rPr>
          <w:delText>of the</w:delText>
        </w:r>
        <w:r w:rsidRPr="00E0299F" w:rsidDel="003A6D68">
          <w:rPr>
            <w:rFonts w:ascii="Arial" w:eastAsia="Arial" w:hAnsi="Arial" w:cs="Arial"/>
            <w:spacing w:val="-4"/>
            <w:sz w:val="20"/>
            <w:szCs w:val="20"/>
          </w:rPr>
          <w:delText xml:space="preserve"> </w:delText>
        </w:r>
        <w:r w:rsidRPr="00E0299F" w:rsidDel="003A6D68">
          <w:rPr>
            <w:rFonts w:ascii="Arial" w:eastAsia="Arial" w:hAnsi="Arial" w:cs="Arial"/>
            <w:spacing w:val="1"/>
            <w:sz w:val="20"/>
            <w:szCs w:val="20"/>
          </w:rPr>
          <w:delText>r</w:delText>
        </w:r>
        <w:r w:rsidRPr="00E0299F" w:rsidDel="003A6D68">
          <w:rPr>
            <w:rFonts w:ascii="Arial" w:eastAsia="Arial" w:hAnsi="Arial" w:cs="Arial"/>
            <w:spacing w:val="2"/>
            <w:sz w:val="20"/>
            <w:szCs w:val="20"/>
          </w:rPr>
          <w:delText>e</w:delText>
        </w:r>
        <w:r w:rsidRPr="00E0299F" w:rsidDel="003A6D68">
          <w:rPr>
            <w:rFonts w:ascii="Arial" w:eastAsia="Arial" w:hAnsi="Arial" w:cs="Arial"/>
            <w:spacing w:val="-1"/>
            <w:sz w:val="20"/>
            <w:szCs w:val="20"/>
          </w:rPr>
          <w:delText>l</w:delText>
        </w:r>
        <w:r w:rsidRPr="00E0299F" w:rsidDel="003A6D68">
          <w:rPr>
            <w:rFonts w:ascii="Arial" w:eastAsia="Arial" w:hAnsi="Arial" w:cs="Arial"/>
            <w:spacing w:val="2"/>
            <w:sz w:val="20"/>
            <w:szCs w:val="20"/>
          </w:rPr>
          <w:delText>e</w:delText>
        </w:r>
        <w:r w:rsidRPr="00E0299F" w:rsidDel="003A6D68">
          <w:rPr>
            <w:rFonts w:ascii="Arial" w:eastAsia="Arial" w:hAnsi="Arial" w:cs="Arial"/>
            <w:spacing w:val="-1"/>
            <w:sz w:val="20"/>
            <w:szCs w:val="20"/>
          </w:rPr>
          <w:delText>v</w:delText>
        </w:r>
        <w:r w:rsidRPr="00E0299F" w:rsidDel="003A6D68">
          <w:rPr>
            <w:rFonts w:ascii="Arial" w:eastAsia="Arial" w:hAnsi="Arial" w:cs="Arial"/>
            <w:sz w:val="20"/>
            <w:szCs w:val="20"/>
          </w:rPr>
          <w:delText>ant</w:delText>
        </w:r>
        <w:r w:rsidRPr="00E0299F" w:rsidDel="003A6D68">
          <w:rPr>
            <w:rFonts w:ascii="Arial" w:eastAsia="Arial" w:hAnsi="Arial" w:cs="Arial"/>
            <w:spacing w:val="-5"/>
            <w:sz w:val="20"/>
            <w:szCs w:val="20"/>
          </w:rPr>
          <w:delText xml:space="preserve"> </w:delText>
        </w:r>
        <w:r w:rsidRPr="00E0299F" w:rsidDel="003A6D68">
          <w:rPr>
            <w:rFonts w:ascii="Arial" w:eastAsia="Arial" w:hAnsi="Arial" w:cs="Arial"/>
            <w:sz w:val="20"/>
            <w:szCs w:val="20"/>
          </w:rPr>
          <w:delText>D</w:delText>
        </w:r>
        <w:r w:rsidRPr="00E0299F" w:rsidDel="003A6D68">
          <w:rPr>
            <w:rFonts w:ascii="Arial" w:eastAsia="Arial" w:hAnsi="Arial" w:cs="Arial"/>
            <w:spacing w:val="4"/>
            <w:sz w:val="20"/>
            <w:szCs w:val="20"/>
          </w:rPr>
          <w:delText>a</w:delText>
        </w:r>
        <w:r w:rsidRPr="00E0299F" w:rsidDel="003A6D68">
          <w:rPr>
            <w:rFonts w:ascii="Arial" w:eastAsia="Arial" w:hAnsi="Arial" w:cs="Arial"/>
            <w:spacing w:val="-2"/>
            <w:sz w:val="20"/>
            <w:szCs w:val="20"/>
          </w:rPr>
          <w:delText>y</w:delText>
        </w:r>
        <w:r w:rsidRPr="00E0299F" w:rsidDel="003A6D68">
          <w:rPr>
            <w:rFonts w:ascii="Arial" w:eastAsia="Arial" w:hAnsi="Arial" w:cs="Arial"/>
            <w:spacing w:val="3"/>
            <w:sz w:val="20"/>
            <w:szCs w:val="20"/>
          </w:rPr>
          <w:delText>-</w:delText>
        </w:r>
        <w:r w:rsidRPr="00E0299F" w:rsidDel="003A6D68">
          <w:rPr>
            <w:rFonts w:ascii="Arial" w:eastAsia="Arial" w:hAnsi="Arial" w:cs="Arial"/>
            <w:spacing w:val="-1"/>
            <w:sz w:val="20"/>
            <w:szCs w:val="20"/>
          </w:rPr>
          <w:delText>A</w:delText>
        </w:r>
        <w:r w:rsidRPr="00E0299F" w:rsidDel="003A6D68">
          <w:rPr>
            <w:rFonts w:ascii="Arial" w:eastAsia="Arial" w:hAnsi="Arial" w:cs="Arial"/>
            <w:sz w:val="20"/>
            <w:szCs w:val="20"/>
          </w:rPr>
          <w:delText>h</w:delText>
        </w:r>
        <w:r w:rsidRPr="00E0299F" w:rsidDel="003A6D68">
          <w:rPr>
            <w:rFonts w:ascii="Arial" w:eastAsia="Arial" w:hAnsi="Arial" w:cs="Arial"/>
            <w:spacing w:val="2"/>
            <w:sz w:val="20"/>
            <w:szCs w:val="20"/>
          </w:rPr>
          <w:delText>e</w:delText>
        </w:r>
        <w:r w:rsidRPr="00E0299F" w:rsidDel="003A6D68">
          <w:rPr>
            <w:rFonts w:ascii="Arial" w:eastAsia="Arial" w:hAnsi="Arial" w:cs="Arial"/>
            <w:sz w:val="20"/>
            <w:szCs w:val="20"/>
          </w:rPr>
          <w:delText>ad</w:delText>
        </w:r>
        <w:r w:rsidRPr="00E0299F" w:rsidDel="003A6D68">
          <w:rPr>
            <w:rFonts w:ascii="Arial" w:eastAsia="Arial" w:hAnsi="Arial" w:cs="Arial"/>
            <w:spacing w:val="-11"/>
            <w:sz w:val="20"/>
            <w:szCs w:val="20"/>
          </w:rPr>
          <w:delText xml:space="preserve"> </w:delText>
        </w:r>
        <w:r w:rsidRPr="00E0299F" w:rsidDel="003A6D68">
          <w:rPr>
            <w:rFonts w:ascii="Arial" w:eastAsia="Arial" w:hAnsi="Arial" w:cs="Arial"/>
            <w:spacing w:val="3"/>
            <w:sz w:val="20"/>
            <w:szCs w:val="20"/>
          </w:rPr>
          <w:delText>H</w:delText>
        </w:r>
        <w:r w:rsidRPr="00E0299F" w:rsidDel="003A6D68">
          <w:rPr>
            <w:rFonts w:ascii="Arial" w:eastAsia="Arial" w:hAnsi="Arial" w:cs="Arial"/>
            <w:sz w:val="20"/>
            <w:szCs w:val="20"/>
          </w:rPr>
          <w:delText>ou</w:delText>
        </w:r>
        <w:r w:rsidRPr="00E0299F" w:rsidDel="003A6D68">
          <w:rPr>
            <w:rFonts w:ascii="Arial" w:eastAsia="Arial" w:hAnsi="Arial" w:cs="Arial"/>
            <w:spacing w:val="1"/>
            <w:sz w:val="20"/>
            <w:szCs w:val="20"/>
          </w:rPr>
          <w:delText>r</w:delText>
        </w:r>
        <w:r w:rsidRPr="00E0299F" w:rsidDel="003A6D68">
          <w:rPr>
            <w:rFonts w:ascii="Arial" w:eastAsia="Arial" w:hAnsi="Arial" w:cs="Arial"/>
            <w:spacing w:val="4"/>
            <w:sz w:val="20"/>
            <w:szCs w:val="20"/>
          </w:rPr>
          <w:delText>l</w:delText>
        </w:r>
        <w:r w:rsidRPr="00E0299F" w:rsidDel="003A6D68">
          <w:rPr>
            <w:rFonts w:ascii="Arial" w:eastAsia="Arial" w:hAnsi="Arial" w:cs="Arial"/>
            <w:sz w:val="20"/>
            <w:szCs w:val="20"/>
          </w:rPr>
          <w:delText>y</w:delText>
        </w:r>
        <w:r w:rsidRPr="00E0299F" w:rsidDel="003A6D68">
          <w:rPr>
            <w:rFonts w:ascii="Arial" w:eastAsia="Arial" w:hAnsi="Arial" w:cs="Arial"/>
            <w:spacing w:val="-10"/>
            <w:sz w:val="20"/>
            <w:szCs w:val="20"/>
          </w:rPr>
          <w:delText xml:space="preserve"> </w:delText>
        </w:r>
        <w:r w:rsidRPr="00E0299F" w:rsidDel="003A6D68">
          <w:rPr>
            <w:rFonts w:ascii="Arial" w:eastAsia="Arial" w:hAnsi="Arial" w:cs="Arial"/>
            <w:spacing w:val="2"/>
            <w:sz w:val="20"/>
            <w:szCs w:val="20"/>
          </w:rPr>
          <w:delText>LA</w:delText>
        </w:r>
        <w:r w:rsidRPr="00E0299F" w:rsidDel="003A6D68">
          <w:rPr>
            <w:rFonts w:ascii="Arial" w:eastAsia="Arial" w:hAnsi="Arial" w:cs="Arial"/>
            <w:sz w:val="20"/>
            <w:szCs w:val="20"/>
          </w:rPr>
          <w:delText>P LMP</w:delText>
        </w:r>
        <w:r w:rsidRPr="00E0299F" w:rsidDel="003A6D68">
          <w:rPr>
            <w:rFonts w:ascii="Arial" w:eastAsia="Arial" w:hAnsi="Arial" w:cs="Arial"/>
            <w:spacing w:val="-3"/>
            <w:sz w:val="20"/>
            <w:szCs w:val="20"/>
          </w:rPr>
          <w:delText xml:space="preserve"> </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n the</w:delText>
        </w:r>
        <w:r w:rsidRPr="00E0299F" w:rsidDel="003A6D68">
          <w:rPr>
            <w:rFonts w:ascii="Arial" w:eastAsia="Arial" w:hAnsi="Arial" w:cs="Arial"/>
            <w:spacing w:val="-1"/>
            <w:sz w:val="20"/>
            <w:szCs w:val="20"/>
          </w:rPr>
          <w:delText xml:space="preserve"> </w:delText>
        </w:r>
        <w:r w:rsidRPr="00E0299F" w:rsidDel="003A6D68">
          <w:rPr>
            <w:rFonts w:ascii="Arial" w:eastAsia="Arial" w:hAnsi="Arial" w:cs="Arial"/>
            <w:sz w:val="20"/>
            <w:szCs w:val="20"/>
          </w:rPr>
          <w:delText>a</w:delText>
        </w:r>
        <w:r w:rsidRPr="00E0299F" w:rsidDel="003A6D68">
          <w:rPr>
            <w:rFonts w:ascii="Arial" w:eastAsia="Arial" w:hAnsi="Arial" w:cs="Arial"/>
            <w:spacing w:val="4"/>
            <w:sz w:val="20"/>
            <w:szCs w:val="20"/>
          </w:rPr>
          <w:delText>m</w:delText>
        </w:r>
        <w:r w:rsidRPr="00E0299F" w:rsidDel="003A6D68">
          <w:rPr>
            <w:rFonts w:ascii="Arial" w:eastAsia="Arial" w:hAnsi="Arial" w:cs="Arial"/>
            <w:sz w:val="20"/>
            <w:szCs w:val="20"/>
          </w:rPr>
          <w:delText>ount</w:delText>
        </w:r>
        <w:r w:rsidRPr="00E0299F" w:rsidDel="003A6D68">
          <w:rPr>
            <w:rFonts w:ascii="Arial" w:eastAsia="Arial" w:hAnsi="Arial" w:cs="Arial"/>
            <w:spacing w:val="-8"/>
            <w:sz w:val="20"/>
            <w:szCs w:val="20"/>
          </w:rPr>
          <w:delText xml:space="preserve"> </w:delText>
        </w:r>
        <w:r w:rsidRPr="00E0299F" w:rsidDel="003A6D68">
          <w:rPr>
            <w:rFonts w:ascii="Arial" w:eastAsia="Arial" w:hAnsi="Arial" w:cs="Arial"/>
            <w:sz w:val="20"/>
            <w:szCs w:val="20"/>
          </w:rPr>
          <w:delText>of the</w:delText>
        </w:r>
        <w:r w:rsidRPr="00E0299F" w:rsidDel="003A6D68">
          <w:rPr>
            <w:rFonts w:ascii="Arial" w:eastAsia="Arial" w:hAnsi="Arial" w:cs="Arial"/>
            <w:spacing w:val="-4"/>
            <w:sz w:val="20"/>
            <w:szCs w:val="20"/>
          </w:rPr>
          <w:delText xml:space="preserve"> </w:delText>
        </w:r>
        <w:r w:rsidRPr="00E0299F" w:rsidDel="003A6D68">
          <w:rPr>
            <w:rFonts w:ascii="Arial" w:eastAsia="Arial" w:hAnsi="Arial" w:cs="Arial"/>
            <w:spacing w:val="4"/>
            <w:sz w:val="20"/>
            <w:szCs w:val="20"/>
          </w:rPr>
          <w:delText>s</w:delText>
        </w:r>
        <w:r w:rsidRPr="00E0299F" w:rsidDel="003A6D68">
          <w:rPr>
            <w:rFonts w:ascii="Arial" w:eastAsia="Arial" w:hAnsi="Arial" w:cs="Arial"/>
            <w:sz w:val="20"/>
            <w:szCs w:val="20"/>
          </w:rPr>
          <w:delText>ho</w:delText>
        </w:r>
        <w:r w:rsidRPr="00E0299F" w:rsidDel="003A6D68">
          <w:rPr>
            <w:rFonts w:ascii="Arial" w:eastAsia="Arial" w:hAnsi="Arial" w:cs="Arial"/>
            <w:spacing w:val="1"/>
            <w:sz w:val="20"/>
            <w:szCs w:val="20"/>
          </w:rPr>
          <w:delText>r</w:delText>
        </w:r>
        <w:r w:rsidRPr="00E0299F" w:rsidDel="003A6D68">
          <w:rPr>
            <w:rFonts w:ascii="Arial" w:eastAsia="Arial" w:hAnsi="Arial" w:cs="Arial"/>
            <w:sz w:val="20"/>
            <w:szCs w:val="20"/>
          </w:rPr>
          <w:delText>t</w:delText>
        </w:r>
        <w:r w:rsidRPr="00E0299F" w:rsidDel="003A6D68">
          <w:rPr>
            <w:rFonts w:ascii="Arial" w:eastAsia="Arial" w:hAnsi="Arial" w:cs="Arial"/>
            <w:spacing w:val="2"/>
            <w:sz w:val="20"/>
            <w:szCs w:val="20"/>
          </w:rPr>
          <w:delText>f</w:delText>
        </w:r>
        <w:r w:rsidRPr="00E0299F" w:rsidDel="003A6D68">
          <w:rPr>
            <w:rFonts w:ascii="Arial" w:eastAsia="Arial" w:hAnsi="Arial" w:cs="Arial"/>
            <w:sz w:val="20"/>
            <w:szCs w:val="20"/>
          </w:rPr>
          <w:delText>a</w:delText>
        </w:r>
        <w:r w:rsidRPr="00E0299F" w:rsidDel="003A6D68">
          <w:rPr>
            <w:rFonts w:ascii="Arial" w:eastAsia="Arial" w:hAnsi="Arial" w:cs="Arial"/>
            <w:spacing w:val="-1"/>
            <w:sz w:val="20"/>
            <w:szCs w:val="20"/>
          </w:rPr>
          <w:delText>ll</w:delText>
        </w:r>
        <w:r w:rsidRPr="00E0299F" w:rsidDel="003A6D68">
          <w:rPr>
            <w:rFonts w:ascii="Arial" w:eastAsia="Arial" w:hAnsi="Arial" w:cs="Arial"/>
            <w:sz w:val="20"/>
            <w:szCs w:val="20"/>
          </w:rPr>
          <w:delText>.</w:delText>
        </w:r>
        <w:r w:rsidRPr="00E0299F" w:rsidDel="003A6D68">
          <w:rPr>
            <w:rFonts w:ascii="Arial" w:eastAsia="Arial" w:hAnsi="Arial" w:cs="Arial"/>
            <w:spacing w:val="49"/>
            <w:sz w:val="20"/>
            <w:szCs w:val="20"/>
          </w:rPr>
          <w:delText xml:space="preserve"> </w:delText>
        </w:r>
        <w:r w:rsidRPr="00E0299F" w:rsidDel="003A6D68">
          <w:rPr>
            <w:rFonts w:ascii="Arial" w:eastAsia="Arial" w:hAnsi="Arial" w:cs="Arial"/>
            <w:spacing w:val="3"/>
            <w:sz w:val="20"/>
            <w:szCs w:val="20"/>
          </w:rPr>
          <w:delText>T</w:delText>
        </w:r>
        <w:r w:rsidRPr="00E0299F" w:rsidDel="003A6D68">
          <w:rPr>
            <w:rFonts w:ascii="Arial" w:eastAsia="Arial" w:hAnsi="Arial" w:cs="Arial"/>
            <w:sz w:val="20"/>
            <w:szCs w:val="20"/>
          </w:rPr>
          <w:delText>o</w:delText>
        </w:r>
        <w:r w:rsidRPr="00E0299F" w:rsidDel="003A6D68">
          <w:rPr>
            <w:rFonts w:ascii="Arial" w:eastAsia="Arial" w:hAnsi="Arial" w:cs="Arial"/>
            <w:spacing w:val="-3"/>
            <w:sz w:val="20"/>
            <w:szCs w:val="20"/>
          </w:rPr>
          <w:delText xml:space="preserve"> </w:delText>
        </w:r>
        <w:r w:rsidRPr="00E0299F" w:rsidDel="003A6D68">
          <w:rPr>
            <w:rFonts w:ascii="Arial" w:eastAsia="Arial" w:hAnsi="Arial" w:cs="Arial"/>
            <w:sz w:val="20"/>
            <w:szCs w:val="20"/>
          </w:rPr>
          <w:delText>the</w:delText>
        </w:r>
        <w:r w:rsidRPr="00E0299F" w:rsidDel="003A6D68">
          <w:rPr>
            <w:rFonts w:ascii="Arial" w:eastAsia="Arial" w:hAnsi="Arial" w:cs="Arial"/>
            <w:spacing w:val="-4"/>
            <w:sz w:val="20"/>
            <w:szCs w:val="20"/>
          </w:rPr>
          <w:delText xml:space="preserve"> </w:delText>
        </w:r>
        <w:r w:rsidRPr="00E0299F" w:rsidDel="003A6D68">
          <w:rPr>
            <w:rFonts w:ascii="Arial" w:eastAsia="Arial" w:hAnsi="Arial" w:cs="Arial"/>
            <w:sz w:val="20"/>
            <w:szCs w:val="20"/>
          </w:rPr>
          <w:delText>e</w:delText>
        </w:r>
        <w:r w:rsidRPr="00E0299F" w:rsidDel="003A6D68">
          <w:rPr>
            <w:rFonts w:ascii="Arial" w:eastAsia="Arial" w:hAnsi="Arial" w:cs="Arial"/>
            <w:spacing w:val="1"/>
            <w:sz w:val="20"/>
            <w:szCs w:val="20"/>
          </w:rPr>
          <w:delText>x</w:delText>
        </w:r>
        <w:r w:rsidRPr="00E0299F" w:rsidDel="003A6D68">
          <w:rPr>
            <w:rFonts w:ascii="Arial" w:eastAsia="Arial" w:hAnsi="Arial" w:cs="Arial"/>
            <w:spacing w:val="2"/>
            <w:sz w:val="20"/>
            <w:szCs w:val="20"/>
          </w:rPr>
          <w:delText>t</w:delText>
        </w:r>
        <w:r w:rsidRPr="00E0299F" w:rsidDel="003A6D68">
          <w:rPr>
            <w:rFonts w:ascii="Arial" w:eastAsia="Arial" w:hAnsi="Arial" w:cs="Arial"/>
            <w:sz w:val="20"/>
            <w:szCs w:val="20"/>
          </w:rPr>
          <w:delText>ent</w:delText>
        </w:r>
        <w:r w:rsidRPr="00E0299F" w:rsidDel="003A6D68">
          <w:rPr>
            <w:rFonts w:ascii="Arial" w:eastAsia="Arial" w:hAnsi="Arial" w:cs="Arial"/>
            <w:spacing w:val="-6"/>
            <w:sz w:val="20"/>
            <w:szCs w:val="20"/>
          </w:rPr>
          <w:delText xml:space="preserve"> </w:delText>
        </w:r>
        <w:r w:rsidRPr="00E0299F" w:rsidDel="003A6D68">
          <w:rPr>
            <w:rFonts w:ascii="Arial" w:eastAsia="Arial" w:hAnsi="Arial" w:cs="Arial"/>
            <w:spacing w:val="2"/>
            <w:sz w:val="20"/>
            <w:szCs w:val="20"/>
          </w:rPr>
          <w:delText>t</w:delText>
        </w:r>
        <w:r w:rsidRPr="00E0299F" w:rsidDel="003A6D68">
          <w:rPr>
            <w:rFonts w:ascii="Arial" w:eastAsia="Arial" w:hAnsi="Arial" w:cs="Arial"/>
            <w:sz w:val="20"/>
            <w:szCs w:val="20"/>
          </w:rPr>
          <w:delText>he</w:delText>
        </w:r>
        <w:r w:rsidRPr="00E0299F" w:rsidDel="003A6D68">
          <w:rPr>
            <w:rFonts w:ascii="Arial" w:eastAsia="Arial" w:hAnsi="Arial" w:cs="Arial"/>
            <w:spacing w:val="-1"/>
            <w:sz w:val="20"/>
            <w:szCs w:val="20"/>
          </w:rPr>
          <w:delText xml:space="preserve"> S</w:delText>
        </w:r>
        <w:r w:rsidRPr="00E0299F" w:rsidDel="003A6D68">
          <w:rPr>
            <w:rFonts w:ascii="Arial" w:eastAsia="Arial" w:hAnsi="Arial" w:cs="Arial"/>
            <w:spacing w:val="1"/>
            <w:sz w:val="20"/>
            <w:szCs w:val="20"/>
          </w:rPr>
          <w:delText>c</w:delText>
        </w:r>
        <w:r w:rsidRPr="00E0299F" w:rsidDel="003A6D68">
          <w:rPr>
            <w:rFonts w:ascii="Arial" w:eastAsia="Arial" w:hAnsi="Arial" w:cs="Arial"/>
            <w:sz w:val="20"/>
            <w:szCs w:val="20"/>
          </w:rPr>
          <w:delText>he</w:delText>
        </w:r>
        <w:r w:rsidRPr="00E0299F" w:rsidDel="003A6D68">
          <w:rPr>
            <w:rFonts w:ascii="Arial" w:eastAsia="Arial" w:hAnsi="Arial" w:cs="Arial"/>
            <w:spacing w:val="2"/>
            <w:sz w:val="20"/>
            <w:szCs w:val="20"/>
          </w:rPr>
          <w:delText>d</w:delText>
        </w:r>
        <w:r w:rsidRPr="00E0299F" w:rsidDel="003A6D68">
          <w:rPr>
            <w:rFonts w:ascii="Arial" w:eastAsia="Arial" w:hAnsi="Arial" w:cs="Arial"/>
            <w:sz w:val="20"/>
            <w:szCs w:val="20"/>
          </w:rPr>
          <w:delText>u</w:delText>
        </w:r>
        <w:r w:rsidRPr="00E0299F" w:rsidDel="003A6D68">
          <w:rPr>
            <w:rFonts w:ascii="Arial" w:eastAsia="Arial" w:hAnsi="Arial" w:cs="Arial"/>
            <w:spacing w:val="1"/>
            <w:sz w:val="20"/>
            <w:szCs w:val="20"/>
          </w:rPr>
          <w:delText>l</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ng Coo</w:delText>
        </w:r>
        <w:r w:rsidRPr="00E0299F" w:rsidDel="003A6D68">
          <w:rPr>
            <w:rFonts w:ascii="Arial" w:eastAsia="Arial" w:hAnsi="Arial" w:cs="Arial"/>
            <w:spacing w:val="1"/>
            <w:sz w:val="20"/>
            <w:szCs w:val="20"/>
          </w:rPr>
          <w:delText>r</w:delText>
        </w:r>
        <w:r w:rsidRPr="00E0299F" w:rsidDel="003A6D68">
          <w:rPr>
            <w:rFonts w:ascii="Arial" w:eastAsia="Arial" w:hAnsi="Arial" w:cs="Arial"/>
            <w:spacing w:val="2"/>
            <w:sz w:val="20"/>
            <w:szCs w:val="20"/>
          </w:rPr>
          <w:delText>d</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na</w:delText>
        </w:r>
        <w:r w:rsidRPr="00E0299F" w:rsidDel="003A6D68">
          <w:rPr>
            <w:rFonts w:ascii="Arial" w:eastAsia="Arial" w:hAnsi="Arial" w:cs="Arial"/>
            <w:spacing w:val="2"/>
            <w:sz w:val="20"/>
            <w:szCs w:val="20"/>
          </w:rPr>
          <w:delText>t</w:delText>
        </w:r>
        <w:r w:rsidRPr="00E0299F" w:rsidDel="003A6D68">
          <w:rPr>
            <w:rFonts w:ascii="Arial" w:eastAsia="Arial" w:hAnsi="Arial" w:cs="Arial"/>
            <w:sz w:val="20"/>
            <w:szCs w:val="20"/>
          </w:rPr>
          <w:delText>or</w:delText>
        </w:r>
        <w:r w:rsidRPr="00E0299F" w:rsidDel="003A6D68">
          <w:rPr>
            <w:rFonts w:ascii="Arial" w:eastAsia="Arial" w:hAnsi="Arial" w:cs="Arial"/>
            <w:spacing w:val="-10"/>
            <w:sz w:val="20"/>
            <w:szCs w:val="20"/>
          </w:rPr>
          <w:delText xml:space="preserve"> </w:delText>
        </w:r>
        <w:r w:rsidRPr="00E0299F" w:rsidDel="003A6D68">
          <w:rPr>
            <w:rFonts w:ascii="Arial" w:eastAsia="Arial" w:hAnsi="Arial" w:cs="Arial"/>
            <w:spacing w:val="2"/>
            <w:sz w:val="20"/>
            <w:szCs w:val="20"/>
          </w:rPr>
          <w:delText>f</w:delText>
        </w:r>
        <w:r w:rsidRPr="00E0299F" w:rsidDel="003A6D68">
          <w:rPr>
            <w:rFonts w:ascii="Arial" w:eastAsia="Arial" w:hAnsi="Arial" w:cs="Arial"/>
            <w:sz w:val="20"/>
            <w:szCs w:val="20"/>
          </w:rPr>
          <w:delText>or</w:delText>
        </w:r>
        <w:r w:rsidRPr="00E0299F" w:rsidDel="003A6D68">
          <w:rPr>
            <w:rFonts w:ascii="Arial" w:eastAsia="Arial" w:hAnsi="Arial" w:cs="Arial"/>
            <w:spacing w:val="-2"/>
            <w:sz w:val="20"/>
            <w:szCs w:val="20"/>
          </w:rPr>
          <w:delText xml:space="preserve"> </w:delText>
        </w:r>
        <w:r w:rsidRPr="00E0299F" w:rsidDel="003A6D68">
          <w:rPr>
            <w:rFonts w:ascii="Arial" w:eastAsia="Arial" w:hAnsi="Arial" w:cs="Arial"/>
            <w:sz w:val="20"/>
            <w:szCs w:val="20"/>
          </w:rPr>
          <w:delText>the</w:delText>
        </w:r>
        <w:r w:rsidRPr="00E0299F" w:rsidDel="003A6D68">
          <w:rPr>
            <w:rFonts w:ascii="Arial" w:eastAsia="Arial" w:hAnsi="Arial" w:cs="Arial"/>
            <w:spacing w:val="-4"/>
            <w:sz w:val="20"/>
            <w:szCs w:val="20"/>
          </w:rPr>
          <w:delText xml:space="preserve"> </w:delText>
        </w:r>
        <w:r w:rsidRPr="00E0299F" w:rsidDel="003A6D68">
          <w:rPr>
            <w:rFonts w:ascii="Arial" w:eastAsia="Arial" w:hAnsi="Arial" w:cs="Arial"/>
            <w:spacing w:val="2"/>
            <w:sz w:val="20"/>
            <w:szCs w:val="20"/>
          </w:rPr>
          <w:delText>M</w:delText>
        </w:r>
        <w:r w:rsidRPr="00E0299F" w:rsidDel="003A6D68">
          <w:rPr>
            <w:rFonts w:ascii="Arial" w:eastAsia="Arial" w:hAnsi="Arial" w:cs="Arial"/>
            <w:sz w:val="20"/>
            <w:szCs w:val="20"/>
          </w:rPr>
          <w:delText>o</w:delText>
        </w:r>
        <w:r w:rsidRPr="00E0299F" w:rsidDel="003A6D68">
          <w:rPr>
            <w:rFonts w:ascii="Arial" w:eastAsia="Arial" w:hAnsi="Arial" w:cs="Arial"/>
            <w:spacing w:val="2"/>
            <w:sz w:val="20"/>
            <w:szCs w:val="20"/>
          </w:rPr>
          <w:delText>d</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2"/>
            <w:sz w:val="20"/>
            <w:szCs w:val="20"/>
          </w:rPr>
          <w:delText>f</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2"/>
            <w:sz w:val="20"/>
            <w:szCs w:val="20"/>
          </w:rPr>
          <w:delText>e</w:delText>
        </w:r>
        <w:r w:rsidRPr="00E0299F" w:rsidDel="003A6D68">
          <w:rPr>
            <w:rFonts w:ascii="Arial" w:eastAsia="Arial" w:hAnsi="Arial" w:cs="Arial"/>
            <w:sz w:val="20"/>
            <w:szCs w:val="20"/>
          </w:rPr>
          <w:delText>d</w:delText>
        </w:r>
        <w:r w:rsidRPr="00E0299F" w:rsidDel="003A6D68">
          <w:rPr>
            <w:rFonts w:ascii="Arial" w:eastAsia="Arial" w:hAnsi="Arial" w:cs="Arial"/>
            <w:spacing w:val="-9"/>
            <w:sz w:val="20"/>
            <w:szCs w:val="20"/>
          </w:rPr>
          <w:delText xml:space="preserve"> </w:delText>
        </w:r>
        <w:r w:rsidRPr="00E0299F" w:rsidDel="003A6D68">
          <w:rPr>
            <w:rFonts w:ascii="Arial" w:eastAsia="Arial" w:hAnsi="Arial" w:cs="Arial"/>
            <w:sz w:val="20"/>
            <w:szCs w:val="20"/>
          </w:rPr>
          <w:delText>Re</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e</w:delText>
        </w:r>
        <w:r w:rsidRPr="00E0299F" w:rsidDel="003A6D68">
          <w:rPr>
            <w:rFonts w:ascii="Arial" w:eastAsia="Arial" w:hAnsi="Arial" w:cs="Arial"/>
            <w:spacing w:val="1"/>
            <w:sz w:val="20"/>
            <w:szCs w:val="20"/>
          </w:rPr>
          <w:delText>rv</w:delText>
        </w:r>
        <w:r w:rsidRPr="00E0299F" w:rsidDel="003A6D68">
          <w:rPr>
            <w:rFonts w:ascii="Arial" w:eastAsia="Arial" w:hAnsi="Arial" w:cs="Arial"/>
            <w:sz w:val="20"/>
            <w:szCs w:val="20"/>
          </w:rPr>
          <w:delText>e</w:delText>
        </w:r>
        <w:r w:rsidRPr="00E0299F" w:rsidDel="003A6D68">
          <w:rPr>
            <w:rFonts w:ascii="Arial" w:eastAsia="Arial" w:hAnsi="Arial" w:cs="Arial"/>
            <w:spacing w:val="-5"/>
            <w:sz w:val="20"/>
            <w:szCs w:val="20"/>
          </w:rPr>
          <w:delText xml:space="preserve"> </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ha</w:delText>
        </w:r>
        <w:r w:rsidRPr="00E0299F" w:rsidDel="003A6D68">
          <w:rPr>
            <w:rFonts w:ascii="Arial" w:eastAsia="Arial" w:hAnsi="Arial" w:cs="Arial"/>
            <w:spacing w:val="3"/>
            <w:sz w:val="20"/>
            <w:szCs w:val="20"/>
          </w:rPr>
          <w:delText>r</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ng</w:delText>
        </w:r>
        <w:r w:rsidRPr="00E0299F" w:rsidDel="003A6D68">
          <w:rPr>
            <w:rFonts w:ascii="Arial" w:eastAsia="Arial" w:hAnsi="Arial" w:cs="Arial"/>
            <w:spacing w:val="-5"/>
            <w:sz w:val="20"/>
            <w:szCs w:val="20"/>
          </w:rPr>
          <w:delText xml:space="preserve"> </w:delText>
        </w:r>
        <w:r w:rsidRPr="00E0299F" w:rsidDel="003A6D68">
          <w:rPr>
            <w:rFonts w:ascii="Arial" w:eastAsia="Arial" w:hAnsi="Arial" w:cs="Arial"/>
            <w:sz w:val="20"/>
            <w:szCs w:val="20"/>
          </w:rPr>
          <w:delText>L</w:delText>
        </w:r>
        <w:r w:rsidRPr="00E0299F" w:rsidDel="003A6D68">
          <w:rPr>
            <w:rFonts w:ascii="Arial" w:eastAsia="Arial" w:hAnsi="Arial" w:cs="Arial"/>
            <w:spacing w:val="2"/>
            <w:sz w:val="20"/>
            <w:szCs w:val="20"/>
          </w:rPr>
          <w:delText>S</w:delText>
        </w:r>
        <w:r w:rsidRPr="00E0299F" w:rsidDel="003A6D68">
          <w:rPr>
            <w:rFonts w:ascii="Arial" w:eastAsia="Arial" w:hAnsi="Arial" w:cs="Arial"/>
            <w:sz w:val="20"/>
            <w:szCs w:val="20"/>
          </w:rPr>
          <w:delText>E</w:delText>
        </w:r>
        <w:r w:rsidRPr="00E0299F" w:rsidDel="003A6D68">
          <w:rPr>
            <w:rFonts w:ascii="Arial" w:eastAsia="Arial" w:hAnsi="Arial" w:cs="Arial"/>
            <w:spacing w:val="-5"/>
            <w:sz w:val="20"/>
            <w:szCs w:val="20"/>
          </w:rPr>
          <w:delText xml:space="preserve"> </w:delText>
        </w:r>
        <w:r w:rsidRPr="00E0299F" w:rsidDel="003A6D68">
          <w:rPr>
            <w:rFonts w:ascii="Arial" w:eastAsia="Arial" w:hAnsi="Arial" w:cs="Arial"/>
            <w:spacing w:val="1"/>
            <w:sz w:val="20"/>
            <w:szCs w:val="20"/>
          </w:rPr>
          <w:delText>sc</w:delText>
        </w:r>
        <w:r w:rsidRPr="00E0299F" w:rsidDel="003A6D68">
          <w:rPr>
            <w:rFonts w:ascii="Arial" w:eastAsia="Arial" w:hAnsi="Arial" w:cs="Arial"/>
            <w:sz w:val="20"/>
            <w:szCs w:val="20"/>
          </w:rPr>
          <w:delText>hed</w:delText>
        </w:r>
        <w:r w:rsidRPr="00E0299F" w:rsidDel="003A6D68">
          <w:rPr>
            <w:rFonts w:ascii="Arial" w:eastAsia="Arial" w:hAnsi="Arial" w:cs="Arial"/>
            <w:spacing w:val="2"/>
            <w:sz w:val="20"/>
            <w:szCs w:val="20"/>
          </w:rPr>
          <w:delText>u</w:delText>
        </w:r>
        <w:r w:rsidRPr="00E0299F" w:rsidDel="003A6D68">
          <w:rPr>
            <w:rFonts w:ascii="Arial" w:eastAsia="Arial" w:hAnsi="Arial" w:cs="Arial"/>
            <w:spacing w:val="-1"/>
            <w:sz w:val="20"/>
            <w:szCs w:val="20"/>
          </w:rPr>
          <w:delText>l</w:delText>
        </w:r>
        <w:r w:rsidRPr="00E0299F" w:rsidDel="003A6D68">
          <w:rPr>
            <w:rFonts w:ascii="Arial" w:eastAsia="Arial" w:hAnsi="Arial" w:cs="Arial"/>
            <w:sz w:val="20"/>
            <w:szCs w:val="20"/>
          </w:rPr>
          <w:delText>es</w:delText>
        </w:r>
        <w:r w:rsidRPr="00E0299F" w:rsidDel="003A6D68">
          <w:rPr>
            <w:rFonts w:ascii="Arial" w:eastAsia="Arial" w:hAnsi="Arial" w:cs="Arial"/>
            <w:spacing w:val="-6"/>
            <w:sz w:val="20"/>
            <w:szCs w:val="20"/>
          </w:rPr>
          <w:delText xml:space="preserve"> </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4"/>
            <w:sz w:val="20"/>
            <w:szCs w:val="20"/>
          </w:rPr>
          <w:delText>m</w:delText>
        </w:r>
        <w:r w:rsidRPr="00E0299F" w:rsidDel="003A6D68">
          <w:rPr>
            <w:rFonts w:ascii="Arial" w:eastAsia="Arial" w:hAnsi="Arial" w:cs="Arial"/>
            <w:sz w:val="20"/>
            <w:szCs w:val="20"/>
          </w:rPr>
          <w:delText>po</w:delText>
        </w:r>
        <w:r w:rsidRPr="00E0299F" w:rsidDel="003A6D68">
          <w:rPr>
            <w:rFonts w:ascii="Arial" w:eastAsia="Arial" w:hAnsi="Arial" w:cs="Arial"/>
            <w:spacing w:val="1"/>
            <w:sz w:val="20"/>
            <w:szCs w:val="20"/>
          </w:rPr>
          <w:delText>r</w:delText>
        </w:r>
        <w:r w:rsidRPr="00E0299F" w:rsidDel="003A6D68">
          <w:rPr>
            <w:rFonts w:ascii="Arial" w:eastAsia="Arial" w:hAnsi="Arial" w:cs="Arial"/>
            <w:sz w:val="20"/>
            <w:szCs w:val="20"/>
          </w:rPr>
          <w:delText>ts</w:delText>
        </w:r>
        <w:r w:rsidRPr="00E0299F" w:rsidDel="003A6D68">
          <w:rPr>
            <w:rFonts w:ascii="Arial" w:eastAsia="Arial" w:hAnsi="Arial" w:cs="Arial"/>
            <w:spacing w:val="-6"/>
            <w:sz w:val="20"/>
            <w:szCs w:val="20"/>
          </w:rPr>
          <w:delText xml:space="preserve"> </w:delText>
        </w:r>
        <w:r w:rsidRPr="00E0299F" w:rsidDel="003A6D68">
          <w:rPr>
            <w:rFonts w:ascii="Arial" w:eastAsia="Arial" w:hAnsi="Arial" w:cs="Arial"/>
            <w:sz w:val="20"/>
            <w:szCs w:val="20"/>
          </w:rPr>
          <w:delText>on one</w:delText>
        </w:r>
        <w:r w:rsidRPr="00E0299F" w:rsidDel="003A6D68">
          <w:rPr>
            <w:rFonts w:ascii="Arial" w:eastAsia="Arial" w:hAnsi="Arial" w:cs="Arial"/>
            <w:spacing w:val="-1"/>
            <w:sz w:val="20"/>
            <w:szCs w:val="20"/>
          </w:rPr>
          <w:delText xml:space="preserve"> </w:delText>
        </w:r>
        <w:r w:rsidRPr="00E0299F" w:rsidDel="003A6D68">
          <w:rPr>
            <w:rFonts w:ascii="Arial" w:eastAsia="Arial" w:hAnsi="Arial" w:cs="Arial"/>
            <w:sz w:val="20"/>
            <w:szCs w:val="20"/>
          </w:rPr>
          <w:delText>or</w:delText>
        </w:r>
        <w:r w:rsidRPr="00E0299F" w:rsidDel="003A6D68">
          <w:rPr>
            <w:rFonts w:ascii="Arial" w:eastAsia="Arial" w:hAnsi="Arial" w:cs="Arial"/>
            <w:spacing w:val="-2"/>
            <w:sz w:val="20"/>
            <w:szCs w:val="20"/>
          </w:rPr>
          <w:delText xml:space="preserve"> </w:delText>
        </w:r>
        <w:r w:rsidRPr="00E0299F" w:rsidDel="003A6D68">
          <w:rPr>
            <w:rFonts w:ascii="Arial" w:eastAsia="Arial" w:hAnsi="Arial" w:cs="Arial"/>
            <w:spacing w:val="4"/>
            <w:sz w:val="20"/>
            <w:szCs w:val="20"/>
          </w:rPr>
          <w:delText>m</w:delText>
        </w:r>
        <w:r w:rsidRPr="00E0299F" w:rsidDel="003A6D68">
          <w:rPr>
            <w:rFonts w:ascii="Arial" w:eastAsia="Arial" w:hAnsi="Arial" w:cs="Arial"/>
            <w:sz w:val="20"/>
            <w:szCs w:val="20"/>
          </w:rPr>
          <w:delText>o</w:delText>
        </w:r>
        <w:r w:rsidRPr="00E0299F" w:rsidDel="003A6D68">
          <w:rPr>
            <w:rFonts w:ascii="Arial" w:eastAsia="Arial" w:hAnsi="Arial" w:cs="Arial"/>
            <w:spacing w:val="1"/>
            <w:sz w:val="20"/>
            <w:szCs w:val="20"/>
          </w:rPr>
          <w:delText>r</w:delText>
        </w:r>
        <w:r w:rsidRPr="00E0299F" w:rsidDel="003A6D68">
          <w:rPr>
            <w:rFonts w:ascii="Arial" w:eastAsia="Arial" w:hAnsi="Arial" w:cs="Arial"/>
            <w:sz w:val="20"/>
            <w:szCs w:val="20"/>
          </w:rPr>
          <w:delText>e</w:delText>
        </w:r>
        <w:r w:rsidRPr="00E0299F" w:rsidDel="003A6D68">
          <w:rPr>
            <w:rFonts w:ascii="Arial" w:eastAsia="Arial" w:hAnsi="Arial" w:cs="Arial"/>
            <w:spacing w:val="-6"/>
            <w:sz w:val="20"/>
            <w:szCs w:val="20"/>
          </w:rPr>
          <w:delText xml:space="preserve"> </w:delText>
        </w:r>
        <w:r w:rsidRPr="00E0299F" w:rsidDel="003A6D68">
          <w:rPr>
            <w:rFonts w:ascii="Arial" w:eastAsia="Arial" w:hAnsi="Arial" w:cs="Arial"/>
            <w:spacing w:val="-1"/>
            <w:sz w:val="20"/>
            <w:szCs w:val="20"/>
          </w:rPr>
          <w:delText>S</w:delText>
        </w:r>
        <w:r w:rsidRPr="00E0299F" w:rsidDel="003A6D68">
          <w:rPr>
            <w:rFonts w:ascii="Arial" w:eastAsia="Arial" w:hAnsi="Arial" w:cs="Arial"/>
            <w:spacing w:val="1"/>
            <w:sz w:val="20"/>
            <w:szCs w:val="20"/>
          </w:rPr>
          <w:delText>c</w:delText>
        </w:r>
        <w:r w:rsidRPr="00E0299F" w:rsidDel="003A6D68">
          <w:rPr>
            <w:rFonts w:ascii="Arial" w:eastAsia="Arial" w:hAnsi="Arial" w:cs="Arial"/>
            <w:sz w:val="20"/>
            <w:szCs w:val="20"/>
          </w:rPr>
          <w:delText>hed</w:delText>
        </w:r>
        <w:r w:rsidRPr="00E0299F" w:rsidDel="003A6D68">
          <w:rPr>
            <w:rFonts w:ascii="Arial" w:eastAsia="Arial" w:hAnsi="Arial" w:cs="Arial"/>
            <w:spacing w:val="3"/>
            <w:sz w:val="20"/>
            <w:szCs w:val="20"/>
          </w:rPr>
          <w:delText>u</w:delText>
        </w:r>
        <w:r w:rsidRPr="00E0299F" w:rsidDel="003A6D68">
          <w:rPr>
            <w:rFonts w:ascii="Arial" w:eastAsia="Arial" w:hAnsi="Arial" w:cs="Arial"/>
            <w:spacing w:val="-1"/>
            <w:sz w:val="20"/>
            <w:szCs w:val="20"/>
          </w:rPr>
          <w:delText>l</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ng</w:delText>
        </w:r>
        <w:r w:rsidRPr="00E0299F" w:rsidDel="003A6D68">
          <w:rPr>
            <w:rFonts w:ascii="Arial" w:eastAsia="Arial" w:hAnsi="Arial" w:cs="Arial"/>
            <w:spacing w:val="-8"/>
            <w:sz w:val="20"/>
            <w:szCs w:val="20"/>
          </w:rPr>
          <w:delText xml:space="preserve"> </w:delText>
        </w:r>
        <w:r w:rsidRPr="00E0299F" w:rsidDel="003A6D68">
          <w:rPr>
            <w:rFonts w:ascii="Arial" w:eastAsia="Arial" w:hAnsi="Arial" w:cs="Arial"/>
            <w:spacing w:val="-1"/>
            <w:sz w:val="20"/>
            <w:szCs w:val="20"/>
          </w:rPr>
          <w:delText>P</w:delText>
        </w:r>
        <w:r w:rsidRPr="00E0299F" w:rsidDel="003A6D68">
          <w:rPr>
            <w:rFonts w:ascii="Arial" w:eastAsia="Arial" w:hAnsi="Arial" w:cs="Arial"/>
            <w:spacing w:val="2"/>
            <w:sz w:val="20"/>
            <w:szCs w:val="20"/>
          </w:rPr>
          <w:delText>o</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nts</w:delText>
        </w:r>
        <w:r w:rsidRPr="00E0299F" w:rsidDel="003A6D68">
          <w:rPr>
            <w:rFonts w:ascii="Arial" w:eastAsia="Arial" w:hAnsi="Arial" w:cs="Arial"/>
            <w:spacing w:val="-5"/>
            <w:sz w:val="20"/>
            <w:szCs w:val="20"/>
          </w:rPr>
          <w:delText xml:space="preserve"> </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n</w:delText>
        </w:r>
        <w:r w:rsidRPr="00E0299F" w:rsidDel="003A6D68">
          <w:rPr>
            <w:rFonts w:ascii="Arial" w:eastAsia="Arial" w:hAnsi="Arial" w:cs="Arial"/>
            <w:spacing w:val="-3"/>
            <w:sz w:val="20"/>
            <w:szCs w:val="20"/>
          </w:rPr>
          <w:delText xml:space="preserve"> </w:delText>
        </w:r>
        <w:r w:rsidRPr="00E0299F" w:rsidDel="003A6D68">
          <w:rPr>
            <w:rFonts w:ascii="Arial" w:eastAsia="Arial" w:hAnsi="Arial" w:cs="Arial"/>
            <w:spacing w:val="2"/>
            <w:sz w:val="20"/>
            <w:szCs w:val="20"/>
          </w:rPr>
          <w:delText>a</w:delText>
        </w:r>
        <w:r w:rsidRPr="00E0299F" w:rsidDel="003A6D68">
          <w:rPr>
            <w:rFonts w:ascii="Arial" w:eastAsia="Arial" w:hAnsi="Arial" w:cs="Arial"/>
            <w:sz w:val="20"/>
            <w:szCs w:val="20"/>
          </w:rPr>
          <w:delText>n</w:delText>
        </w:r>
        <w:r w:rsidRPr="00E0299F" w:rsidDel="003A6D68">
          <w:rPr>
            <w:rFonts w:ascii="Arial" w:eastAsia="Arial" w:hAnsi="Arial" w:cs="Arial"/>
            <w:spacing w:val="-3"/>
            <w:sz w:val="20"/>
            <w:szCs w:val="20"/>
          </w:rPr>
          <w:delText xml:space="preserve"> </w:delText>
        </w:r>
        <w:r w:rsidRPr="00E0299F" w:rsidDel="003A6D68">
          <w:rPr>
            <w:rFonts w:ascii="Arial" w:eastAsia="Arial" w:hAnsi="Arial" w:cs="Arial"/>
            <w:sz w:val="20"/>
            <w:szCs w:val="20"/>
          </w:rPr>
          <w:delText>a</w:delText>
        </w:r>
        <w:r w:rsidRPr="00E0299F" w:rsidDel="003A6D68">
          <w:rPr>
            <w:rFonts w:ascii="Arial" w:eastAsia="Arial" w:hAnsi="Arial" w:cs="Arial"/>
            <w:spacing w:val="2"/>
            <w:sz w:val="20"/>
            <w:szCs w:val="20"/>
          </w:rPr>
          <w:delText>g</w:delText>
        </w:r>
        <w:r w:rsidRPr="00E0299F" w:rsidDel="003A6D68">
          <w:rPr>
            <w:rFonts w:ascii="Arial" w:eastAsia="Arial" w:hAnsi="Arial" w:cs="Arial"/>
            <w:sz w:val="20"/>
            <w:szCs w:val="20"/>
          </w:rPr>
          <w:delText>g</w:delText>
        </w:r>
        <w:r w:rsidRPr="00E0299F" w:rsidDel="003A6D68">
          <w:rPr>
            <w:rFonts w:ascii="Arial" w:eastAsia="Arial" w:hAnsi="Arial" w:cs="Arial"/>
            <w:spacing w:val="1"/>
            <w:sz w:val="20"/>
            <w:szCs w:val="20"/>
          </w:rPr>
          <w:delText>r</w:delText>
        </w:r>
        <w:r w:rsidRPr="00E0299F" w:rsidDel="003A6D68">
          <w:rPr>
            <w:rFonts w:ascii="Arial" w:eastAsia="Arial" w:hAnsi="Arial" w:cs="Arial"/>
            <w:sz w:val="20"/>
            <w:szCs w:val="20"/>
          </w:rPr>
          <w:delText>e</w:delText>
        </w:r>
        <w:r w:rsidRPr="00E0299F" w:rsidDel="003A6D68">
          <w:rPr>
            <w:rFonts w:ascii="Arial" w:eastAsia="Arial" w:hAnsi="Arial" w:cs="Arial"/>
            <w:spacing w:val="2"/>
            <w:sz w:val="20"/>
            <w:szCs w:val="20"/>
          </w:rPr>
          <w:delText>g</w:delText>
        </w:r>
        <w:r w:rsidRPr="00E0299F" w:rsidDel="003A6D68">
          <w:rPr>
            <w:rFonts w:ascii="Arial" w:eastAsia="Arial" w:hAnsi="Arial" w:cs="Arial"/>
            <w:sz w:val="20"/>
            <w:szCs w:val="20"/>
          </w:rPr>
          <w:delText>ate</w:delText>
        </w:r>
        <w:r w:rsidRPr="00E0299F" w:rsidDel="003A6D68">
          <w:rPr>
            <w:rFonts w:ascii="Arial" w:eastAsia="Arial" w:hAnsi="Arial" w:cs="Arial"/>
            <w:spacing w:val="-10"/>
            <w:sz w:val="20"/>
            <w:szCs w:val="20"/>
          </w:rPr>
          <w:delText xml:space="preserve"> </w:delText>
        </w:r>
        <w:r w:rsidRPr="00E0299F" w:rsidDel="003A6D68">
          <w:rPr>
            <w:rFonts w:ascii="Arial" w:eastAsia="Arial" w:hAnsi="Arial" w:cs="Arial"/>
            <w:spacing w:val="4"/>
            <w:sz w:val="20"/>
            <w:szCs w:val="20"/>
          </w:rPr>
          <w:delText>m</w:delText>
        </w:r>
        <w:r w:rsidRPr="00E0299F" w:rsidDel="003A6D68">
          <w:rPr>
            <w:rFonts w:ascii="Arial" w:eastAsia="Arial" w:hAnsi="Arial" w:cs="Arial"/>
            <w:sz w:val="20"/>
            <w:szCs w:val="20"/>
          </w:rPr>
          <w:delText>eg</w:delText>
        </w:r>
        <w:r w:rsidRPr="00E0299F" w:rsidDel="003A6D68">
          <w:rPr>
            <w:rFonts w:ascii="Arial" w:eastAsia="Arial" w:hAnsi="Arial" w:cs="Arial"/>
            <w:spacing w:val="2"/>
            <w:sz w:val="20"/>
            <w:szCs w:val="20"/>
          </w:rPr>
          <w:delText>a</w:delText>
        </w:r>
        <w:r w:rsidRPr="00E0299F" w:rsidDel="003A6D68">
          <w:rPr>
            <w:rFonts w:ascii="Arial" w:eastAsia="Arial" w:hAnsi="Arial" w:cs="Arial"/>
            <w:sz w:val="20"/>
            <w:szCs w:val="20"/>
          </w:rPr>
          <w:delText>watt</w:delText>
        </w:r>
        <w:r w:rsidRPr="00E0299F" w:rsidDel="003A6D68">
          <w:rPr>
            <w:rFonts w:ascii="Arial" w:eastAsia="Arial" w:hAnsi="Arial" w:cs="Arial"/>
            <w:spacing w:val="-10"/>
            <w:sz w:val="20"/>
            <w:szCs w:val="20"/>
          </w:rPr>
          <w:delText xml:space="preserve"> </w:delText>
        </w:r>
        <w:r w:rsidRPr="00E0299F" w:rsidDel="003A6D68">
          <w:rPr>
            <w:rFonts w:ascii="Arial" w:eastAsia="Arial" w:hAnsi="Arial" w:cs="Arial"/>
            <w:sz w:val="20"/>
            <w:szCs w:val="20"/>
          </w:rPr>
          <w:delText>a</w:delText>
        </w:r>
        <w:r w:rsidRPr="00E0299F" w:rsidDel="003A6D68">
          <w:rPr>
            <w:rFonts w:ascii="Arial" w:eastAsia="Arial" w:hAnsi="Arial" w:cs="Arial"/>
            <w:spacing w:val="4"/>
            <w:sz w:val="20"/>
            <w:szCs w:val="20"/>
          </w:rPr>
          <w:delText>m</w:delText>
        </w:r>
        <w:r w:rsidRPr="00E0299F" w:rsidDel="003A6D68">
          <w:rPr>
            <w:rFonts w:ascii="Arial" w:eastAsia="Arial" w:hAnsi="Arial" w:cs="Arial"/>
            <w:sz w:val="20"/>
            <w:szCs w:val="20"/>
          </w:rPr>
          <w:delText>ount g</w:delText>
        </w:r>
        <w:r w:rsidRPr="00E0299F" w:rsidDel="003A6D68">
          <w:rPr>
            <w:rFonts w:ascii="Arial" w:eastAsia="Arial" w:hAnsi="Arial" w:cs="Arial"/>
            <w:spacing w:val="1"/>
            <w:sz w:val="20"/>
            <w:szCs w:val="20"/>
          </w:rPr>
          <w:delText>r</w:delText>
        </w:r>
        <w:r w:rsidRPr="00E0299F" w:rsidDel="003A6D68">
          <w:rPr>
            <w:rFonts w:ascii="Arial" w:eastAsia="Arial" w:hAnsi="Arial" w:cs="Arial"/>
            <w:sz w:val="20"/>
            <w:szCs w:val="20"/>
          </w:rPr>
          <w:delText>eater</w:delText>
        </w:r>
        <w:r w:rsidRPr="00E0299F" w:rsidDel="003A6D68">
          <w:rPr>
            <w:rFonts w:ascii="Arial" w:eastAsia="Arial" w:hAnsi="Arial" w:cs="Arial"/>
            <w:spacing w:val="-6"/>
            <w:sz w:val="20"/>
            <w:szCs w:val="20"/>
          </w:rPr>
          <w:delText xml:space="preserve"> </w:delText>
        </w:r>
        <w:r w:rsidRPr="00E0299F" w:rsidDel="003A6D68">
          <w:rPr>
            <w:rFonts w:ascii="Arial" w:eastAsia="Arial" w:hAnsi="Arial" w:cs="Arial"/>
            <w:spacing w:val="2"/>
            <w:sz w:val="20"/>
            <w:szCs w:val="20"/>
          </w:rPr>
          <w:delText>t</w:delText>
        </w:r>
        <w:r w:rsidRPr="00E0299F" w:rsidDel="003A6D68">
          <w:rPr>
            <w:rFonts w:ascii="Arial" w:eastAsia="Arial" w:hAnsi="Arial" w:cs="Arial"/>
            <w:sz w:val="20"/>
            <w:szCs w:val="20"/>
          </w:rPr>
          <w:delText>han</w:delText>
        </w:r>
        <w:r w:rsidRPr="00E0299F" w:rsidDel="003A6D68">
          <w:rPr>
            <w:rFonts w:ascii="Arial" w:eastAsia="Arial" w:hAnsi="Arial" w:cs="Arial"/>
            <w:spacing w:val="-2"/>
            <w:sz w:val="20"/>
            <w:szCs w:val="20"/>
          </w:rPr>
          <w:delText xml:space="preserve"> </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ts</w:delText>
        </w:r>
        <w:r w:rsidRPr="00E0299F" w:rsidDel="003A6D68">
          <w:rPr>
            <w:rFonts w:ascii="Arial" w:eastAsia="Arial" w:hAnsi="Arial" w:cs="Arial"/>
            <w:spacing w:val="-1"/>
            <w:sz w:val="20"/>
            <w:szCs w:val="20"/>
          </w:rPr>
          <w:delText xml:space="preserve"> </w:delText>
        </w:r>
        <w:r w:rsidRPr="00E0299F" w:rsidDel="003A6D68">
          <w:rPr>
            <w:rFonts w:ascii="Arial" w:eastAsia="Arial" w:hAnsi="Arial" w:cs="Arial"/>
            <w:spacing w:val="2"/>
            <w:sz w:val="20"/>
            <w:szCs w:val="20"/>
          </w:rPr>
          <w:delText>a</w:delText>
        </w:r>
        <w:r w:rsidRPr="00E0299F" w:rsidDel="003A6D68">
          <w:rPr>
            <w:rFonts w:ascii="Arial" w:eastAsia="Arial" w:hAnsi="Arial" w:cs="Arial"/>
            <w:sz w:val="20"/>
            <w:szCs w:val="20"/>
          </w:rPr>
          <w:delText>gg</w:delText>
        </w:r>
        <w:r w:rsidRPr="00E0299F" w:rsidDel="003A6D68">
          <w:rPr>
            <w:rFonts w:ascii="Arial" w:eastAsia="Arial" w:hAnsi="Arial" w:cs="Arial"/>
            <w:spacing w:val="1"/>
            <w:sz w:val="20"/>
            <w:szCs w:val="20"/>
          </w:rPr>
          <w:delText>r</w:delText>
        </w:r>
        <w:r w:rsidRPr="00E0299F" w:rsidDel="003A6D68">
          <w:rPr>
            <w:rFonts w:ascii="Arial" w:eastAsia="Arial" w:hAnsi="Arial" w:cs="Arial"/>
            <w:spacing w:val="2"/>
            <w:sz w:val="20"/>
            <w:szCs w:val="20"/>
          </w:rPr>
          <w:delText>e</w:delText>
        </w:r>
        <w:r w:rsidRPr="00E0299F" w:rsidDel="003A6D68">
          <w:rPr>
            <w:rFonts w:ascii="Arial" w:eastAsia="Arial" w:hAnsi="Arial" w:cs="Arial"/>
            <w:sz w:val="20"/>
            <w:szCs w:val="20"/>
          </w:rPr>
          <w:delText>gate</w:delText>
        </w:r>
        <w:r w:rsidRPr="00E0299F" w:rsidDel="003A6D68">
          <w:rPr>
            <w:rFonts w:ascii="Arial" w:eastAsia="Arial" w:hAnsi="Arial" w:cs="Arial"/>
            <w:spacing w:val="-7"/>
            <w:sz w:val="20"/>
            <w:szCs w:val="20"/>
          </w:rPr>
          <w:delText xml:space="preserve"> </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4"/>
            <w:sz w:val="20"/>
            <w:szCs w:val="20"/>
          </w:rPr>
          <w:delText>m</w:delText>
        </w:r>
        <w:r w:rsidRPr="00E0299F" w:rsidDel="003A6D68">
          <w:rPr>
            <w:rFonts w:ascii="Arial" w:eastAsia="Arial" w:hAnsi="Arial" w:cs="Arial"/>
            <w:sz w:val="20"/>
            <w:szCs w:val="20"/>
          </w:rPr>
          <w:delText>po</w:delText>
        </w:r>
        <w:r w:rsidRPr="00E0299F" w:rsidDel="003A6D68">
          <w:rPr>
            <w:rFonts w:ascii="Arial" w:eastAsia="Arial" w:hAnsi="Arial" w:cs="Arial"/>
            <w:spacing w:val="1"/>
            <w:sz w:val="20"/>
            <w:szCs w:val="20"/>
          </w:rPr>
          <w:delText>r</w:delText>
        </w:r>
        <w:r w:rsidRPr="00E0299F" w:rsidDel="003A6D68">
          <w:rPr>
            <w:rFonts w:ascii="Arial" w:eastAsia="Arial" w:hAnsi="Arial" w:cs="Arial"/>
            <w:sz w:val="20"/>
            <w:szCs w:val="20"/>
          </w:rPr>
          <w:delText>t</w:delText>
        </w:r>
        <w:r w:rsidRPr="00E0299F" w:rsidDel="003A6D68">
          <w:rPr>
            <w:rFonts w:ascii="Arial" w:eastAsia="Arial" w:hAnsi="Arial" w:cs="Arial"/>
            <w:spacing w:val="-7"/>
            <w:sz w:val="20"/>
            <w:szCs w:val="20"/>
          </w:rPr>
          <w:delText xml:space="preserve"> </w:delText>
        </w:r>
        <w:r w:rsidRPr="00E0299F" w:rsidDel="003A6D68">
          <w:rPr>
            <w:rFonts w:ascii="Arial" w:eastAsia="Arial" w:hAnsi="Arial" w:cs="Arial"/>
            <w:sz w:val="20"/>
            <w:szCs w:val="20"/>
          </w:rPr>
          <w:delText>de</w:delText>
        </w:r>
        <w:r w:rsidRPr="00E0299F" w:rsidDel="003A6D68">
          <w:rPr>
            <w:rFonts w:ascii="Arial" w:eastAsia="Arial" w:hAnsi="Arial" w:cs="Arial"/>
            <w:spacing w:val="-1"/>
            <w:sz w:val="20"/>
            <w:szCs w:val="20"/>
          </w:rPr>
          <w:delText>l</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1"/>
            <w:sz w:val="20"/>
            <w:szCs w:val="20"/>
          </w:rPr>
          <w:delText>v</w:delText>
        </w:r>
        <w:r w:rsidRPr="00E0299F" w:rsidDel="003A6D68">
          <w:rPr>
            <w:rFonts w:ascii="Arial" w:eastAsia="Arial" w:hAnsi="Arial" w:cs="Arial"/>
            <w:sz w:val="20"/>
            <w:szCs w:val="20"/>
          </w:rPr>
          <w:delText>e</w:delText>
        </w:r>
        <w:r w:rsidRPr="00E0299F" w:rsidDel="003A6D68">
          <w:rPr>
            <w:rFonts w:ascii="Arial" w:eastAsia="Arial" w:hAnsi="Arial" w:cs="Arial"/>
            <w:spacing w:val="1"/>
            <w:sz w:val="20"/>
            <w:szCs w:val="20"/>
          </w:rPr>
          <w:delText>r</w:delText>
        </w:r>
        <w:r w:rsidRPr="00E0299F" w:rsidDel="003A6D68">
          <w:rPr>
            <w:rFonts w:ascii="Arial" w:eastAsia="Arial" w:hAnsi="Arial" w:cs="Arial"/>
            <w:sz w:val="20"/>
            <w:szCs w:val="20"/>
          </w:rPr>
          <w:delText>a</w:delText>
        </w:r>
        <w:r w:rsidRPr="00E0299F" w:rsidDel="003A6D68">
          <w:rPr>
            <w:rFonts w:ascii="Arial" w:eastAsia="Arial" w:hAnsi="Arial" w:cs="Arial"/>
            <w:spacing w:val="2"/>
            <w:sz w:val="20"/>
            <w:szCs w:val="20"/>
          </w:rPr>
          <w:delText>b</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1"/>
            <w:sz w:val="20"/>
            <w:szCs w:val="20"/>
          </w:rPr>
          <w:delText>l</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5"/>
            <w:sz w:val="20"/>
            <w:szCs w:val="20"/>
          </w:rPr>
          <w:delText>t</w:delText>
        </w:r>
        <w:r w:rsidRPr="00E0299F" w:rsidDel="003A6D68">
          <w:rPr>
            <w:rFonts w:ascii="Arial" w:eastAsia="Arial" w:hAnsi="Arial" w:cs="Arial"/>
            <w:sz w:val="20"/>
            <w:szCs w:val="20"/>
          </w:rPr>
          <w:delText>y</w:delText>
        </w:r>
        <w:r w:rsidRPr="00E0299F" w:rsidDel="003A6D68">
          <w:rPr>
            <w:rFonts w:ascii="Arial" w:eastAsia="Arial" w:hAnsi="Arial" w:cs="Arial"/>
            <w:spacing w:val="-15"/>
            <w:sz w:val="20"/>
            <w:szCs w:val="20"/>
          </w:rPr>
          <w:delText xml:space="preserve"> </w:delText>
        </w:r>
        <w:r w:rsidRPr="00E0299F" w:rsidDel="003A6D68">
          <w:rPr>
            <w:rFonts w:ascii="Arial" w:eastAsia="Arial" w:hAnsi="Arial" w:cs="Arial"/>
            <w:spacing w:val="2"/>
            <w:sz w:val="20"/>
            <w:szCs w:val="20"/>
          </w:rPr>
          <w:lastRenderedPageBreak/>
          <w:delText>a</w:delText>
        </w:r>
        <w:r w:rsidRPr="00E0299F" w:rsidDel="003A6D68">
          <w:rPr>
            <w:rFonts w:ascii="Arial" w:eastAsia="Arial" w:hAnsi="Arial" w:cs="Arial"/>
            <w:spacing w:val="-1"/>
            <w:sz w:val="20"/>
            <w:szCs w:val="20"/>
          </w:rPr>
          <w:delText>l</w:delText>
        </w:r>
        <w:r w:rsidRPr="00E0299F" w:rsidDel="003A6D68">
          <w:rPr>
            <w:rFonts w:ascii="Arial" w:eastAsia="Arial" w:hAnsi="Arial" w:cs="Arial"/>
            <w:spacing w:val="1"/>
            <w:sz w:val="20"/>
            <w:szCs w:val="20"/>
          </w:rPr>
          <w:delText>l</w:delText>
        </w:r>
        <w:r w:rsidRPr="00E0299F" w:rsidDel="003A6D68">
          <w:rPr>
            <w:rFonts w:ascii="Arial" w:eastAsia="Arial" w:hAnsi="Arial" w:cs="Arial"/>
            <w:sz w:val="20"/>
            <w:szCs w:val="20"/>
          </w:rPr>
          <w:delText>o</w:delText>
        </w:r>
        <w:r w:rsidRPr="00E0299F" w:rsidDel="003A6D68">
          <w:rPr>
            <w:rFonts w:ascii="Arial" w:eastAsia="Arial" w:hAnsi="Arial" w:cs="Arial"/>
            <w:spacing w:val="1"/>
            <w:sz w:val="20"/>
            <w:szCs w:val="20"/>
          </w:rPr>
          <w:delText>c</w:delText>
        </w:r>
        <w:r w:rsidRPr="00E0299F" w:rsidDel="003A6D68">
          <w:rPr>
            <w:rFonts w:ascii="Arial" w:eastAsia="Arial" w:hAnsi="Arial" w:cs="Arial"/>
            <w:sz w:val="20"/>
            <w:szCs w:val="20"/>
          </w:rPr>
          <w:delText>at</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on</w:delText>
        </w:r>
        <w:r w:rsidRPr="00E0299F" w:rsidDel="003A6D68">
          <w:rPr>
            <w:rFonts w:ascii="Arial" w:eastAsia="Arial" w:hAnsi="Arial" w:cs="Arial"/>
            <w:spacing w:val="-9"/>
            <w:sz w:val="20"/>
            <w:szCs w:val="20"/>
          </w:rPr>
          <w:delText xml:space="preserve"> </w:delText>
        </w:r>
        <w:r w:rsidRPr="00E0299F" w:rsidDel="003A6D68">
          <w:rPr>
            <w:rFonts w:ascii="Arial" w:eastAsia="Arial" w:hAnsi="Arial" w:cs="Arial"/>
            <w:spacing w:val="2"/>
            <w:sz w:val="20"/>
            <w:szCs w:val="20"/>
          </w:rPr>
          <w:delText>u</w:delText>
        </w:r>
        <w:r w:rsidRPr="00E0299F" w:rsidDel="003A6D68">
          <w:rPr>
            <w:rFonts w:ascii="Arial" w:eastAsia="Arial" w:hAnsi="Arial" w:cs="Arial"/>
            <w:sz w:val="20"/>
            <w:szCs w:val="20"/>
          </w:rPr>
          <w:delText>nder</w:delText>
        </w:r>
        <w:r w:rsidRPr="00E0299F" w:rsidDel="003A6D68">
          <w:rPr>
            <w:rFonts w:ascii="Arial" w:eastAsia="Arial" w:hAnsi="Arial" w:cs="Arial"/>
            <w:spacing w:val="-2"/>
            <w:sz w:val="20"/>
            <w:szCs w:val="20"/>
          </w:rPr>
          <w:delText xml:space="preserve"> </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e</w:delText>
        </w:r>
        <w:r w:rsidRPr="00E0299F" w:rsidDel="003A6D68">
          <w:rPr>
            <w:rFonts w:ascii="Arial" w:eastAsia="Arial" w:hAnsi="Arial" w:cs="Arial"/>
            <w:spacing w:val="1"/>
            <w:sz w:val="20"/>
            <w:szCs w:val="20"/>
          </w:rPr>
          <w:delText>c</w:delText>
        </w:r>
        <w:r w:rsidRPr="00E0299F" w:rsidDel="003A6D68">
          <w:rPr>
            <w:rFonts w:ascii="Arial" w:eastAsia="Arial" w:hAnsi="Arial" w:cs="Arial"/>
            <w:sz w:val="20"/>
            <w:szCs w:val="20"/>
          </w:rPr>
          <w:delText>t</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on 40.4</w:delText>
        </w:r>
        <w:r w:rsidRPr="00E0299F" w:rsidDel="003A6D68">
          <w:rPr>
            <w:rFonts w:ascii="Arial" w:eastAsia="Arial" w:hAnsi="Arial" w:cs="Arial"/>
            <w:spacing w:val="2"/>
            <w:sz w:val="20"/>
            <w:szCs w:val="20"/>
          </w:rPr>
          <w:delText>.</w:delText>
        </w:r>
        <w:r w:rsidRPr="00E0299F" w:rsidDel="003A6D68">
          <w:rPr>
            <w:rFonts w:ascii="Arial" w:eastAsia="Arial" w:hAnsi="Arial" w:cs="Arial"/>
            <w:sz w:val="20"/>
            <w:szCs w:val="20"/>
          </w:rPr>
          <w:delText>6.2,</w:delText>
        </w:r>
        <w:r w:rsidRPr="00E0299F" w:rsidDel="003A6D68">
          <w:rPr>
            <w:rFonts w:ascii="Arial" w:eastAsia="Arial" w:hAnsi="Arial" w:cs="Arial"/>
            <w:spacing w:val="-6"/>
            <w:sz w:val="20"/>
            <w:szCs w:val="20"/>
          </w:rPr>
          <w:delText xml:space="preserve"> </w:delText>
        </w:r>
        <w:r w:rsidRPr="00E0299F" w:rsidDel="003A6D68">
          <w:rPr>
            <w:rFonts w:ascii="Arial" w:eastAsia="Arial" w:hAnsi="Arial" w:cs="Arial"/>
            <w:sz w:val="20"/>
            <w:szCs w:val="20"/>
          </w:rPr>
          <w:delText>the</w:delText>
        </w:r>
        <w:r w:rsidRPr="00E0299F" w:rsidDel="003A6D68">
          <w:rPr>
            <w:rFonts w:ascii="Arial" w:eastAsia="Arial" w:hAnsi="Arial" w:cs="Arial"/>
            <w:spacing w:val="-1"/>
            <w:sz w:val="20"/>
            <w:szCs w:val="20"/>
          </w:rPr>
          <w:delText xml:space="preserve"> </w:delText>
        </w:r>
        <w:r w:rsidRPr="00E0299F" w:rsidDel="003A6D68">
          <w:rPr>
            <w:rFonts w:ascii="Arial" w:eastAsia="Arial" w:hAnsi="Arial" w:cs="Arial"/>
            <w:sz w:val="20"/>
            <w:szCs w:val="20"/>
          </w:rPr>
          <w:delText>q</w:delText>
        </w:r>
        <w:r w:rsidRPr="00E0299F" w:rsidDel="003A6D68">
          <w:rPr>
            <w:rFonts w:ascii="Arial" w:eastAsia="Arial" w:hAnsi="Arial" w:cs="Arial"/>
            <w:spacing w:val="2"/>
            <w:sz w:val="20"/>
            <w:szCs w:val="20"/>
          </w:rPr>
          <w:delText>u</w:delText>
        </w:r>
        <w:r w:rsidRPr="00E0299F" w:rsidDel="003A6D68">
          <w:rPr>
            <w:rFonts w:ascii="Arial" w:eastAsia="Arial" w:hAnsi="Arial" w:cs="Arial"/>
            <w:sz w:val="20"/>
            <w:szCs w:val="20"/>
          </w:rPr>
          <w:delText>an</w:delText>
        </w:r>
        <w:r w:rsidRPr="00E0299F" w:rsidDel="003A6D68">
          <w:rPr>
            <w:rFonts w:ascii="Arial" w:eastAsia="Arial" w:hAnsi="Arial" w:cs="Arial"/>
            <w:spacing w:val="2"/>
            <w:sz w:val="20"/>
            <w:szCs w:val="20"/>
          </w:rPr>
          <w:delText>t</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2"/>
            <w:sz w:val="20"/>
            <w:szCs w:val="20"/>
          </w:rPr>
          <w:delText>t</w:delText>
        </w:r>
        <w:r w:rsidRPr="00E0299F" w:rsidDel="003A6D68">
          <w:rPr>
            <w:rFonts w:ascii="Arial" w:eastAsia="Arial" w:hAnsi="Arial" w:cs="Arial"/>
            <w:sz w:val="20"/>
            <w:szCs w:val="20"/>
          </w:rPr>
          <w:delText>y</w:delText>
        </w:r>
        <w:r w:rsidRPr="00E0299F" w:rsidDel="003A6D68">
          <w:rPr>
            <w:rFonts w:ascii="Arial" w:eastAsia="Arial" w:hAnsi="Arial" w:cs="Arial"/>
            <w:spacing w:val="-9"/>
            <w:sz w:val="20"/>
            <w:szCs w:val="20"/>
          </w:rPr>
          <w:delText xml:space="preserve"> </w:delText>
        </w:r>
        <w:r w:rsidRPr="00E0299F" w:rsidDel="003A6D68">
          <w:rPr>
            <w:rFonts w:ascii="Arial" w:eastAsia="Arial" w:hAnsi="Arial" w:cs="Arial"/>
            <w:sz w:val="20"/>
            <w:szCs w:val="20"/>
          </w:rPr>
          <w:delText xml:space="preserve">of </w:delText>
        </w:r>
        <w:r w:rsidRPr="00E0299F" w:rsidDel="003A6D68">
          <w:rPr>
            <w:rFonts w:ascii="Arial" w:eastAsia="Arial" w:hAnsi="Arial" w:cs="Arial"/>
            <w:spacing w:val="4"/>
            <w:sz w:val="20"/>
            <w:szCs w:val="20"/>
          </w:rPr>
          <w:delText>m</w:delText>
        </w:r>
        <w:r w:rsidRPr="00E0299F" w:rsidDel="003A6D68">
          <w:rPr>
            <w:rFonts w:ascii="Arial" w:eastAsia="Arial" w:hAnsi="Arial" w:cs="Arial"/>
            <w:spacing w:val="-3"/>
            <w:sz w:val="20"/>
            <w:szCs w:val="20"/>
          </w:rPr>
          <w:delText>e</w:delText>
        </w:r>
        <w:r w:rsidRPr="00E0299F" w:rsidDel="003A6D68">
          <w:rPr>
            <w:rFonts w:ascii="Arial" w:eastAsia="Arial" w:hAnsi="Arial" w:cs="Arial"/>
            <w:sz w:val="20"/>
            <w:szCs w:val="20"/>
          </w:rPr>
          <w:delText>g</w:delText>
        </w:r>
        <w:r w:rsidRPr="00E0299F" w:rsidDel="003A6D68">
          <w:rPr>
            <w:rFonts w:ascii="Arial" w:eastAsia="Arial" w:hAnsi="Arial" w:cs="Arial"/>
            <w:spacing w:val="2"/>
            <w:sz w:val="20"/>
            <w:szCs w:val="20"/>
          </w:rPr>
          <w:delText>a</w:delText>
        </w:r>
        <w:r w:rsidRPr="00E0299F" w:rsidDel="003A6D68">
          <w:rPr>
            <w:rFonts w:ascii="Arial" w:eastAsia="Arial" w:hAnsi="Arial" w:cs="Arial"/>
            <w:spacing w:val="-2"/>
            <w:sz w:val="20"/>
            <w:szCs w:val="20"/>
          </w:rPr>
          <w:delText>w</w:delText>
        </w:r>
        <w:r w:rsidRPr="00E0299F" w:rsidDel="003A6D68">
          <w:rPr>
            <w:rFonts w:ascii="Arial" w:eastAsia="Arial" w:hAnsi="Arial" w:cs="Arial"/>
            <w:sz w:val="20"/>
            <w:szCs w:val="20"/>
          </w:rPr>
          <w:delText>a</w:delText>
        </w:r>
        <w:r w:rsidRPr="00E0299F" w:rsidDel="003A6D68">
          <w:rPr>
            <w:rFonts w:ascii="Arial" w:eastAsia="Arial" w:hAnsi="Arial" w:cs="Arial"/>
            <w:spacing w:val="2"/>
            <w:sz w:val="20"/>
            <w:szCs w:val="20"/>
          </w:rPr>
          <w:delText>t</w:delText>
        </w:r>
        <w:r w:rsidRPr="00E0299F" w:rsidDel="003A6D68">
          <w:rPr>
            <w:rFonts w:ascii="Arial" w:eastAsia="Arial" w:hAnsi="Arial" w:cs="Arial"/>
            <w:sz w:val="20"/>
            <w:szCs w:val="20"/>
          </w:rPr>
          <w:delText>ts</w:delText>
        </w:r>
        <w:r w:rsidRPr="00E0299F" w:rsidDel="003A6D68">
          <w:rPr>
            <w:rFonts w:ascii="Arial" w:eastAsia="Arial" w:hAnsi="Arial" w:cs="Arial"/>
            <w:spacing w:val="-9"/>
            <w:sz w:val="20"/>
            <w:szCs w:val="20"/>
          </w:rPr>
          <w:delText xml:space="preserve"> </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n e</w:delText>
        </w:r>
        <w:r w:rsidRPr="00E0299F" w:rsidDel="003A6D68">
          <w:rPr>
            <w:rFonts w:ascii="Arial" w:eastAsia="Arial" w:hAnsi="Arial" w:cs="Arial"/>
            <w:spacing w:val="1"/>
            <w:sz w:val="20"/>
            <w:szCs w:val="20"/>
          </w:rPr>
          <w:delText>xc</w:delText>
        </w:r>
        <w:r w:rsidRPr="00E0299F" w:rsidDel="003A6D68">
          <w:rPr>
            <w:rFonts w:ascii="Arial" w:eastAsia="Arial" w:hAnsi="Arial" w:cs="Arial"/>
            <w:sz w:val="20"/>
            <w:szCs w:val="20"/>
          </w:rPr>
          <w:delText>e</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s</w:delText>
        </w:r>
        <w:r w:rsidRPr="00E0299F" w:rsidDel="003A6D68">
          <w:rPr>
            <w:rFonts w:ascii="Arial" w:eastAsia="Arial" w:hAnsi="Arial" w:cs="Arial"/>
            <w:spacing w:val="-5"/>
            <w:sz w:val="20"/>
            <w:szCs w:val="20"/>
          </w:rPr>
          <w:delText xml:space="preserve"> </w:delText>
        </w:r>
        <w:r w:rsidRPr="00E0299F" w:rsidDel="003A6D68">
          <w:rPr>
            <w:rFonts w:ascii="Arial" w:eastAsia="Arial" w:hAnsi="Arial" w:cs="Arial"/>
            <w:sz w:val="20"/>
            <w:szCs w:val="20"/>
          </w:rPr>
          <w:delText xml:space="preserve">of </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ts</w:delText>
        </w:r>
        <w:r w:rsidRPr="00E0299F" w:rsidDel="003A6D68">
          <w:rPr>
            <w:rFonts w:ascii="Arial" w:eastAsia="Arial" w:hAnsi="Arial" w:cs="Arial"/>
            <w:spacing w:val="-1"/>
            <w:sz w:val="20"/>
            <w:szCs w:val="20"/>
          </w:rPr>
          <w:delText xml:space="preserve"> i</w:delText>
        </w:r>
        <w:r w:rsidRPr="00E0299F" w:rsidDel="003A6D68">
          <w:rPr>
            <w:rFonts w:ascii="Arial" w:eastAsia="Arial" w:hAnsi="Arial" w:cs="Arial"/>
            <w:spacing w:val="4"/>
            <w:sz w:val="20"/>
            <w:szCs w:val="20"/>
          </w:rPr>
          <w:delText>m</w:delText>
        </w:r>
        <w:r w:rsidRPr="00E0299F" w:rsidDel="003A6D68">
          <w:rPr>
            <w:rFonts w:ascii="Arial" w:eastAsia="Arial" w:hAnsi="Arial" w:cs="Arial"/>
            <w:spacing w:val="-3"/>
            <w:sz w:val="20"/>
            <w:szCs w:val="20"/>
          </w:rPr>
          <w:delText>p</w:delText>
        </w:r>
        <w:r w:rsidRPr="00E0299F" w:rsidDel="003A6D68">
          <w:rPr>
            <w:rFonts w:ascii="Arial" w:eastAsia="Arial" w:hAnsi="Arial" w:cs="Arial"/>
            <w:sz w:val="20"/>
            <w:szCs w:val="20"/>
          </w:rPr>
          <w:delText>o</w:delText>
        </w:r>
        <w:r w:rsidRPr="00E0299F" w:rsidDel="003A6D68">
          <w:rPr>
            <w:rFonts w:ascii="Arial" w:eastAsia="Arial" w:hAnsi="Arial" w:cs="Arial"/>
            <w:spacing w:val="1"/>
            <w:sz w:val="20"/>
            <w:szCs w:val="20"/>
          </w:rPr>
          <w:delText>r</w:delText>
        </w:r>
        <w:r w:rsidRPr="00E0299F" w:rsidDel="003A6D68">
          <w:rPr>
            <w:rFonts w:ascii="Arial" w:eastAsia="Arial" w:hAnsi="Arial" w:cs="Arial"/>
            <w:sz w:val="20"/>
            <w:szCs w:val="20"/>
          </w:rPr>
          <w:delText>t</w:delText>
        </w:r>
        <w:r w:rsidRPr="00E0299F" w:rsidDel="003A6D68">
          <w:rPr>
            <w:rFonts w:ascii="Arial" w:eastAsia="Arial" w:hAnsi="Arial" w:cs="Arial"/>
            <w:spacing w:val="-7"/>
            <w:sz w:val="20"/>
            <w:szCs w:val="20"/>
          </w:rPr>
          <w:delText xml:space="preserve"> </w:delText>
        </w:r>
        <w:r w:rsidRPr="00E0299F" w:rsidDel="003A6D68">
          <w:rPr>
            <w:rFonts w:ascii="Arial" w:eastAsia="Arial" w:hAnsi="Arial" w:cs="Arial"/>
            <w:sz w:val="20"/>
            <w:szCs w:val="20"/>
          </w:rPr>
          <w:delText>d</w:delText>
        </w:r>
        <w:r w:rsidRPr="00E0299F" w:rsidDel="003A6D68">
          <w:rPr>
            <w:rFonts w:ascii="Arial" w:eastAsia="Arial" w:hAnsi="Arial" w:cs="Arial"/>
            <w:spacing w:val="2"/>
            <w:sz w:val="20"/>
            <w:szCs w:val="20"/>
          </w:rPr>
          <w:delText>e</w:delText>
        </w:r>
        <w:r w:rsidRPr="00E0299F" w:rsidDel="003A6D68">
          <w:rPr>
            <w:rFonts w:ascii="Arial" w:eastAsia="Arial" w:hAnsi="Arial" w:cs="Arial"/>
            <w:spacing w:val="-1"/>
            <w:sz w:val="20"/>
            <w:szCs w:val="20"/>
          </w:rPr>
          <w:delText>l</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1"/>
            <w:sz w:val="20"/>
            <w:szCs w:val="20"/>
          </w:rPr>
          <w:delText>v</w:delText>
        </w:r>
        <w:r w:rsidRPr="00E0299F" w:rsidDel="003A6D68">
          <w:rPr>
            <w:rFonts w:ascii="Arial" w:eastAsia="Arial" w:hAnsi="Arial" w:cs="Arial"/>
            <w:sz w:val="20"/>
            <w:szCs w:val="20"/>
          </w:rPr>
          <w:delText>e</w:delText>
        </w:r>
        <w:r w:rsidRPr="00E0299F" w:rsidDel="003A6D68">
          <w:rPr>
            <w:rFonts w:ascii="Arial" w:eastAsia="Arial" w:hAnsi="Arial" w:cs="Arial"/>
            <w:spacing w:val="1"/>
            <w:sz w:val="20"/>
            <w:szCs w:val="20"/>
          </w:rPr>
          <w:delText>r</w:delText>
        </w:r>
        <w:r w:rsidRPr="00E0299F" w:rsidDel="003A6D68">
          <w:rPr>
            <w:rFonts w:ascii="Arial" w:eastAsia="Arial" w:hAnsi="Arial" w:cs="Arial"/>
            <w:spacing w:val="2"/>
            <w:sz w:val="20"/>
            <w:szCs w:val="20"/>
          </w:rPr>
          <w:delText>a</w:delText>
        </w:r>
        <w:r w:rsidRPr="00E0299F" w:rsidDel="003A6D68">
          <w:rPr>
            <w:rFonts w:ascii="Arial" w:eastAsia="Arial" w:hAnsi="Arial" w:cs="Arial"/>
            <w:sz w:val="20"/>
            <w:szCs w:val="20"/>
          </w:rPr>
          <w:delText>b</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1"/>
            <w:sz w:val="20"/>
            <w:szCs w:val="20"/>
          </w:rPr>
          <w:delText>li</w:delText>
        </w:r>
        <w:r w:rsidRPr="00E0299F" w:rsidDel="003A6D68">
          <w:rPr>
            <w:rFonts w:ascii="Arial" w:eastAsia="Arial" w:hAnsi="Arial" w:cs="Arial"/>
            <w:spacing w:val="5"/>
            <w:sz w:val="20"/>
            <w:szCs w:val="20"/>
          </w:rPr>
          <w:delText>t</w:delText>
        </w:r>
        <w:r w:rsidRPr="00E0299F" w:rsidDel="003A6D68">
          <w:rPr>
            <w:rFonts w:ascii="Arial" w:eastAsia="Arial" w:hAnsi="Arial" w:cs="Arial"/>
            <w:sz w:val="20"/>
            <w:szCs w:val="20"/>
          </w:rPr>
          <w:delText>y a</w:delText>
        </w:r>
        <w:r w:rsidRPr="00E0299F" w:rsidDel="003A6D68">
          <w:rPr>
            <w:rFonts w:ascii="Arial" w:eastAsia="Arial" w:hAnsi="Arial" w:cs="Arial"/>
            <w:spacing w:val="-1"/>
            <w:sz w:val="20"/>
            <w:szCs w:val="20"/>
          </w:rPr>
          <w:delText>l</w:delText>
        </w:r>
        <w:r w:rsidRPr="00E0299F" w:rsidDel="003A6D68">
          <w:rPr>
            <w:rFonts w:ascii="Arial" w:eastAsia="Arial" w:hAnsi="Arial" w:cs="Arial"/>
            <w:spacing w:val="1"/>
            <w:sz w:val="20"/>
            <w:szCs w:val="20"/>
          </w:rPr>
          <w:delText>l</w:delText>
        </w:r>
        <w:r w:rsidRPr="00E0299F" w:rsidDel="003A6D68">
          <w:rPr>
            <w:rFonts w:ascii="Arial" w:eastAsia="Arial" w:hAnsi="Arial" w:cs="Arial"/>
            <w:sz w:val="20"/>
            <w:szCs w:val="20"/>
          </w:rPr>
          <w:delText>o</w:delText>
        </w:r>
        <w:r w:rsidRPr="00E0299F" w:rsidDel="003A6D68">
          <w:rPr>
            <w:rFonts w:ascii="Arial" w:eastAsia="Arial" w:hAnsi="Arial" w:cs="Arial"/>
            <w:spacing w:val="1"/>
            <w:sz w:val="20"/>
            <w:szCs w:val="20"/>
          </w:rPr>
          <w:delText>c</w:delText>
        </w:r>
        <w:r w:rsidRPr="00E0299F" w:rsidDel="003A6D68">
          <w:rPr>
            <w:rFonts w:ascii="Arial" w:eastAsia="Arial" w:hAnsi="Arial" w:cs="Arial"/>
            <w:sz w:val="20"/>
            <w:szCs w:val="20"/>
          </w:rPr>
          <w:delText>at</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on</w:delText>
        </w:r>
        <w:r w:rsidRPr="00E0299F" w:rsidDel="003A6D68">
          <w:rPr>
            <w:rFonts w:ascii="Arial" w:eastAsia="Arial" w:hAnsi="Arial" w:cs="Arial"/>
            <w:spacing w:val="-6"/>
            <w:sz w:val="20"/>
            <w:szCs w:val="20"/>
          </w:rPr>
          <w:delText xml:space="preserve"> </w:delText>
        </w:r>
        <w:r w:rsidRPr="00E0299F" w:rsidDel="003A6D68">
          <w:rPr>
            <w:rFonts w:ascii="Arial" w:eastAsia="Arial" w:hAnsi="Arial" w:cs="Arial"/>
            <w:sz w:val="20"/>
            <w:szCs w:val="20"/>
          </w:rPr>
          <w:delText>w</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1"/>
            <w:sz w:val="20"/>
            <w:szCs w:val="20"/>
          </w:rPr>
          <w:delText>l</w:delText>
        </w:r>
        <w:r w:rsidRPr="00E0299F" w:rsidDel="003A6D68">
          <w:rPr>
            <w:rFonts w:ascii="Arial" w:eastAsia="Arial" w:hAnsi="Arial" w:cs="Arial"/>
            <w:sz w:val="20"/>
            <w:szCs w:val="20"/>
          </w:rPr>
          <w:delText>l</w:delText>
        </w:r>
        <w:r w:rsidRPr="00E0299F" w:rsidDel="003A6D68">
          <w:rPr>
            <w:rFonts w:ascii="Arial" w:eastAsia="Arial" w:hAnsi="Arial" w:cs="Arial"/>
            <w:spacing w:val="-2"/>
            <w:sz w:val="20"/>
            <w:szCs w:val="20"/>
          </w:rPr>
          <w:delText xml:space="preserve"> </w:delText>
        </w:r>
        <w:r w:rsidRPr="00E0299F" w:rsidDel="003A6D68">
          <w:rPr>
            <w:rFonts w:ascii="Arial" w:eastAsia="Arial" w:hAnsi="Arial" w:cs="Arial"/>
            <w:sz w:val="20"/>
            <w:szCs w:val="20"/>
          </w:rPr>
          <w:delText>not</w:delText>
        </w:r>
        <w:r w:rsidRPr="00E0299F" w:rsidDel="003A6D68">
          <w:rPr>
            <w:rFonts w:ascii="Arial" w:eastAsia="Arial" w:hAnsi="Arial" w:cs="Arial"/>
            <w:spacing w:val="-4"/>
            <w:sz w:val="20"/>
            <w:szCs w:val="20"/>
          </w:rPr>
          <w:delText xml:space="preserve"> </w:delText>
        </w:r>
        <w:r w:rsidRPr="00E0299F" w:rsidDel="003A6D68">
          <w:rPr>
            <w:rFonts w:ascii="Arial" w:eastAsia="Arial" w:hAnsi="Arial" w:cs="Arial"/>
            <w:spacing w:val="1"/>
            <w:sz w:val="20"/>
            <w:szCs w:val="20"/>
          </w:rPr>
          <w:delText>c</w:delText>
        </w:r>
        <w:r w:rsidRPr="00E0299F" w:rsidDel="003A6D68">
          <w:rPr>
            <w:rFonts w:ascii="Arial" w:eastAsia="Arial" w:hAnsi="Arial" w:cs="Arial"/>
            <w:spacing w:val="2"/>
            <w:sz w:val="20"/>
            <w:szCs w:val="20"/>
          </w:rPr>
          <w:delText>o</w:delText>
        </w:r>
        <w:r w:rsidRPr="00E0299F" w:rsidDel="003A6D68">
          <w:rPr>
            <w:rFonts w:ascii="Arial" w:eastAsia="Arial" w:hAnsi="Arial" w:cs="Arial"/>
            <w:sz w:val="20"/>
            <w:szCs w:val="20"/>
          </w:rPr>
          <w:delText>unt</w:delText>
        </w:r>
        <w:r w:rsidRPr="00E0299F" w:rsidDel="003A6D68">
          <w:rPr>
            <w:rFonts w:ascii="Arial" w:eastAsia="Arial" w:hAnsi="Arial" w:cs="Arial"/>
            <w:spacing w:val="-6"/>
            <w:sz w:val="20"/>
            <w:szCs w:val="20"/>
          </w:rPr>
          <w:delText xml:space="preserve"> </w:delText>
        </w:r>
        <w:r w:rsidRPr="00E0299F" w:rsidDel="003A6D68">
          <w:rPr>
            <w:rFonts w:ascii="Arial" w:eastAsia="Arial" w:hAnsi="Arial" w:cs="Arial"/>
            <w:spacing w:val="2"/>
            <w:sz w:val="20"/>
            <w:szCs w:val="20"/>
          </w:rPr>
          <w:delText>to</w:delText>
        </w:r>
        <w:r w:rsidRPr="00E0299F" w:rsidDel="003A6D68">
          <w:rPr>
            <w:rFonts w:ascii="Arial" w:eastAsia="Arial" w:hAnsi="Arial" w:cs="Arial"/>
            <w:sz w:val="20"/>
            <w:szCs w:val="20"/>
          </w:rPr>
          <w:delText>wa</w:delText>
        </w:r>
        <w:r w:rsidRPr="00E0299F" w:rsidDel="003A6D68">
          <w:rPr>
            <w:rFonts w:ascii="Arial" w:eastAsia="Arial" w:hAnsi="Arial" w:cs="Arial"/>
            <w:spacing w:val="1"/>
            <w:sz w:val="20"/>
            <w:szCs w:val="20"/>
          </w:rPr>
          <w:delText>r</w:delText>
        </w:r>
        <w:r w:rsidRPr="00E0299F" w:rsidDel="003A6D68">
          <w:rPr>
            <w:rFonts w:ascii="Arial" w:eastAsia="Arial" w:hAnsi="Arial" w:cs="Arial"/>
            <w:sz w:val="20"/>
            <w:szCs w:val="20"/>
          </w:rPr>
          <w:delText>d</w:delText>
        </w:r>
        <w:r w:rsidRPr="00E0299F" w:rsidDel="003A6D68">
          <w:rPr>
            <w:rFonts w:ascii="Arial" w:eastAsia="Arial" w:hAnsi="Arial" w:cs="Arial"/>
            <w:spacing w:val="-7"/>
            <w:sz w:val="20"/>
            <w:szCs w:val="20"/>
          </w:rPr>
          <w:delText xml:space="preserve"> </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at</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1"/>
            <w:sz w:val="20"/>
            <w:szCs w:val="20"/>
          </w:rPr>
          <w:delText>s</w:delText>
        </w:r>
        <w:r w:rsidRPr="00E0299F" w:rsidDel="003A6D68">
          <w:rPr>
            <w:rFonts w:ascii="Arial" w:eastAsia="Arial" w:hAnsi="Arial" w:cs="Arial"/>
            <w:spacing w:val="5"/>
            <w:sz w:val="20"/>
            <w:szCs w:val="20"/>
          </w:rPr>
          <w:delText>f</w:delText>
        </w:r>
        <w:r w:rsidRPr="00E0299F" w:rsidDel="003A6D68">
          <w:rPr>
            <w:rFonts w:ascii="Arial" w:eastAsia="Arial" w:hAnsi="Arial" w:cs="Arial"/>
            <w:spacing w:val="-4"/>
            <w:sz w:val="20"/>
            <w:szCs w:val="20"/>
          </w:rPr>
          <w:delText>y</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ng</w:delText>
        </w:r>
        <w:r w:rsidRPr="00E0299F" w:rsidDel="003A6D68">
          <w:rPr>
            <w:rFonts w:ascii="Arial" w:eastAsia="Arial" w:hAnsi="Arial" w:cs="Arial"/>
            <w:spacing w:val="-9"/>
            <w:sz w:val="20"/>
            <w:szCs w:val="20"/>
          </w:rPr>
          <w:delText xml:space="preserve"> </w:delText>
        </w:r>
        <w:r w:rsidRPr="00E0299F" w:rsidDel="003A6D68">
          <w:rPr>
            <w:rFonts w:ascii="Arial" w:eastAsia="Arial" w:hAnsi="Arial" w:cs="Arial"/>
            <w:spacing w:val="2"/>
            <w:sz w:val="20"/>
            <w:szCs w:val="20"/>
          </w:rPr>
          <w:delText>t</w:delText>
        </w:r>
        <w:r w:rsidRPr="00E0299F" w:rsidDel="003A6D68">
          <w:rPr>
            <w:rFonts w:ascii="Arial" w:eastAsia="Arial" w:hAnsi="Arial" w:cs="Arial"/>
            <w:sz w:val="20"/>
            <w:szCs w:val="20"/>
          </w:rPr>
          <w:delText>he</w:delText>
        </w:r>
        <w:r w:rsidRPr="00E0299F" w:rsidDel="003A6D68">
          <w:rPr>
            <w:rFonts w:ascii="Arial" w:eastAsia="Arial" w:hAnsi="Arial" w:cs="Arial"/>
            <w:spacing w:val="-1"/>
            <w:sz w:val="20"/>
            <w:szCs w:val="20"/>
          </w:rPr>
          <w:delText xml:space="preserve"> </w:delText>
        </w:r>
        <w:r w:rsidRPr="00E0299F" w:rsidDel="003A6D68">
          <w:rPr>
            <w:rFonts w:ascii="Arial" w:eastAsia="Arial" w:hAnsi="Arial" w:cs="Arial"/>
            <w:sz w:val="20"/>
            <w:szCs w:val="20"/>
          </w:rPr>
          <w:delText>Mo</w:delText>
        </w:r>
        <w:r w:rsidRPr="00E0299F" w:rsidDel="003A6D68">
          <w:rPr>
            <w:rFonts w:ascii="Arial" w:eastAsia="Arial" w:hAnsi="Arial" w:cs="Arial"/>
            <w:spacing w:val="2"/>
            <w:sz w:val="20"/>
            <w:szCs w:val="20"/>
          </w:rPr>
          <w:delText>d</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2"/>
            <w:sz w:val="20"/>
            <w:szCs w:val="20"/>
          </w:rPr>
          <w:delText>f</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ed</w:delText>
        </w:r>
        <w:r w:rsidRPr="00E0299F" w:rsidDel="003A6D68">
          <w:rPr>
            <w:rFonts w:ascii="Arial" w:eastAsia="Arial" w:hAnsi="Arial" w:cs="Arial"/>
            <w:spacing w:val="-6"/>
            <w:sz w:val="20"/>
            <w:szCs w:val="20"/>
          </w:rPr>
          <w:delText xml:space="preserve"> </w:delText>
        </w:r>
        <w:r w:rsidRPr="00E0299F" w:rsidDel="003A6D68">
          <w:rPr>
            <w:rFonts w:ascii="Arial" w:eastAsia="Arial" w:hAnsi="Arial" w:cs="Arial"/>
            <w:sz w:val="20"/>
            <w:szCs w:val="20"/>
          </w:rPr>
          <w:delText>Re</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e</w:delText>
        </w:r>
        <w:r w:rsidRPr="00E0299F" w:rsidDel="003A6D68">
          <w:rPr>
            <w:rFonts w:ascii="Arial" w:eastAsia="Arial" w:hAnsi="Arial" w:cs="Arial"/>
            <w:spacing w:val="1"/>
            <w:sz w:val="20"/>
            <w:szCs w:val="20"/>
          </w:rPr>
          <w:delText>r</w:delText>
        </w:r>
        <w:r w:rsidRPr="00E0299F" w:rsidDel="003A6D68">
          <w:rPr>
            <w:rFonts w:ascii="Arial" w:eastAsia="Arial" w:hAnsi="Arial" w:cs="Arial"/>
            <w:sz w:val="20"/>
            <w:szCs w:val="20"/>
          </w:rPr>
          <w:delText>ve</w:delText>
        </w:r>
        <w:r w:rsidRPr="00E0299F" w:rsidDel="003A6D68">
          <w:rPr>
            <w:rFonts w:ascii="Arial" w:eastAsia="Arial" w:hAnsi="Arial" w:cs="Arial"/>
            <w:spacing w:val="-5"/>
            <w:sz w:val="20"/>
            <w:szCs w:val="20"/>
          </w:rPr>
          <w:delText xml:space="preserve"> </w:delText>
        </w:r>
        <w:r w:rsidRPr="00E0299F" w:rsidDel="003A6D68">
          <w:rPr>
            <w:rFonts w:ascii="Arial" w:eastAsia="Arial" w:hAnsi="Arial" w:cs="Arial"/>
            <w:spacing w:val="-1"/>
            <w:sz w:val="20"/>
            <w:szCs w:val="20"/>
          </w:rPr>
          <w:delText>S</w:delText>
        </w:r>
        <w:r w:rsidRPr="00E0299F" w:rsidDel="003A6D68">
          <w:rPr>
            <w:rFonts w:ascii="Arial" w:eastAsia="Arial" w:hAnsi="Arial" w:cs="Arial"/>
            <w:spacing w:val="2"/>
            <w:sz w:val="20"/>
            <w:szCs w:val="20"/>
          </w:rPr>
          <w:delText>h</w:delText>
        </w:r>
        <w:r w:rsidRPr="00E0299F" w:rsidDel="003A6D68">
          <w:rPr>
            <w:rFonts w:ascii="Arial" w:eastAsia="Arial" w:hAnsi="Arial" w:cs="Arial"/>
            <w:sz w:val="20"/>
            <w:szCs w:val="20"/>
          </w:rPr>
          <w:delText>a</w:delText>
        </w:r>
        <w:r w:rsidRPr="00E0299F" w:rsidDel="003A6D68">
          <w:rPr>
            <w:rFonts w:ascii="Arial" w:eastAsia="Arial" w:hAnsi="Arial" w:cs="Arial"/>
            <w:spacing w:val="1"/>
            <w:sz w:val="20"/>
            <w:szCs w:val="20"/>
          </w:rPr>
          <w:delText>r</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2"/>
            <w:sz w:val="20"/>
            <w:szCs w:val="20"/>
          </w:rPr>
          <w:delText>n</w:delText>
        </w:r>
        <w:r w:rsidRPr="00E0299F" w:rsidDel="003A6D68">
          <w:rPr>
            <w:rFonts w:ascii="Arial" w:eastAsia="Arial" w:hAnsi="Arial" w:cs="Arial"/>
            <w:sz w:val="20"/>
            <w:szCs w:val="20"/>
          </w:rPr>
          <w:delText>g L</w:delText>
        </w:r>
        <w:r w:rsidRPr="00E0299F" w:rsidDel="003A6D68">
          <w:rPr>
            <w:rFonts w:ascii="Arial" w:eastAsia="Arial" w:hAnsi="Arial" w:cs="Arial"/>
            <w:spacing w:val="2"/>
            <w:sz w:val="20"/>
            <w:szCs w:val="20"/>
          </w:rPr>
          <w:delText>S</w:delText>
        </w:r>
        <w:r w:rsidRPr="00E0299F" w:rsidDel="003A6D68">
          <w:rPr>
            <w:rFonts w:ascii="Arial" w:eastAsia="Arial" w:hAnsi="Arial" w:cs="Arial"/>
            <w:spacing w:val="-1"/>
            <w:sz w:val="20"/>
            <w:szCs w:val="20"/>
          </w:rPr>
          <w:delText>E’</w:delText>
        </w:r>
        <w:r w:rsidRPr="00E0299F" w:rsidDel="003A6D68">
          <w:rPr>
            <w:rFonts w:ascii="Arial" w:eastAsia="Arial" w:hAnsi="Arial" w:cs="Arial"/>
            <w:sz w:val="20"/>
            <w:szCs w:val="20"/>
          </w:rPr>
          <w:delText>s</w:delText>
        </w:r>
        <w:r w:rsidRPr="00E0299F" w:rsidDel="003A6D68">
          <w:rPr>
            <w:rFonts w:ascii="Arial" w:eastAsia="Arial" w:hAnsi="Arial" w:cs="Arial"/>
            <w:spacing w:val="-4"/>
            <w:sz w:val="20"/>
            <w:szCs w:val="20"/>
          </w:rPr>
          <w:delText xml:space="preserve"> </w:delText>
        </w:r>
        <w:r w:rsidRPr="00E0299F" w:rsidDel="003A6D68">
          <w:rPr>
            <w:rFonts w:ascii="Arial" w:eastAsia="Arial" w:hAnsi="Arial" w:cs="Arial"/>
            <w:spacing w:val="1"/>
            <w:sz w:val="20"/>
            <w:szCs w:val="20"/>
          </w:rPr>
          <w:delText>sc</w:delText>
        </w:r>
        <w:r w:rsidRPr="00E0299F" w:rsidDel="003A6D68">
          <w:rPr>
            <w:rFonts w:ascii="Arial" w:eastAsia="Arial" w:hAnsi="Arial" w:cs="Arial"/>
            <w:sz w:val="20"/>
            <w:szCs w:val="20"/>
          </w:rPr>
          <w:delText>he</w:delText>
        </w:r>
        <w:r w:rsidRPr="00E0299F" w:rsidDel="003A6D68">
          <w:rPr>
            <w:rFonts w:ascii="Arial" w:eastAsia="Arial" w:hAnsi="Arial" w:cs="Arial"/>
            <w:spacing w:val="2"/>
            <w:sz w:val="20"/>
            <w:szCs w:val="20"/>
          </w:rPr>
          <w:delText>d</w:delText>
        </w:r>
        <w:r w:rsidRPr="00E0299F" w:rsidDel="003A6D68">
          <w:rPr>
            <w:rFonts w:ascii="Arial" w:eastAsia="Arial" w:hAnsi="Arial" w:cs="Arial"/>
            <w:sz w:val="20"/>
            <w:szCs w:val="20"/>
          </w:rPr>
          <w:delText>u</w:delText>
        </w:r>
        <w:r w:rsidRPr="00E0299F" w:rsidDel="003A6D68">
          <w:rPr>
            <w:rFonts w:ascii="Arial" w:eastAsia="Arial" w:hAnsi="Arial" w:cs="Arial"/>
            <w:spacing w:val="1"/>
            <w:sz w:val="20"/>
            <w:szCs w:val="20"/>
          </w:rPr>
          <w:delText>l</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ng</w:delText>
        </w:r>
        <w:r w:rsidRPr="00E0299F" w:rsidDel="003A6D68">
          <w:rPr>
            <w:rFonts w:ascii="Arial" w:eastAsia="Arial" w:hAnsi="Arial" w:cs="Arial"/>
            <w:spacing w:val="-8"/>
            <w:sz w:val="20"/>
            <w:szCs w:val="20"/>
          </w:rPr>
          <w:delText xml:space="preserve"> </w:delText>
        </w:r>
        <w:r w:rsidRPr="00E0299F" w:rsidDel="003A6D68">
          <w:rPr>
            <w:rFonts w:ascii="Arial" w:eastAsia="Arial" w:hAnsi="Arial" w:cs="Arial"/>
            <w:sz w:val="20"/>
            <w:szCs w:val="20"/>
          </w:rPr>
          <w:delText>o</w:delText>
        </w:r>
        <w:r w:rsidRPr="00E0299F" w:rsidDel="003A6D68">
          <w:rPr>
            <w:rFonts w:ascii="Arial" w:eastAsia="Arial" w:hAnsi="Arial" w:cs="Arial"/>
            <w:spacing w:val="2"/>
            <w:sz w:val="20"/>
            <w:szCs w:val="20"/>
          </w:rPr>
          <w:delText>b</w:delText>
        </w:r>
        <w:r w:rsidRPr="00E0299F" w:rsidDel="003A6D68">
          <w:rPr>
            <w:rFonts w:ascii="Arial" w:eastAsia="Arial" w:hAnsi="Arial" w:cs="Arial"/>
            <w:spacing w:val="-1"/>
            <w:sz w:val="20"/>
            <w:szCs w:val="20"/>
          </w:rPr>
          <w:delText>l</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ga</w:delText>
        </w:r>
        <w:r w:rsidRPr="00E0299F" w:rsidDel="003A6D68">
          <w:rPr>
            <w:rFonts w:ascii="Arial" w:eastAsia="Arial" w:hAnsi="Arial" w:cs="Arial"/>
            <w:spacing w:val="2"/>
            <w:sz w:val="20"/>
            <w:szCs w:val="20"/>
          </w:rPr>
          <w:delText>t</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o</w:delText>
        </w:r>
        <w:r w:rsidRPr="00E0299F" w:rsidDel="003A6D68">
          <w:rPr>
            <w:rFonts w:ascii="Arial" w:eastAsia="Arial" w:hAnsi="Arial" w:cs="Arial"/>
            <w:spacing w:val="2"/>
            <w:sz w:val="20"/>
            <w:szCs w:val="20"/>
          </w:rPr>
          <w:delText>n</w:delText>
        </w:r>
        <w:r w:rsidRPr="00E0299F" w:rsidDel="003A6D68">
          <w:rPr>
            <w:rFonts w:ascii="Arial" w:eastAsia="Arial" w:hAnsi="Arial" w:cs="Arial"/>
            <w:sz w:val="20"/>
            <w:szCs w:val="20"/>
          </w:rPr>
          <w:delText>,</w:delText>
        </w:r>
        <w:r w:rsidRPr="00E0299F" w:rsidDel="003A6D68">
          <w:rPr>
            <w:rFonts w:ascii="Arial" w:eastAsia="Arial" w:hAnsi="Arial" w:cs="Arial"/>
            <w:spacing w:val="-10"/>
            <w:sz w:val="20"/>
            <w:szCs w:val="20"/>
          </w:rPr>
          <w:delText xml:space="preserve"> </w:delText>
        </w:r>
        <w:r w:rsidRPr="00E0299F" w:rsidDel="003A6D68">
          <w:rPr>
            <w:rFonts w:ascii="Arial" w:eastAsia="Arial" w:hAnsi="Arial" w:cs="Arial"/>
            <w:sz w:val="20"/>
            <w:szCs w:val="20"/>
          </w:rPr>
          <w:delText>u</w:delText>
        </w:r>
        <w:r w:rsidRPr="00E0299F" w:rsidDel="003A6D68">
          <w:rPr>
            <w:rFonts w:ascii="Arial" w:eastAsia="Arial" w:hAnsi="Arial" w:cs="Arial"/>
            <w:spacing w:val="2"/>
            <w:sz w:val="20"/>
            <w:szCs w:val="20"/>
          </w:rPr>
          <w:delText>n</w:delText>
        </w:r>
        <w:r w:rsidRPr="00E0299F" w:rsidDel="003A6D68">
          <w:rPr>
            <w:rFonts w:ascii="Arial" w:eastAsia="Arial" w:hAnsi="Arial" w:cs="Arial"/>
            <w:spacing w:val="-1"/>
            <w:sz w:val="20"/>
            <w:szCs w:val="20"/>
          </w:rPr>
          <w:delText>l</w:delText>
        </w:r>
        <w:r w:rsidRPr="00E0299F" w:rsidDel="003A6D68">
          <w:rPr>
            <w:rFonts w:ascii="Arial" w:eastAsia="Arial" w:hAnsi="Arial" w:cs="Arial"/>
            <w:sz w:val="20"/>
            <w:szCs w:val="20"/>
          </w:rPr>
          <w:delText>e</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s</w:delText>
        </w:r>
        <w:r w:rsidRPr="00E0299F" w:rsidDel="003A6D68">
          <w:rPr>
            <w:rFonts w:ascii="Arial" w:eastAsia="Arial" w:hAnsi="Arial" w:cs="Arial"/>
            <w:spacing w:val="-5"/>
            <w:sz w:val="20"/>
            <w:szCs w:val="20"/>
          </w:rPr>
          <w:delText xml:space="preserve"> </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t</w:delText>
        </w:r>
        <w:r w:rsidRPr="00E0299F" w:rsidDel="003A6D68">
          <w:rPr>
            <w:rFonts w:ascii="Arial" w:eastAsia="Arial" w:hAnsi="Arial" w:cs="Arial"/>
            <w:spacing w:val="-2"/>
            <w:sz w:val="20"/>
            <w:szCs w:val="20"/>
          </w:rPr>
          <w:delText xml:space="preserve"> </w:delText>
        </w:r>
        <w:r w:rsidRPr="00E0299F" w:rsidDel="003A6D68">
          <w:rPr>
            <w:rFonts w:ascii="Arial" w:eastAsia="Arial" w:hAnsi="Arial" w:cs="Arial"/>
            <w:spacing w:val="1"/>
            <w:sz w:val="20"/>
            <w:szCs w:val="20"/>
          </w:rPr>
          <w:delText>cl</w:delText>
        </w:r>
        <w:r w:rsidRPr="00E0299F" w:rsidDel="003A6D68">
          <w:rPr>
            <w:rFonts w:ascii="Arial" w:eastAsia="Arial" w:hAnsi="Arial" w:cs="Arial"/>
            <w:sz w:val="20"/>
            <w:szCs w:val="20"/>
          </w:rPr>
          <w:delText>ea</w:delText>
        </w:r>
        <w:r w:rsidRPr="00E0299F" w:rsidDel="003A6D68">
          <w:rPr>
            <w:rFonts w:ascii="Arial" w:eastAsia="Arial" w:hAnsi="Arial" w:cs="Arial"/>
            <w:spacing w:val="1"/>
            <w:sz w:val="20"/>
            <w:szCs w:val="20"/>
          </w:rPr>
          <w:delText>r</w:delText>
        </w:r>
        <w:r w:rsidRPr="00E0299F" w:rsidDel="003A6D68">
          <w:rPr>
            <w:rFonts w:ascii="Arial" w:eastAsia="Arial" w:hAnsi="Arial" w:cs="Arial"/>
            <w:sz w:val="20"/>
            <w:szCs w:val="20"/>
          </w:rPr>
          <w:delText>s</w:delText>
        </w:r>
        <w:r w:rsidRPr="00E0299F" w:rsidDel="003A6D68">
          <w:rPr>
            <w:rFonts w:ascii="Arial" w:eastAsia="Arial" w:hAnsi="Arial" w:cs="Arial"/>
            <w:spacing w:val="-4"/>
            <w:sz w:val="20"/>
            <w:szCs w:val="20"/>
          </w:rPr>
          <w:delText xml:space="preserve"> </w:delText>
        </w:r>
        <w:r w:rsidRPr="00E0299F" w:rsidDel="003A6D68">
          <w:rPr>
            <w:rFonts w:ascii="Arial" w:eastAsia="Arial" w:hAnsi="Arial" w:cs="Arial"/>
            <w:sz w:val="20"/>
            <w:szCs w:val="20"/>
          </w:rPr>
          <w:delText>t</w:delText>
        </w:r>
        <w:r w:rsidRPr="00E0299F" w:rsidDel="003A6D68">
          <w:rPr>
            <w:rFonts w:ascii="Arial" w:eastAsia="Arial" w:hAnsi="Arial" w:cs="Arial"/>
            <w:spacing w:val="2"/>
            <w:sz w:val="20"/>
            <w:szCs w:val="20"/>
          </w:rPr>
          <w:delText>h</w:delText>
        </w:r>
        <w:r w:rsidRPr="00E0299F" w:rsidDel="003A6D68">
          <w:rPr>
            <w:rFonts w:ascii="Arial" w:eastAsia="Arial" w:hAnsi="Arial" w:cs="Arial"/>
            <w:sz w:val="20"/>
            <w:szCs w:val="20"/>
          </w:rPr>
          <w:delText>e</w:delText>
        </w:r>
        <w:r w:rsidRPr="00E0299F" w:rsidDel="003A6D68">
          <w:rPr>
            <w:rFonts w:ascii="Arial" w:eastAsia="Arial" w:hAnsi="Arial" w:cs="Arial"/>
            <w:spacing w:val="-4"/>
            <w:sz w:val="20"/>
            <w:szCs w:val="20"/>
          </w:rPr>
          <w:delText xml:space="preserve"> </w:delText>
        </w:r>
        <w:r w:rsidRPr="00E0299F" w:rsidDel="003A6D68">
          <w:rPr>
            <w:rFonts w:ascii="Arial" w:eastAsia="Arial" w:hAnsi="Arial" w:cs="Arial"/>
            <w:sz w:val="20"/>
            <w:szCs w:val="20"/>
          </w:rPr>
          <w:delText>D</w:delText>
        </w:r>
        <w:r w:rsidRPr="00E0299F" w:rsidDel="003A6D68">
          <w:rPr>
            <w:rFonts w:ascii="Arial" w:eastAsia="Arial" w:hAnsi="Arial" w:cs="Arial"/>
            <w:spacing w:val="4"/>
            <w:sz w:val="20"/>
            <w:szCs w:val="20"/>
          </w:rPr>
          <w:delText>a</w:delText>
        </w:r>
        <w:r w:rsidRPr="00E0299F" w:rsidDel="003A6D68">
          <w:rPr>
            <w:rFonts w:ascii="Arial" w:eastAsia="Arial" w:hAnsi="Arial" w:cs="Arial"/>
            <w:spacing w:val="-3"/>
            <w:sz w:val="20"/>
            <w:szCs w:val="20"/>
          </w:rPr>
          <w:delText>y</w:delText>
        </w:r>
        <w:r w:rsidRPr="00E0299F" w:rsidDel="003A6D68">
          <w:rPr>
            <w:rFonts w:ascii="Arial" w:eastAsia="Arial" w:hAnsi="Arial" w:cs="Arial"/>
            <w:spacing w:val="1"/>
            <w:sz w:val="20"/>
            <w:szCs w:val="20"/>
          </w:rPr>
          <w:delText>-</w:delText>
        </w:r>
        <w:r w:rsidRPr="00E0299F" w:rsidDel="003A6D68">
          <w:rPr>
            <w:rFonts w:ascii="Arial" w:eastAsia="Arial" w:hAnsi="Arial" w:cs="Arial"/>
            <w:spacing w:val="2"/>
            <w:sz w:val="20"/>
            <w:szCs w:val="20"/>
          </w:rPr>
          <w:delText>A</w:delText>
        </w:r>
        <w:r w:rsidRPr="00E0299F" w:rsidDel="003A6D68">
          <w:rPr>
            <w:rFonts w:ascii="Arial" w:eastAsia="Arial" w:hAnsi="Arial" w:cs="Arial"/>
            <w:sz w:val="20"/>
            <w:szCs w:val="20"/>
          </w:rPr>
          <w:delText>head</w:delText>
        </w:r>
        <w:r w:rsidRPr="00E0299F" w:rsidDel="003A6D68">
          <w:rPr>
            <w:rFonts w:ascii="Arial" w:eastAsia="Arial" w:hAnsi="Arial" w:cs="Arial"/>
            <w:spacing w:val="-8"/>
            <w:sz w:val="20"/>
            <w:szCs w:val="20"/>
          </w:rPr>
          <w:delText xml:space="preserve"> </w:delText>
        </w:r>
        <w:r w:rsidRPr="00E0299F" w:rsidDel="003A6D68">
          <w:rPr>
            <w:rFonts w:ascii="Arial" w:eastAsia="Arial" w:hAnsi="Arial" w:cs="Arial"/>
            <w:sz w:val="20"/>
            <w:szCs w:val="20"/>
          </w:rPr>
          <w:delText>Ma</w:delText>
        </w:r>
        <w:r w:rsidRPr="00E0299F" w:rsidDel="003A6D68">
          <w:rPr>
            <w:rFonts w:ascii="Arial" w:eastAsia="Arial" w:hAnsi="Arial" w:cs="Arial"/>
            <w:spacing w:val="1"/>
            <w:sz w:val="20"/>
            <w:szCs w:val="20"/>
          </w:rPr>
          <w:delText>r</w:delText>
        </w:r>
        <w:r w:rsidRPr="00E0299F" w:rsidDel="003A6D68">
          <w:rPr>
            <w:rFonts w:ascii="Arial" w:eastAsia="Arial" w:hAnsi="Arial" w:cs="Arial"/>
            <w:spacing w:val="4"/>
            <w:sz w:val="20"/>
            <w:szCs w:val="20"/>
          </w:rPr>
          <w:delText>k</w:delText>
        </w:r>
        <w:r w:rsidRPr="00E0299F" w:rsidDel="003A6D68">
          <w:rPr>
            <w:rFonts w:ascii="Arial" w:eastAsia="Arial" w:hAnsi="Arial" w:cs="Arial"/>
            <w:sz w:val="20"/>
            <w:szCs w:val="20"/>
          </w:rPr>
          <w:delText>et.</w:delText>
        </w:r>
      </w:del>
    </w:p>
    <w:p w14:paraId="58E90DAA" w14:textId="77777777" w:rsidR="00820D8A" w:rsidDel="003A6D68" w:rsidRDefault="00820D8A" w:rsidP="00820D8A">
      <w:pPr>
        <w:spacing w:line="480" w:lineRule="auto"/>
        <w:ind w:left="2160" w:right="-20" w:hanging="720"/>
        <w:rPr>
          <w:del w:id="204" w:author="Author" w:date="2015-02-19T14:29:00Z"/>
          <w:rFonts w:ascii="Arial" w:eastAsia="Arial" w:hAnsi="Arial" w:cs="Arial"/>
          <w:sz w:val="20"/>
          <w:szCs w:val="20"/>
        </w:rPr>
      </w:pPr>
      <w:del w:id="205" w:author="Author" w:date="2015-02-19T14:29:00Z">
        <w:r w:rsidRPr="00E0299F" w:rsidDel="003A6D68">
          <w:rPr>
            <w:rFonts w:ascii="Arial" w:eastAsia="Arial" w:hAnsi="Arial" w:cs="Arial"/>
            <w:spacing w:val="1"/>
            <w:sz w:val="20"/>
            <w:szCs w:val="20"/>
          </w:rPr>
          <w:delText>(</w:delText>
        </w:r>
        <w:r w:rsidRPr="00E0299F" w:rsidDel="003A6D68">
          <w:rPr>
            <w:rFonts w:ascii="Arial" w:eastAsia="Arial" w:hAnsi="Arial" w:cs="Arial"/>
            <w:sz w:val="20"/>
            <w:szCs w:val="20"/>
          </w:rPr>
          <w:delText>2)</w:delText>
        </w:r>
        <w:r w:rsidRPr="00E0299F" w:rsidDel="003A6D68">
          <w:rPr>
            <w:rFonts w:ascii="Arial" w:eastAsia="Arial" w:hAnsi="Arial" w:cs="Arial"/>
            <w:sz w:val="20"/>
            <w:szCs w:val="20"/>
          </w:rPr>
          <w:tab/>
          <w:delText>If</w:delText>
        </w:r>
        <w:r w:rsidRPr="00E0299F" w:rsidDel="003A6D68">
          <w:rPr>
            <w:rFonts w:ascii="Arial" w:eastAsia="Arial" w:hAnsi="Arial" w:cs="Arial"/>
            <w:spacing w:val="1"/>
            <w:sz w:val="20"/>
            <w:szCs w:val="20"/>
          </w:rPr>
          <w:delText xml:space="preserve"> </w:delText>
        </w:r>
        <w:r w:rsidRPr="00E0299F" w:rsidDel="003A6D68">
          <w:rPr>
            <w:rFonts w:ascii="Arial" w:eastAsia="Arial" w:hAnsi="Arial" w:cs="Arial"/>
            <w:sz w:val="20"/>
            <w:szCs w:val="20"/>
          </w:rPr>
          <w:delText>the</w:delText>
        </w:r>
        <w:r w:rsidRPr="00E0299F" w:rsidDel="003A6D68">
          <w:rPr>
            <w:rFonts w:ascii="Arial" w:eastAsia="Arial" w:hAnsi="Arial" w:cs="Arial"/>
            <w:spacing w:val="-4"/>
            <w:sz w:val="20"/>
            <w:szCs w:val="20"/>
          </w:rPr>
          <w:delText xml:space="preserve"> </w:delText>
        </w:r>
        <w:r w:rsidRPr="00E0299F" w:rsidDel="003A6D68">
          <w:rPr>
            <w:rFonts w:ascii="Arial" w:eastAsia="Arial" w:hAnsi="Arial" w:cs="Arial"/>
            <w:spacing w:val="-1"/>
            <w:sz w:val="20"/>
            <w:szCs w:val="20"/>
          </w:rPr>
          <w:delText>S</w:delText>
        </w:r>
        <w:r w:rsidRPr="00E0299F" w:rsidDel="003A6D68">
          <w:rPr>
            <w:rFonts w:ascii="Arial" w:eastAsia="Arial" w:hAnsi="Arial" w:cs="Arial"/>
            <w:spacing w:val="1"/>
            <w:sz w:val="20"/>
            <w:szCs w:val="20"/>
          </w:rPr>
          <w:delText>c</w:delText>
        </w:r>
        <w:r w:rsidRPr="00E0299F" w:rsidDel="003A6D68">
          <w:rPr>
            <w:rFonts w:ascii="Arial" w:eastAsia="Arial" w:hAnsi="Arial" w:cs="Arial"/>
            <w:sz w:val="20"/>
            <w:szCs w:val="20"/>
          </w:rPr>
          <w:delText>h</w:delText>
        </w:r>
        <w:r w:rsidRPr="00E0299F" w:rsidDel="003A6D68">
          <w:rPr>
            <w:rFonts w:ascii="Arial" w:eastAsia="Arial" w:hAnsi="Arial" w:cs="Arial"/>
            <w:spacing w:val="2"/>
            <w:sz w:val="20"/>
            <w:szCs w:val="20"/>
          </w:rPr>
          <w:delText>e</w:delText>
        </w:r>
        <w:r w:rsidRPr="00E0299F" w:rsidDel="003A6D68">
          <w:rPr>
            <w:rFonts w:ascii="Arial" w:eastAsia="Arial" w:hAnsi="Arial" w:cs="Arial"/>
            <w:sz w:val="20"/>
            <w:szCs w:val="20"/>
          </w:rPr>
          <w:delText>d</w:delText>
        </w:r>
        <w:r w:rsidRPr="00E0299F" w:rsidDel="003A6D68">
          <w:rPr>
            <w:rFonts w:ascii="Arial" w:eastAsia="Arial" w:hAnsi="Arial" w:cs="Arial"/>
            <w:spacing w:val="2"/>
            <w:sz w:val="20"/>
            <w:szCs w:val="20"/>
          </w:rPr>
          <w:delText>u</w:delText>
        </w:r>
        <w:r w:rsidRPr="00E0299F" w:rsidDel="003A6D68">
          <w:rPr>
            <w:rFonts w:ascii="Arial" w:eastAsia="Arial" w:hAnsi="Arial" w:cs="Arial"/>
            <w:spacing w:val="-1"/>
            <w:sz w:val="20"/>
            <w:szCs w:val="20"/>
          </w:rPr>
          <w:delText>l</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ng</w:delText>
        </w:r>
        <w:r w:rsidRPr="00E0299F" w:rsidDel="003A6D68">
          <w:rPr>
            <w:rFonts w:ascii="Arial" w:eastAsia="Arial" w:hAnsi="Arial" w:cs="Arial"/>
            <w:spacing w:val="-11"/>
            <w:sz w:val="20"/>
            <w:szCs w:val="20"/>
          </w:rPr>
          <w:delText xml:space="preserve"> </w:delText>
        </w:r>
        <w:r w:rsidRPr="00E0299F" w:rsidDel="003A6D68">
          <w:rPr>
            <w:rFonts w:ascii="Arial" w:eastAsia="Arial" w:hAnsi="Arial" w:cs="Arial"/>
            <w:spacing w:val="3"/>
            <w:sz w:val="20"/>
            <w:szCs w:val="20"/>
          </w:rPr>
          <w:delText>C</w:delText>
        </w:r>
        <w:r w:rsidRPr="00E0299F" w:rsidDel="003A6D68">
          <w:rPr>
            <w:rFonts w:ascii="Arial" w:eastAsia="Arial" w:hAnsi="Arial" w:cs="Arial"/>
            <w:sz w:val="20"/>
            <w:szCs w:val="20"/>
          </w:rPr>
          <w:delText>oo</w:delText>
        </w:r>
        <w:r w:rsidRPr="00E0299F" w:rsidDel="003A6D68">
          <w:rPr>
            <w:rFonts w:ascii="Arial" w:eastAsia="Arial" w:hAnsi="Arial" w:cs="Arial"/>
            <w:spacing w:val="1"/>
            <w:sz w:val="20"/>
            <w:szCs w:val="20"/>
          </w:rPr>
          <w:delText>r</w:delText>
        </w:r>
        <w:r w:rsidRPr="00E0299F" w:rsidDel="003A6D68">
          <w:rPr>
            <w:rFonts w:ascii="Arial" w:eastAsia="Arial" w:hAnsi="Arial" w:cs="Arial"/>
            <w:spacing w:val="2"/>
            <w:sz w:val="20"/>
            <w:szCs w:val="20"/>
          </w:rPr>
          <w:delText>d</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na</w:delText>
        </w:r>
        <w:r w:rsidRPr="00E0299F" w:rsidDel="003A6D68">
          <w:rPr>
            <w:rFonts w:ascii="Arial" w:eastAsia="Arial" w:hAnsi="Arial" w:cs="Arial"/>
            <w:spacing w:val="2"/>
            <w:sz w:val="20"/>
            <w:szCs w:val="20"/>
          </w:rPr>
          <w:delText>t</w:delText>
        </w:r>
        <w:r w:rsidRPr="00E0299F" w:rsidDel="003A6D68">
          <w:rPr>
            <w:rFonts w:ascii="Arial" w:eastAsia="Arial" w:hAnsi="Arial" w:cs="Arial"/>
            <w:sz w:val="20"/>
            <w:szCs w:val="20"/>
          </w:rPr>
          <w:delText>or</w:delText>
        </w:r>
        <w:r w:rsidRPr="00E0299F" w:rsidDel="003A6D68">
          <w:rPr>
            <w:rFonts w:ascii="Arial" w:eastAsia="Arial" w:hAnsi="Arial" w:cs="Arial"/>
            <w:spacing w:val="-10"/>
            <w:sz w:val="20"/>
            <w:szCs w:val="20"/>
          </w:rPr>
          <w:delText xml:space="preserve"> </w:delText>
        </w:r>
        <w:r w:rsidRPr="00E0299F" w:rsidDel="003A6D68">
          <w:rPr>
            <w:rFonts w:ascii="Arial" w:eastAsia="Arial" w:hAnsi="Arial" w:cs="Arial"/>
            <w:spacing w:val="2"/>
            <w:sz w:val="20"/>
            <w:szCs w:val="20"/>
          </w:rPr>
          <w:delText>f</w:delText>
        </w:r>
        <w:r w:rsidRPr="00E0299F" w:rsidDel="003A6D68">
          <w:rPr>
            <w:rFonts w:ascii="Arial" w:eastAsia="Arial" w:hAnsi="Arial" w:cs="Arial"/>
            <w:sz w:val="20"/>
            <w:szCs w:val="20"/>
          </w:rPr>
          <w:delText>or</w:delText>
        </w:r>
        <w:r w:rsidRPr="00E0299F" w:rsidDel="003A6D68">
          <w:rPr>
            <w:rFonts w:ascii="Arial" w:eastAsia="Arial" w:hAnsi="Arial" w:cs="Arial"/>
            <w:spacing w:val="-2"/>
            <w:sz w:val="20"/>
            <w:szCs w:val="20"/>
          </w:rPr>
          <w:delText xml:space="preserve"> </w:delText>
        </w:r>
        <w:r w:rsidRPr="00E0299F" w:rsidDel="003A6D68">
          <w:rPr>
            <w:rFonts w:ascii="Arial" w:eastAsia="Arial" w:hAnsi="Arial" w:cs="Arial"/>
            <w:sz w:val="20"/>
            <w:szCs w:val="20"/>
          </w:rPr>
          <w:delText>the</w:delText>
        </w:r>
        <w:r w:rsidRPr="00E0299F" w:rsidDel="003A6D68">
          <w:rPr>
            <w:rFonts w:ascii="Arial" w:eastAsia="Arial" w:hAnsi="Arial" w:cs="Arial"/>
            <w:spacing w:val="-4"/>
            <w:sz w:val="20"/>
            <w:szCs w:val="20"/>
          </w:rPr>
          <w:delText xml:space="preserve"> </w:delText>
        </w:r>
        <w:r w:rsidRPr="00E0299F" w:rsidDel="003A6D68">
          <w:rPr>
            <w:rFonts w:ascii="Arial" w:eastAsia="Arial" w:hAnsi="Arial" w:cs="Arial"/>
            <w:sz w:val="20"/>
            <w:szCs w:val="20"/>
          </w:rPr>
          <w:delText>M</w:delText>
        </w:r>
        <w:r w:rsidRPr="00E0299F" w:rsidDel="003A6D68">
          <w:rPr>
            <w:rFonts w:ascii="Arial" w:eastAsia="Arial" w:hAnsi="Arial" w:cs="Arial"/>
            <w:spacing w:val="2"/>
            <w:sz w:val="20"/>
            <w:szCs w:val="20"/>
          </w:rPr>
          <w:delText>o</w:delText>
        </w:r>
        <w:r w:rsidRPr="00E0299F" w:rsidDel="003A6D68">
          <w:rPr>
            <w:rFonts w:ascii="Arial" w:eastAsia="Arial" w:hAnsi="Arial" w:cs="Arial"/>
            <w:sz w:val="20"/>
            <w:szCs w:val="20"/>
          </w:rPr>
          <w:delText>d</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2"/>
            <w:sz w:val="20"/>
            <w:szCs w:val="20"/>
          </w:rPr>
          <w:delText>f</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2"/>
            <w:sz w:val="20"/>
            <w:szCs w:val="20"/>
          </w:rPr>
          <w:delText>e</w:delText>
        </w:r>
        <w:r w:rsidRPr="00E0299F" w:rsidDel="003A6D68">
          <w:rPr>
            <w:rFonts w:ascii="Arial" w:eastAsia="Arial" w:hAnsi="Arial" w:cs="Arial"/>
            <w:sz w:val="20"/>
            <w:szCs w:val="20"/>
          </w:rPr>
          <w:delText>d</w:delText>
        </w:r>
        <w:r w:rsidRPr="00E0299F" w:rsidDel="003A6D68">
          <w:rPr>
            <w:rFonts w:ascii="Arial" w:eastAsia="Arial" w:hAnsi="Arial" w:cs="Arial"/>
            <w:spacing w:val="-9"/>
            <w:sz w:val="20"/>
            <w:szCs w:val="20"/>
          </w:rPr>
          <w:delText xml:space="preserve"> </w:delText>
        </w:r>
        <w:r w:rsidRPr="00E0299F" w:rsidDel="003A6D68">
          <w:rPr>
            <w:rFonts w:ascii="Arial" w:eastAsia="Arial" w:hAnsi="Arial" w:cs="Arial"/>
            <w:sz w:val="20"/>
            <w:szCs w:val="20"/>
          </w:rPr>
          <w:delText>Re</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e</w:delText>
        </w:r>
        <w:r w:rsidRPr="00E0299F" w:rsidDel="003A6D68">
          <w:rPr>
            <w:rFonts w:ascii="Arial" w:eastAsia="Arial" w:hAnsi="Arial" w:cs="Arial"/>
            <w:spacing w:val="3"/>
            <w:sz w:val="20"/>
            <w:szCs w:val="20"/>
          </w:rPr>
          <w:delText>r</w:delText>
        </w:r>
        <w:r w:rsidRPr="00E0299F" w:rsidDel="003A6D68">
          <w:rPr>
            <w:rFonts w:ascii="Arial" w:eastAsia="Arial" w:hAnsi="Arial" w:cs="Arial"/>
            <w:spacing w:val="-1"/>
            <w:sz w:val="20"/>
            <w:szCs w:val="20"/>
          </w:rPr>
          <w:delText>v</w:delText>
        </w:r>
        <w:r w:rsidRPr="00E0299F" w:rsidDel="003A6D68">
          <w:rPr>
            <w:rFonts w:ascii="Arial" w:eastAsia="Arial" w:hAnsi="Arial" w:cs="Arial"/>
            <w:sz w:val="20"/>
            <w:szCs w:val="20"/>
          </w:rPr>
          <w:delText>e</w:delText>
        </w:r>
        <w:r w:rsidRPr="00E0299F" w:rsidDel="003A6D68">
          <w:rPr>
            <w:rFonts w:ascii="Arial" w:eastAsia="Arial" w:hAnsi="Arial" w:cs="Arial"/>
            <w:spacing w:val="-5"/>
            <w:sz w:val="20"/>
            <w:szCs w:val="20"/>
          </w:rPr>
          <w:delText xml:space="preserve"> </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ha</w:delText>
        </w:r>
        <w:r w:rsidRPr="00E0299F" w:rsidDel="003A6D68">
          <w:rPr>
            <w:rFonts w:ascii="Arial" w:eastAsia="Arial" w:hAnsi="Arial" w:cs="Arial"/>
            <w:spacing w:val="3"/>
            <w:sz w:val="20"/>
            <w:szCs w:val="20"/>
          </w:rPr>
          <w:delText>r</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ng</w:delText>
        </w:r>
        <w:r w:rsidRPr="00E0299F" w:rsidDel="003A6D68">
          <w:rPr>
            <w:rFonts w:ascii="Arial" w:eastAsia="Arial" w:hAnsi="Arial" w:cs="Arial"/>
            <w:spacing w:val="-5"/>
            <w:sz w:val="20"/>
            <w:szCs w:val="20"/>
          </w:rPr>
          <w:delText xml:space="preserve"> </w:delText>
        </w:r>
        <w:r w:rsidRPr="00E0299F" w:rsidDel="003A6D68">
          <w:rPr>
            <w:rFonts w:ascii="Arial" w:eastAsia="Arial" w:hAnsi="Arial" w:cs="Arial"/>
            <w:sz w:val="20"/>
            <w:szCs w:val="20"/>
          </w:rPr>
          <w:delText>L</w:delText>
        </w:r>
        <w:r w:rsidRPr="00E0299F" w:rsidDel="003A6D68">
          <w:rPr>
            <w:rFonts w:ascii="Arial" w:eastAsia="Arial" w:hAnsi="Arial" w:cs="Arial"/>
            <w:spacing w:val="2"/>
            <w:sz w:val="20"/>
            <w:szCs w:val="20"/>
          </w:rPr>
          <w:delText>S</w:delText>
        </w:r>
        <w:r w:rsidRPr="00E0299F" w:rsidDel="003A6D68">
          <w:rPr>
            <w:rFonts w:ascii="Arial" w:eastAsia="Arial" w:hAnsi="Arial" w:cs="Arial"/>
            <w:sz w:val="20"/>
            <w:szCs w:val="20"/>
          </w:rPr>
          <w:delText xml:space="preserve">E </w:delText>
        </w:r>
        <w:r w:rsidRPr="00E0299F" w:rsidDel="003A6D68">
          <w:rPr>
            <w:rFonts w:ascii="Arial" w:eastAsia="Arial" w:hAnsi="Arial" w:cs="Arial"/>
            <w:spacing w:val="1"/>
            <w:sz w:val="20"/>
            <w:szCs w:val="20"/>
          </w:rPr>
          <w:delText>c</w:delText>
        </w:r>
        <w:r w:rsidRPr="00E0299F" w:rsidDel="003A6D68">
          <w:rPr>
            <w:rFonts w:ascii="Arial" w:eastAsia="Arial" w:hAnsi="Arial" w:cs="Arial"/>
            <w:sz w:val="20"/>
            <w:szCs w:val="20"/>
          </w:rPr>
          <w:delText>annot</w:delText>
        </w:r>
        <w:r w:rsidRPr="00E0299F" w:rsidDel="003A6D68">
          <w:rPr>
            <w:rFonts w:ascii="Arial" w:eastAsia="Arial" w:hAnsi="Arial" w:cs="Arial"/>
            <w:spacing w:val="-7"/>
            <w:sz w:val="20"/>
            <w:szCs w:val="20"/>
          </w:rPr>
          <w:delText xml:space="preserve"> </w:delText>
        </w:r>
        <w:r w:rsidRPr="00E0299F" w:rsidDel="003A6D68">
          <w:rPr>
            <w:rFonts w:ascii="Arial" w:eastAsia="Arial" w:hAnsi="Arial" w:cs="Arial"/>
            <w:spacing w:val="2"/>
            <w:sz w:val="20"/>
            <w:szCs w:val="20"/>
          </w:rPr>
          <w:delText>f</w:delText>
        </w:r>
        <w:r w:rsidRPr="00E0299F" w:rsidDel="003A6D68">
          <w:rPr>
            <w:rFonts w:ascii="Arial" w:eastAsia="Arial" w:hAnsi="Arial" w:cs="Arial"/>
            <w:sz w:val="20"/>
            <w:szCs w:val="20"/>
          </w:rPr>
          <w:delText>u</w:delText>
        </w:r>
        <w:r w:rsidRPr="00E0299F" w:rsidDel="003A6D68">
          <w:rPr>
            <w:rFonts w:ascii="Arial" w:eastAsia="Arial" w:hAnsi="Arial" w:cs="Arial"/>
            <w:spacing w:val="-1"/>
            <w:sz w:val="20"/>
            <w:szCs w:val="20"/>
          </w:rPr>
          <w:delText>l</w:delText>
        </w:r>
        <w:r w:rsidRPr="00E0299F" w:rsidDel="003A6D68">
          <w:rPr>
            <w:rFonts w:ascii="Arial" w:eastAsia="Arial" w:hAnsi="Arial" w:cs="Arial"/>
            <w:spacing w:val="2"/>
            <w:sz w:val="20"/>
            <w:szCs w:val="20"/>
          </w:rPr>
          <w:delText>f</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1"/>
            <w:sz w:val="20"/>
            <w:szCs w:val="20"/>
          </w:rPr>
          <w:delText>l</w:delText>
        </w:r>
        <w:r w:rsidRPr="00E0299F" w:rsidDel="003A6D68">
          <w:rPr>
            <w:rFonts w:ascii="Arial" w:eastAsia="Arial" w:hAnsi="Arial" w:cs="Arial"/>
            <w:sz w:val="20"/>
            <w:szCs w:val="20"/>
          </w:rPr>
          <w:delText>l</w:delText>
        </w:r>
        <w:r w:rsidRPr="00E0299F" w:rsidDel="003A6D68">
          <w:rPr>
            <w:rFonts w:ascii="Arial" w:eastAsia="Arial" w:hAnsi="Arial" w:cs="Arial"/>
            <w:spacing w:val="-3"/>
            <w:sz w:val="20"/>
            <w:szCs w:val="20"/>
          </w:rPr>
          <w:delText xml:space="preserve"> </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ts</w:delText>
        </w:r>
        <w:r w:rsidRPr="00E0299F" w:rsidDel="003A6D68">
          <w:rPr>
            <w:rFonts w:ascii="Arial" w:eastAsia="Arial" w:hAnsi="Arial" w:cs="Arial"/>
            <w:spacing w:val="-1"/>
            <w:sz w:val="20"/>
            <w:szCs w:val="20"/>
          </w:rPr>
          <w:delText xml:space="preserve"> </w:delText>
        </w:r>
        <w:r w:rsidRPr="00E0299F" w:rsidDel="003A6D68">
          <w:rPr>
            <w:rFonts w:ascii="Arial" w:eastAsia="Arial" w:hAnsi="Arial" w:cs="Arial"/>
            <w:sz w:val="20"/>
            <w:szCs w:val="20"/>
          </w:rPr>
          <w:delText>o</w:delText>
        </w:r>
        <w:r w:rsidRPr="00E0299F" w:rsidDel="003A6D68">
          <w:rPr>
            <w:rFonts w:ascii="Arial" w:eastAsia="Arial" w:hAnsi="Arial" w:cs="Arial"/>
            <w:spacing w:val="2"/>
            <w:sz w:val="20"/>
            <w:szCs w:val="20"/>
          </w:rPr>
          <w:delText>b</w:delText>
        </w:r>
        <w:r w:rsidRPr="00E0299F" w:rsidDel="003A6D68">
          <w:rPr>
            <w:rFonts w:ascii="Arial" w:eastAsia="Arial" w:hAnsi="Arial" w:cs="Arial"/>
            <w:spacing w:val="-1"/>
            <w:sz w:val="20"/>
            <w:szCs w:val="20"/>
          </w:rPr>
          <w:delText>l</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ga</w:delText>
        </w:r>
        <w:r w:rsidRPr="00E0299F" w:rsidDel="003A6D68">
          <w:rPr>
            <w:rFonts w:ascii="Arial" w:eastAsia="Arial" w:hAnsi="Arial" w:cs="Arial"/>
            <w:spacing w:val="2"/>
            <w:sz w:val="20"/>
            <w:szCs w:val="20"/>
          </w:rPr>
          <w:delText>t</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2"/>
            <w:sz w:val="20"/>
            <w:szCs w:val="20"/>
          </w:rPr>
          <w:delText>o</w:delText>
        </w:r>
        <w:r w:rsidRPr="00E0299F" w:rsidDel="003A6D68">
          <w:rPr>
            <w:rFonts w:ascii="Arial" w:eastAsia="Arial" w:hAnsi="Arial" w:cs="Arial"/>
            <w:sz w:val="20"/>
            <w:szCs w:val="20"/>
          </w:rPr>
          <w:delText>ns</w:delText>
        </w:r>
        <w:r w:rsidRPr="00E0299F" w:rsidDel="003A6D68">
          <w:rPr>
            <w:rFonts w:ascii="Arial" w:eastAsia="Arial" w:hAnsi="Arial" w:cs="Arial"/>
            <w:spacing w:val="-9"/>
            <w:sz w:val="20"/>
            <w:szCs w:val="20"/>
          </w:rPr>
          <w:delText xml:space="preserve"> </w:delText>
        </w:r>
        <w:r w:rsidRPr="00E0299F" w:rsidDel="003A6D68">
          <w:rPr>
            <w:rFonts w:ascii="Arial" w:eastAsia="Arial" w:hAnsi="Arial" w:cs="Arial"/>
            <w:sz w:val="20"/>
            <w:szCs w:val="20"/>
          </w:rPr>
          <w:delText>under</w:delText>
        </w:r>
        <w:r w:rsidRPr="00E0299F" w:rsidDel="003A6D68">
          <w:rPr>
            <w:rFonts w:ascii="Arial" w:eastAsia="Arial" w:hAnsi="Arial" w:cs="Arial"/>
            <w:spacing w:val="-2"/>
            <w:sz w:val="20"/>
            <w:szCs w:val="20"/>
          </w:rPr>
          <w:delText xml:space="preserve"> </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e</w:delText>
        </w:r>
        <w:r w:rsidRPr="00E0299F" w:rsidDel="003A6D68">
          <w:rPr>
            <w:rFonts w:ascii="Arial" w:eastAsia="Arial" w:hAnsi="Arial" w:cs="Arial"/>
            <w:spacing w:val="1"/>
            <w:sz w:val="20"/>
            <w:szCs w:val="20"/>
          </w:rPr>
          <w:delText>c</w:delText>
        </w:r>
        <w:r w:rsidRPr="00E0299F" w:rsidDel="003A6D68">
          <w:rPr>
            <w:rFonts w:ascii="Arial" w:eastAsia="Arial" w:hAnsi="Arial" w:cs="Arial"/>
            <w:spacing w:val="2"/>
            <w:sz w:val="20"/>
            <w:szCs w:val="20"/>
          </w:rPr>
          <w:delText>t</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on</w:delText>
        </w:r>
        <w:r w:rsidRPr="00E0299F" w:rsidDel="003A6D68">
          <w:rPr>
            <w:rFonts w:ascii="Arial" w:eastAsia="Arial" w:hAnsi="Arial" w:cs="Arial"/>
            <w:spacing w:val="-5"/>
            <w:sz w:val="20"/>
            <w:szCs w:val="20"/>
          </w:rPr>
          <w:delText xml:space="preserve"> </w:delText>
        </w:r>
        <w:r w:rsidRPr="00E0299F" w:rsidDel="003A6D68">
          <w:rPr>
            <w:rFonts w:ascii="Arial" w:eastAsia="Arial" w:hAnsi="Arial" w:cs="Arial"/>
            <w:sz w:val="20"/>
            <w:szCs w:val="20"/>
          </w:rPr>
          <w:delText>40</w:delText>
        </w:r>
        <w:r w:rsidRPr="00E0299F" w:rsidDel="003A6D68">
          <w:rPr>
            <w:rFonts w:ascii="Arial" w:eastAsia="Arial" w:hAnsi="Arial" w:cs="Arial"/>
            <w:spacing w:val="2"/>
            <w:sz w:val="20"/>
            <w:szCs w:val="20"/>
          </w:rPr>
          <w:delText>.</w:delText>
        </w:r>
        <w:r w:rsidRPr="00E0299F" w:rsidDel="003A6D68">
          <w:rPr>
            <w:rFonts w:ascii="Arial" w:eastAsia="Arial" w:hAnsi="Arial" w:cs="Arial"/>
            <w:sz w:val="20"/>
            <w:szCs w:val="20"/>
          </w:rPr>
          <w:delText>5.1</w:delText>
        </w:r>
        <w:r w:rsidRPr="00E0299F" w:rsidDel="003A6D68">
          <w:rPr>
            <w:rFonts w:ascii="Arial" w:eastAsia="Arial" w:hAnsi="Arial" w:cs="Arial"/>
            <w:spacing w:val="1"/>
            <w:sz w:val="20"/>
            <w:szCs w:val="20"/>
          </w:rPr>
          <w:delText>(</w:delText>
        </w:r>
        <w:r w:rsidRPr="00E0299F" w:rsidDel="003A6D68">
          <w:rPr>
            <w:rFonts w:ascii="Arial" w:eastAsia="Arial" w:hAnsi="Arial" w:cs="Arial"/>
            <w:sz w:val="20"/>
            <w:szCs w:val="20"/>
          </w:rPr>
          <w:delText>3</w:delText>
        </w:r>
        <w:r w:rsidRPr="00E0299F" w:rsidDel="003A6D68">
          <w:rPr>
            <w:rFonts w:ascii="Arial" w:eastAsia="Arial" w:hAnsi="Arial" w:cs="Arial"/>
            <w:spacing w:val="1"/>
            <w:sz w:val="20"/>
            <w:szCs w:val="20"/>
          </w:rPr>
          <w:delText>)</w:delText>
        </w:r>
        <w:r w:rsidRPr="00E0299F" w:rsidDel="003A6D68">
          <w:rPr>
            <w:rFonts w:ascii="Arial" w:eastAsia="Arial" w:hAnsi="Arial" w:cs="Arial"/>
            <w:sz w:val="20"/>
            <w:szCs w:val="20"/>
          </w:rPr>
          <w:delText>,</w:delText>
        </w:r>
        <w:r w:rsidRPr="00E0299F" w:rsidDel="003A6D68">
          <w:rPr>
            <w:rFonts w:ascii="Arial" w:eastAsia="Arial" w:hAnsi="Arial" w:cs="Arial"/>
            <w:spacing w:val="-10"/>
            <w:sz w:val="20"/>
            <w:szCs w:val="20"/>
          </w:rPr>
          <w:delText xml:space="preserve"> </w:delText>
        </w:r>
        <w:r w:rsidRPr="00E0299F" w:rsidDel="003A6D68">
          <w:rPr>
            <w:rFonts w:ascii="Arial" w:eastAsia="Arial" w:hAnsi="Arial" w:cs="Arial"/>
            <w:spacing w:val="2"/>
            <w:sz w:val="20"/>
            <w:szCs w:val="20"/>
          </w:rPr>
          <w:delText>th</w:delText>
        </w:r>
        <w:r w:rsidRPr="00E0299F" w:rsidDel="003A6D68">
          <w:rPr>
            <w:rFonts w:ascii="Arial" w:eastAsia="Arial" w:hAnsi="Arial" w:cs="Arial"/>
            <w:sz w:val="20"/>
            <w:szCs w:val="20"/>
          </w:rPr>
          <w:delText>e</w:delText>
        </w:r>
        <w:r w:rsidRPr="00E0299F" w:rsidDel="003A6D68">
          <w:rPr>
            <w:rFonts w:ascii="Arial" w:eastAsia="Arial" w:hAnsi="Arial" w:cs="Arial"/>
            <w:spacing w:val="-4"/>
            <w:sz w:val="20"/>
            <w:szCs w:val="20"/>
          </w:rPr>
          <w:delText xml:space="preserve"> </w:delText>
        </w:r>
        <w:r w:rsidRPr="00E0299F" w:rsidDel="003A6D68">
          <w:rPr>
            <w:rFonts w:ascii="Arial" w:eastAsia="Arial" w:hAnsi="Arial" w:cs="Arial"/>
            <w:spacing w:val="-1"/>
            <w:sz w:val="20"/>
            <w:szCs w:val="20"/>
          </w:rPr>
          <w:delText>S</w:delText>
        </w:r>
        <w:r w:rsidRPr="00E0299F" w:rsidDel="003A6D68">
          <w:rPr>
            <w:rFonts w:ascii="Arial" w:eastAsia="Arial" w:hAnsi="Arial" w:cs="Arial"/>
            <w:spacing w:val="1"/>
            <w:sz w:val="20"/>
            <w:szCs w:val="20"/>
          </w:rPr>
          <w:delText>c</w:delText>
        </w:r>
        <w:r w:rsidRPr="00E0299F" w:rsidDel="003A6D68">
          <w:rPr>
            <w:rFonts w:ascii="Arial" w:eastAsia="Arial" w:hAnsi="Arial" w:cs="Arial"/>
            <w:sz w:val="20"/>
            <w:szCs w:val="20"/>
          </w:rPr>
          <w:delText>h</w:delText>
        </w:r>
        <w:r w:rsidRPr="00E0299F" w:rsidDel="003A6D68">
          <w:rPr>
            <w:rFonts w:ascii="Arial" w:eastAsia="Arial" w:hAnsi="Arial" w:cs="Arial"/>
            <w:spacing w:val="2"/>
            <w:sz w:val="20"/>
            <w:szCs w:val="20"/>
          </w:rPr>
          <w:delText>e</w:delText>
        </w:r>
        <w:r w:rsidRPr="00E0299F" w:rsidDel="003A6D68">
          <w:rPr>
            <w:rFonts w:ascii="Arial" w:eastAsia="Arial" w:hAnsi="Arial" w:cs="Arial"/>
            <w:sz w:val="20"/>
            <w:szCs w:val="20"/>
          </w:rPr>
          <w:delText>d</w:delText>
        </w:r>
        <w:r w:rsidRPr="00E0299F" w:rsidDel="003A6D68">
          <w:rPr>
            <w:rFonts w:ascii="Arial" w:eastAsia="Arial" w:hAnsi="Arial" w:cs="Arial"/>
            <w:spacing w:val="2"/>
            <w:sz w:val="20"/>
            <w:szCs w:val="20"/>
          </w:rPr>
          <w:delText>u</w:delText>
        </w:r>
        <w:r w:rsidRPr="00E0299F" w:rsidDel="003A6D68">
          <w:rPr>
            <w:rFonts w:ascii="Arial" w:eastAsia="Arial" w:hAnsi="Arial" w:cs="Arial"/>
            <w:spacing w:val="-1"/>
            <w:sz w:val="20"/>
            <w:szCs w:val="20"/>
          </w:rPr>
          <w:delText>l</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ng Coo</w:delText>
        </w:r>
        <w:r w:rsidRPr="00E0299F" w:rsidDel="003A6D68">
          <w:rPr>
            <w:rFonts w:ascii="Arial" w:eastAsia="Arial" w:hAnsi="Arial" w:cs="Arial"/>
            <w:spacing w:val="1"/>
            <w:sz w:val="20"/>
            <w:szCs w:val="20"/>
          </w:rPr>
          <w:delText>r</w:delText>
        </w:r>
        <w:r w:rsidRPr="00E0299F" w:rsidDel="003A6D68">
          <w:rPr>
            <w:rFonts w:ascii="Arial" w:eastAsia="Arial" w:hAnsi="Arial" w:cs="Arial"/>
            <w:spacing w:val="2"/>
            <w:sz w:val="20"/>
            <w:szCs w:val="20"/>
          </w:rPr>
          <w:delText>d</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na</w:delText>
        </w:r>
        <w:r w:rsidRPr="00E0299F" w:rsidDel="003A6D68">
          <w:rPr>
            <w:rFonts w:ascii="Arial" w:eastAsia="Arial" w:hAnsi="Arial" w:cs="Arial"/>
            <w:spacing w:val="2"/>
            <w:sz w:val="20"/>
            <w:szCs w:val="20"/>
          </w:rPr>
          <w:delText>t</w:delText>
        </w:r>
        <w:r w:rsidRPr="00E0299F" w:rsidDel="003A6D68">
          <w:rPr>
            <w:rFonts w:ascii="Arial" w:eastAsia="Arial" w:hAnsi="Arial" w:cs="Arial"/>
            <w:sz w:val="20"/>
            <w:szCs w:val="20"/>
          </w:rPr>
          <w:delText>or</w:delText>
        </w:r>
        <w:r w:rsidRPr="00E0299F" w:rsidDel="003A6D68">
          <w:rPr>
            <w:rFonts w:ascii="Arial" w:eastAsia="Arial" w:hAnsi="Arial" w:cs="Arial"/>
            <w:spacing w:val="-10"/>
            <w:sz w:val="20"/>
            <w:szCs w:val="20"/>
          </w:rPr>
          <w:delText xml:space="preserve"> </w:delText>
        </w:r>
        <w:r w:rsidRPr="00E0299F" w:rsidDel="003A6D68">
          <w:rPr>
            <w:rFonts w:ascii="Arial" w:eastAsia="Arial" w:hAnsi="Arial" w:cs="Arial"/>
            <w:spacing w:val="2"/>
            <w:sz w:val="20"/>
            <w:szCs w:val="20"/>
          </w:rPr>
          <w:delText>f</w:delText>
        </w:r>
        <w:r w:rsidRPr="00E0299F" w:rsidDel="003A6D68">
          <w:rPr>
            <w:rFonts w:ascii="Arial" w:eastAsia="Arial" w:hAnsi="Arial" w:cs="Arial"/>
            <w:sz w:val="20"/>
            <w:szCs w:val="20"/>
          </w:rPr>
          <w:delText>or</w:delText>
        </w:r>
        <w:r w:rsidRPr="00E0299F" w:rsidDel="003A6D68">
          <w:rPr>
            <w:rFonts w:ascii="Arial" w:eastAsia="Arial" w:hAnsi="Arial" w:cs="Arial"/>
            <w:spacing w:val="-2"/>
            <w:sz w:val="20"/>
            <w:szCs w:val="20"/>
          </w:rPr>
          <w:delText xml:space="preserve"> </w:delText>
        </w:r>
        <w:r w:rsidRPr="00E0299F" w:rsidDel="003A6D68">
          <w:rPr>
            <w:rFonts w:ascii="Arial" w:eastAsia="Arial" w:hAnsi="Arial" w:cs="Arial"/>
            <w:sz w:val="20"/>
            <w:szCs w:val="20"/>
          </w:rPr>
          <w:delText>the</w:delText>
        </w:r>
        <w:r w:rsidRPr="00E0299F" w:rsidDel="003A6D68">
          <w:rPr>
            <w:rFonts w:ascii="Arial" w:eastAsia="Arial" w:hAnsi="Arial" w:cs="Arial"/>
            <w:spacing w:val="-4"/>
            <w:sz w:val="20"/>
            <w:szCs w:val="20"/>
          </w:rPr>
          <w:delText xml:space="preserve"> </w:delText>
        </w:r>
        <w:r w:rsidRPr="00E0299F" w:rsidDel="003A6D68">
          <w:rPr>
            <w:rFonts w:ascii="Arial" w:eastAsia="Arial" w:hAnsi="Arial" w:cs="Arial"/>
            <w:spacing w:val="2"/>
            <w:sz w:val="20"/>
            <w:szCs w:val="20"/>
          </w:rPr>
          <w:delText>M</w:delText>
        </w:r>
        <w:r w:rsidRPr="00E0299F" w:rsidDel="003A6D68">
          <w:rPr>
            <w:rFonts w:ascii="Arial" w:eastAsia="Arial" w:hAnsi="Arial" w:cs="Arial"/>
            <w:sz w:val="20"/>
            <w:szCs w:val="20"/>
          </w:rPr>
          <w:delText>o</w:delText>
        </w:r>
        <w:r w:rsidRPr="00E0299F" w:rsidDel="003A6D68">
          <w:rPr>
            <w:rFonts w:ascii="Arial" w:eastAsia="Arial" w:hAnsi="Arial" w:cs="Arial"/>
            <w:spacing w:val="2"/>
            <w:sz w:val="20"/>
            <w:szCs w:val="20"/>
          </w:rPr>
          <w:delText>d</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2"/>
            <w:sz w:val="20"/>
            <w:szCs w:val="20"/>
          </w:rPr>
          <w:delText>f</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2"/>
            <w:sz w:val="20"/>
            <w:szCs w:val="20"/>
          </w:rPr>
          <w:delText>e</w:delText>
        </w:r>
        <w:r w:rsidRPr="00E0299F" w:rsidDel="003A6D68">
          <w:rPr>
            <w:rFonts w:ascii="Arial" w:eastAsia="Arial" w:hAnsi="Arial" w:cs="Arial"/>
            <w:sz w:val="20"/>
            <w:szCs w:val="20"/>
          </w:rPr>
          <w:delText>d</w:delText>
        </w:r>
        <w:r w:rsidRPr="00E0299F" w:rsidDel="003A6D68">
          <w:rPr>
            <w:rFonts w:ascii="Arial" w:eastAsia="Arial" w:hAnsi="Arial" w:cs="Arial"/>
            <w:spacing w:val="-9"/>
            <w:sz w:val="20"/>
            <w:szCs w:val="20"/>
          </w:rPr>
          <w:delText xml:space="preserve"> </w:delText>
        </w:r>
        <w:r w:rsidRPr="00E0299F" w:rsidDel="003A6D68">
          <w:rPr>
            <w:rFonts w:ascii="Arial" w:eastAsia="Arial" w:hAnsi="Arial" w:cs="Arial"/>
            <w:sz w:val="20"/>
            <w:szCs w:val="20"/>
          </w:rPr>
          <w:delText>Re</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e</w:delText>
        </w:r>
        <w:r w:rsidRPr="00E0299F" w:rsidDel="003A6D68">
          <w:rPr>
            <w:rFonts w:ascii="Arial" w:eastAsia="Arial" w:hAnsi="Arial" w:cs="Arial"/>
            <w:spacing w:val="1"/>
            <w:sz w:val="20"/>
            <w:szCs w:val="20"/>
          </w:rPr>
          <w:delText>r</w:delText>
        </w:r>
        <w:r w:rsidRPr="00E0299F" w:rsidDel="003A6D68">
          <w:rPr>
            <w:rFonts w:ascii="Arial" w:eastAsia="Arial" w:hAnsi="Arial" w:cs="Arial"/>
            <w:spacing w:val="2"/>
            <w:sz w:val="20"/>
            <w:szCs w:val="20"/>
          </w:rPr>
          <w:delText>v</w:delText>
        </w:r>
        <w:r w:rsidRPr="00E0299F" w:rsidDel="003A6D68">
          <w:rPr>
            <w:rFonts w:ascii="Arial" w:eastAsia="Arial" w:hAnsi="Arial" w:cs="Arial"/>
            <w:sz w:val="20"/>
            <w:szCs w:val="20"/>
          </w:rPr>
          <w:delText>e</w:delText>
        </w:r>
        <w:r w:rsidRPr="00E0299F" w:rsidDel="003A6D68">
          <w:rPr>
            <w:rFonts w:ascii="Arial" w:eastAsia="Arial" w:hAnsi="Arial" w:cs="Arial"/>
            <w:spacing w:val="-5"/>
            <w:sz w:val="20"/>
            <w:szCs w:val="20"/>
          </w:rPr>
          <w:delText xml:space="preserve"> </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ha</w:delText>
        </w:r>
        <w:r w:rsidRPr="00E0299F" w:rsidDel="003A6D68">
          <w:rPr>
            <w:rFonts w:ascii="Arial" w:eastAsia="Arial" w:hAnsi="Arial" w:cs="Arial"/>
            <w:spacing w:val="3"/>
            <w:sz w:val="20"/>
            <w:szCs w:val="20"/>
          </w:rPr>
          <w:delText>r</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ng</w:delText>
        </w:r>
        <w:r w:rsidRPr="00E0299F" w:rsidDel="003A6D68">
          <w:rPr>
            <w:rFonts w:ascii="Arial" w:eastAsia="Arial" w:hAnsi="Arial" w:cs="Arial"/>
            <w:spacing w:val="-5"/>
            <w:sz w:val="20"/>
            <w:szCs w:val="20"/>
          </w:rPr>
          <w:delText xml:space="preserve"> </w:delText>
        </w:r>
        <w:r w:rsidRPr="00E0299F" w:rsidDel="003A6D68">
          <w:rPr>
            <w:rFonts w:ascii="Arial" w:eastAsia="Arial" w:hAnsi="Arial" w:cs="Arial"/>
            <w:sz w:val="20"/>
            <w:szCs w:val="20"/>
          </w:rPr>
          <w:delText>L</w:delText>
        </w:r>
        <w:r w:rsidRPr="00E0299F" w:rsidDel="003A6D68">
          <w:rPr>
            <w:rFonts w:ascii="Arial" w:eastAsia="Arial" w:hAnsi="Arial" w:cs="Arial"/>
            <w:spacing w:val="2"/>
            <w:sz w:val="20"/>
            <w:szCs w:val="20"/>
          </w:rPr>
          <w:delText>S</w:delText>
        </w:r>
        <w:r w:rsidRPr="00E0299F" w:rsidDel="003A6D68">
          <w:rPr>
            <w:rFonts w:ascii="Arial" w:eastAsia="Arial" w:hAnsi="Arial" w:cs="Arial"/>
            <w:sz w:val="20"/>
            <w:szCs w:val="20"/>
          </w:rPr>
          <w:delText>E</w:delText>
        </w:r>
        <w:r w:rsidRPr="00E0299F" w:rsidDel="003A6D68">
          <w:rPr>
            <w:rFonts w:ascii="Arial" w:eastAsia="Arial" w:hAnsi="Arial" w:cs="Arial"/>
            <w:spacing w:val="-3"/>
            <w:sz w:val="20"/>
            <w:szCs w:val="20"/>
          </w:rPr>
          <w:delText xml:space="preserve"> </w:delText>
        </w:r>
        <w:r w:rsidRPr="00E0299F" w:rsidDel="003A6D68">
          <w:rPr>
            <w:rFonts w:ascii="Arial" w:eastAsia="Arial" w:hAnsi="Arial" w:cs="Arial"/>
            <w:sz w:val="20"/>
            <w:szCs w:val="20"/>
          </w:rPr>
          <w:delText>w</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1"/>
            <w:sz w:val="20"/>
            <w:szCs w:val="20"/>
          </w:rPr>
          <w:delText>l</w:delText>
        </w:r>
        <w:r w:rsidRPr="00E0299F" w:rsidDel="003A6D68">
          <w:rPr>
            <w:rFonts w:ascii="Arial" w:eastAsia="Arial" w:hAnsi="Arial" w:cs="Arial"/>
            <w:sz w:val="20"/>
            <w:szCs w:val="20"/>
          </w:rPr>
          <w:delText>l</w:delText>
        </w:r>
        <w:r w:rsidRPr="00E0299F" w:rsidDel="003A6D68">
          <w:rPr>
            <w:rFonts w:ascii="Arial" w:eastAsia="Arial" w:hAnsi="Arial" w:cs="Arial"/>
            <w:spacing w:val="-2"/>
            <w:sz w:val="20"/>
            <w:szCs w:val="20"/>
          </w:rPr>
          <w:delText xml:space="preserve"> </w:delText>
        </w:r>
        <w:r w:rsidRPr="00E0299F" w:rsidDel="003A6D68">
          <w:rPr>
            <w:rFonts w:ascii="Arial" w:eastAsia="Arial" w:hAnsi="Arial" w:cs="Arial"/>
            <w:sz w:val="20"/>
            <w:szCs w:val="20"/>
          </w:rPr>
          <w:delText>be</w:delText>
        </w:r>
        <w:r w:rsidRPr="00E0299F" w:rsidDel="003A6D68">
          <w:rPr>
            <w:rFonts w:ascii="Arial" w:eastAsia="Arial" w:hAnsi="Arial" w:cs="Arial"/>
            <w:spacing w:val="-3"/>
            <w:sz w:val="20"/>
            <w:szCs w:val="20"/>
          </w:rPr>
          <w:delText xml:space="preserve"> </w:delText>
        </w:r>
        <w:r w:rsidRPr="00E0299F" w:rsidDel="003A6D68">
          <w:rPr>
            <w:rFonts w:ascii="Arial" w:eastAsia="Arial" w:hAnsi="Arial" w:cs="Arial"/>
            <w:spacing w:val="1"/>
            <w:sz w:val="20"/>
            <w:szCs w:val="20"/>
          </w:rPr>
          <w:delText>c</w:delText>
        </w:r>
        <w:r w:rsidRPr="00E0299F" w:rsidDel="003A6D68">
          <w:rPr>
            <w:rFonts w:ascii="Arial" w:eastAsia="Arial" w:hAnsi="Arial" w:cs="Arial"/>
            <w:sz w:val="20"/>
            <w:szCs w:val="20"/>
          </w:rPr>
          <w:delText>ha</w:delText>
        </w:r>
        <w:r w:rsidRPr="00E0299F" w:rsidDel="003A6D68">
          <w:rPr>
            <w:rFonts w:ascii="Arial" w:eastAsia="Arial" w:hAnsi="Arial" w:cs="Arial"/>
            <w:spacing w:val="1"/>
            <w:sz w:val="20"/>
            <w:szCs w:val="20"/>
          </w:rPr>
          <w:delText>r</w:delText>
        </w:r>
        <w:r w:rsidRPr="00E0299F" w:rsidDel="003A6D68">
          <w:rPr>
            <w:rFonts w:ascii="Arial" w:eastAsia="Arial" w:hAnsi="Arial" w:cs="Arial"/>
            <w:spacing w:val="2"/>
            <w:sz w:val="20"/>
            <w:szCs w:val="20"/>
          </w:rPr>
          <w:delText>g</w:delText>
        </w:r>
        <w:r w:rsidRPr="00E0299F" w:rsidDel="003A6D68">
          <w:rPr>
            <w:rFonts w:ascii="Arial" w:eastAsia="Arial" w:hAnsi="Arial" w:cs="Arial"/>
            <w:sz w:val="20"/>
            <w:szCs w:val="20"/>
          </w:rPr>
          <w:delText>ed</w:delText>
        </w:r>
        <w:r w:rsidRPr="00E0299F" w:rsidDel="003A6D68">
          <w:rPr>
            <w:rFonts w:ascii="Arial" w:eastAsia="Arial" w:hAnsi="Arial" w:cs="Arial"/>
            <w:spacing w:val="-5"/>
            <w:sz w:val="20"/>
            <w:szCs w:val="20"/>
          </w:rPr>
          <w:delText xml:space="preserve"> </w:delText>
        </w:r>
        <w:r w:rsidRPr="00E0299F" w:rsidDel="003A6D68">
          <w:rPr>
            <w:rFonts w:ascii="Arial" w:eastAsia="Arial" w:hAnsi="Arial" w:cs="Arial"/>
            <w:sz w:val="20"/>
            <w:szCs w:val="20"/>
          </w:rPr>
          <w:delText xml:space="preserve">a </w:delText>
        </w:r>
        <w:r w:rsidRPr="00E0299F" w:rsidDel="003A6D68">
          <w:rPr>
            <w:rFonts w:ascii="Arial" w:eastAsia="Arial" w:hAnsi="Arial" w:cs="Arial"/>
            <w:spacing w:val="1"/>
            <w:sz w:val="20"/>
            <w:szCs w:val="20"/>
          </w:rPr>
          <w:delText>c</w:delText>
        </w:r>
        <w:r w:rsidRPr="00E0299F" w:rsidDel="003A6D68">
          <w:rPr>
            <w:rFonts w:ascii="Arial" w:eastAsia="Arial" w:hAnsi="Arial" w:cs="Arial"/>
            <w:sz w:val="20"/>
            <w:szCs w:val="20"/>
          </w:rPr>
          <w:delText>apa</w:delText>
        </w:r>
        <w:r w:rsidRPr="00E0299F" w:rsidDel="003A6D68">
          <w:rPr>
            <w:rFonts w:ascii="Arial" w:eastAsia="Arial" w:hAnsi="Arial" w:cs="Arial"/>
            <w:spacing w:val="1"/>
            <w:sz w:val="20"/>
            <w:szCs w:val="20"/>
          </w:rPr>
          <w:delText>c</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5"/>
            <w:sz w:val="20"/>
            <w:szCs w:val="20"/>
          </w:rPr>
          <w:delText>t</w:delText>
        </w:r>
        <w:r w:rsidRPr="00E0299F" w:rsidDel="003A6D68">
          <w:rPr>
            <w:rFonts w:ascii="Arial" w:eastAsia="Arial" w:hAnsi="Arial" w:cs="Arial"/>
            <w:sz w:val="20"/>
            <w:szCs w:val="20"/>
          </w:rPr>
          <w:delText>y</w:delText>
        </w:r>
        <w:r w:rsidRPr="00E0299F" w:rsidDel="003A6D68">
          <w:rPr>
            <w:rFonts w:ascii="Arial" w:eastAsia="Arial" w:hAnsi="Arial" w:cs="Arial"/>
            <w:spacing w:val="-11"/>
            <w:sz w:val="20"/>
            <w:szCs w:val="20"/>
          </w:rPr>
          <w:delText xml:space="preserve"> </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u</w:delText>
        </w:r>
        <w:r w:rsidRPr="00E0299F" w:rsidDel="003A6D68">
          <w:rPr>
            <w:rFonts w:ascii="Arial" w:eastAsia="Arial" w:hAnsi="Arial" w:cs="Arial"/>
            <w:spacing w:val="1"/>
            <w:sz w:val="20"/>
            <w:szCs w:val="20"/>
          </w:rPr>
          <w:delText>rc</w:delText>
        </w:r>
        <w:r w:rsidRPr="00E0299F" w:rsidDel="003A6D68">
          <w:rPr>
            <w:rFonts w:ascii="Arial" w:eastAsia="Arial" w:hAnsi="Arial" w:cs="Arial"/>
            <w:sz w:val="20"/>
            <w:szCs w:val="20"/>
          </w:rPr>
          <w:delText>ha</w:delText>
        </w:r>
        <w:r w:rsidRPr="00E0299F" w:rsidDel="003A6D68">
          <w:rPr>
            <w:rFonts w:ascii="Arial" w:eastAsia="Arial" w:hAnsi="Arial" w:cs="Arial"/>
            <w:spacing w:val="1"/>
            <w:sz w:val="20"/>
            <w:szCs w:val="20"/>
          </w:rPr>
          <w:delText>r</w:delText>
        </w:r>
        <w:r w:rsidRPr="00E0299F" w:rsidDel="003A6D68">
          <w:rPr>
            <w:rFonts w:ascii="Arial" w:eastAsia="Arial" w:hAnsi="Arial" w:cs="Arial"/>
            <w:sz w:val="20"/>
            <w:szCs w:val="20"/>
          </w:rPr>
          <w:delText>ge</w:delText>
        </w:r>
        <w:r w:rsidRPr="00E0299F" w:rsidDel="003A6D68">
          <w:rPr>
            <w:rFonts w:ascii="Arial" w:eastAsia="Arial" w:hAnsi="Arial" w:cs="Arial"/>
            <w:spacing w:val="-7"/>
            <w:sz w:val="20"/>
            <w:szCs w:val="20"/>
          </w:rPr>
          <w:delText xml:space="preserve"> </w:delText>
        </w:r>
        <w:r w:rsidRPr="00E0299F" w:rsidDel="003A6D68">
          <w:rPr>
            <w:rFonts w:ascii="Arial" w:eastAsia="Arial" w:hAnsi="Arial" w:cs="Arial"/>
            <w:sz w:val="20"/>
            <w:szCs w:val="20"/>
          </w:rPr>
          <w:delText xml:space="preserve">of </w:delText>
        </w:r>
        <w:r w:rsidRPr="00E0299F" w:rsidDel="003A6D68">
          <w:rPr>
            <w:rFonts w:ascii="Arial" w:eastAsia="Arial" w:hAnsi="Arial" w:cs="Arial"/>
            <w:spacing w:val="2"/>
            <w:sz w:val="20"/>
            <w:szCs w:val="20"/>
          </w:rPr>
          <w:delText>t</w:delText>
        </w:r>
        <w:r w:rsidRPr="00E0299F" w:rsidDel="003A6D68">
          <w:rPr>
            <w:rFonts w:ascii="Arial" w:eastAsia="Arial" w:hAnsi="Arial" w:cs="Arial"/>
            <w:spacing w:val="-2"/>
            <w:sz w:val="20"/>
            <w:szCs w:val="20"/>
          </w:rPr>
          <w:delText>w</w:delText>
        </w:r>
        <w:r w:rsidRPr="00E0299F" w:rsidDel="003A6D68">
          <w:rPr>
            <w:rFonts w:ascii="Arial" w:eastAsia="Arial" w:hAnsi="Arial" w:cs="Arial"/>
            <w:sz w:val="20"/>
            <w:szCs w:val="20"/>
          </w:rPr>
          <w:delText>o</w:delText>
        </w:r>
        <w:r w:rsidRPr="00E0299F" w:rsidDel="003A6D68">
          <w:rPr>
            <w:rFonts w:ascii="Arial" w:eastAsia="Arial" w:hAnsi="Arial" w:cs="Arial"/>
            <w:spacing w:val="-4"/>
            <w:sz w:val="20"/>
            <w:szCs w:val="20"/>
          </w:rPr>
          <w:delText xml:space="preserve"> </w:delText>
        </w:r>
        <w:r w:rsidRPr="00E0299F" w:rsidDel="003A6D68">
          <w:rPr>
            <w:rFonts w:ascii="Arial" w:eastAsia="Arial" w:hAnsi="Arial" w:cs="Arial"/>
            <w:spacing w:val="2"/>
            <w:sz w:val="20"/>
            <w:szCs w:val="20"/>
          </w:rPr>
          <w:delText>t</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4"/>
            <w:sz w:val="20"/>
            <w:szCs w:val="20"/>
          </w:rPr>
          <w:delText>m</w:delText>
        </w:r>
        <w:r w:rsidRPr="00E0299F" w:rsidDel="003A6D68">
          <w:rPr>
            <w:rFonts w:ascii="Arial" w:eastAsia="Arial" w:hAnsi="Arial" w:cs="Arial"/>
            <w:spacing w:val="-3"/>
            <w:sz w:val="20"/>
            <w:szCs w:val="20"/>
          </w:rPr>
          <w:delText>e</w:delText>
        </w:r>
        <w:r w:rsidRPr="00E0299F" w:rsidDel="003A6D68">
          <w:rPr>
            <w:rFonts w:ascii="Arial" w:eastAsia="Arial" w:hAnsi="Arial" w:cs="Arial"/>
            <w:sz w:val="20"/>
            <w:szCs w:val="20"/>
          </w:rPr>
          <w:delText>s</w:delText>
        </w:r>
        <w:r w:rsidRPr="00E0299F" w:rsidDel="003A6D68">
          <w:rPr>
            <w:rFonts w:ascii="Arial" w:eastAsia="Arial" w:hAnsi="Arial" w:cs="Arial"/>
            <w:spacing w:val="-4"/>
            <w:sz w:val="20"/>
            <w:szCs w:val="20"/>
          </w:rPr>
          <w:delText xml:space="preserve"> </w:delText>
        </w:r>
        <w:r w:rsidRPr="00E0299F" w:rsidDel="003A6D68">
          <w:rPr>
            <w:rFonts w:ascii="Arial" w:eastAsia="Arial" w:hAnsi="Arial" w:cs="Arial"/>
            <w:sz w:val="20"/>
            <w:szCs w:val="20"/>
          </w:rPr>
          <w:delText>the</w:delText>
        </w:r>
        <w:r w:rsidRPr="00E0299F" w:rsidDel="003A6D68">
          <w:rPr>
            <w:rFonts w:ascii="Arial" w:eastAsia="Arial" w:hAnsi="Arial" w:cs="Arial"/>
            <w:spacing w:val="-4"/>
            <w:sz w:val="20"/>
            <w:szCs w:val="20"/>
          </w:rPr>
          <w:delText xml:space="preserve"> </w:delText>
        </w:r>
        <w:r w:rsidRPr="00E0299F" w:rsidDel="003A6D68">
          <w:rPr>
            <w:rFonts w:ascii="Arial" w:eastAsia="Arial" w:hAnsi="Arial" w:cs="Arial"/>
            <w:spacing w:val="2"/>
            <w:sz w:val="20"/>
            <w:szCs w:val="20"/>
          </w:rPr>
          <w:delText>a</w:delText>
        </w:r>
        <w:r w:rsidRPr="00E0299F" w:rsidDel="003A6D68">
          <w:rPr>
            <w:rFonts w:ascii="Arial" w:eastAsia="Arial" w:hAnsi="Arial" w:cs="Arial"/>
            <w:spacing w:val="-1"/>
            <w:sz w:val="20"/>
            <w:szCs w:val="20"/>
          </w:rPr>
          <w:delText>v</w:delText>
        </w:r>
        <w:r w:rsidRPr="00E0299F" w:rsidDel="003A6D68">
          <w:rPr>
            <w:rFonts w:ascii="Arial" w:eastAsia="Arial" w:hAnsi="Arial" w:cs="Arial"/>
            <w:sz w:val="20"/>
            <w:szCs w:val="20"/>
          </w:rPr>
          <w:delText>e</w:delText>
        </w:r>
        <w:r w:rsidRPr="00E0299F" w:rsidDel="003A6D68">
          <w:rPr>
            <w:rFonts w:ascii="Arial" w:eastAsia="Arial" w:hAnsi="Arial" w:cs="Arial"/>
            <w:spacing w:val="1"/>
            <w:sz w:val="20"/>
            <w:szCs w:val="20"/>
          </w:rPr>
          <w:delText>r</w:delText>
        </w:r>
        <w:r w:rsidRPr="00E0299F" w:rsidDel="003A6D68">
          <w:rPr>
            <w:rFonts w:ascii="Arial" w:eastAsia="Arial" w:hAnsi="Arial" w:cs="Arial"/>
            <w:sz w:val="20"/>
            <w:szCs w:val="20"/>
          </w:rPr>
          <w:delText>a</w:delText>
        </w:r>
        <w:r w:rsidRPr="00E0299F" w:rsidDel="003A6D68">
          <w:rPr>
            <w:rFonts w:ascii="Arial" w:eastAsia="Arial" w:hAnsi="Arial" w:cs="Arial"/>
            <w:spacing w:val="2"/>
            <w:sz w:val="20"/>
            <w:szCs w:val="20"/>
          </w:rPr>
          <w:delText>g</w:delText>
        </w:r>
        <w:r w:rsidRPr="00E0299F" w:rsidDel="003A6D68">
          <w:rPr>
            <w:rFonts w:ascii="Arial" w:eastAsia="Arial" w:hAnsi="Arial" w:cs="Arial"/>
            <w:sz w:val="20"/>
            <w:szCs w:val="20"/>
          </w:rPr>
          <w:delText>e</w:delText>
        </w:r>
        <w:r w:rsidRPr="00E0299F" w:rsidDel="003A6D68">
          <w:rPr>
            <w:rFonts w:ascii="Arial" w:eastAsia="Arial" w:hAnsi="Arial" w:cs="Arial"/>
            <w:spacing w:val="-8"/>
            <w:sz w:val="20"/>
            <w:szCs w:val="20"/>
          </w:rPr>
          <w:delText xml:space="preserve"> </w:delText>
        </w:r>
        <w:r w:rsidRPr="00E0299F" w:rsidDel="003A6D68">
          <w:rPr>
            <w:rFonts w:ascii="Arial" w:eastAsia="Arial" w:hAnsi="Arial" w:cs="Arial"/>
            <w:sz w:val="20"/>
            <w:szCs w:val="20"/>
          </w:rPr>
          <w:delText>of the</w:delText>
        </w:r>
        <w:r w:rsidRPr="00E0299F" w:rsidDel="003A6D68">
          <w:rPr>
            <w:rFonts w:ascii="Arial" w:eastAsia="Arial" w:hAnsi="Arial" w:cs="Arial"/>
            <w:spacing w:val="-1"/>
            <w:sz w:val="20"/>
            <w:szCs w:val="20"/>
          </w:rPr>
          <w:delText xml:space="preserve"> </w:delText>
        </w:r>
        <w:r w:rsidRPr="00E0299F" w:rsidDel="003A6D68">
          <w:rPr>
            <w:rFonts w:ascii="Arial" w:eastAsia="Arial" w:hAnsi="Arial" w:cs="Arial"/>
            <w:spacing w:val="1"/>
            <w:sz w:val="20"/>
            <w:szCs w:val="20"/>
          </w:rPr>
          <w:delText>s</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x</w:delText>
        </w:r>
        <w:r w:rsidRPr="00E0299F" w:rsidDel="003A6D68">
          <w:rPr>
            <w:rFonts w:ascii="Arial" w:eastAsia="Arial" w:hAnsi="Arial" w:cs="Arial"/>
            <w:spacing w:val="1"/>
            <w:sz w:val="20"/>
            <w:szCs w:val="20"/>
          </w:rPr>
          <w:delText xml:space="preserve"> (</w:delText>
        </w:r>
        <w:r w:rsidRPr="00E0299F" w:rsidDel="003A6D68">
          <w:rPr>
            <w:rFonts w:ascii="Arial" w:eastAsia="Arial" w:hAnsi="Arial" w:cs="Arial"/>
            <w:sz w:val="20"/>
            <w:szCs w:val="20"/>
          </w:rPr>
          <w:delText>6)</w:delText>
        </w:r>
        <w:r w:rsidRPr="00E0299F" w:rsidDel="003A6D68">
          <w:rPr>
            <w:rFonts w:ascii="Arial" w:eastAsia="Arial" w:hAnsi="Arial" w:cs="Arial"/>
            <w:spacing w:val="-2"/>
            <w:sz w:val="20"/>
            <w:szCs w:val="20"/>
          </w:rPr>
          <w:delText xml:space="preserve"> </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et</w:delText>
        </w:r>
        <w:r w:rsidRPr="00E0299F" w:rsidDel="003A6D68">
          <w:rPr>
            <w:rFonts w:ascii="Arial" w:eastAsia="Arial" w:hAnsi="Arial" w:cs="Arial"/>
            <w:spacing w:val="2"/>
            <w:sz w:val="20"/>
            <w:szCs w:val="20"/>
          </w:rPr>
          <w:delText>t</w:delText>
        </w:r>
        <w:r w:rsidRPr="00E0299F" w:rsidDel="003A6D68">
          <w:rPr>
            <w:rFonts w:ascii="Arial" w:eastAsia="Arial" w:hAnsi="Arial" w:cs="Arial"/>
            <w:spacing w:val="-1"/>
            <w:sz w:val="20"/>
            <w:szCs w:val="20"/>
          </w:rPr>
          <w:delText>l</w:delText>
        </w:r>
        <w:r w:rsidRPr="00E0299F" w:rsidDel="003A6D68">
          <w:rPr>
            <w:rFonts w:ascii="Arial" w:eastAsia="Arial" w:hAnsi="Arial" w:cs="Arial"/>
            <w:sz w:val="20"/>
            <w:szCs w:val="20"/>
          </w:rPr>
          <w:delText>e</w:delText>
        </w:r>
        <w:r w:rsidRPr="00E0299F" w:rsidDel="003A6D68">
          <w:rPr>
            <w:rFonts w:ascii="Arial" w:eastAsia="Arial" w:hAnsi="Arial" w:cs="Arial"/>
            <w:spacing w:val="4"/>
            <w:sz w:val="20"/>
            <w:szCs w:val="20"/>
          </w:rPr>
          <w:delText>m</w:delText>
        </w:r>
        <w:r w:rsidRPr="00E0299F" w:rsidDel="003A6D68">
          <w:rPr>
            <w:rFonts w:ascii="Arial" w:eastAsia="Arial" w:hAnsi="Arial" w:cs="Arial"/>
            <w:sz w:val="20"/>
            <w:szCs w:val="20"/>
          </w:rPr>
          <w:delText>ent Inte</w:delText>
        </w:r>
        <w:r w:rsidRPr="00E0299F" w:rsidDel="003A6D68">
          <w:rPr>
            <w:rFonts w:ascii="Arial" w:eastAsia="Arial" w:hAnsi="Arial" w:cs="Arial"/>
            <w:spacing w:val="1"/>
            <w:sz w:val="20"/>
            <w:szCs w:val="20"/>
          </w:rPr>
          <w:delText>rv</w:delText>
        </w:r>
        <w:r w:rsidRPr="00E0299F" w:rsidDel="003A6D68">
          <w:rPr>
            <w:rFonts w:ascii="Arial" w:eastAsia="Arial" w:hAnsi="Arial" w:cs="Arial"/>
            <w:sz w:val="20"/>
            <w:szCs w:val="20"/>
          </w:rPr>
          <w:delText>al</w:delText>
        </w:r>
        <w:r w:rsidRPr="00E0299F" w:rsidDel="003A6D68">
          <w:rPr>
            <w:rFonts w:ascii="Arial" w:eastAsia="Arial" w:hAnsi="Arial" w:cs="Arial"/>
            <w:spacing w:val="-6"/>
            <w:sz w:val="20"/>
            <w:szCs w:val="20"/>
          </w:rPr>
          <w:delText xml:space="preserve"> </w:delText>
        </w:r>
        <w:r w:rsidRPr="00E0299F" w:rsidDel="003A6D68">
          <w:rPr>
            <w:rFonts w:ascii="Arial" w:eastAsia="Arial" w:hAnsi="Arial" w:cs="Arial"/>
            <w:sz w:val="20"/>
            <w:szCs w:val="20"/>
          </w:rPr>
          <w:delText>L</w:delText>
        </w:r>
        <w:r w:rsidRPr="00E0299F" w:rsidDel="003A6D68">
          <w:rPr>
            <w:rFonts w:ascii="Arial" w:eastAsia="Arial" w:hAnsi="Arial" w:cs="Arial"/>
            <w:spacing w:val="2"/>
            <w:sz w:val="20"/>
            <w:szCs w:val="20"/>
          </w:rPr>
          <w:delText>A</w:delText>
        </w:r>
        <w:r w:rsidRPr="00E0299F" w:rsidDel="003A6D68">
          <w:rPr>
            <w:rFonts w:ascii="Arial" w:eastAsia="Arial" w:hAnsi="Arial" w:cs="Arial"/>
            <w:sz w:val="20"/>
            <w:szCs w:val="20"/>
          </w:rPr>
          <w:delText>P</w:delText>
        </w:r>
        <w:r w:rsidRPr="00E0299F" w:rsidDel="003A6D68">
          <w:rPr>
            <w:rFonts w:ascii="Arial" w:eastAsia="Arial" w:hAnsi="Arial" w:cs="Arial"/>
            <w:spacing w:val="-5"/>
            <w:sz w:val="20"/>
            <w:szCs w:val="20"/>
          </w:rPr>
          <w:delText xml:space="preserve"> </w:delText>
        </w:r>
        <w:r w:rsidRPr="00E0299F" w:rsidDel="003A6D68">
          <w:rPr>
            <w:rFonts w:ascii="Arial" w:eastAsia="Arial" w:hAnsi="Arial" w:cs="Arial"/>
            <w:sz w:val="20"/>
            <w:szCs w:val="20"/>
          </w:rPr>
          <w:delText>p</w:delText>
        </w:r>
        <w:r w:rsidRPr="00E0299F" w:rsidDel="003A6D68">
          <w:rPr>
            <w:rFonts w:ascii="Arial" w:eastAsia="Arial" w:hAnsi="Arial" w:cs="Arial"/>
            <w:spacing w:val="3"/>
            <w:sz w:val="20"/>
            <w:szCs w:val="20"/>
          </w:rPr>
          <w:delText>r</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1"/>
            <w:sz w:val="20"/>
            <w:szCs w:val="20"/>
          </w:rPr>
          <w:delText>c</w:delText>
        </w:r>
        <w:r w:rsidRPr="00E0299F" w:rsidDel="003A6D68">
          <w:rPr>
            <w:rFonts w:ascii="Arial" w:eastAsia="Arial" w:hAnsi="Arial" w:cs="Arial"/>
            <w:sz w:val="20"/>
            <w:szCs w:val="20"/>
          </w:rPr>
          <w:delText>es</w:delText>
        </w:r>
        <w:r w:rsidRPr="00E0299F" w:rsidDel="003A6D68">
          <w:rPr>
            <w:rFonts w:ascii="Arial" w:eastAsia="Arial" w:hAnsi="Arial" w:cs="Arial"/>
            <w:spacing w:val="-4"/>
            <w:sz w:val="20"/>
            <w:szCs w:val="20"/>
          </w:rPr>
          <w:delText xml:space="preserve"> </w:delText>
        </w:r>
        <w:r w:rsidRPr="00E0299F" w:rsidDel="003A6D68">
          <w:rPr>
            <w:rFonts w:ascii="Arial" w:eastAsia="Arial" w:hAnsi="Arial" w:cs="Arial"/>
            <w:spacing w:val="2"/>
            <w:sz w:val="20"/>
            <w:szCs w:val="20"/>
          </w:rPr>
          <w:delText>f</w:delText>
        </w:r>
        <w:r w:rsidRPr="00E0299F" w:rsidDel="003A6D68">
          <w:rPr>
            <w:rFonts w:ascii="Arial" w:eastAsia="Arial" w:hAnsi="Arial" w:cs="Arial"/>
            <w:sz w:val="20"/>
            <w:szCs w:val="20"/>
          </w:rPr>
          <w:delText>or</w:delText>
        </w:r>
        <w:r w:rsidRPr="00E0299F" w:rsidDel="003A6D68">
          <w:rPr>
            <w:rFonts w:ascii="Arial" w:eastAsia="Arial" w:hAnsi="Arial" w:cs="Arial"/>
            <w:spacing w:val="-2"/>
            <w:sz w:val="20"/>
            <w:szCs w:val="20"/>
          </w:rPr>
          <w:delText xml:space="preserve"> </w:delText>
        </w:r>
        <w:r w:rsidRPr="00E0299F" w:rsidDel="003A6D68">
          <w:rPr>
            <w:rFonts w:ascii="Arial" w:eastAsia="Arial" w:hAnsi="Arial" w:cs="Arial"/>
            <w:sz w:val="20"/>
            <w:szCs w:val="20"/>
          </w:rPr>
          <w:delText>the</w:delText>
        </w:r>
        <w:r w:rsidRPr="00E0299F" w:rsidDel="003A6D68">
          <w:rPr>
            <w:rFonts w:ascii="Arial" w:eastAsia="Arial" w:hAnsi="Arial" w:cs="Arial"/>
            <w:spacing w:val="-1"/>
            <w:sz w:val="20"/>
            <w:szCs w:val="20"/>
          </w:rPr>
          <w:delText xml:space="preserve"> </w:delText>
        </w:r>
        <w:r w:rsidRPr="00E0299F" w:rsidDel="003A6D68">
          <w:rPr>
            <w:rFonts w:ascii="Arial" w:eastAsia="Arial" w:hAnsi="Arial" w:cs="Arial"/>
            <w:sz w:val="20"/>
            <w:szCs w:val="20"/>
          </w:rPr>
          <w:delText>hour</w:delText>
        </w:r>
        <w:r w:rsidRPr="00E0299F" w:rsidDel="003A6D68">
          <w:rPr>
            <w:rFonts w:ascii="Arial" w:eastAsia="Arial" w:hAnsi="Arial" w:cs="Arial"/>
            <w:spacing w:val="-4"/>
            <w:sz w:val="20"/>
            <w:szCs w:val="20"/>
          </w:rPr>
          <w:delText xml:space="preserve"> </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n</w:delText>
        </w:r>
        <w:r w:rsidRPr="00E0299F" w:rsidDel="003A6D68">
          <w:rPr>
            <w:rFonts w:ascii="Arial" w:eastAsia="Arial" w:hAnsi="Arial" w:cs="Arial"/>
            <w:spacing w:val="-3"/>
            <w:sz w:val="20"/>
            <w:szCs w:val="20"/>
          </w:rPr>
          <w:delText xml:space="preserve"> </w:delText>
        </w:r>
        <w:r w:rsidRPr="00E0299F" w:rsidDel="003A6D68">
          <w:rPr>
            <w:rFonts w:ascii="Arial" w:eastAsia="Arial" w:hAnsi="Arial" w:cs="Arial"/>
            <w:sz w:val="20"/>
            <w:szCs w:val="20"/>
          </w:rPr>
          <w:delText>t</w:delText>
        </w:r>
        <w:r w:rsidRPr="00E0299F" w:rsidDel="003A6D68">
          <w:rPr>
            <w:rFonts w:ascii="Arial" w:eastAsia="Arial" w:hAnsi="Arial" w:cs="Arial"/>
            <w:spacing w:val="2"/>
            <w:sz w:val="20"/>
            <w:szCs w:val="20"/>
          </w:rPr>
          <w:delText>h</w:delText>
        </w:r>
        <w:r w:rsidRPr="00E0299F" w:rsidDel="003A6D68">
          <w:rPr>
            <w:rFonts w:ascii="Arial" w:eastAsia="Arial" w:hAnsi="Arial" w:cs="Arial"/>
            <w:sz w:val="20"/>
            <w:szCs w:val="20"/>
          </w:rPr>
          <w:delText>e</w:delText>
        </w:r>
        <w:r w:rsidRPr="00E0299F" w:rsidDel="003A6D68">
          <w:rPr>
            <w:rFonts w:ascii="Arial" w:eastAsia="Arial" w:hAnsi="Arial" w:cs="Arial"/>
            <w:spacing w:val="-4"/>
            <w:sz w:val="20"/>
            <w:szCs w:val="20"/>
          </w:rPr>
          <w:delText xml:space="preserve"> </w:delText>
        </w:r>
        <w:r w:rsidRPr="00E0299F" w:rsidDel="003A6D68">
          <w:rPr>
            <w:rFonts w:ascii="Arial" w:eastAsia="Arial" w:hAnsi="Arial" w:cs="Arial"/>
            <w:sz w:val="20"/>
            <w:szCs w:val="20"/>
          </w:rPr>
          <w:delText>a</w:delText>
        </w:r>
        <w:r w:rsidRPr="00E0299F" w:rsidDel="003A6D68">
          <w:rPr>
            <w:rFonts w:ascii="Arial" w:eastAsia="Arial" w:hAnsi="Arial" w:cs="Arial"/>
            <w:spacing w:val="4"/>
            <w:sz w:val="20"/>
            <w:szCs w:val="20"/>
          </w:rPr>
          <w:delText>m</w:delText>
        </w:r>
        <w:r w:rsidRPr="00E0299F" w:rsidDel="003A6D68">
          <w:rPr>
            <w:rFonts w:ascii="Arial" w:eastAsia="Arial" w:hAnsi="Arial" w:cs="Arial"/>
            <w:sz w:val="20"/>
            <w:szCs w:val="20"/>
          </w:rPr>
          <w:delText>ount</w:delText>
        </w:r>
        <w:r w:rsidRPr="00E0299F" w:rsidDel="003A6D68">
          <w:rPr>
            <w:rFonts w:ascii="Arial" w:eastAsia="Arial" w:hAnsi="Arial" w:cs="Arial"/>
            <w:spacing w:val="-8"/>
            <w:sz w:val="20"/>
            <w:szCs w:val="20"/>
          </w:rPr>
          <w:delText xml:space="preserve"> </w:delText>
        </w:r>
        <w:r w:rsidRPr="00E0299F" w:rsidDel="003A6D68">
          <w:rPr>
            <w:rFonts w:ascii="Arial" w:eastAsia="Arial" w:hAnsi="Arial" w:cs="Arial"/>
            <w:sz w:val="20"/>
            <w:szCs w:val="20"/>
          </w:rPr>
          <w:delText>of t</w:delText>
        </w:r>
        <w:r w:rsidRPr="00E0299F" w:rsidDel="003A6D68">
          <w:rPr>
            <w:rFonts w:ascii="Arial" w:eastAsia="Arial" w:hAnsi="Arial" w:cs="Arial"/>
            <w:spacing w:val="2"/>
            <w:sz w:val="20"/>
            <w:szCs w:val="20"/>
          </w:rPr>
          <w:delText>h</w:delText>
        </w:r>
        <w:r w:rsidRPr="00E0299F" w:rsidDel="003A6D68">
          <w:rPr>
            <w:rFonts w:ascii="Arial" w:eastAsia="Arial" w:hAnsi="Arial" w:cs="Arial"/>
            <w:sz w:val="20"/>
            <w:szCs w:val="20"/>
          </w:rPr>
          <w:delText>e</w:delText>
        </w:r>
        <w:r w:rsidRPr="00E0299F" w:rsidDel="003A6D68">
          <w:rPr>
            <w:rFonts w:ascii="Arial" w:eastAsia="Arial" w:hAnsi="Arial" w:cs="Arial"/>
            <w:spacing w:val="-4"/>
            <w:sz w:val="20"/>
            <w:szCs w:val="20"/>
          </w:rPr>
          <w:delText xml:space="preserve"> </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ho</w:delText>
        </w:r>
        <w:r w:rsidRPr="00E0299F" w:rsidDel="003A6D68">
          <w:rPr>
            <w:rFonts w:ascii="Arial" w:eastAsia="Arial" w:hAnsi="Arial" w:cs="Arial"/>
            <w:spacing w:val="1"/>
            <w:sz w:val="20"/>
            <w:szCs w:val="20"/>
          </w:rPr>
          <w:delText>r</w:delText>
        </w:r>
        <w:r w:rsidRPr="00E0299F" w:rsidDel="003A6D68">
          <w:rPr>
            <w:rFonts w:ascii="Arial" w:eastAsia="Arial" w:hAnsi="Arial" w:cs="Arial"/>
            <w:sz w:val="20"/>
            <w:szCs w:val="20"/>
          </w:rPr>
          <w:delText>t</w:delText>
        </w:r>
        <w:r w:rsidRPr="00E0299F" w:rsidDel="003A6D68">
          <w:rPr>
            <w:rFonts w:ascii="Arial" w:eastAsia="Arial" w:hAnsi="Arial" w:cs="Arial"/>
            <w:spacing w:val="2"/>
            <w:sz w:val="20"/>
            <w:szCs w:val="20"/>
          </w:rPr>
          <w:delText>f</w:delText>
        </w:r>
        <w:r w:rsidRPr="00E0299F" w:rsidDel="003A6D68">
          <w:rPr>
            <w:rFonts w:ascii="Arial" w:eastAsia="Arial" w:hAnsi="Arial" w:cs="Arial"/>
            <w:sz w:val="20"/>
            <w:szCs w:val="20"/>
          </w:rPr>
          <w:delText>a</w:delText>
        </w:r>
        <w:r w:rsidRPr="00E0299F" w:rsidDel="003A6D68">
          <w:rPr>
            <w:rFonts w:ascii="Arial" w:eastAsia="Arial" w:hAnsi="Arial" w:cs="Arial"/>
            <w:spacing w:val="-1"/>
            <w:sz w:val="20"/>
            <w:szCs w:val="20"/>
          </w:rPr>
          <w:delText>ll</w:delText>
        </w:r>
        <w:r w:rsidRPr="00E0299F" w:rsidDel="003A6D68">
          <w:rPr>
            <w:rFonts w:ascii="Arial" w:eastAsia="Arial" w:hAnsi="Arial" w:cs="Arial"/>
            <w:sz w:val="20"/>
            <w:szCs w:val="20"/>
          </w:rPr>
          <w:delText>.</w:delText>
        </w:r>
        <w:r w:rsidRPr="00E0299F" w:rsidDel="003A6D68">
          <w:rPr>
            <w:rFonts w:ascii="Arial" w:eastAsia="Arial" w:hAnsi="Arial" w:cs="Arial"/>
            <w:spacing w:val="49"/>
            <w:sz w:val="20"/>
            <w:szCs w:val="20"/>
          </w:rPr>
          <w:delText xml:space="preserve"> </w:delText>
        </w:r>
        <w:r w:rsidRPr="00E0299F" w:rsidDel="003A6D68">
          <w:rPr>
            <w:rFonts w:ascii="Arial" w:eastAsia="Arial" w:hAnsi="Arial" w:cs="Arial"/>
            <w:spacing w:val="2"/>
            <w:sz w:val="20"/>
            <w:szCs w:val="20"/>
          </w:rPr>
          <w:delText>E</w:delText>
        </w:r>
        <w:r w:rsidRPr="00E0299F" w:rsidDel="003A6D68">
          <w:rPr>
            <w:rFonts w:ascii="Arial" w:eastAsia="Arial" w:hAnsi="Arial" w:cs="Arial"/>
            <w:sz w:val="20"/>
            <w:szCs w:val="20"/>
          </w:rPr>
          <w:delText>ne</w:delText>
        </w:r>
        <w:r w:rsidRPr="00E0299F" w:rsidDel="003A6D68">
          <w:rPr>
            <w:rFonts w:ascii="Arial" w:eastAsia="Arial" w:hAnsi="Arial" w:cs="Arial"/>
            <w:spacing w:val="1"/>
            <w:sz w:val="20"/>
            <w:szCs w:val="20"/>
          </w:rPr>
          <w:delText>r</w:delText>
        </w:r>
        <w:r w:rsidRPr="00E0299F" w:rsidDel="003A6D68">
          <w:rPr>
            <w:rFonts w:ascii="Arial" w:eastAsia="Arial" w:hAnsi="Arial" w:cs="Arial"/>
            <w:spacing w:val="4"/>
            <w:sz w:val="20"/>
            <w:szCs w:val="20"/>
          </w:rPr>
          <w:delText>g</w:delText>
        </w:r>
        <w:r w:rsidRPr="00E0299F" w:rsidDel="003A6D68">
          <w:rPr>
            <w:rFonts w:ascii="Arial" w:eastAsia="Arial" w:hAnsi="Arial" w:cs="Arial"/>
            <w:sz w:val="20"/>
            <w:szCs w:val="20"/>
          </w:rPr>
          <w:delText xml:space="preserve">y </w:delText>
        </w:r>
        <w:r w:rsidRPr="00E0299F" w:rsidDel="003A6D68">
          <w:rPr>
            <w:rFonts w:ascii="Arial" w:eastAsia="Arial" w:hAnsi="Arial" w:cs="Arial"/>
            <w:spacing w:val="1"/>
            <w:sz w:val="20"/>
            <w:szCs w:val="20"/>
          </w:rPr>
          <w:delText>sc</w:delText>
        </w:r>
        <w:r w:rsidRPr="00E0299F" w:rsidDel="003A6D68">
          <w:rPr>
            <w:rFonts w:ascii="Arial" w:eastAsia="Arial" w:hAnsi="Arial" w:cs="Arial"/>
            <w:sz w:val="20"/>
            <w:szCs w:val="20"/>
          </w:rPr>
          <w:delText>hedu</w:delText>
        </w:r>
        <w:r w:rsidRPr="00E0299F" w:rsidDel="003A6D68">
          <w:rPr>
            <w:rFonts w:ascii="Arial" w:eastAsia="Arial" w:hAnsi="Arial" w:cs="Arial"/>
            <w:spacing w:val="1"/>
            <w:sz w:val="20"/>
            <w:szCs w:val="20"/>
          </w:rPr>
          <w:delText>l</w:delText>
        </w:r>
        <w:r w:rsidRPr="00E0299F" w:rsidDel="003A6D68">
          <w:rPr>
            <w:rFonts w:ascii="Arial" w:eastAsia="Arial" w:hAnsi="Arial" w:cs="Arial"/>
            <w:sz w:val="20"/>
            <w:szCs w:val="20"/>
          </w:rPr>
          <w:delText>ed</w:delText>
        </w:r>
        <w:r w:rsidRPr="00E0299F" w:rsidDel="003A6D68">
          <w:rPr>
            <w:rFonts w:ascii="Arial" w:eastAsia="Arial" w:hAnsi="Arial" w:cs="Arial"/>
            <w:spacing w:val="-7"/>
            <w:sz w:val="20"/>
            <w:szCs w:val="20"/>
          </w:rPr>
          <w:delText xml:space="preserve"> </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n</w:delText>
        </w:r>
        <w:r w:rsidRPr="00E0299F" w:rsidDel="003A6D68">
          <w:rPr>
            <w:rFonts w:ascii="Arial" w:eastAsia="Arial" w:hAnsi="Arial" w:cs="Arial"/>
            <w:spacing w:val="-3"/>
            <w:sz w:val="20"/>
            <w:szCs w:val="20"/>
          </w:rPr>
          <w:delText xml:space="preserve"> </w:delText>
        </w:r>
        <w:r w:rsidRPr="00E0299F" w:rsidDel="003A6D68">
          <w:rPr>
            <w:rFonts w:ascii="Arial" w:eastAsia="Arial" w:hAnsi="Arial" w:cs="Arial"/>
            <w:spacing w:val="2"/>
            <w:sz w:val="20"/>
            <w:szCs w:val="20"/>
          </w:rPr>
          <w:delText>t</w:delText>
        </w:r>
        <w:r w:rsidRPr="00E0299F" w:rsidDel="003A6D68">
          <w:rPr>
            <w:rFonts w:ascii="Arial" w:eastAsia="Arial" w:hAnsi="Arial" w:cs="Arial"/>
            <w:sz w:val="20"/>
            <w:szCs w:val="20"/>
          </w:rPr>
          <w:delText>he</w:delText>
        </w:r>
        <w:r w:rsidRPr="00E0299F" w:rsidDel="003A6D68">
          <w:rPr>
            <w:rFonts w:ascii="Arial" w:eastAsia="Arial" w:hAnsi="Arial" w:cs="Arial"/>
            <w:spacing w:val="-4"/>
            <w:sz w:val="20"/>
            <w:szCs w:val="20"/>
          </w:rPr>
          <w:delText xml:space="preserve"> </w:delText>
        </w:r>
        <w:r w:rsidRPr="00742396" w:rsidDel="003A6D68">
          <w:rPr>
            <w:rFonts w:ascii="Arial" w:eastAsia="Arial" w:hAnsi="Arial" w:cs="Arial"/>
            <w:spacing w:val="3"/>
            <w:sz w:val="20"/>
            <w:szCs w:val="20"/>
          </w:rPr>
          <w:delText>RTM</w:delText>
        </w:r>
        <w:r w:rsidRPr="00E0299F" w:rsidDel="003A6D68">
          <w:rPr>
            <w:rFonts w:ascii="Arial" w:eastAsia="Arial" w:hAnsi="Arial" w:cs="Arial"/>
            <w:spacing w:val="-4"/>
            <w:sz w:val="20"/>
            <w:szCs w:val="20"/>
          </w:rPr>
          <w:delText xml:space="preserve"> </w:delText>
        </w:r>
        <w:r w:rsidRPr="00E0299F" w:rsidDel="003A6D68">
          <w:rPr>
            <w:rFonts w:ascii="Arial" w:eastAsia="Arial" w:hAnsi="Arial" w:cs="Arial"/>
            <w:sz w:val="20"/>
            <w:szCs w:val="20"/>
          </w:rPr>
          <w:delText>w</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1"/>
            <w:sz w:val="20"/>
            <w:szCs w:val="20"/>
          </w:rPr>
          <w:delText>l</w:delText>
        </w:r>
        <w:r w:rsidRPr="00E0299F" w:rsidDel="003A6D68">
          <w:rPr>
            <w:rFonts w:ascii="Arial" w:eastAsia="Arial" w:hAnsi="Arial" w:cs="Arial"/>
            <w:sz w:val="20"/>
            <w:szCs w:val="20"/>
          </w:rPr>
          <w:delText>l</w:delText>
        </w:r>
        <w:r w:rsidRPr="00E0299F" w:rsidDel="003A6D68">
          <w:rPr>
            <w:rFonts w:ascii="Arial" w:eastAsia="Arial" w:hAnsi="Arial" w:cs="Arial"/>
            <w:spacing w:val="-2"/>
            <w:sz w:val="20"/>
            <w:szCs w:val="20"/>
          </w:rPr>
          <w:delText xml:space="preserve"> </w:delText>
        </w:r>
        <w:r w:rsidRPr="00E0299F" w:rsidDel="003A6D68">
          <w:rPr>
            <w:rFonts w:ascii="Arial" w:eastAsia="Arial" w:hAnsi="Arial" w:cs="Arial"/>
            <w:sz w:val="20"/>
            <w:szCs w:val="20"/>
          </w:rPr>
          <w:delText>not</w:delText>
        </w:r>
        <w:r w:rsidRPr="00E0299F" w:rsidDel="003A6D68">
          <w:rPr>
            <w:rFonts w:ascii="Arial" w:eastAsia="Arial" w:hAnsi="Arial" w:cs="Arial"/>
            <w:spacing w:val="-4"/>
            <w:sz w:val="20"/>
            <w:szCs w:val="20"/>
          </w:rPr>
          <w:delText xml:space="preserve"> </w:delText>
        </w:r>
        <w:r w:rsidRPr="00E0299F" w:rsidDel="003A6D68">
          <w:rPr>
            <w:rFonts w:ascii="Arial" w:eastAsia="Arial" w:hAnsi="Arial" w:cs="Arial"/>
            <w:spacing w:val="2"/>
            <w:sz w:val="20"/>
            <w:szCs w:val="20"/>
          </w:rPr>
          <w:delText>n</w:delText>
        </w:r>
        <w:r w:rsidRPr="00E0299F" w:rsidDel="003A6D68">
          <w:rPr>
            <w:rFonts w:ascii="Arial" w:eastAsia="Arial" w:hAnsi="Arial" w:cs="Arial"/>
            <w:sz w:val="20"/>
            <w:szCs w:val="20"/>
          </w:rPr>
          <w:delText>et</w:delText>
        </w:r>
        <w:r w:rsidRPr="00E0299F" w:rsidDel="003A6D68">
          <w:rPr>
            <w:rFonts w:ascii="Arial" w:eastAsia="Arial" w:hAnsi="Arial" w:cs="Arial"/>
            <w:spacing w:val="-4"/>
            <w:sz w:val="20"/>
            <w:szCs w:val="20"/>
          </w:rPr>
          <w:delText xml:space="preserve"> </w:delText>
        </w:r>
        <w:r w:rsidRPr="00E0299F" w:rsidDel="003A6D68">
          <w:rPr>
            <w:rFonts w:ascii="Arial" w:eastAsia="Arial" w:hAnsi="Arial" w:cs="Arial"/>
            <w:spacing w:val="2"/>
            <w:sz w:val="20"/>
            <w:szCs w:val="20"/>
          </w:rPr>
          <w:delText>a</w:delText>
        </w:r>
        <w:r w:rsidRPr="00E0299F" w:rsidDel="003A6D68">
          <w:rPr>
            <w:rFonts w:ascii="Arial" w:eastAsia="Arial" w:hAnsi="Arial" w:cs="Arial"/>
            <w:sz w:val="20"/>
            <w:szCs w:val="20"/>
          </w:rPr>
          <w:delText>g</w:delText>
        </w:r>
        <w:r w:rsidRPr="00E0299F" w:rsidDel="003A6D68">
          <w:rPr>
            <w:rFonts w:ascii="Arial" w:eastAsia="Arial" w:hAnsi="Arial" w:cs="Arial"/>
            <w:spacing w:val="2"/>
            <w:sz w:val="20"/>
            <w:szCs w:val="20"/>
          </w:rPr>
          <w:delText>a</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n</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t,</w:delText>
        </w:r>
        <w:r w:rsidRPr="00E0299F" w:rsidDel="003A6D68">
          <w:rPr>
            <w:rFonts w:ascii="Arial" w:eastAsia="Arial" w:hAnsi="Arial" w:cs="Arial"/>
            <w:spacing w:val="-8"/>
            <w:sz w:val="20"/>
            <w:szCs w:val="20"/>
          </w:rPr>
          <w:delText xml:space="preserve"> </w:delText>
        </w:r>
        <w:r w:rsidRPr="00E0299F" w:rsidDel="003A6D68">
          <w:rPr>
            <w:rFonts w:ascii="Arial" w:eastAsia="Arial" w:hAnsi="Arial" w:cs="Arial"/>
            <w:sz w:val="20"/>
            <w:szCs w:val="20"/>
          </w:rPr>
          <w:delText>or</w:delText>
        </w:r>
        <w:r w:rsidRPr="00E0299F" w:rsidDel="003A6D68">
          <w:rPr>
            <w:rFonts w:ascii="Arial" w:eastAsia="Arial" w:hAnsi="Arial" w:cs="Arial"/>
            <w:spacing w:val="1"/>
            <w:sz w:val="20"/>
            <w:szCs w:val="20"/>
          </w:rPr>
          <w:delText xml:space="preserve"> </w:delText>
        </w:r>
        <w:r w:rsidRPr="00E0299F" w:rsidDel="003A6D68">
          <w:rPr>
            <w:rFonts w:ascii="Arial" w:eastAsia="Arial" w:hAnsi="Arial" w:cs="Arial"/>
            <w:sz w:val="20"/>
            <w:szCs w:val="20"/>
          </w:rPr>
          <w:delText>be u</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ed</w:delText>
        </w:r>
        <w:r w:rsidRPr="00E0299F" w:rsidDel="003A6D68">
          <w:rPr>
            <w:rFonts w:ascii="Arial" w:eastAsia="Arial" w:hAnsi="Arial" w:cs="Arial"/>
            <w:spacing w:val="-2"/>
            <w:sz w:val="20"/>
            <w:szCs w:val="20"/>
          </w:rPr>
          <w:delText xml:space="preserve"> </w:delText>
        </w:r>
        <w:r w:rsidRPr="00E0299F" w:rsidDel="003A6D68">
          <w:rPr>
            <w:rFonts w:ascii="Arial" w:eastAsia="Arial" w:hAnsi="Arial" w:cs="Arial"/>
            <w:sz w:val="20"/>
            <w:szCs w:val="20"/>
          </w:rPr>
          <w:delText>as</w:delText>
        </w:r>
        <w:r w:rsidRPr="00E0299F" w:rsidDel="003A6D68">
          <w:rPr>
            <w:rFonts w:ascii="Arial" w:eastAsia="Arial" w:hAnsi="Arial" w:cs="Arial"/>
            <w:spacing w:val="-1"/>
            <w:sz w:val="20"/>
            <w:szCs w:val="20"/>
          </w:rPr>
          <w:delText xml:space="preserve"> </w:delText>
        </w:r>
        <w:r w:rsidRPr="00E0299F" w:rsidDel="003A6D68">
          <w:rPr>
            <w:rFonts w:ascii="Arial" w:eastAsia="Arial" w:hAnsi="Arial" w:cs="Arial"/>
            <w:sz w:val="20"/>
            <w:szCs w:val="20"/>
          </w:rPr>
          <w:delText>a</w:delText>
        </w:r>
        <w:r w:rsidRPr="00E0299F" w:rsidDel="003A6D68">
          <w:rPr>
            <w:rFonts w:ascii="Arial" w:eastAsia="Arial" w:hAnsi="Arial" w:cs="Arial"/>
            <w:spacing w:val="-2"/>
            <w:sz w:val="20"/>
            <w:szCs w:val="20"/>
          </w:rPr>
          <w:delText xml:space="preserve"> </w:delText>
        </w:r>
        <w:r w:rsidRPr="00E0299F" w:rsidDel="003A6D68">
          <w:rPr>
            <w:rFonts w:ascii="Arial" w:eastAsia="Arial" w:hAnsi="Arial" w:cs="Arial"/>
            <w:spacing w:val="1"/>
            <w:sz w:val="20"/>
            <w:szCs w:val="20"/>
          </w:rPr>
          <w:delText>cr</w:delText>
        </w:r>
        <w:r w:rsidRPr="00E0299F" w:rsidDel="003A6D68">
          <w:rPr>
            <w:rFonts w:ascii="Arial" w:eastAsia="Arial" w:hAnsi="Arial" w:cs="Arial"/>
            <w:sz w:val="20"/>
            <w:szCs w:val="20"/>
          </w:rPr>
          <w:delText>ed</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t</w:delText>
        </w:r>
        <w:r w:rsidRPr="00E0299F" w:rsidDel="003A6D68">
          <w:rPr>
            <w:rFonts w:ascii="Arial" w:eastAsia="Arial" w:hAnsi="Arial" w:cs="Arial"/>
            <w:spacing w:val="-3"/>
            <w:sz w:val="20"/>
            <w:szCs w:val="20"/>
          </w:rPr>
          <w:delText xml:space="preserve"> </w:delText>
        </w:r>
        <w:r w:rsidRPr="00E0299F" w:rsidDel="003A6D68">
          <w:rPr>
            <w:rFonts w:ascii="Arial" w:eastAsia="Arial" w:hAnsi="Arial" w:cs="Arial"/>
            <w:sz w:val="20"/>
            <w:szCs w:val="20"/>
          </w:rPr>
          <w:delText xml:space="preserve">to </w:delText>
        </w:r>
        <w:r w:rsidRPr="00E0299F" w:rsidDel="003A6D68">
          <w:rPr>
            <w:rFonts w:ascii="Arial" w:eastAsia="Arial" w:hAnsi="Arial" w:cs="Arial"/>
            <w:spacing w:val="1"/>
            <w:sz w:val="20"/>
            <w:szCs w:val="20"/>
          </w:rPr>
          <w:delText>c</w:delText>
        </w:r>
        <w:r w:rsidRPr="00E0299F" w:rsidDel="003A6D68">
          <w:rPr>
            <w:rFonts w:ascii="Arial" w:eastAsia="Arial" w:hAnsi="Arial" w:cs="Arial"/>
            <w:sz w:val="20"/>
            <w:szCs w:val="20"/>
          </w:rPr>
          <w:delText>o</w:delText>
        </w:r>
        <w:r w:rsidRPr="00E0299F" w:rsidDel="003A6D68">
          <w:rPr>
            <w:rFonts w:ascii="Arial" w:eastAsia="Arial" w:hAnsi="Arial" w:cs="Arial"/>
            <w:spacing w:val="1"/>
            <w:sz w:val="20"/>
            <w:szCs w:val="20"/>
          </w:rPr>
          <w:delText>rr</w:delText>
        </w:r>
        <w:r w:rsidRPr="00E0299F" w:rsidDel="003A6D68">
          <w:rPr>
            <w:rFonts w:ascii="Arial" w:eastAsia="Arial" w:hAnsi="Arial" w:cs="Arial"/>
            <w:sz w:val="20"/>
            <w:szCs w:val="20"/>
          </w:rPr>
          <w:delText>e</w:delText>
        </w:r>
        <w:r w:rsidRPr="00E0299F" w:rsidDel="003A6D68">
          <w:rPr>
            <w:rFonts w:ascii="Arial" w:eastAsia="Arial" w:hAnsi="Arial" w:cs="Arial"/>
            <w:spacing w:val="1"/>
            <w:sz w:val="20"/>
            <w:szCs w:val="20"/>
          </w:rPr>
          <w:delText>c</w:delText>
        </w:r>
        <w:r w:rsidRPr="00E0299F" w:rsidDel="003A6D68">
          <w:rPr>
            <w:rFonts w:ascii="Arial" w:eastAsia="Arial" w:hAnsi="Arial" w:cs="Arial"/>
            <w:sz w:val="20"/>
            <w:szCs w:val="20"/>
          </w:rPr>
          <w:delText>t,</w:delText>
        </w:r>
        <w:r w:rsidRPr="00E0299F" w:rsidDel="003A6D68">
          <w:rPr>
            <w:rFonts w:ascii="Arial" w:eastAsia="Arial" w:hAnsi="Arial" w:cs="Arial"/>
            <w:spacing w:val="-8"/>
            <w:sz w:val="20"/>
            <w:szCs w:val="20"/>
          </w:rPr>
          <w:delText xml:space="preserve"> </w:delText>
        </w:r>
        <w:r w:rsidRPr="00E0299F" w:rsidDel="003A6D68">
          <w:rPr>
            <w:rFonts w:ascii="Arial" w:eastAsia="Arial" w:hAnsi="Arial" w:cs="Arial"/>
            <w:sz w:val="20"/>
            <w:szCs w:val="20"/>
          </w:rPr>
          <w:delText>a</w:delText>
        </w:r>
        <w:r w:rsidRPr="00E0299F" w:rsidDel="003A6D68">
          <w:rPr>
            <w:rFonts w:ascii="Arial" w:eastAsia="Arial" w:hAnsi="Arial" w:cs="Arial"/>
            <w:spacing w:val="2"/>
            <w:sz w:val="20"/>
            <w:szCs w:val="20"/>
          </w:rPr>
          <w:delText>n</w:delText>
        </w:r>
        <w:r w:rsidRPr="00E0299F" w:rsidDel="003A6D68">
          <w:rPr>
            <w:rFonts w:ascii="Arial" w:eastAsia="Arial" w:hAnsi="Arial" w:cs="Arial"/>
            <w:sz w:val="20"/>
            <w:szCs w:val="20"/>
          </w:rPr>
          <w:delText>y</w:delText>
        </w:r>
        <w:r w:rsidRPr="00E0299F" w:rsidDel="003A6D68">
          <w:rPr>
            <w:rFonts w:ascii="Arial" w:eastAsia="Arial" w:hAnsi="Arial" w:cs="Arial"/>
            <w:spacing w:val="-7"/>
            <w:sz w:val="20"/>
            <w:szCs w:val="20"/>
          </w:rPr>
          <w:delText xml:space="preserve"> </w:delText>
        </w:r>
        <w:r w:rsidRPr="00E0299F" w:rsidDel="003A6D68">
          <w:rPr>
            <w:rFonts w:ascii="Arial" w:eastAsia="Arial" w:hAnsi="Arial" w:cs="Arial"/>
            <w:spacing w:val="2"/>
            <w:sz w:val="20"/>
            <w:szCs w:val="20"/>
          </w:rPr>
          <w:delText>fa</w:delText>
        </w:r>
        <w:r w:rsidRPr="00E0299F" w:rsidDel="003A6D68">
          <w:rPr>
            <w:rFonts w:ascii="Arial" w:eastAsia="Arial" w:hAnsi="Arial" w:cs="Arial"/>
            <w:spacing w:val="-1"/>
            <w:sz w:val="20"/>
            <w:szCs w:val="20"/>
          </w:rPr>
          <w:delText>il</w:delText>
        </w:r>
        <w:r w:rsidRPr="00E0299F" w:rsidDel="003A6D68">
          <w:rPr>
            <w:rFonts w:ascii="Arial" w:eastAsia="Arial" w:hAnsi="Arial" w:cs="Arial"/>
            <w:sz w:val="20"/>
            <w:szCs w:val="20"/>
          </w:rPr>
          <w:delText>u</w:delText>
        </w:r>
        <w:r w:rsidRPr="00E0299F" w:rsidDel="003A6D68">
          <w:rPr>
            <w:rFonts w:ascii="Arial" w:eastAsia="Arial" w:hAnsi="Arial" w:cs="Arial"/>
            <w:spacing w:val="3"/>
            <w:sz w:val="20"/>
            <w:szCs w:val="20"/>
          </w:rPr>
          <w:delText>r</w:delText>
        </w:r>
        <w:r w:rsidRPr="00E0299F" w:rsidDel="003A6D68">
          <w:rPr>
            <w:rFonts w:ascii="Arial" w:eastAsia="Arial" w:hAnsi="Arial" w:cs="Arial"/>
            <w:sz w:val="20"/>
            <w:szCs w:val="20"/>
          </w:rPr>
          <w:delText>e</w:delText>
        </w:r>
        <w:r w:rsidRPr="00E0299F" w:rsidDel="003A6D68">
          <w:rPr>
            <w:rFonts w:ascii="Arial" w:eastAsia="Arial" w:hAnsi="Arial" w:cs="Arial"/>
            <w:spacing w:val="-6"/>
            <w:sz w:val="20"/>
            <w:szCs w:val="20"/>
          </w:rPr>
          <w:delText xml:space="preserve"> </w:delText>
        </w:r>
        <w:r w:rsidRPr="00E0299F" w:rsidDel="003A6D68">
          <w:rPr>
            <w:rFonts w:ascii="Arial" w:eastAsia="Arial" w:hAnsi="Arial" w:cs="Arial"/>
            <w:sz w:val="20"/>
            <w:szCs w:val="20"/>
          </w:rPr>
          <w:delText>to</w:delText>
        </w:r>
        <w:r w:rsidRPr="00E0299F" w:rsidDel="003A6D68">
          <w:rPr>
            <w:rFonts w:ascii="Arial" w:eastAsia="Arial" w:hAnsi="Arial" w:cs="Arial"/>
            <w:spacing w:val="-3"/>
            <w:sz w:val="20"/>
            <w:szCs w:val="20"/>
          </w:rPr>
          <w:delText xml:space="preserve"> </w:delText>
        </w:r>
        <w:r w:rsidRPr="00E0299F" w:rsidDel="003A6D68">
          <w:rPr>
            <w:rFonts w:ascii="Arial" w:eastAsia="Arial" w:hAnsi="Arial" w:cs="Arial"/>
            <w:spacing w:val="2"/>
            <w:sz w:val="20"/>
            <w:szCs w:val="20"/>
          </w:rPr>
          <w:delText>f</w:delText>
        </w:r>
        <w:r w:rsidRPr="00E0299F" w:rsidDel="003A6D68">
          <w:rPr>
            <w:rFonts w:ascii="Arial" w:eastAsia="Arial" w:hAnsi="Arial" w:cs="Arial"/>
            <w:sz w:val="20"/>
            <w:szCs w:val="20"/>
          </w:rPr>
          <w:delText>u</w:delText>
        </w:r>
        <w:r w:rsidRPr="00E0299F" w:rsidDel="003A6D68">
          <w:rPr>
            <w:rFonts w:ascii="Arial" w:eastAsia="Arial" w:hAnsi="Arial" w:cs="Arial"/>
            <w:spacing w:val="-1"/>
            <w:sz w:val="20"/>
            <w:szCs w:val="20"/>
          </w:rPr>
          <w:delText>l</w:delText>
        </w:r>
        <w:r w:rsidRPr="00E0299F" w:rsidDel="003A6D68">
          <w:rPr>
            <w:rFonts w:ascii="Arial" w:eastAsia="Arial" w:hAnsi="Arial" w:cs="Arial"/>
            <w:spacing w:val="2"/>
            <w:sz w:val="20"/>
            <w:szCs w:val="20"/>
          </w:rPr>
          <w:delText>f</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1"/>
            <w:sz w:val="20"/>
            <w:szCs w:val="20"/>
          </w:rPr>
          <w:delText>l</w:delText>
        </w:r>
        <w:r w:rsidRPr="00E0299F" w:rsidDel="003A6D68">
          <w:rPr>
            <w:rFonts w:ascii="Arial" w:eastAsia="Arial" w:hAnsi="Arial" w:cs="Arial"/>
            <w:sz w:val="20"/>
            <w:szCs w:val="20"/>
          </w:rPr>
          <w:delText>l</w:delText>
        </w:r>
        <w:r w:rsidRPr="00E0299F" w:rsidDel="003A6D68">
          <w:rPr>
            <w:rFonts w:ascii="Arial" w:eastAsia="Arial" w:hAnsi="Arial" w:cs="Arial"/>
            <w:spacing w:val="-5"/>
            <w:sz w:val="20"/>
            <w:szCs w:val="20"/>
          </w:rPr>
          <w:delText xml:space="preserve"> </w:delText>
        </w:r>
        <w:r w:rsidRPr="00E0299F" w:rsidDel="003A6D68">
          <w:rPr>
            <w:rFonts w:ascii="Arial" w:eastAsia="Arial" w:hAnsi="Arial" w:cs="Arial"/>
            <w:spacing w:val="2"/>
            <w:sz w:val="20"/>
            <w:szCs w:val="20"/>
          </w:rPr>
          <w:delText>t</w:delText>
        </w:r>
        <w:r w:rsidRPr="00E0299F" w:rsidDel="003A6D68">
          <w:rPr>
            <w:rFonts w:ascii="Arial" w:eastAsia="Arial" w:hAnsi="Arial" w:cs="Arial"/>
            <w:sz w:val="20"/>
            <w:szCs w:val="20"/>
          </w:rPr>
          <w:delText>he</w:delText>
        </w:r>
        <w:r w:rsidRPr="00E0299F" w:rsidDel="003A6D68">
          <w:rPr>
            <w:rFonts w:ascii="Arial" w:eastAsia="Arial" w:hAnsi="Arial" w:cs="Arial"/>
            <w:spacing w:val="-4"/>
            <w:sz w:val="20"/>
            <w:szCs w:val="20"/>
          </w:rPr>
          <w:delText xml:space="preserve"> </w:delText>
        </w:r>
        <w:r w:rsidRPr="00E0299F" w:rsidDel="003A6D68">
          <w:rPr>
            <w:rFonts w:ascii="Arial" w:eastAsia="Arial" w:hAnsi="Arial" w:cs="Arial"/>
            <w:sz w:val="20"/>
            <w:szCs w:val="20"/>
          </w:rPr>
          <w:delText>D</w:delText>
        </w:r>
        <w:r w:rsidRPr="00E0299F" w:rsidDel="003A6D68">
          <w:rPr>
            <w:rFonts w:ascii="Arial" w:eastAsia="Arial" w:hAnsi="Arial" w:cs="Arial"/>
            <w:spacing w:val="4"/>
            <w:sz w:val="20"/>
            <w:szCs w:val="20"/>
          </w:rPr>
          <w:delText>a</w:delText>
        </w:r>
        <w:r w:rsidRPr="00E0299F" w:rsidDel="003A6D68">
          <w:rPr>
            <w:rFonts w:ascii="Arial" w:eastAsia="Arial" w:hAnsi="Arial" w:cs="Arial"/>
            <w:spacing w:val="-3"/>
            <w:sz w:val="20"/>
            <w:szCs w:val="20"/>
          </w:rPr>
          <w:delText>y</w:delText>
        </w:r>
        <w:r w:rsidRPr="00E0299F" w:rsidDel="003A6D68">
          <w:rPr>
            <w:rFonts w:ascii="Arial" w:eastAsia="Arial" w:hAnsi="Arial" w:cs="Arial"/>
            <w:spacing w:val="1"/>
            <w:sz w:val="20"/>
            <w:szCs w:val="20"/>
          </w:rPr>
          <w:delText>-</w:delText>
        </w:r>
        <w:r w:rsidRPr="00E0299F" w:rsidDel="003A6D68">
          <w:rPr>
            <w:rFonts w:ascii="Arial" w:eastAsia="Arial" w:hAnsi="Arial" w:cs="Arial"/>
            <w:spacing w:val="2"/>
            <w:sz w:val="20"/>
            <w:szCs w:val="20"/>
          </w:rPr>
          <w:delText>A</w:delText>
        </w:r>
        <w:r w:rsidRPr="00E0299F" w:rsidDel="003A6D68">
          <w:rPr>
            <w:rFonts w:ascii="Arial" w:eastAsia="Arial" w:hAnsi="Arial" w:cs="Arial"/>
            <w:sz w:val="20"/>
            <w:szCs w:val="20"/>
          </w:rPr>
          <w:delText>he</w:delText>
        </w:r>
        <w:r w:rsidRPr="00E0299F" w:rsidDel="003A6D68">
          <w:rPr>
            <w:rFonts w:ascii="Arial" w:eastAsia="Arial" w:hAnsi="Arial" w:cs="Arial"/>
            <w:spacing w:val="2"/>
            <w:sz w:val="20"/>
            <w:szCs w:val="20"/>
          </w:rPr>
          <w:delText>a</w:delText>
        </w:r>
        <w:r w:rsidRPr="00E0299F" w:rsidDel="003A6D68">
          <w:rPr>
            <w:rFonts w:ascii="Arial" w:eastAsia="Arial" w:hAnsi="Arial" w:cs="Arial"/>
            <w:sz w:val="20"/>
            <w:szCs w:val="20"/>
          </w:rPr>
          <w:delText>d</w:delText>
        </w:r>
        <w:r w:rsidRPr="00E0299F" w:rsidDel="003A6D68">
          <w:rPr>
            <w:rFonts w:ascii="Arial" w:eastAsia="Arial" w:hAnsi="Arial" w:cs="Arial"/>
            <w:spacing w:val="-11"/>
            <w:sz w:val="20"/>
            <w:szCs w:val="20"/>
          </w:rPr>
          <w:delText xml:space="preserve"> </w:delText>
        </w:r>
        <w:r w:rsidRPr="00E0299F" w:rsidDel="003A6D68">
          <w:rPr>
            <w:rFonts w:ascii="Arial" w:eastAsia="Arial" w:hAnsi="Arial" w:cs="Arial"/>
            <w:sz w:val="20"/>
            <w:szCs w:val="20"/>
          </w:rPr>
          <w:delText>I</w:delText>
        </w:r>
        <w:r w:rsidRPr="00E0299F" w:rsidDel="003A6D68">
          <w:rPr>
            <w:rFonts w:ascii="Arial" w:eastAsia="Arial" w:hAnsi="Arial" w:cs="Arial"/>
            <w:spacing w:val="1"/>
            <w:sz w:val="20"/>
            <w:szCs w:val="20"/>
          </w:rPr>
          <w:delText>F</w:delText>
        </w:r>
        <w:r w:rsidRPr="00E0299F" w:rsidDel="003A6D68">
          <w:rPr>
            <w:rFonts w:ascii="Arial" w:eastAsia="Arial" w:hAnsi="Arial" w:cs="Arial"/>
            <w:sz w:val="20"/>
            <w:szCs w:val="20"/>
          </w:rPr>
          <w:delText>M</w:delText>
        </w:r>
        <w:r w:rsidRPr="00E0299F" w:rsidDel="003A6D68">
          <w:rPr>
            <w:rFonts w:ascii="Arial" w:eastAsia="Arial" w:hAnsi="Arial" w:cs="Arial"/>
            <w:spacing w:val="-1"/>
            <w:sz w:val="20"/>
            <w:szCs w:val="20"/>
          </w:rPr>
          <w:delText xml:space="preserve"> </w:delText>
        </w:r>
        <w:r w:rsidRPr="00E0299F" w:rsidDel="003A6D68">
          <w:rPr>
            <w:rFonts w:ascii="Arial" w:eastAsia="Arial" w:hAnsi="Arial" w:cs="Arial"/>
            <w:sz w:val="20"/>
            <w:szCs w:val="20"/>
          </w:rPr>
          <w:delText>h</w:delText>
        </w:r>
        <w:r w:rsidRPr="00E0299F" w:rsidDel="003A6D68">
          <w:rPr>
            <w:rFonts w:ascii="Arial" w:eastAsia="Arial" w:hAnsi="Arial" w:cs="Arial"/>
            <w:spacing w:val="2"/>
            <w:sz w:val="20"/>
            <w:szCs w:val="20"/>
          </w:rPr>
          <w:delText>o</w:delText>
        </w:r>
        <w:r w:rsidRPr="00E0299F" w:rsidDel="003A6D68">
          <w:rPr>
            <w:rFonts w:ascii="Arial" w:eastAsia="Arial" w:hAnsi="Arial" w:cs="Arial"/>
            <w:sz w:val="20"/>
            <w:szCs w:val="20"/>
          </w:rPr>
          <w:delText>u</w:delText>
        </w:r>
        <w:r w:rsidRPr="00E0299F" w:rsidDel="003A6D68">
          <w:rPr>
            <w:rFonts w:ascii="Arial" w:eastAsia="Arial" w:hAnsi="Arial" w:cs="Arial"/>
            <w:spacing w:val="1"/>
            <w:sz w:val="20"/>
            <w:szCs w:val="20"/>
          </w:rPr>
          <w:delText>r</w:delText>
        </w:r>
        <w:r w:rsidRPr="00E0299F" w:rsidDel="003A6D68">
          <w:rPr>
            <w:rFonts w:ascii="Arial" w:eastAsia="Arial" w:hAnsi="Arial" w:cs="Arial"/>
            <w:spacing w:val="4"/>
            <w:sz w:val="20"/>
            <w:szCs w:val="20"/>
          </w:rPr>
          <w:delText>l</w:delText>
        </w:r>
        <w:r w:rsidRPr="00E0299F" w:rsidDel="003A6D68">
          <w:rPr>
            <w:rFonts w:ascii="Arial" w:eastAsia="Arial" w:hAnsi="Arial" w:cs="Arial"/>
            <w:sz w:val="20"/>
            <w:szCs w:val="20"/>
          </w:rPr>
          <w:delText>y</w:delText>
        </w:r>
        <w:r w:rsidRPr="00E0299F" w:rsidDel="003A6D68">
          <w:rPr>
            <w:rFonts w:ascii="Arial" w:eastAsia="Arial" w:hAnsi="Arial" w:cs="Arial"/>
            <w:spacing w:val="-9"/>
            <w:sz w:val="20"/>
            <w:szCs w:val="20"/>
          </w:rPr>
          <w:delText xml:space="preserve"> </w:delText>
        </w:r>
        <w:r w:rsidRPr="00E0299F" w:rsidDel="003A6D68">
          <w:rPr>
            <w:rFonts w:ascii="Arial" w:eastAsia="Arial" w:hAnsi="Arial" w:cs="Arial"/>
            <w:spacing w:val="1"/>
            <w:sz w:val="20"/>
            <w:szCs w:val="20"/>
          </w:rPr>
          <w:delText>sc</w:delText>
        </w:r>
        <w:r w:rsidRPr="00E0299F" w:rsidDel="003A6D68">
          <w:rPr>
            <w:rFonts w:ascii="Arial" w:eastAsia="Arial" w:hAnsi="Arial" w:cs="Arial"/>
            <w:sz w:val="20"/>
            <w:szCs w:val="20"/>
          </w:rPr>
          <w:delText>hed</w:delText>
        </w:r>
        <w:r w:rsidRPr="00E0299F" w:rsidDel="003A6D68">
          <w:rPr>
            <w:rFonts w:ascii="Arial" w:eastAsia="Arial" w:hAnsi="Arial" w:cs="Arial"/>
            <w:spacing w:val="2"/>
            <w:sz w:val="20"/>
            <w:szCs w:val="20"/>
          </w:rPr>
          <w:delText>u</w:delText>
        </w:r>
        <w:r w:rsidRPr="00E0299F" w:rsidDel="003A6D68">
          <w:rPr>
            <w:rFonts w:ascii="Arial" w:eastAsia="Arial" w:hAnsi="Arial" w:cs="Arial"/>
            <w:spacing w:val="-1"/>
            <w:sz w:val="20"/>
            <w:szCs w:val="20"/>
          </w:rPr>
          <w:delText>li</w:delText>
        </w:r>
        <w:r w:rsidRPr="00E0299F" w:rsidDel="003A6D68">
          <w:rPr>
            <w:rFonts w:ascii="Arial" w:eastAsia="Arial" w:hAnsi="Arial" w:cs="Arial"/>
            <w:spacing w:val="2"/>
            <w:sz w:val="20"/>
            <w:szCs w:val="20"/>
          </w:rPr>
          <w:delText>n</w:delText>
        </w:r>
        <w:r w:rsidRPr="00E0299F" w:rsidDel="003A6D68">
          <w:rPr>
            <w:rFonts w:ascii="Arial" w:eastAsia="Arial" w:hAnsi="Arial" w:cs="Arial"/>
            <w:sz w:val="20"/>
            <w:szCs w:val="20"/>
          </w:rPr>
          <w:delText>g</w:delText>
        </w:r>
        <w:r w:rsidRPr="00E0299F" w:rsidDel="003A6D68">
          <w:rPr>
            <w:rFonts w:ascii="Arial" w:eastAsia="Arial" w:hAnsi="Arial" w:cs="Arial"/>
            <w:spacing w:val="-11"/>
            <w:sz w:val="20"/>
            <w:szCs w:val="20"/>
          </w:rPr>
          <w:delText xml:space="preserve"> </w:delText>
        </w:r>
        <w:r w:rsidRPr="00E0299F" w:rsidDel="003A6D68">
          <w:rPr>
            <w:rFonts w:ascii="Arial" w:eastAsia="Arial" w:hAnsi="Arial" w:cs="Arial"/>
            <w:spacing w:val="2"/>
            <w:sz w:val="20"/>
            <w:szCs w:val="20"/>
          </w:rPr>
          <w:delText>a</w:delText>
        </w:r>
        <w:r w:rsidRPr="00E0299F" w:rsidDel="003A6D68">
          <w:rPr>
            <w:rFonts w:ascii="Arial" w:eastAsia="Arial" w:hAnsi="Arial" w:cs="Arial"/>
            <w:sz w:val="20"/>
            <w:szCs w:val="20"/>
          </w:rPr>
          <w:delText>nd RUC</w:delText>
        </w:r>
        <w:r w:rsidRPr="00E0299F" w:rsidDel="003A6D68">
          <w:rPr>
            <w:rFonts w:ascii="Arial" w:eastAsia="Arial" w:hAnsi="Arial" w:cs="Arial"/>
            <w:spacing w:val="-4"/>
            <w:sz w:val="20"/>
            <w:szCs w:val="20"/>
          </w:rPr>
          <w:delText xml:space="preserve"> </w:delText>
        </w:r>
        <w:r w:rsidRPr="00E0299F" w:rsidDel="003A6D68">
          <w:rPr>
            <w:rFonts w:ascii="Arial" w:eastAsia="Arial" w:hAnsi="Arial" w:cs="Arial"/>
            <w:sz w:val="20"/>
            <w:szCs w:val="20"/>
          </w:rPr>
          <w:delText>o</w:delText>
        </w:r>
        <w:r w:rsidRPr="00E0299F" w:rsidDel="003A6D68">
          <w:rPr>
            <w:rFonts w:ascii="Arial" w:eastAsia="Arial" w:hAnsi="Arial" w:cs="Arial"/>
            <w:spacing w:val="2"/>
            <w:sz w:val="20"/>
            <w:szCs w:val="20"/>
          </w:rPr>
          <w:delText>b</w:delText>
        </w:r>
        <w:r w:rsidRPr="00E0299F" w:rsidDel="003A6D68">
          <w:rPr>
            <w:rFonts w:ascii="Arial" w:eastAsia="Arial" w:hAnsi="Arial" w:cs="Arial"/>
            <w:spacing w:val="-1"/>
            <w:sz w:val="20"/>
            <w:szCs w:val="20"/>
          </w:rPr>
          <w:delText>l</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ga</w:delText>
        </w:r>
        <w:r w:rsidRPr="00E0299F" w:rsidDel="003A6D68">
          <w:rPr>
            <w:rFonts w:ascii="Arial" w:eastAsia="Arial" w:hAnsi="Arial" w:cs="Arial"/>
            <w:spacing w:val="2"/>
            <w:sz w:val="20"/>
            <w:szCs w:val="20"/>
          </w:rPr>
          <w:delText>t</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2"/>
            <w:sz w:val="20"/>
            <w:szCs w:val="20"/>
          </w:rPr>
          <w:delText>o</w:delText>
        </w:r>
        <w:r w:rsidRPr="00E0299F" w:rsidDel="003A6D68">
          <w:rPr>
            <w:rFonts w:ascii="Arial" w:eastAsia="Arial" w:hAnsi="Arial" w:cs="Arial"/>
            <w:sz w:val="20"/>
            <w:szCs w:val="20"/>
          </w:rPr>
          <w:delText>n</w:delText>
        </w:r>
        <w:r w:rsidRPr="00E0299F" w:rsidDel="003A6D68">
          <w:rPr>
            <w:rFonts w:ascii="Arial" w:eastAsia="Arial" w:hAnsi="Arial" w:cs="Arial"/>
            <w:spacing w:val="-10"/>
            <w:sz w:val="20"/>
            <w:szCs w:val="20"/>
          </w:rPr>
          <w:delText xml:space="preserve"> </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n</w:delText>
        </w:r>
        <w:r w:rsidRPr="00E0299F" w:rsidDel="003A6D68">
          <w:rPr>
            <w:rFonts w:ascii="Arial" w:eastAsia="Arial" w:hAnsi="Arial" w:cs="Arial"/>
            <w:spacing w:val="-3"/>
            <w:sz w:val="20"/>
            <w:szCs w:val="20"/>
          </w:rPr>
          <w:delText xml:space="preserve"> </w:delText>
        </w:r>
        <w:r w:rsidRPr="00E0299F" w:rsidDel="003A6D68">
          <w:rPr>
            <w:rFonts w:ascii="Arial" w:eastAsia="Arial" w:hAnsi="Arial" w:cs="Arial"/>
            <w:spacing w:val="2"/>
            <w:sz w:val="20"/>
            <w:szCs w:val="20"/>
          </w:rPr>
          <w:delText>S</w:delText>
        </w:r>
        <w:r w:rsidRPr="00E0299F" w:rsidDel="003A6D68">
          <w:rPr>
            <w:rFonts w:ascii="Arial" w:eastAsia="Arial" w:hAnsi="Arial" w:cs="Arial"/>
            <w:sz w:val="20"/>
            <w:szCs w:val="20"/>
          </w:rPr>
          <w:delText>e</w:delText>
        </w:r>
        <w:r w:rsidRPr="00E0299F" w:rsidDel="003A6D68">
          <w:rPr>
            <w:rFonts w:ascii="Arial" w:eastAsia="Arial" w:hAnsi="Arial" w:cs="Arial"/>
            <w:spacing w:val="1"/>
            <w:sz w:val="20"/>
            <w:szCs w:val="20"/>
          </w:rPr>
          <w:delText>c</w:delText>
        </w:r>
        <w:r w:rsidRPr="00E0299F" w:rsidDel="003A6D68">
          <w:rPr>
            <w:rFonts w:ascii="Arial" w:eastAsia="Arial" w:hAnsi="Arial" w:cs="Arial"/>
            <w:sz w:val="20"/>
            <w:szCs w:val="20"/>
          </w:rPr>
          <w:delText>t</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2"/>
            <w:sz w:val="20"/>
            <w:szCs w:val="20"/>
          </w:rPr>
          <w:delText>o</w:delText>
        </w:r>
        <w:r w:rsidRPr="00E0299F" w:rsidDel="003A6D68">
          <w:rPr>
            <w:rFonts w:ascii="Arial" w:eastAsia="Arial" w:hAnsi="Arial" w:cs="Arial"/>
            <w:sz w:val="20"/>
            <w:szCs w:val="20"/>
          </w:rPr>
          <w:delText>n</w:delText>
        </w:r>
        <w:r w:rsidRPr="00E0299F" w:rsidDel="003A6D68">
          <w:rPr>
            <w:rFonts w:ascii="Arial" w:eastAsia="Arial" w:hAnsi="Arial" w:cs="Arial"/>
            <w:spacing w:val="-8"/>
            <w:sz w:val="20"/>
            <w:szCs w:val="20"/>
          </w:rPr>
          <w:delText xml:space="preserve"> </w:delText>
        </w:r>
        <w:r w:rsidRPr="00E0299F" w:rsidDel="003A6D68">
          <w:rPr>
            <w:rFonts w:ascii="Arial" w:eastAsia="Arial" w:hAnsi="Arial" w:cs="Arial"/>
            <w:spacing w:val="2"/>
            <w:sz w:val="20"/>
            <w:szCs w:val="20"/>
          </w:rPr>
          <w:delText>4</w:delText>
        </w:r>
        <w:r w:rsidRPr="00E0299F" w:rsidDel="003A6D68">
          <w:rPr>
            <w:rFonts w:ascii="Arial" w:eastAsia="Arial" w:hAnsi="Arial" w:cs="Arial"/>
            <w:sz w:val="20"/>
            <w:szCs w:val="20"/>
          </w:rPr>
          <w:delText>0.5.1</w:delText>
        </w:r>
        <w:r w:rsidRPr="00E0299F" w:rsidDel="003A6D68">
          <w:rPr>
            <w:rFonts w:ascii="Arial" w:eastAsia="Arial" w:hAnsi="Arial" w:cs="Arial"/>
            <w:spacing w:val="1"/>
            <w:sz w:val="20"/>
            <w:szCs w:val="20"/>
          </w:rPr>
          <w:delText>(</w:delText>
        </w:r>
        <w:r w:rsidRPr="00E0299F" w:rsidDel="003A6D68">
          <w:rPr>
            <w:rFonts w:ascii="Arial" w:eastAsia="Arial" w:hAnsi="Arial" w:cs="Arial"/>
            <w:sz w:val="20"/>
            <w:szCs w:val="20"/>
          </w:rPr>
          <w:delText>1</w:delText>
        </w:r>
        <w:r w:rsidRPr="00E0299F" w:rsidDel="003A6D68">
          <w:rPr>
            <w:rFonts w:ascii="Arial" w:eastAsia="Arial" w:hAnsi="Arial" w:cs="Arial"/>
            <w:spacing w:val="1"/>
            <w:sz w:val="20"/>
            <w:szCs w:val="20"/>
          </w:rPr>
          <w:delText>)</w:delText>
        </w:r>
        <w:r w:rsidRPr="00E0299F" w:rsidDel="003A6D68">
          <w:rPr>
            <w:rFonts w:ascii="Arial" w:eastAsia="Arial" w:hAnsi="Arial" w:cs="Arial"/>
            <w:sz w:val="20"/>
            <w:szCs w:val="20"/>
          </w:rPr>
          <w:delText>.</w:delText>
        </w:r>
      </w:del>
    </w:p>
    <w:p w14:paraId="7FBE076C" w14:textId="77777777" w:rsidR="00117403" w:rsidRPr="00C5716B" w:rsidDel="003A6D68" w:rsidRDefault="00820D8A" w:rsidP="00820D8A">
      <w:pPr>
        <w:spacing w:line="480" w:lineRule="auto"/>
        <w:ind w:left="2160" w:hanging="720"/>
        <w:rPr>
          <w:del w:id="206" w:author="Author" w:date="2015-02-19T14:29:00Z"/>
          <w:sz w:val="20"/>
          <w:szCs w:val="20"/>
        </w:rPr>
      </w:pPr>
      <w:del w:id="207" w:author="Author" w:date="2015-02-19T14:29:00Z">
        <w:r w:rsidRPr="00E0299F" w:rsidDel="003A6D68">
          <w:rPr>
            <w:rFonts w:ascii="Arial" w:eastAsia="Arial" w:hAnsi="Arial" w:cs="Arial"/>
            <w:spacing w:val="1"/>
            <w:sz w:val="20"/>
            <w:szCs w:val="20"/>
          </w:rPr>
          <w:delText>(</w:delText>
        </w:r>
        <w:r w:rsidRPr="00E0299F" w:rsidDel="003A6D68">
          <w:rPr>
            <w:rFonts w:ascii="Arial" w:eastAsia="Arial" w:hAnsi="Arial" w:cs="Arial"/>
            <w:sz w:val="20"/>
            <w:szCs w:val="20"/>
          </w:rPr>
          <w:delText>3)</w:delText>
        </w:r>
        <w:r w:rsidRPr="00E0299F" w:rsidDel="003A6D68">
          <w:rPr>
            <w:rFonts w:ascii="Arial" w:eastAsia="Arial" w:hAnsi="Arial" w:cs="Arial"/>
            <w:sz w:val="20"/>
            <w:szCs w:val="20"/>
          </w:rPr>
          <w:tab/>
        </w:r>
        <w:r w:rsidRPr="00E0299F" w:rsidDel="003A6D68">
          <w:rPr>
            <w:rFonts w:ascii="Arial" w:eastAsia="Arial" w:hAnsi="Arial" w:cs="Arial"/>
            <w:spacing w:val="-1"/>
            <w:sz w:val="20"/>
            <w:szCs w:val="20"/>
          </w:rPr>
          <w:delText>A</w:delText>
        </w:r>
        <w:r w:rsidRPr="00E0299F" w:rsidDel="003A6D68">
          <w:rPr>
            <w:rFonts w:ascii="Arial" w:eastAsia="Arial" w:hAnsi="Arial" w:cs="Arial"/>
            <w:spacing w:val="4"/>
            <w:sz w:val="20"/>
            <w:szCs w:val="20"/>
          </w:rPr>
          <w:delText>n</w:delText>
        </w:r>
        <w:r w:rsidRPr="00E0299F" w:rsidDel="003A6D68">
          <w:rPr>
            <w:rFonts w:ascii="Arial" w:eastAsia="Arial" w:hAnsi="Arial" w:cs="Arial"/>
            <w:sz w:val="20"/>
            <w:szCs w:val="20"/>
          </w:rPr>
          <w:delText>y</w:delText>
        </w:r>
        <w:r w:rsidRPr="00E0299F" w:rsidDel="003A6D68">
          <w:rPr>
            <w:rFonts w:ascii="Arial" w:eastAsia="Arial" w:hAnsi="Arial" w:cs="Arial"/>
            <w:spacing w:val="-7"/>
            <w:sz w:val="20"/>
            <w:szCs w:val="20"/>
          </w:rPr>
          <w:delText xml:space="preserve"> </w:delText>
        </w:r>
        <w:r w:rsidRPr="00E0299F" w:rsidDel="003A6D68">
          <w:rPr>
            <w:rFonts w:ascii="Arial" w:eastAsia="Arial" w:hAnsi="Arial" w:cs="Arial"/>
            <w:spacing w:val="2"/>
            <w:sz w:val="20"/>
            <w:szCs w:val="20"/>
          </w:rPr>
          <w:delText>E</w:delText>
        </w:r>
        <w:r w:rsidRPr="00E0299F" w:rsidDel="003A6D68">
          <w:rPr>
            <w:rFonts w:ascii="Arial" w:eastAsia="Arial" w:hAnsi="Arial" w:cs="Arial"/>
            <w:sz w:val="20"/>
            <w:szCs w:val="20"/>
          </w:rPr>
          <w:delText>ne</w:delText>
        </w:r>
        <w:r w:rsidRPr="00E0299F" w:rsidDel="003A6D68">
          <w:rPr>
            <w:rFonts w:ascii="Arial" w:eastAsia="Arial" w:hAnsi="Arial" w:cs="Arial"/>
            <w:spacing w:val="1"/>
            <w:sz w:val="20"/>
            <w:szCs w:val="20"/>
          </w:rPr>
          <w:delText>r</w:delText>
        </w:r>
        <w:r w:rsidRPr="00E0299F" w:rsidDel="003A6D68">
          <w:rPr>
            <w:rFonts w:ascii="Arial" w:eastAsia="Arial" w:hAnsi="Arial" w:cs="Arial"/>
            <w:spacing w:val="4"/>
            <w:sz w:val="20"/>
            <w:szCs w:val="20"/>
          </w:rPr>
          <w:delText>g</w:delText>
        </w:r>
        <w:r w:rsidRPr="00E0299F" w:rsidDel="003A6D68">
          <w:rPr>
            <w:rFonts w:ascii="Arial" w:eastAsia="Arial" w:hAnsi="Arial" w:cs="Arial"/>
            <w:sz w:val="20"/>
            <w:szCs w:val="20"/>
          </w:rPr>
          <w:delText>y</w:delText>
        </w:r>
        <w:r w:rsidRPr="00E0299F" w:rsidDel="003A6D68">
          <w:rPr>
            <w:rFonts w:ascii="Arial" w:eastAsia="Arial" w:hAnsi="Arial" w:cs="Arial"/>
            <w:spacing w:val="-10"/>
            <w:sz w:val="20"/>
            <w:szCs w:val="20"/>
          </w:rPr>
          <w:delText xml:space="preserve"> </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u</w:delText>
        </w:r>
        <w:r w:rsidRPr="00E0299F" w:rsidDel="003A6D68">
          <w:rPr>
            <w:rFonts w:ascii="Arial" w:eastAsia="Arial" w:hAnsi="Arial" w:cs="Arial"/>
            <w:spacing w:val="1"/>
            <w:sz w:val="20"/>
            <w:szCs w:val="20"/>
          </w:rPr>
          <w:delText>rc</w:delText>
        </w:r>
        <w:r w:rsidRPr="00E0299F" w:rsidDel="003A6D68">
          <w:rPr>
            <w:rFonts w:ascii="Arial" w:eastAsia="Arial" w:hAnsi="Arial" w:cs="Arial"/>
            <w:sz w:val="20"/>
            <w:szCs w:val="20"/>
          </w:rPr>
          <w:delText>ha</w:delText>
        </w:r>
        <w:r w:rsidRPr="00E0299F" w:rsidDel="003A6D68">
          <w:rPr>
            <w:rFonts w:ascii="Arial" w:eastAsia="Arial" w:hAnsi="Arial" w:cs="Arial"/>
            <w:spacing w:val="1"/>
            <w:sz w:val="20"/>
            <w:szCs w:val="20"/>
          </w:rPr>
          <w:delText>r</w:delText>
        </w:r>
        <w:r w:rsidRPr="00E0299F" w:rsidDel="003A6D68">
          <w:rPr>
            <w:rFonts w:ascii="Arial" w:eastAsia="Arial" w:hAnsi="Arial" w:cs="Arial"/>
            <w:spacing w:val="2"/>
            <w:sz w:val="20"/>
            <w:szCs w:val="20"/>
          </w:rPr>
          <w:delText>g</w:delText>
        </w:r>
        <w:r w:rsidRPr="00E0299F" w:rsidDel="003A6D68">
          <w:rPr>
            <w:rFonts w:ascii="Arial" w:eastAsia="Arial" w:hAnsi="Arial" w:cs="Arial"/>
            <w:sz w:val="20"/>
            <w:szCs w:val="20"/>
          </w:rPr>
          <w:delText>e</w:delText>
        </w:r>
        <w:r w:rsidRPr="00E0299F" w:rsidDel="003A6D68">
          <w:rPr>
            <w:rFonts w:ascii="Arial" w:eastAsia="Arial" w:hAnsi="Arial" w:cs="Arial"/>
            <w:spacing w:val="-10"/>
            <w:sz w:val="20"/>
            <w:szCs w:val="20"/>
          </w:rPr>
          <w:delText xml:space="preserve"> </w:delText>
        </w:r>
        <w:r w:rsidRPr="00E0299F" w:rsidDel="003A6D68">
          <w:rPr>
            <w:rFonts w:ascii="Arial" w:eastAsia="Arial" w:hAnsi="Arial" w:cs="Arial"/>
            <w:spacing w:val="1"/>
            <w:sz w:val="20"/>
            <w:szCs w:val="20"/>
          </w:rPr>
          <w:delText>r</w:delText>
        </w:r>
        <w:r w:rsidRPr="00E0299F" w:rsidDel="003A6D68">
          <w:rPr>
            <w:rFonts w:ascii="Arial" w:eastAsia="Arial" w:hAnsi="Arial" w:cs="Arial"/>
            <w:sz w:val="20"/>
            <w:szCs w:val="20"/>
          </w:rPr>
          <w:delText>e</w:delText>
        </w:r>
        <w:r w:rsidRPr="00E0299F" w:rsidDel="003A6D68">
          <w:rPr>
            <w:rFonts w:ascii="Arial" w:eastAsia="Arial" w:hAnsi="Arial" w:cs="Arial"/>
            <w:spacing w:val="1"/>
            <w:sz w:val="20"/>
            <w:szCs w:val="20"/>
          </w:rPr>
          <w:delText>c</w:delText>
        </w:r>
        <w:r w:rsidRPr="00E0299F" w:rsidDel="003A6D68">
          <w:rPr>
            <w:rFonts w:ascii="Arial" w:eastAsia="Arial" w:hAnsi="Arial" w:cs="Arial"/>
            <w:spacing w:val="2"/>
            <w:sz w:val="20"/>
            <w:szCs w:val="20"/>
          </w:rPr>
          <w:delText>e</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1"/>
            <w:sz w:val="20"/>
            <w:szCs w:val="20"/>
          </w:rPr>
          <w:delText>v</w:delText>
        </w:r>
        <w:r w:rsidRPr="00E0299F" w:rsidDel="003A6D68">
          <w:rPr>
            <w:rFonts w:ascii="Arial" w:eastAsia="Arial" w:hAnsi="Arial" w:cs="Arial"/>
            <w:sz w:val="20"/>
            <w:szCs w:val="20"/>
          </w:rPr>
          <w:delText>ed</w:delText>
        </w:r>
        <w:r w:rsidRPr="00E0299F" w:rsidDel="003A6D68">
          <w:rPr>
            <w:rFonts w:ascii="Arial" w:eastAsia="Arial" w:hAnsi="Arial" w:cs="Arial"/>
            <w:spacing w:val="-9"/>
            <w:sz w:val="20"/>
            <w:szCs w:val="20"/>
          </w:rPr>
          <w:delText xml:space="preserve"> </w:delText>
        </w:r>
        <w:r w:rsidRPr="00E0299F" w:rsidDel="003A6D68">
          <w:rPr>
            <w:rFonts w:ascii="Arial" w:eastAsia="Arial" w:hAnsi="Arial" w:cs="Arial"/>
            <w:spacing w:val="4"/>
            <w:sz w:val="20"/>
            <w:szCs w:val="20"/>
          </w:rPr>
          <w:delText>b</w:delText>
        </w:r>
        <w:r w:rsidRPr="00E0299F" w:rsidDel="003A6D68">
          <w:rPr>
            <w:rFonts w:ascii="Arial" w:eastAsia="Arial" w:hAnsi="Arial" w:cs="Arial"/>
            <w:sz w:val="20"/>
            <w:szCs w:val="20"/>
          </w:rPr>
          <w:delText>y</w:delText>
        </w:r>
        <w:r w:rsidRPr="00E0299F" w:rsidDel="003A6D68">
          <w:rPr>
            <w:rFonts w:ascii="Arial" w:eastAsia="Arial" w:hAnsi="Arial" w:cs="Arial"/>
            <w:spacing w:val="-6"/>
            <w:sz w:val="20"/>
            <w:szCs w:val="20"/>
          </w:rPr>
          <w:delText xml:space="preserve"> </w:delText>
        </w:r>
        <w:r w:rsidRPr="00E0299F" w:rsidDel="003A6D68">
          <w:rPr>
            <w:rFonts w:ascii="Arial" w:eastAsia="Arial" w:hAnsi="Arial" w:cs="Arial"/>
            <w:spacing w:val="2"/>
            <w:sz w:val="20"/>
            <w:szCs w:val="20"/>
          </w:rPr>
          <w:delText>t</w:delText>
        </w:r>
        <w:r w:rsidRPr="00E0299F" w:rsidDel="003A6D68">
          <w:rPr>
            <w:rFonts w:ascii="Arial" w:eastAsia="Arial" w:hAnsi="Arial" w:cs="Arial"/>
            <w:sz w:val="20"/>
            <w:szCs w:val="20"/>
          </w:rPr>
          <w:delText>he</w:delText>
        </w:r>
        <w:r w:rsidRPr="00E0299F" w:rsidDel="003A6D68">
          <w:rPr>
            <w:rFonts w:ascii="Arial" w:eastAsia="Arial" w:hAnsi="Arial" w:cs="Arial"/>
            <w:spacing w:val="-4"/>
            <w:sz w:val="20"/>
            <w:szCs w:val="20"/>
          </w:rPr>
          <w:delText xml:space="preserve"> </w:delText>
        </w:r>
        <w:r w:rsidRPr="00E0299F" w:rsidDel="003A6D68">
          <w:rPr>
            <w:rFonts w:ascii="Arial" w:eastAsia="Arial" w:hAnsi="Arial" w:cs="Arial"/>
            <w:spacing w:val="3"/>
            <w:sz w:val="20"/>
            <w:szCs w:val="20"/>
          </w:rPr>
          <w:delText>C</w:delText>
        </w:r>
        <w:r w:rsidRPr="00E0299F" w:rsidDel="003A6D68">
          <w:rPr>
            <w:rFonts w:ascii="Arial" w:eastAsia="Arial" w:hAnsi="Arial" w:cs="Arial"/>
            <w:spacing w:val="-1"/>
            <w:sz w:val="20"/>
            <w:szCs w:val="20"/>
          </w:rPr>
          <w:delText>A</w:delText>
        </w:r>
        <w:r w:rsidRPr="00E0299F" w:rsidDel="003A6D68">
          <w:rPr>
            <w:rFonts w:ascii="Arial" w:eastAsia="Arial" w:hAnsi="Arial" w:cs="Arial"/>
            <w:spacing w:val="2"/>
            <w:sz w:val="20"/>
            <w:szCs w:val="20"/>
          </w:rPr>
          <w:delText>I</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O</w:delText>
        </w:r>
        <w:r w:rsidRPr="00E0299F" w:rsidDel="003A6D68">
          <w:rPr>
            <w:rFonts w:ascii="Arial" w:eastAsia="Arial" w:hAnsi="Arial" w:cs="Arial"/>
            <w:spacing w:val="-5"/>
            <w:sz w:val="20"/>
            <w:szCs w:val="20"/>
          </w:rPr>
          <w:delText xml:space="preserve"> </w:delText>
        </w:r>
        <w:r w:rsidRPr="00E0299F" w:rsidDel="003A6D68">
          <w:rPr>
            <w:rFonts w:ascii="Arial" w:eastAsia="Arial" w:hAnsi="Arial" w:cs="Arial"/>
            <w:sz w:val="20"/>
            <w:szCs w:val="20"/>
          </w:rPr>
          <w:delText>pu</w:delText>
        </w:r>
        <w:r w:rsidRPr="00E0299F" w:rsidDel="003A6D68">
          <w:rPr>
            <w:rFonts w:ascii="Arial" w:eastAsia="Arial" w:hAnsi="Arial" w:cs="Arial"/>
            <w:spacing w:val="1"/>
            <w:sz w:val="20"/>
            <w:szCs w:val="20"/>
          </w:rPr>
          <w:delText>rs</w:delText>
        </w:r>
        <w:r w:rsidRPr="00E0299F" w:rsidDel="003A6D68">
          <w:rPr>
            <w:rFonts w:ascii="Arial" w:eastAsia="Arial" w:hAnsi="Arial" w:cs="Arial"/>
            <w:spacing w:val="2"/>
            <w:sz w:val="20"/>
            <w:szCs w:val="20"/>
          </w:rPr>
          <w:delText>u</w:delText>
        </w:r>
        <w:r w:rsidRPr="00E0299F" w:rsidDel="003A6D68">
          <w:rPr>
            <w:rFonts w:ascii="Arial" w:eastAsia="Arial" w:hAnsi="Arial" w:cs="Arial"/>
            <w:sz w:val="20"/>
            <w:szCs w:val="20"/>
          </w:rPr>
          <w:delText>a</w:delText>
        </w:r>
        <w:r w:rsidRPr="00E0299F" w:rsidDel="003A6D68">
          <w:rPr>
            <w:rFonts w:ascii="Arial" w:eastAsia="Arial" w:hAnsi="Arial" w:cs="Arial"/>
            <w:spacing w:val="2"/>
            <w:sz w:val="20"/>
            <w:szCs w:val="20"/>
          </w:rPr>
          <w:delText>n</w:delText>
        </w:r>
        <w:r w:rsidRPr="00E0299F" w:rsidDel="003A6D68">
          <w:rPr>
            <w:rFonts w:ascii="Arial" w:eastAsia="Arial" w:hAnsi="Arial" w:cs="Arial"/>
            <w:sz w:val="20"/>
            <w:szCs w:val="20"/>
          </w:rPr>
          <w:delText>t</w:delText>
        </w:r>
        <w:r w:rsidRPr="00E0299F" w:rsidDel="003A6D68">
          <w:rPr>
            <w:rFonts w:ascii="Arial" w:eastAsia="Arial" w:hAnsi="Arial" w:cs="Arial"/>
            <w:spacing w:val="-9"/>
            <w:sz w:val="20"/>
            <w:szCs w:val="20"/>
          </w:rPr>
          <w:delText xml:space="preserve"> </w:delText>
        </w:r>
        <w:r w:rsidRPr="00E0299F" w:rsidDel="003A6D68">
          <w:rPr>
            <w:rFonts w:ascii="Arial" w:eastAsia="Arial" w:hAnsi="Arial" w:cs="Arial"/>
            <w:sz w:val="20"/>
            <w:szCs w:val="20"/>
          </w:rPr>
          <w:delText>to</w:delText>
        </w:r>
        <w:r w:rsidRPr="00E0299F" w:rsidDel="003A6D68">
          <w:rPr>
            <w:rFonts w:ascii="Arial" w:eastAsia="Arial" w:hAnsi="Arial" w:cs="Arial"/>
            <w:spacing w:val="-3"/>
            <w:sz w:val="20"/>
            <w:szCs w:val="20"/>
          </w:rPr>
          <w:delText xml:space="preserve"> </w:delText>
        </w:r>
        <w:r w:rsidRPr="00E0299F" w:rsidDel="003A6D68">
          <w:rPr>
            <w:rFonts w:ascii="Arial" w:eastAsia="Arial" w:hAnsi="Arial" w:cs="Arial"/>
            <w:sz w:val="20"/>
            <w:szCs w:val="20"/>
          </w:rPr>
          <w:delText>t</w:delText>
        </w:r>
        <w:r w:rsidRPr="00E0299F" w:rsidDel="003A6D68">
          <w:rPr>
            <w:rFonts w:ascii="Arial" w:eastAsia="Arial" w:hAnsi="Arial" w:cs="Arial"/>
            <w:spacing w:val="2"/>
            <w:sz w:val="20"/>
            <w:szCs w:val="20"/>
          </w:rPr>
          <w:delText>h</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s</w:delText>
        </w:r>
        <w:r w:rsidRPr="00E0299F" w:rsidDel="003A6D68">
          <w:rPr>
            <w:rFonts w:ascii="Arial" w:eastAsia="Arial" w:hAnsi="Arial" w:cs="Arial"/>
            <w:spacing w:val="-2"/>
            <w:sz w:val="20"/>
            <w:szCs w:val="20"/>
          </w:rPr>
          <w:delText xml:space="preserve"> </w:delText>
        </w:r>
        <w:r w:rsidRPr="00E0299F" w:rsidDel="003A6D68">
          <w:rPr>
            <w:rFonts w:ascii="Arial" w:eastAsia="Arial" w:hAnsi="Arial" w:cs="Arial"/>
            <w:spacing w:val="2"/>
            <w:sz w:val="20"/>
            <w:szCs w:val="20"/>
          </w:rPr>
          <w:delText>S</w:delText>
        </w:r>
        <w:r w:rsidRPr="00E0299F" w:rsidDel="003A6D68">
          <w:rPr>
            <w:rFonts w:ascii="Arial" w:eastAsia="Arial" w:hAnsi="Arial" w:cs="Arial"/>
            <w:sz w:val="20"/>
            <w:szCs w:val="20"/>
          </w:rPr>
          <w:delText>e</w:delText>
        </w:r>
        <w:r w:rsidRPr="00E0299F" w:rsidDel="003A6D68">
          <w:rPr>
            <w:rFonts w:ascii="Arial" w:eastAsia="Arial" w:hAnsi="Arial" w:cs="Arial"/>
            <w:spacing w:val="1"/>
            <w:sz w:val="20"/>
            <w:szCs w:val="20"/>
          </w:rPr>
          <w:delText>c</w:delText>
        </w:r>
        <w:r w:rsidRPr="00E0299F" w:rsidDel="003A6D68">
          <w:rPr>
            <w:rFonts w:ascii="Arial" w:eastAsia="Arial" w:hAnsi="Arial" w:cs="Arial"/>
            <w:sz w:val="20"/>
            <w:szCs w:val="20"/>
          </w:rPr>
          <w:delText>t</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2"/>
            <w:sz w:val="20"/>
            <w:szCs w:val="20"/>
          </w:rPr>
          <w:delText>o</w:delText>
        </w:r>
        <w:r w:rsidRPr="00E0299F" w:rsidDel="003A6D68">
          <w:rPr>
            <w:rFonts w:ascii="Arial" w:eastAsia="Arial" w:hAnsi="Arial" w:cs="Arial"/>
            <w:sz w:val="20"/>
            <w:szCs w:val="20"/>
          </w:rPr>
          <w:delText>n 40.5</w:delText>
        </w:r>
        <w:r w:rsidRPr="00E0299F" w:rsidDel="003A6D68">
          <w:rPr>
            <w:rFonts w:ascii="Arial" w:eastAsia="Arial" w:hAnsi="Arial" w:cs="Arial"/>
            <w:spacing w:val="2"/>
            <w:sz w:val="20"/>
            <w:szCs w:val="20"/>
          </w:rPr>
          <w:delText>.</w:delText>
        </w:r>
        <w:r w:rsidRPr="00E0299F" w:rsidDel="003A6D68">
          <w:rPr>
            <w:rFonts w:ascii="Arial" w:eastAsia="Arial" w:hAnsi="Arial" w:cs="Arial"/>
            <w:sz w:val="20"/>
            <w:szCs w:val="20"/>
          </w:rPr>
          <w:delText>4</w:delText>
        </w:r>
        <w:r w:rsidRPr="00E0299F" w:rsidDel="003A6D68">
          <w:rPr>
            <w:rFonts w:ascii="Arial" w:eastAsia="Arial" w:hAnsi="Arial" w:cs="Arial"/>
            <w:spacing w:val="-7"/>
            <w:sz w:val="20"/>
            <w:szCs w:val="20"/>
          </w:rPr>
          <w:delText xml:space="preserve"> </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h</w:delText>
        </w:r>
        <w:r w:rsidRPr="00E0299F" w:rsidDel="003A6D68">
          <w:rPr>
            <w:rFonts w:ascii="Arial" w:eastAsia="Arial" w:hAnsi="Arial" w:cs="Arial"/>
            <w:spacing w:val="2"/>
            <w:sz w:val="20"/>
            <w:szCs w:val="20"/>
          </w:rPr>
          <w:delText>a</w:delText>
        </w:r>
        <w:r w:rsidRPr="00E0299F" w:rsidDel="003A6D68">
          <w:rPr>
            <w:rFonts w:ascii="Arial" w:eastAsia="Arial" w:hAnsi="Arial" w:cs="Arial"/>
            <w:spacing w:val="-1"/>
            <w:sz w:val="20"/>
            <w:szCs w:val="20"/>
          </w:rPr>
          <w:delText>l</w:delText>
        </w:r>
        <w:r w:rsidRPr="00E0299F" w:rsidDel="003A6D68">
          <w:rPr>
            <w:rFonts w:ascii="Arial" w:eastAsia="Arial" w:hAnsi="Arial" w:cs="Arial"/>
            <w:sz w:val="20"/>
            <w:szCs w:val="20"/>
          </w:rPr>
          <w:delText>l</w:delText>
        </w:r>
        <w:r w:rsidRPr="00E0299F" w:rsidDel="003A6D68">
          <w:rPr>
            <w:rFonts w:ascii="Arial" w:eastAsia="Arial" w:hAnsi="Arial" w:cs="Arial"/>
            <w:spacing w:val="-3"/>
            <w:sz w:val="20"/>
            <w:szCs w:val="20"/>
          </w:rPr>
          <w:delText xml:space="preserve"> </w:delText>
        </w:r>
        <w:r w:rsidRPr="00E0299F" w:rsidDel="003A6D68">
          <w:rPr>
            <w:rFonts w:ascii="Arial" w:eastAsia="Arial" w:hAnsi="Arial" w:cs="Arial"/>
            <w:sz w:val="20"/>
            <w:szCs w:val="20"/>
          </w:rPr>
          <w:delText>be a</w:delText>
        </w:r>
        <w:r w:rsidRPr="00E0299F" w:rsidDel="003A6D68">
          <w:rPr>
            <w:rFonts w:ascii="Arial" w:eastAsia="Arial" w:hAnsi="Arial" w:cs="Arial"/>
            <w:spacing w:val="1"/>
            <w:sz w:val="20"/>
            <w:szCs w:val="20"/>
          </w:rPr>
          <w:delText>l</w:delText>
        </w:r>
        <w:r w:rsidRPr="00E0299F" w:rsidDel="003A6D68">
          <w:rPr>
            <w:rFonts w:ascii="Arial" w:eastAsia="Arial" w:hAnsi="Arial" w:cs="Arial"/>
            <w:spacing w:val="-1"/>
            <w:sz w:val="20"/>
            <w:szCs w:val="20"/>
          </w:rPr>
          <w:delText>l</w:delText>
        </w:r>
        <w:r w:rsidRPr="00E0299F" w:rsidDel="003A6D68">
          <w:rPr>
            <w:rFonts w:ascii="Arial" w:eastAsia="Arial" w:hAnsi="Arial" w:cs="Arial"/>
            <w:sz w:val="20"/>
            <w:szCs w:val="20"/>
          </w:rPr>
          <w:delText>o</w:delText>
        </w:r>
        <w:r w:rsidRPr="00E0299F" w:rsidDel="003A6D68">
          <w:rPr>
            <w:rFonts w:ascii="Arial" w:eastAsia="Arial" w:hAnsi="Arial" w:cs="Arial"/>
            <w:spacing w:val="1"/>
            <w:sz w:val="20"/>
            <w:szCs w:val="20"/>
          </w:rPr>
          <w:delText>c</w:delText>
        </w:r>
        <w:r w:rsidRPr="00E0299F" w:rsidDel="003A6D68">
          <w:rPr>
            <w:rFonts w:ascii="Arial" w:eastAsia="Arial" w:hAnsi="Arial" w:cs="Arial"/>
            <w:sz w:val="20"/>
            <w:szCs w:val="20"/>
          </w:rPr>
          <w:delText>a</w:delText>
        </w:r>
        <w:r w:rsidRPr="00E0299F" w:rsidDel="003A6D68">
          <w:rPr>
            <w:rFonts w:ascii="Arial" w:eastAsia="Arial" w:hAnsi="Arial" w:cs="Arial"/>
            <w:spacing w:val="2"/>
            <w:sz w:val="20"/>
            <w:szCs w:val="20"/>
          </w:rPr>
          <w:delText>t</w:delText>
        </w:r>
        <w:r w:rsidRPr="00E0299F" w:rsidDel="003A6D68">
          <w:rPr>
            <w:rFonts w:ascii="Arial" w:eastAsia="Arial" w:hAnsi="Arial" w:cs="Arial"/>
            <w:sz w:val="20"/>
            <w:szCs w:val="20"/>
          </w:rPr>
          <w:delText>ed</w:delText>
        </w:r>
        <w:r w:rsidRPr="00E0299F" w:rsidDel="003A6D68">
          <w:rPr>
            <w:rFonts w:ascii="Arial" w:eastAsia="Arial" w:hAnsi="Arial" w:cs="Arial"/>
            <w:spacing w:val="-9"/>
            <w:sz w:val="20"/>
            <w:szCs w:val="20"/>
          </w:rPr>
          <w:delText xml:space="preserve"> </w:delText>
        </w:r>
        <w:r w:rsidRPr="00E0299F" w:rsidDel="003A6D68">
          <w:rPr>
            <w:rFonts w:ascii="Arial" w:eastAsia="Arial" w:hAnsi="Arial" w:cs="Arial"/>
            <w:spacing w:val="2"/>
            <w:sz w:val="20"/>
            <w:szCs w:val="20"/>
          </w:rPr>
          <w:delText>t</w:delText>
        </w:r>
        <w:r w:rsidRPr="00E0299F" w:rsidDel="003A6D68">
          <w:rPr>
            <w:rFonts w:ascii="Arial" w:eastAsia="Arial" w:hAnsi="Arial" w:cs="Arial"/>
            <w:sz w:val="20"/>
            <w:szCs w:val="20"/>
          </w:rPr>
          <w:delText xml:space="preserve">o </w:delText>
        </w:r>
        <w:r w:rsidRPr="00E0299F" w:rsidDel="003A6D68">
          <w:rPr>
            <w:rFonts w:ascii="Arial" w:eastAsia="Arial" w:hAnsi="Arial" w:cs="Arial"/>
            <w:spacing w:val="-1"/>
            <w:sz w:val="20"/>
            <w:szCs w:val="20"/>
          </w:rPr>
          <w:delText>S</w:delText>
        </w:r>
        <w:r w:rsidRPr="00E0299F" w:rsidDel="003A6D68">
          <w:rPr>
            <w:rFonts w:ascii="Arial" w:eastAsia="Arial" w:hAnsi="Arial" w:cs="Arial"/>
            <w:spacing w:val="1"/>
            <w:sz w:val="20"/>
            <w:szCs w:val="20"/>
          </w:rPr>
          <w:delText>c</w:delText>
        </w:r>
        <w:r w:rsidRPr="00E0299F" w:rsidDel="003A6D68">
          <w:rPr>
            <w:rFonts w:ascii="Arial" w:eastAsia="Arial" w:hAnsi="Arial" w:cs="Arial"/>
            <w:sz w:val="20"/>
            <w:szCs w:val="20"/>
          </w:rPr>
          <w:delText>he</w:delText>
        </w:r>
        <w:r w:rsidRPr="00E0299F" w:rsidDel="003A6D68">
          <w:rPr>
            <w:rFonts w:ascii="Arial" w:eastAsia="Arial" w:hAnsi="Arial" w:cs="Arial"/>
            <w:spacing w:val="2"/>
            <w:sz w:val="20"/>
            <w:szCs w:val="20"/>
          </w:rPr>
          <w:delText>d</w:delText>
        </w:r>
        <w:r w:rsidRPr="00E0299F" w:rsidDel="003A6D68">
          <w:rPr>
            <w:rFonts w:ascii="Arial" w:eastAsia="Arial" w:hAnsi="Arial" w:cs="Arial"/>
            <w:sz w:val="20"/>
            <w:szCs w:val="20"/>
          </w:rPr>
          <w:delText>u</w:delText>
        </w:r>
        <w:r w:rsidRPr="00E0299F" w:rsidDel="003A6D68">
          <w:rPr>
            <w:rFonts w:ascii="Arial" w:eastAsia="Arial" w:hAnsi="Arial" w:cs="Arial"/>
            <w:spacing w:val="1"/>
            <w:sz w:val="20"/>
            <w:szCs w:val="20"/>
          </w:rPr>
          <w:delText>l</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ng</w:delText>
        </w:r>
        <w:r w:rsidRPr="00E0299F" w:rsidDel="003A6D68">
          <w:rPr>
            <w:rFonts w:ascii="Arial" w:eastAsia="Arial" w:hAnsi="Arial" w:cs="Arial"/>
            <w:spacing w:val="-8"/>
            <w:sz w:val="20"/>
            <w:szCs w:val="20"/>
          </w:rPr>
          <w:delText xml:space="preserve"> </w:delText>
        </w:r>
        <w:r w:rsidRPr="00E0299F" w:rsidDel="003A6D68">
          <w:rPr>
            <w:rFonts w:ascii="Arial" w:eastAsia="Arial" w:hAnsi="Arial" w:cs="Arial"/>
            <w:sz w:val="20"/>
            <w:szCs w:val="20"/>
          </w:rPr>
          <w:delText>Coo</w:delText>
        </w:r>
        <w:r w:rsidRPr="00E0299F" w:rsidDel="003A6D68">
          <w:rPr>
            <w:rFonts w:ascii="Arial" w:eastAsia="Arial" w:hAnsi="Arial" w:cs="Arial"/>
            <w:spacing w:val="3"/>
            <w:sz w:val="20"/>
            <w:szCs w:val="20"/>
          </w:rPr>
          <w:delText>r</w:delText>
        </w:r>
        <w:r w:rsidRPr="00E0299F" w:rsidDel="003A6D68">
          <w:rPr>
            <w:rFonts w:ascii="Arial" w:eastAsia="Arial" w:hAnsi="Arial" w:cs="Arial"/>
            <w:sz w:val="20"/>
            <w:szCs w:val="20"/>
          </w:rPr>
          <w:delText>d</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2"/>
            <w:sz w:val="20"/>
            <w:szCs w:val="20"/>
          </w:rPr>
          <w:delText>n</w:delText>
        </w:r>
        <w:r w:rsidRPr="00E0299F" w:rsidDel="003A6D68">
          <w:rPr>
            <w:rFonts w:ascii="Arial" w:eastAsia="Arial" w:hAnsi="Arial" w:cs="Arial"/>
            <w:sz w:val="20"/>
            <w:szCs w:val="20"/>
          </w:rPr>
          <w:delText>ato</w:delText>
        </w:r>
        <w:r w:rsidRPr="00E0299F" w:rsidDel="003A6D68">
          <w:rPr>
            <w:rFonts w:ascii="Arial" w:eastAsia="Arial" w:hAnsi="Arial" w:cs="Arial"/>
            <w:spacing w:val="1"/>
            <w:sz w:val="20"/>
            <w:szCs w:val="20"/>
          </w:rPr>
          <w:delText>r</w:delText>
        </w:r>
        <w:r w:rsidRPr="00E0299F" w:rsidDel="003A6D68">
          <w:rPr>
            <w:rFonts w:ascii="Arial" w:eastAsia="Arial" w:hAnsi="Arial" w:cs="Arial"/>
            <w:sz w:val="20"/>
            <w:szCs w:val="20"/>
          </w:rPr>
          <w:delText>s</w:delText>
        </w:r>
        <w:r w:rsidRPr="00E0299F" w:rsidDel="003A6D68">
          <w:rPr>
            <w:rFonts w:ascii="Arial" w:eastAsia="Arial" w:hAnsi="Arial" w:cs="Arial"/>
            <w:spacing w:val="-10"/>
            <w:sz w:val="20"/>
            <w:szCs w:val="20"/>
          </w:rPr>
          <w:delText xml:space="preserve"> </w:delText>
        </w:r>
        <w:r w:rsidRPr="00E0299F" w:rsidDel="003A6D68">
          <w:rPr>
            <w:rFonts w:ascii="Arial" w:eastAsia="Arial" w:hAnsi="Arial" w:cs="Arial"/>
            <w:spacing w:val="1"/>
            <w:sz w:val="20"/>
            <w:szCs w:val="20"/>
          </w:rPr>
          <w:delText>r</w:delText>
        </w:r>
        <w:r w:rsidRPr="00E0299F" w:rsidDel="003A6D68">
          <w:rPr>
            <w:rFonts w:ascii="Arial" w:eastAsia="Arial" w:hAnsi="Arial" w:cs="Arial"/>
            <w:spacing w:val="2"/>
            <w:sz w:val="20"/>
            <w:szCs w:val="20"/>
          </w:rPr>
          <w:delText>e</w:delText>
        </w:r>
        <w:r w:rsidRPr="00E0299F" w:rsidDel="003A6D68">
          <w:rPr>
            <w:rFonts w:ascii="Arial" w:eastAsia="Arial" w:hAnsi="Arial" w:cs="Arial"/>
            <w:sz w:val="20"/>
            <w:szCs w:val="20"/>
          </w:rPr>
          <w:delText>p</w:delText>
        </w:r>
        <w:r w:rsidRPr="00E0299F" w:rsidDel="003A6D68">
          <w:rPr>
            <w:rFonts w:ascii="Arial" w:eastAsia="Arial" w:hAnsi="Arial" w:cs="Arial"/>
            <w:spacing w:val="1"/>
            <w:sz w:val="20"/>
            <w:szCs w:val="20"/>
          </w:rPr>
          <w:delText>r</w:delText>
        </w:r>
        <w:r w:rsidRPr="00E0299F" w:rsidDel="003A6D68">
          <w:rPr>
            <w:rFonts w:ascii="Arial" w:eastAsia="Arial" w:hAnsi="Arial" w:cs="Arial"/>
            <w:sz w:val="20"/>
            <w:szCs w:val="20"/>
          </w:rPr>
          <w:delText>e</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ent</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ng</w:delText>
        </w:r>
        <w:r w:rsidRPr="00E0299F" w:rsidDel="003A6D68">
          <w:rPr>
            <w:rFonts w:ascii="Arial" w:eastAsia="Arial" w:hAnsi="Arial" w:cs="Arial"/>
            <w:spacing w:val="-9"/>
            <w:sz w:val="20"/>
            <w:szCs w:val="20"/>
          </w:rPr>
          <w:delText xml:space="preserve"> </w:delText>
        </w:r>
        <w:r w:rsidRPr="00E0299F" w:rsidDel="003A6D68">
          <w:rPr>
            <w:rFonts w:ascii="Arial" w:eastAsia="Arial" w:hAnsi="Arial" w:cs="Arial"/>
            <w:sz w:val="20"/>
            <w:szCs w:val="20"/>
          </w:rPr>
          <w:delText>ot</w:delText>
        </w:r>
        <w:r w:rsidRPr="00E0299F" w:rsidDel="003A6D68">
          <w:rPr>
            <w:rFonts w:ascii="Arial" w:eastAsia="Arial" w:hAnsi="Arial" w:cs="Arial"/>
            <w:spacing w:val="2"/>
            <w:sz w:val="20"/>
            <w:szCs w:val="20"/>
          </w:rPr>
          <w:delText>h</w:delText>
        </w:r>
        <w:r w:rsidRPr="00E0299F" w:rsidDel="003A6D68">
          <w:rPr>
            <w:rFonts w:ascii="Arial" w:eastAsia="Arial" w:hAnsi="Arial" w:cs="Arial"/>
            <w:sz w:val="20"/>
            <w:szCs w:val="20"/>
          </w:rPr>
          <w:delText>er Load</w:delText>
        </w:r>
        <w:r w:rsidRPr="00E0299F" w:rsidDel="003A6D68">
          <w:rPr>
            <w:rFonts w:ascii="Arial" w:eastAsia="Arial" w:hAnsi="Arial" w:cs="Arial"/>
            <w:spacing w:val="-2"/>
            <w:sz w:val="20"/>
            <w:szCs w:val="20"/>
          </w:rPr>
          <w:delText xml:space="preserve"> </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e</w:delText>
        </w:r>
        <w:r w:rsidRPr="00E0299F" w:rsidDel="003A6D68">
          <w:rPr>
            <w:rFonts w:ascii="Arial" w:eastAsia="Arial" w:hAnsi="Arial" w:cs="Arial"/>
            <w:spacing w:val="3"/>
            <w:sz w:val="20"/>
            <w:szCs w:val="20"/>
          </w:rPr>
          <w:delText>r</w:delText>
        </w:r>
        <w:r w:rsidRPr="00E0299F" w:rsidDel="003A6D68">
          <w:rPr>
            <w:rFonts w:ascii="Arial" w:eastAsia="Arial" w:hAnsi="Arial" w:cs="Arial"/>
            <w:spacing w:val="-1"/>
            <w:sz w:val="20"/>
            <w:szCs w:val="20"/>
          </w:rPr>
          <w:delText>v</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ng</w:delText>
        </w:r>
        <w:r w:rsidRPr="00E0299F" w:rsidDel="003A6D68">
          <w:rPr>
            <w:rFonts w:ascii="Arial" w:eastAsia="Arial" w:hAnsi="Arial" w:cs="Arial"/>
            <w:spacing w:val="-5"/>
            <w:sz w:val="20"/>
            <w:szCs w:val="20"/>
          </w:rPr>
          <w:delText xml:space="preserve"> </w:delText>
        </w:r>
        <w:r w:rsidRPr="00E0299F" w:rsidDel="003A6D68">
          <w:rPr>
            <w:rFonts w:ascii="Arial" w:eastAsia="Arial" w:hAnsi="Arial" w:cs="Arial"/>
            <w:spacing w:val="-1"/>
            <w:sz w:val="20"/>
            <w:szCs w:val="20"/>
          </w:rPr>
          <w:delText>E</w:delText>
        </w:r>
        <w:r w:rsidRPr="00E0299F" w:rsidDel="003A6D68">
          <w:rPr>
            <w:rFonts w:ascii="Arial" w:eastAsia="Arial" w:hAnsi="Arial" w:cs="Arial"/>
            <w:sz w:val="20"/>
            <w:szCs w:val="20"/>
          </w:rPr>
          <w:delText>n</w:delText>
        </w:r>
        <w:r w:rsidRPr="00E0299F" w:rsidDel="003A6D68">
          <w:rPr>
            <w:rFonts w:ascii="Arial" w:eastAsia="Arial" w:hAnsi="Arial" w:cs="Arial"/>
            <w:spacing w:val="2"/>
            <w:sz w:val="20"/>
            <w:szCs w:val="20"/>
          </w:rPr>
          <w:delText>t</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2"/>
            <w:sz w:val="20"/>
            <w:szCs w:val="20"/>
          </w:rPr>
          <w:delText>t</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es</w:delText>
        </w:r>
        <w:r w:rsidRPr="00E0299F" w:rsidDel="003A6D68">
          <w:rPr>
            <w:rFonts w:ascii="Arial" w:eastAsia="Arial" w:hAnsi="Arial" w:cs="Arial"/>
            <w:spacing w:val="-6"/>
            <w:sz w:val="20"/>
            <w:szCs w:val="20"/>
          </w:rPr>
          <w:delText xml:space="preserve"> </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n</w:delText>
        </w:r>
        <w:r w:rsidRPr="00E0299F" w:rsidDel="003A6D68">
          <w:rPr>
            <w:rFonts w:ascii="Arial" w:eastAsia="Arial" w:hAnsi="Arial" w:cs="Arial"/>
            <w:spacing w:val="-3"/>
            <w:sz w:val="20"/>
            <w:szCs w:val="20"/>
          </w:rPr>
          <w:delText xml:space="preserve"> </w:delText>
        </w:r>
        <w:r w:rsidRPr="00E0299F" w:rsidDel="003A6D68">
          <w:rPr>
            <w:rFonts w:ascii="Arial" w:eastAsia="Arial" w:hAnsi="Arial" w:cs="Arial"/>
            <w:sz w:val="20"/>
            <w:szCs w:val="20"/>
          </w:rPr>
          <w:delText>p</w:delText>
        </w:r>
        <w:r w:rsidRPr="00E0299F" w:rsidDel="003A6D68">
          <w:rPr>
            <w:rFonts w:ascii="Arial" w:eastAsia="Arial" w:hAnsi="Arial" w:cs="Arial"/>
            <w:spacing w:val="1"/>
            <w:sz w:val="20"/>
            <w:szCs w:val="20"/>
          </w:rPr>
          <w:delText>r</w:delText>
        </w:r>
        <w:r w:rsidRPr="00E0299F" w:rsidDel="003A6D68">
          <w:rPr>
            <w:rFonts w:ascii="Arial" w:eastAsia="Arial" w:hAnsi="Arial" w:cs="Arial"/>
            <w:spacing w:val="2"/>
            <w:sz w:val="20"/>
            <w:szCs w:val="20"/>
          </w:rPr>
          <w:delText>o</w:delText>
        </w:r>
        <w:r w:rsidRPr="00E0299F" w:rsidDel="003A6D68">
          <w:rPr>
            <w:rFonts w:ascii="Arial" w:eastAsia="Arial" w:hAnsi="Arial" w:cs="Arial"/>
            <w:sz w:val="20"/>
            <w:szCs w:val="20"/>
          </w:rPr>
          <w:delText>po</w:delText>
        </w:r>
        <w:r w:rsidRPr="00E0299F" w:rsidDel="003A6D68">
          <w:rPr>
            <w:rFonts w:ascii="Arial" w:eastAsia="Arial" w:hAnsi="Arial" w:cs="Arial"/>
            <w:spacing w:val="1"/>
            <w:sz w:val="20"/>
            <w:szCs w:val="20"/>
          </w:rPr>
          <w:delText>r</w:delText>
        </w:r>
        <w:r w:rsidRPr="00E0299F" w:rsidDel="003A6D68">
          <w:rPr>
            <w:rFonts w:ascii="Arial" w:eastAsia="Arial" w:hAnsi="Arial" w:cs="Arial"/>
            <w:sz w:val="20"/>
            <w:szCs w:val="20"/>
          </w:rPr>
          <w:delText>t</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2"/>
            <w:sz w:val="20"/>
            <w:szCs w:val="20"/>
          </w:rPr>
          <w:delText>o</w:delText>
        </w:r>
        <w:r w:rsidRPr="00E0299F" w:rsidDel="003A6D68">
          <w:rPr>
            <w:rFonts w:ascii="Arial" w:eastAsia="Arial" w:hAnsi="Arial" w:cs="Arial"/>
            <w:sz w:val="20"/>
            <w:szCs w:val="20"/>
          </w:rPr>
          <w:delText>n</w:delText>
        </w:r>
        <w:r w:rsidRPr="00E0299F" w:rsidDel="003A6D68">
          <w:rPr>
            <w:rFonts w:ascii="Arial" w:eastAsia="Arial" w:hAnsi="Arial" w:cs="Arial"/>
            <w:spacing w:val="-10"/>
            <w:sz w:val="20"/>
            <w:szCs w:val="20"/>
          </w:rPr>
          <w:delText xml:space="preserve"> </w:delText>
        </w:r>
        <w:r w:rsidRPr="00E0299F" w:rsidDel="003A6D68">
          <w:rPr>
            <w:rFonts w:ascii="Arial" w:eastAsia="Arial" w:hAnsi="Arial" w:cs="Arial"/>
            <w:sz w:val="20"/>
            <w:szCs w:val="20"/>
          </w:rPr>
          <w:delText>to ea</w:delText>
        </w:r>
        <w:r w:rsidRPr="00E0299F" w:rsidDel="003A6D68">
          <w:rPr>
            <w:rFonts w:ascii="Arial" w:eastAsia="Arial" w:hAnsi="Arial" w:cs="Arial"/>
            <w:spacing w:val="1"/>
            <w:sz w:val="20"/>
            <w:szCs w:val="20"/>
          </w:rPr>
          <w:delText>c</w:delText>
        </w:r>
        <w:r w:rsidRPr="00E0299F" w:rsidDel="003A6D68">
          <w:rPr>
            <w:rFonts w:ascii="Arial" w:eastAsia="Arial" w:hAnsi="Arial" w:cs="Arial"/>
            <w:sz w:val="20"/>
            <w:szCs w:val="20"/>
          </w:rPr>
          <w:delText>h</w:delText>
        </w:r>
        <w:r w:rsidRPr="00E0299F" w:rsidDel="003A6D68">
          <w:rPr>
            <w:rFonts w:ascii="Arial" w:eastAsia="Arial" w:hAnsi="Arial" w:cs="Arial"/>
            <w:spacing w:val="-2"/>
            <w:sz w:val="20"/>
            <w:szCs w:val="20"/>
          </w:rPr>
          <w:delText xml:space="preserve"> </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u</w:delText>
        </w:r>
        <w:r w:rsidRPr="00E0299F" w:rsidDel="003A6D68">
          <w:rPr>
            <w:rFonts w:ascii="Arial" w:eastAsia="Arial" w:hAnsi="Arial" w:cs="Arial"/>
            <w:spacing w:val="1"/>
            <w:sz w:val="20"/>
            <w:szCs w:val="20"/>
          </w:rPr>
          <w:delText>c</w:delText>
        </w:r>
        <w:r w:rsidRPr="00E0299F" w:rsidDel="003A6D68">
          <w:rPr>
            <w:rFonts w:ascii="Arial" w:eastAsia="Arial" w:hAnsi="Arial" w:cs="Arial"/>
            <w:sz w:val="20"/>
            <w:szCs w:val="20"/>
          </w:rPr>
          <w:delText>h</w:delText>
        </w:r>
        <w:r w:rsidRPr="00E0299F" w:rsidDel="003A6D68">
          <w:rPr>
            <w:rFonts w:ascii="Arial" w:eastAsia="Arial" w:hAnsi="Arial" w:cs="Arial"/>
            <w:spacing w:val="-5"/>
            <w:sz w:val="20"/>
            <w:szCs w:val="20"/>
          </w:rPr>
          <w:delText xml:space="preserve"> </w:delText>
        </w:r>
        <w:r w:rsidRPr="00E0299F" w:rsidDel="003A6D68">
          <w:rPr>
            <w:rFonts w:ascii="Arial" w:eastAsia="Arial" w:hAnsi="Arial" w:cs="Arial"/>
            <w:spacing w:val="-1"/>
            <w:sz w:val="20"/>
            <w:szCs w:val="20"/>
          </w:rPr>
          <w:delText>S</w:delText>
        </w:r>
        <w:r w:rsidRPr="00E0299F" w:rsidDel="003A6D68">
          <w:rPr>
            <w:rFonts w:ascii="Arial" w:eastAsia="Arial" w:hAnsi="Arial" w:cs="Arial"/>
            <w:spacing w:val="1"/>
            <w:sz w:val="20"/>
            <w:szCs w:val="20"/>
          </w:rPr>
          <w:delText>c</w:delText>
        </w:r>
        <w:r w:rsidRPr="00E0299F" w:rsidDel="003A6D68">
          <w:rPr>
            <w:rFonts w:ascii="Arial" w:eastAsia="Arial" w:hAnsi="Arial" w:cs="Arial"/>
            <w:spacing w:val="2"/>
            <w:sz w:val="20"/>
            <w:szCs w:val="20"/>
          </w:rPr>
          <w:delText>h</w:delText>
        </w:r>
        <w:r w:rsidRPr="00E0299F" w:rsidDel="003A6D68">
          <w:rPr>
            <w:rFonts w:ascii="Arial" w:eastAsia="Arial" w:hAnsi="Arial" w:cs="Arial"/>
            <w:sz w:val="20"/>
            <w:szCs w:val="20"/>
          </w:rPr>
          <w:delText>e</w:delText>
        </w:r>
        <w:r w:rsidRPr="00E0299F" w:rsidDel="003A6D68">
          <w:rPr>
            <w:rFonts w:ascii="Arial" w:eastAsia="Arial" w:hAnsi="Arial" w:cs="Arial"/>
            <w:spacing w:val="2"/>
            <w:sz w:val="20"/>
            <w:szCs w:val="20"/>
          </w:rPr>
          <w:delText>d</w:delText>
        </w:r>
        <w:r w:rsidRPr="00E0299F" w:rsidDel="003A6D68">
          <w:rPr>
            <w:rFonts w:ascii="Arial" w:eastAsia="Arial" w:hAnsi="Arial" w:cs="Arial"/>
            <w:sz w:val="20"/>
            <w:szCs w:val="20"/>
          </w:rPr>
          <w:delText>u</w:delText>
        </w:r>
        <w:r w:rsidRPr="00E0299F" w:rsidDel="003A6D68">
          <w:rPr>
            <w:rFonts w:ascii="Arial" w:eastAsia="Arial" w:hAnsi="Arial" w:cs="Arial"/>
            <w:spacing w:val="-1"/>
            <w:sz w:val="20"/>
            <w:szCs w:val="20"/>
          </w:rPr>
          <w:delText>l</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ng Coo</w:delText>
        </w:r>
        <w:r w:rsidRPr="00E0299F" w:rsidDel="003A6D68">
          <w:rPr>
            <w:rFonts w:ascii="Arial" w:eastAsia="Arial" w:hAnsi="Arial" w:cs="Arial"/>
            <w:spacing w:val="1"/>
            <w:sz w:val="20"/>
            <w:szCs w:val="20"/>
          </w:rPr>
          <w:delText>r</w:delText>
        </w:r>
        <w:r w:rsidRPr="00E0299F" w:rsidDel="003A6D68">
          <w:rPr>
            <w:rFonts w:ascii="Arial" w:eastAsia="Arial" w:hAnsi="Arial" w:cs="Arial"/>
            <w:spacing w:val="2"/>
            <w:sz w:val="20"/>
            <w:szCs w:val="20"/>
          </w:rPr>
          <w:delText>d</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na</w:delText>
        </w:r>
        <w:r w:rsidRPr="00E0299F" w:rsidDel="003A6D68">
          <w:rPr>
            <w:rFonts w:ascii="Arial" w:eastAsia="Arial" w:hAnsi="Arial" w:cs="Arial"/>
            <w:spacing w:val="2"/>
            <w:sz w:val="20"/>
            <w:szCs w:val="20"/>
          </w:rPr>
          <w:delText>t</w:delText>
        </w:r>
        <w:r w:rsidRPr="00E0299F" w:rsidDel="003A6D68">
          <w:rPr>
            <w:rFonts w:ascii="Arial" w:eastAsia="Arial" w:hAnsi="Arial" w:cs="Arial"/>
            <w:sz w:val="20"/>
            <w:szCs w:val="20"/>
          </w:rPr>
          <w:delText>o</w:delText>
        </w:r>
        <w:r w:rsidRPr="00E0299F" w:rsidDel="003A6D68">
          <w:rPr>
            <w:rFonts w:ascii="Arial" w:eastAsia="Arial" w:hAnsi="Arial" w:cs="Arial"/>
            <w:spacing w:val="1"/>
            <w:sz w:val="20"/>
            <w:szCs w:val="20"/>
          </w:rPr>
          <w:delText>r</w:delText>
        </w:r>
        <w:r w:rsidRPr="00E0299F" w:rsidDel="003A6D68">
          <w:rPr>
            <w:rFonts w:ascii="Arial" w:eastAsia="Arial" w:hAnsi="Arial" w:cs="Arial"/>
            <w:spacing w:val="-1"/>
            <w:sz w:val="20"/>
            <w:szCs w:val="20"/>
          </w:rPr>
          <w:delText>’</w:delText>
        </w:r>
        <w:r w:rsidRPr="00E0299F" w:rsidDel="003A6D68">
          <w:rPr>
            <w:rFonts w:ascii="Arial" w:eastAsia="Arial" w:hAnsi="Arial" w:cs="Arial"/>
            <w:sz w:val="20"/>
            <w:szCs w:val="20"/>
          </w:rPr>
          <w:delText>s</w:delText>
        </w:r>
        <w:r w:rsidRPr="00E0299F" w:rsidDel="003A6D68">
          <w:rPr>
            <w:rFonts w:ascii="Arial" w:eastAsia="Arial" w:hAnsi="Arial" w:cs="Arial"/>
            <w:spacing w:val="-11"/>
            <w:sz w:val="20"/>
            <w:szCs w:val="20"/>
          </w:rPr>
          <w:delText xml:space="preserve"> </w:delText>
        </w:r>
        <w:r w:rsidRPr="00E0299F" w:rsidDel="003A6D68">
          <w:rPr>
            <w:rFonts w:ascii="Arial" w:eastAsia="Arial" w:hAnsi="Arial" w:cs="Arial"/>
            <w:spacing w:val="2"/>
            <w:sz w:val="20"/>
            <w:szCs w:val="20"/>
          </w:rPr>
          <w:delText>M</w:delText>
        </w:r>
        <w:r w:rsidRPr="00E0299F" w:rsidDel="003A6D68">
          <w:rPr>
            <w:rFonts w:ascii="Arial" w:eastAsia="Arial" w:hAnsi="Arial" w:cs="Arial"/>
            <w:sz w:val="20"/>
            <w:szCs w:val="20"/>
          </w:rPr>
          <w:delText>ea</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u</w:delText>
        </w:r>
        <w:r w:rsidRPr="00E0299F" w:rsidDel="003A6D68">
          <w:rPr>
            <w:rFonts w:ascii="Arial" w:eastAsia="Arial" w:hAnsi="Arial" w:cs="Arial"/>
            <w:spacing w:val="1"/>
            <w:sz w:val="20"/>
            <w:szCs w:val="20"/>
          </w:rPr>
          <w:delText>r</w:delText>
        </w:r>
        <w:r w:rsidRPr="00E0299F" w:rsidDel="003A6D68">
          <w:rPr>
            <w:rFonts w:ascii="Arial" w:eastAsia="Arial" w:hAnsi="Arial" w:cs="Arial"/>
            <w:sz w:val="20"/>
            <w:szCs w:val="20"/>
          </w:rPr>
          <w:delText>ed</w:delText>
        </w:r>
        <w:r w:rsidRPr="00E0299F" w:rsidDel="003A6D68">
          <w:rPr>
            <w:rFonts w:ascii="Arial" w:eastAsia="Arial" w:hAnsi="Arial" w:cs="Arial"/>
            <w:spacing w:val="-7"/>
            <w:sz w:val="20"/>
            <w:szCs w:val="20"/>
          </w:rPr>
          <w:delText xml:space="preserve"> </w:delText>
        </w:r>
        <w:r w:rsidRPr="00E0299F" w:rsidDel="003A6D68">
          <w:rPr>
            <w:rFonts w:ascii="Arial" w:eastAsia="Arial" w:hAnsi="Arial" w:cs="Arial"/>
            <w:sz w:val="20"/>
            <w:szCs w:val="20"/>
          </w:rPr>
          <w:delText>D</w:delText>
        </w:r>
        <w:r w:rsidRPr="00E0299F" w:rsidDel="003A6D68">
          <w:rPr>
            <w:rFonts w:ascii="Arial" w:eastAsia="Arial" w:hAnsi="Arial" w:cs="Arial"/>
            <w:spacing w:val="2"/>
            <w:sz w:val="20"/>
            <w:szCs w:val="20"/>
          </w:rPr>
          <w:delText>e</w:delText>
        </w:r>
        <w:r w:rsidRPr="00E0299F" w:rsidDel="003A6D68">
          <w:rPr>
            <w:rFonts w:ascii="Arial" w:eastAsia="Arial" w:hAnsi="Arial" w:cs="Arial"/>
            <w:spacing w:val="4"/>
            <w:sz w:val="20"/>
            <w:szCs w:val="20"/>
          </w:rPr>
          <w:delText>m</w:delText>
        </w:r>
        <w:r w:rsidRPr="00E0299F" w:rsidDel="003A6D68">
          <w:rPr>
            <w:rFonts w:ascii="Arial" w:eastAsia="Arial" w:hAnsi="Arial" w:cs="Arial"/>
            <w:sz w:val="20"/>
            <w:szCs w:val="20"/>
          </w:rPr>
          <w:delText>and</w:delText>
        </w:r>
        <w:r w:rsidRPr="00E0299F" w:rsidDel="003A6D68">
          <w:rPr>
            <w:rFonts w:ascii="Arial" w:eastAsia="Arial" w:hAnsi="Arial" w:cs="Arial"/>
            <w:spacing w:val="-9"/>
            <w:sz w:val="20"/>
            <w:szCs w:val="20"/>
          </w:rPr>
          <w:delText xml:space="preserve"> </w:delText>
        </w:r>
        <w:r w:rsidRPr="00E0299F" w:rsidDel="003A6D68">
          <w:rPr>
            <w:rFonts w:ascii="Arial" w:eastAsia="Arial" w:hAnsi="Arial" w:cs="Arial"/>
            <w:sz w:val="20"/>
            <w:szCs w:val="20"/>
          </w:rPr>
          <w:delText>du</w:delText>
        </w:r>
        <w:r w:rsidRPr="00E0299F" w:rsidDel="003A6D68">
          <w:rPr>
            <w:rFonts w:ascii="Arial" w:eastAsia="Arial" w:hAnsi="Arial" w:cs="Arial"/>
            <w:spacing w:val="1"/>
            <w:sz w:val="20"/>
            <w:szCs w:val="20"/>
          </w:rPr>
          <w:delText>r</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ng</w:delText>
        </w:r>
        <w:r w:rsidRPr="00E0299F" w:rsidDel="003A6D68">
          <w:rPr>
            <w:rFonts w:ascii="Arial" w:eastAsia="Arial" w:hAnsi="Arial" w:cs="Arial"/>
            <w:spacing w:val="-4"/>
            <w:sz w:val="20"/>
            <w:szCs w:val="20"/>
          </w:rPr>
          <w:delText xml:space="preserve"> </w:delText>
        </w:r>
        <w:r w:rsidRPr="00E0299F" w:rsidDel="003A6D68">
          <w:rPr>
            <w:rFonts w:ascii="Arial" w:eastAsia="Arial" w:hAnsi="Arial" w:cs="Arial"/>
            <w:sz w:val="20"/>
            <w:szCs w:val="20"/>
          </w:rPr>
          <w:delText>the</w:delText>
        </w:r>
        <w:r w:rsidRPr="00E0299F" w:rsidDel="003A6D68">
          <w:rPr>
            <w:rFonts w:ascii="Arial" w:eastAsia="Arial" w:hAnsi="Arial" w:cs="Arial"/>
            <w:spacing w:val="-4"/>
            <w:sz w:val="20"/>
            <w:szCs w:val="20"/>
          </w:rPr>
          <w:delText xml:space="preserve"> </w:delText>
        </w:r>
        <w:r w:rsidRPr="00E0299F" w:rsidDel="003A6D68">
          <w:rPr>
            <w:rFonts w:ascii="Arial" w:eastAsia="Arial" w:hAnsi="Arial" w:cs="Arial"/>
            <w:spacing w:val="3"/>
            <w:sz w:val="20"/>
            <w:szCs w:val="20"/>
          </w:rPr>
          <w:delText>r</w:delText>
        </w:r>
        <w:r w:rsidRPr="00E0299F" w:rsidDel="003A6D68">
          <w:rPr>
            <w:rFonts w:ascii="Arial" w:eastAsia="Arial" w:hAnsi="Arial" w:cs="Arial"/>
            <w:sz w:val="20"/>
            <w:szCs w:val="20"/>
          </w:rPr>
          <w:delText>e</w:delText>
        </w:r>
        <w:r w:rsidRPr="00E0299F" w:rsidDel="003A6D68">
          <w:rPr>
            <w:rFonts w:ascii="Arial" w:eastAsia="Arial" w:hAnsi="Arial" w:cs="Arial"/>
            <w:spacing w:val="-1"/>
            <w:sz w:val="20"/>
            <w:szCs w:val="20"/>
          </w:rPr>
          <w:delText>l</w:delText>
        </w:r>
        <w:r w:rsidRPr="00E0299F" w:rsidDel="003A6D68">
          <w:rPr>
            <w:rFonts w:ascii="Arial" w:eastAsia="Arial" w:hAnsi="Arial" w:cs="Arial"/>
            <w:spacing w:val="2"/>
            <w:sz w:val="20"/>
            <w:szCs w:val="20"/>
          </w:rPr>
          <w:delText>e</w:delText>
        </w:r>
        <w:r w:rsidRPr="00E0299F" w:rsidDel="003A6D68">
          <w:rPr>
            <w:rFonts w:ascii="Arial" w:eastAsia="Arial" w:hAnsi="Arial" w:cs="Arial"/>
            <w:spacing w:val="-1"/>
            <w:sz w:val="20"/>
            <w:szCs w:val="20"/>
          </w:rPr>
          <w:delText>v</w:delText>
        </w:r>
        <w:r w:rsidRPr="00E0299F" w:rsidDel="003A6D68">
          <w:rPr>
            <w:rFonts w:ascii="Arial" w:eastAsia="Arial" w:hAnsi="Arial" w:cs="Arial"/>
            <w:spacing w:val="2"/>
            <w:sz w:val="20"/>
            <w:szCs w:val="20"/>
          </w:rPr>
          <w:delText>a</w:delText>
        </w:r>
        <w:r w:rsidRPr="00E0299F" w:rsidDel="003A6D68">
          <w:rPr>
            <w:rFonts w:ascii="Arial" w:eastAsia="Arial" w:hAnsi="Arial" w:cs="Arial"/>
            <w:sz w:val="20"/>
            <w:szCs w:val="20"/>
          </w:rPr>
          <w:delText>nt</w:delText>
        </w:r>
        <w:r w:rsidRPr="00E0299F" w:rsidDel="003A6D68">
          <w:rPr>
            <w:rFonts w:ascii="Arial" w:eastAsia="Arial" w:hAnsi="Arial" w:cs="Arial"/>
            <w:spacing w:val="-8"/>
            <w:sz w:val="20"/>
            <w:szCs w:val="20"/>
          </w:rPr>
          <w:delText xml:space="preserve"> </w:delText>
        </w:r>
        <w:r w:rsidRPr="00E0299F" w:rsidDel="003A6D68">
          <w:rPr>
            <w:rFonts w:ascii="Arial" w:eastAsia="Arial" w:hAnsi="Arial" w:cs="Arial"/>
            <w:spacing w:val="3"/>
            <w:sz w:val="20"/>
            <w:szCs w:val="20"/>
          </w:rPr>
          <w:delText>T</w:delText>
        </w:r>
        <w:r w:rsidRPr="00E0299F" w:rsidDel="003A6D68">
          <w:rPr>
            <w:rFonts w:ascii="Arial" w:eastAsia="Arial" w:hAnsi="Arial" w:cs="Arial"/>
            <w:spacing w:val="1"/>
            <w:sz w:val="20"/>
            <w:szCs w:val="20"/>
          </w:rPr>
          <w:delText>r</w:delText>
        </w:r>
        <w:r w:rsidRPr="00E0299F" w:rsidDel="003A6D68">
          <w:rPr>
            <w:rFonts w:ascii="Arial" w:eastAsia="Arial" w:hAnsi="Arial" w:cs="Arial"/>
            <w:sz w:val="20"/>
            <w:szCs w:val="20"/>
          </w:rPr>
          <w:delText>ad</w:delText>
        </w:r>
        <w:r w:rsidRPr="00E0299F" w:rsidDel="003A6D68">
          <w:rPr>
            <w:rFonts w:ascii="Arial" w:eastAsia="Arial" w:hAnsi="Arial" w:cs="Arial"/>
            <w:spacing w:val="-1"/>
            <w:sz w:val="20"/>
            <w:szCs w:val="20"/>
          </w:rPr>
          <w:delText>i</w:delText>
        </w:r>
        <w:r w:rsidRPr="00E0299F" w:rsidDel="003A6D68">
          <w:rPr>
            <w:rFonts w:ascii="Arial" w:eastAsia="Arial" w:hAnsi="Arial" w:cs="Arial"/>
            <w:spacing w:val="2"/>
            <w:sz w:val="20"/>
            <w:szCs w:val="20"/>
          </w:rPr>
          <w:delText>n</w:delText>
        </w:r>
        <w:r w:rsidRPr="00E0299F" w:rsidDel="003A6D68">
          <w:rPr>
            <w:rFonts w:ascii="Arial" w:eastAsia="Arial" w:hAnsi="Arial" w:cs="Arial"/>
            <w:sz w:val="20"/>
            <w:szCs w:val="20"/>
          </w:rPr>
          <w:delText>g</w:delText>
        </w:r>
        <w:r w:rsidRPr="00E0299F" w:rsidDel="003A6D68">
          <w:rPr>
            <w:rFonts w:ascii="Arial" w:eastAsia="Arial" w:hAnsi="Arial" w:cs="Arial"/>
            <w:spacing w:val="-8"/>
            <w:sz w:val="20"/>
            <w:szCs w:val="20"/>
          </w:rPr>
          <w:delText xml:space="preserve"> </w:delText>
        </w:r>
        <w:r w:rsidRPr="00E0299F" w:rsidDel="003A6D68">
          <w:rPr>
            <w:rFonts w:ascii="Arial" w:eastAsia="Arial" w:hAnsi="Arial" w:cs="Arial"/>
            <w:sz w:val="20"/>
            <w:szCs w:val="20"/>
          </w:rPr>
          <w:delText>H</w:delText>
        </w:r>
        <w:r w:rsidRPr="00E0299F" w:rsidDel="003A6D68">
          <w:rPr>
            <w:rFonts w:ascii="Arial" w:eastAsia="Arial" w:hAnsi="Arial" w:cs="Arial"/>
            <w:spacing w:val="2"/>
            <w:sz w:val="20"/>
            <w:szCs w:val="20"/>
          </w:rPr>
          <w:delText>o</w:delText>
        </w:r>
        <w:r w:rsidRPr="00E0299F" w:rsidDel="003A6D68">
          <w:rPr>
            <w:rFonts w:ascii="Arial" w:eastAsia="Arial" w:hAnsi="Arial" w:cs="Arial"/>
            <w:sz w:val="20"/>
            <w:szCs w:val="20"/>
          </w:rPr>
          <w:delText>u</w:delText>
        </w:r>
        <w:r w:rsidRPr="00E0299F" w:rsidDel="003A6D68">
          <w:rPr>
            <w:rFonts w:ascii="Arial" w:eastAsia="Arial" w:hAnsi="Arial" w:cs="Arial"/>
            <w:spacing w:val="1"/>
            <w:sz w:val="20"/>
            <w:szCs w:val="20"/>
          </w:rPr>
          <w:delText>r(s</w:delText>
        </w:r>
        <w:r w:rsidRPr="00E0299F" w:rsidDel="003A6D68">
          <w:rPr>
            <w:rFonts w:ascii="Arial" w:eastAsia="Arial" w:hAnsi="Arial" w:cs="Arial"/>
            <w:sz w:val="20"/>
            <w:szCs w:val="20"/>
          </w:rPr>
          <w:delText>)</w:delText>
        </w:r>
        <w:r w:rsidRPr="00E0299F" w:rsidDel="003A6D68">
          <w:rPr>
            <w:rFonts w:ascii="Arial" w:eastAsia="Arial" w:hAnsi="Arial" w:cs="Arial"/>
            <w:spacing w:val="-7"/>
            <w:sz w:val="20"/>
            <w:szCs w:val="20"/>
          </w:rPr>
          <w:delText xml:space="preserve"> </w:delText>
        </w:r>
        <w:r w:rsidRPr="00E0299F" w:rsidDel="003A6D68">
          <w:rPr>
            <w:rFonts w:ascii="Arial" w:eastAsia="Arial" w:hAnsi="Arial" w:cs="Arial"/>
            <w:sz w:val="20"/>
            <w:szCs w:val="20"/>
          </w:rPr>
          <w:delText>to the</w:delText>
        </w:r>
        <w:r w:rsidRPr="00E0299F" w:rsidDel="003A6D68">
          <w:rPr>
            <w:rFonts w:ascii="Arial" w:eastAsia="Arial" w:hAnsi="Arial" w:cs="Arial"/>
            <w:spacing w:val="-4"/>
            <w:sz w:val="20"/>
            <w:szCs w:val="20"/>
          </w:rPr>
          <w:delText xml:space="preserve"> </w:delText>
        </w:r>
        <w:r w:rsidRPr="00E0299F" w:rsidDel="003A6D68">
          <w:rPr>
            <w:rFonts w:ascii="Arial" w:eastAsia="Arial" w:hAnsi="Arial" w:cs="Arial"/>
            <w:spacing w:val="2"/>
            <w:sz w:val="20"/>
            <w:szCs w:val="20"/>
          </w:rPr>
          <w:delText>a</w:delText>
        </w:r>
        <w:r w:rsidRPr="00E0299F" w:rsidDel="003A6D68">
          <w:rPr>
            <w:rFonts w:ascii="Arial" w:eastAsia="Arial" w:hAnsi="Arial" w:cs="Arial"/>
            <w:sz w:val="20"/>
            <w:szCs w:val="20"/>
          </w:rPr>
          <w:delText>gg</w:delText>
        </w:r>
        <w:r w:rsidRPr="00E0299F" w:rsidDel="003A6D68">
          <w:rPr>
            <w:rFonts w:ascii="Arial" w:eastAsia="Arial" w:hAnsi="Arial" w:cs="Arial"/>
            <w:spacing w:val="1"/>
            <w:sz w:val="20"/>
            <w:szCs w:val="20"/>
          </w:rPr>
          <w:delText>r</w:delText>
        </w:r>
        <w:r w:rsidRPr="00E0299F" w:rsidDel="003A6D68">
          <w:rPr>
            <w:rFonts w:ascii="Arial" w:eastAsia="Arial" w:hAnsi="Arial" w:cs="Arial"/>
            <w:spacing w:val="2"/>
            <w:sz w:val="20"/>
            <w:szCs w:val="20"/>
          </w:rPr>
          <w:delText>e</w:delText>
        </w:r>
        <w:r w:rsidRPr="00E0299F" w:rsidDel="003A6D68">
          <w:rPr>
            <w:rFonts w:ascii="Arial" w:eastAsia="Arial" w:hAnsi="Arial" w:cs="Arial"/>
            <w:sz w:val="20"/>
            <w:szCs w:val="20"/>
          </w:rPr>
          <w:delText>gate</w:delText>
        </w:r>
        <w:r w:rsidRPr="00E0299F" w:rsidDel="003A6D68">
          <w:rPr>
            <w:rFonts w:ascii="Arial" w:eastAsia="Arial" w:hAnsi="Arial" w:cs="Arial"/>
            <w:spacing w:val="-7"/>
            <w:sz w:val="20"/>
            <w:szCs w:val="20"/>
          </w:rPr>
          <w:delText xml:space="preserve"> </w:delText>
        </w:r>
        <w:r w:rsidRPr="00E0299F" w:rsidDel="003A6D68">
          <w:rPr>
            <w:rFonts w:ascii="Arial" w:eastAsia="Arial" w:hAnsi="Arial" w:cs="Arial"/>
            <w:sz w:val="20"/>
            <w:szCs w:val="20"/>
          </w:rPr>
          <w:delText>C</w:delText>
        </w:r>
        <w:r w:rsidRPr="00E0299F" w:rsidDel="003A6D68">
          <w:rPr>
            <w:rFonts w:ascii="Arial" w:eastAsia="Arial" w:hAnsi="Arial" w:cs="Arial"/>
            <w:spacing w:val="-1"/>
            <w:sz w:val="20"/>
            <w:szCs w:val="20"/>
          </w:rPr>
          <w:delText>A</w:delText>
        </w:r>
        <w:r w:rsidRPr="00E0299F" w:rsidDel="003A6D68">
          <w:rPr>
            <w:rFonts w:ascii="Arial" w:eastAsia="Arial" w:hAnsi="Arial" w:cs="Arial"/>
            <w:spacing w:val="2"/>
            <w:sz w:val="20"/>
            <w:szCs w:val="20"/>
          </w:rPr>
          <w:delText>I</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O</w:delText>
        </w:r>
        <w:r w:rsidRPr="00E0299F" w:rsidDel="003A6D68">
          <w:rPr>
            <w:rFonts w:ascii="Arial" w:eastAsia="Arial" w:hAnsi="Arial" w:cs="Arial"/>
            <w:spacing w:val="-5"/>
            <w:sz w:val="20"/>
            <w:szCs w:val="20"/>
          </w:rPr>
          <w:delText xml:space="preserve"> </w:delText>
        </w:r>
        <w:r w:rsidRPr="00E0299F" w:rsidDel="003A6D68">
          <w:rPr>
            <w:rFonts w:ascii="Arial" w:eastAsia="Arial" w:hAnsi="Arial" w:cs="Arial"/>
            <w:spacing w:val="2"/>
            <w:sz w:val="20"/>
            <w:szCs w:val="20"/>
          </w:rPr>
          <w:delText>M</w:delText>
        </w:r>
        <w:r w:rsidRPr="00E0299F" w:rsidDel="003A6D68">
          <w:rPr>
            <w:rFonts w:ascii="Arial" w:eastAsia="Arial" w:hAnsi="Arial" w:cs="Arial"/>
            <w:sz w:val="20"/>
            <w:szCs w:val="20"/>
          </w:rPr>
          <w:delText>e</w:delText>
        </w:r>
        <w:r w:rsidRPr="00E0299F" w:rsidDel="003A6D68">
          <w:rPr>
            <w:rFonts w:ascii="Arial" w:eastAsia="Arial" w:hAnsi="Arial" w:cs="Arial"/>
            <w:spacing w:val="2"/>
            <w:sz w:val="20"/>
            <w:szCs w:val="20"/>
          </w:rPr>
          <w:delText>a</w:delText>
        </w:r>
        <w:r w:rsidRPr="00E0299F" w:rsidDel="003A6D68">
          <w:rPr>
            <w:rFonts w:ascii="Arial" w:eastAsia="Arial" w:hAnsi="Arial" w:cs="Arial"/>
            <w:spacing w:val="1"/>
            <w:sz w:val="20"/>
            <w:szCs w:val="20"/>
          </w:rPr>
          <w:delText>s</w:delText>
        </w:r>
        <w:r w:rsidRPr="00E0299F" w:rsidDel="003A6D68">
          <w:rPr>
            <w:rFonts w:ascii="Arial" w:eastAsia="Arial" w:hAnsi="Arial" w:cs="Arial"/>
            <w:sz w:val="20"/>
            <w:szCs w:val="20"/>
          </w:rPr>
          <w:delText>u</w:delText>
        </w:r>
        <w:r w:rsidRPr="00E0299F" w:rsidDel="003A6D68">
          <w:rPr>
            <w:rFonts w:ascii="Arial" w:eastAsia="Arial" w:hAnsi="Arial" w:cs="Arial"/>
            <w:spacing w:val="1"/>
            <w:sz w:val="20"/>
            <w:szCs w:val="20"/>
          </w:rPr>
          <w:delText>r</w:delText>
        </w:r>
        <w:r w:rsidRPr="00E0299F" w:rsidDel="003A6D68">
          <w:rPr>
            <w:rFonts w:ascii="Arial" w:eastAsia="Arial" w:hAnsi="Arial" w:cs="Arial"/>
            <w:sz w:val="20"/>
            <w:szCs w:val="20"/>
          </w:rPr>
          <w:delText>ed</w:delText>
        </w:r>
        <w:r w:rsidRPr="00E0299F" w:rsidDel="003A6D68">
          <w:rPr>
            <w:rFonts w:ascii="Arial" w:eastAsia="Arial" w:hAnsi="Arial" w:cs="Arial"/>
            <w:spacing w:val="-10"/>
            <w:sz w:val="20"/>
            <w:szCs w:val="20"/>
          </w:rPr>
          <w:delText xml:space="preserve"> </w:delText>
        </w:r>
        <w:r w:rsidRPr="00E0299F" w:rsidDel="003A6D68">
          <w:rPr>
            <w:rFonts w:ascii="Arial" w:eastAsia="Arial" w:hAnsi="Arial" w:cs="Arial"/>
            <w:sz w:val="20"/>
            <w:szCs w:val="20"/>
          </w:rPr>
          <w:delText>De</w:delText>
        </w:r>
        <w:r w:rsidRPr="00E0299F" w:rsidDel="003A6D68">
          <w:rPr>
            <w:rFonts w:ascii="Arial" w:eastAsia="Arial" w:hAnsi="Arial" w:cs="Arial"/>
            <w:spacing w:val="4"/>
            <w:sz w:val="20"/>
            <w:szCs w:val="20"/>
          </w:rPr>
          <w:delText>m</w:delText>
        </w:r>
        <w:r w:rsidRPr="00E0299F" w:rsidDel="003A6D68">
          <w:rPr>
            <w:rFonts w:ascii="Arial" w:eastAsia="Arial" w:hAnsi="Arial" w:cs="Arial"/>
            <w:sz w:val="20"/>
            <w:szCs w:val="20"/>
          </w:rPr>
          <w:delText>and</w:delText>
        </w:r>
        <w:r w:rsidRPr="00E0299F" w:rsidDel="003A6D68">
          <w:rPr>
            <w:rFonts w:ascii="Arial" w:eastAsia="Arial" w:hAnsi="Arial" w:cs="Arial"/>
            <w:spacing w:val="-9"/>
            <w:sz w:val="20"/>
            <w:szCs w:val="20"/>
          </w:rPr>
          <w:delText xml:space="preserve"> </w:delText>
        </w:r>
        <w:r w:rsidRPr="00E0299F" w:rsidDel="003A6D68">
          <w:rPr>
            <w:rFonts w:ascii="Arial" w:eastAsia="Arial" w:hAnsi="Arial" w:cs="Arial"/>
            <w:sz w:val="20"/>
            <w:szCs w:val="20"/>
          </w:rPr>
          <w:delText>du</w:delText>
        </w:r>
        <w:r w:rsidRPr="00E0299F" w:rsidDel="003A6D68">
          <w:rPr>
            <w:rFonts w:ascii="Arial" w:eastAsia="Arial" w:hAnsi="Arial" w:cs="Arial"/>
            <w:spacing w:val="3"/>
            <w:sz w:val="20"/>
            <w:szCs w:val="20"/>
          </w:rPr>
          <w:delText>r</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ng</w:delText>
        </w:r>
        <w:r w:rsidRPr="00E0299F" w:rsidDel="003A6D68">
          <w:rPr>
            <w:rFonts w:ascii="Arial" w:eastAsia="Arial" w:hAnsi="Arial" w:cs="Arial"/>
            <w:spacing w:val="-4"/>
            <w:sz w:val="20"/>
            <w:szCs w:val="20"/>
          </w:rPr>
          <w:delText xml:space="preserve"> </w:delText>
        </w:r>
        <w:r w:rsidRPr="00E0299F" w:rsidDel="003A6D68">
          <w:rPr>
            <w:rFonts w:ascii="Arial" w:eastAsia="Arial" w:hAnsi="Arial" w:cs="Arial"/>
            <w:sz w:val="20"/>
            <w:szCs w:val="20"/>
          </w:rPr>
          <w:delText>the</w:delText>
        </w:r>
        <w:r w:rsidRPr="00E0299F" w:rsidDel="003A6D68">
          <w:rPr>
            <w:rFonts w:ascii="Arial" w:eastAsia="Arial" w:hAnsi="Arial" w:cs="Arial"/>
            <w:spacing w:val="-1"/>
            <w:sz w:val="20"/>
            <w:szCs w:val="20"/>
          </w:rPr>
          <w:delText xml:space="preserve"> </w:delText>
        </w:r>
        <w:r w:rsidRPr="00E0299F" w:rsidDel="003A6D68">
          <w:rPr>
            <w:rFonts w:ascii="Arial" w:eastAsia="Arial" w:hAnsi="Arial" w:cs="Arial"/>
            <w:spacing w:val="1"/>
            <w:sz w:val="20"/>
            <w:szCs w:val="20"/>
          </w:rPr>
          <w:delText>r</w:delText>
        </w:r>
        <w:r w:rsidRPr="00E0299F" w:rsidDel="003A6D68">
          <w:rPr>
            <w:rFonts w:ascii="Arial" w:eastAsia="Arial" w:hAnsi="Arial" w:cs="Arial"/>
            <w:sz w:val="20"/>
            <w:szCs w:val="20"/>
          </w:rPr>
          <w:delText>e</w:delText>
        </w:r>
        <w:r w:rsidRPr="00E0299F" w:rsidDel="003A6D68">
          <w:rPr>
            <w:rFonts w:ascii="Arial" w:eastAsia="Arial" w:hAnsi="Arial" w:cs="Arial"/>
            <w:spacing w:val="-1"/>
            <w:sz w:val="20"/>
            <w:szCs w:val="20"/>
          </w:rPr>
          <w:delText>l</w:delText>
        </w:r>
        <w:r w:rsidRPr="00E0299F" w:rsidDel="003A6D68">
          <w:rPr>
            <w:rFonts w:ascii="Arial" w:eastAsia="Arial" w:hAnsi="Arial" w:cs="Arial"/>
            <w:spacing w:val="2"/>
            <w:sz w:val="20"/>
            <w:szCs w:val="20"/>
          </w:rPr>
          <w:delText>e</w:delText>
        </w:r>
        <w:r w:rsidRPr="00E0299F" w:rsidDel="003A6D68">
          <w:rPr>
            <w:rFonts w:ascii="Arial" w:eastAsia="Arial" w:hAnsi="Arial" w:cs="Arial"/>
            <w:spacing w:val="-1"/>
            <w:sz w:val="20"/>
            <w:szCs w:val="20"/>
          </w:rPr>
          <w:delText>v</w:delText>
        </w:r>
        <w:r w:rsidRPr="00E0299F" w:rsidDel="003A6D68">
          <w:rPr>
            <w:rFonts w:ascii="Arial" w:eastAsia="Arial" w:hAnsi="Arial" w:cs="Arial"/>
            <w:spacing w:val="2"/>
            <w:sz w:val="20"/>
            <w:szCs w:val="20"/>
          </w:rPr>
          <w:delText>a</w:delText>
        </w:r>
        <w:r w:rsidRPr="00E0299F" w:rsidDel="003A6D68">
          <w:rPr>
            <w:rFonts w:ascii="Arial" w:eastAsia="Arial" w:hAnsi="Arial" w:cs="Arial"/>
            <w:sz w:val="20"/>
            <w:szCs w:val="20"/>
          </w:rPr>
          <w:delText>nt</w:delText>
        </w:r>
        <w:r w:rsidRPr="00E0299F" w:rsidDel="003A6D68">
          <w:rPr>
            <w:rFonts w:ascii="Arial" w:eastAsia="Arial" w:hAnsi="Arial" w:cs="Arial"/>
            <w:spacing w:val="-8"/>
            <w:sz w:val="20"/>
            <w:szCs w:val="20"/>
          </w:rPr>
          <w:delText xml:space="preserve"> </w:delText>
        </w:r>
        <w:r w:rsidRPr="00E0299F" w:rsidDel="003A6D68">
          <w:rPr>
            <w:rFonts w:ascii="Arial" w:eastAsia="Arial" w:hAnsi="Arial" w:cs="Arial"/>
            <w:spacing w:val="3"/>
            <w:sz w:val="20"/>
            <w:szCs w:val="20"/>
          </w:rPr>
          <w:delText>T</w:delText>
        </w:r>
        <w:r w:rsidRPr="00E0299F" w:rsidDel="003A6D68">
          <w:rPr>
            <w:rFonts w:ascii="Arial" w:eastAsia="Arial" w:hAnsi="Arial" w:cs="Arial"/>
            <w:spacing w:val="1"/>
            <w:sz w:val="20"/>
            <w:szCs w:val="20"/>
          </w:rPr>
          <w:delText>r</w:delText>
        </w:r>
        <w:r w:rsidRPr="00E0299F" w:rsidDel="003A6D68">
          <w:rPr>
            <w:rFonts w:ascii="Arial" w:eastAsia="Arial" w:hAnsi="Arial" w:cs="Arial"/>
            <w:sz w:val="20"/>
            <w:szCs w:val="20"/>
          </w:rPr>
          <w:delText>ad</w:delText>
        </w:r>
        <w:r w:rsidRPr="00E0299F" w:rsidDel="003A6D68">
          <w:rPr>
            <w:rFonts w:ascii="Arial" w:eastAsia="Arial" w:hAnsi="Arial" w:cs="Arial"/>
            <w:spacing w:val="-1"/>
            <w:sz w:val="20"/>
            <w:szCs w:val="20"/>
          </w:rPr>
          <w:delText>i</w:delText>
        </w:r>
        <w:r w:rsidRPr="00E0299F" w:rsidDel="003A6D68">
          <w:rPr>
            <w:rFonts w:ascii="Arial" w:eastAsia="Arial" w:hAnsi="Arial" w:cs="Arial"/>
            <w:sz w:val="20"/>
            <w:szCs w:val="20"/>
          </w:rPr>
          <w:delText>ng Hou</w:delText>
        </w:r>
        <w:r w:rsidRPr="00E0299F" w:rsidDel="003A6D68">
          <w:rPr>
            <w:rFonts w:ascii="Arial" w:eastAsia="Arial" w:hAnsi="Arial" w:cs="Arial"/>
            <w:spacing w:val="1"/>
            <w:sz w:val="20"/>
            <w:szCs w:val="20"/>
          </w:rPr>
          <w:delText>r(s)</w:delText>
        </w:r>
        <w:r w:rsidRPr="00C5716B" w:rsidDel="003A6D68">
          <w:rPr>
            <w:rFonts w:ascii="Arial" w:hAnsi="Arial" w:cs="Arial"/>
            <w:color w:val="000000"/>
            <w:sz w:val="20"/>
            <w:szCs w:val="20"/>
          </w:rPr>
          <w:delText>.</w:delText>
        </w:r>
      </w:del>
    </w:p>
    <w:p w14:paraId="382FC42E" w14:textId="77777777" w:rsidR="00117403" w:rsidRPr="00C5716B" w:rsidDel="003A6D68" w:rsidRDefault="00117403" w:rsidP="00117403">
      <w:pPr>
        <w:pStyle w:val="Heading3"/>
        <w:rPr>
          <w:del w:id="208" w:author="Author" w:date="2015-02-19T14:29:00Z"/>
          <w:szCs w:val="20"/>
        </w:rPr>
      </w:pPr>
      <w:bookmarkStart w:id="209" w:name="28e67cd3-9580-41cf-a778-13702cea9764"/>
      <w:bookmarkStart w:id="210" w:name="_Toc405211586"/>
      <w:bookmarkEnd w:id="209"/>
      <w:del w:id="211" w:author="Author" w:date="2015-02-19T14:29:00Z">
        <w:r w:rsidRPr="00C5716B" w:rsidDel="003A6D68">
          <w:rPr>
            <w:szCs w:val="20"/>
          </w:rPr>
          <w:delText xml:space="preserve">40.5.5 </w:delText>
        </w:r>
        <w:r w:rsidDel="003A6D68">
          <w:rPr>
            <w:szCs w:val="20"/>
          </w:rPr>
          <w:tab/>
        </w:r>
        <w:r w:rsidDel="003A6D68">
          <w:rPr>
            <w:szCs w:val="20"/>
          </w:rPr>
          <w:tab/>
        </w:r>
        <w:r w:rsidRPr="00C5716B" w:rsidDel="003A6D68">
          <w:rPr>
            <w:szCs w:val="20"/>
          </w:rPr>
          <w:delText>Substitution Of Resources</w:delText>
        </w:r>
        <w:bookmarkEnd w:id="210"/>
      </w:del>
    </w:p>
    <w:p w14:paraId="1B85DBA0" w14:textId="77777777" w:rsidR="00117403" w:rsidRPr="00C5716B" w:rsidDel="003A6D68" w:rsidRDefault="00117403" w:rsidP="00117403">
      <w:pPr>
        <w:spacing w:line="480" w:lineRule="auto"/>
        <w:rPr>
          <w:del w:id="212" w:author="Author" w:date="2015-02-19T14:29:00Z"/>
          <w:sz w:val="20"/>
          <w:szCs w:val="20"/>
        </w:rPr>
      </w:pPr>
      <w:del w:id="213" w:author="Author" w:date="2015-02-19T14:29:00Z">
        <w:r w:rsidRPr="00C5716B" w:rsidDel="003A6D68">
          <w:rPr>
            <w:rFonts w:ascii="Arial" w:hAnsi="Arial" w:cs="Arial"/>
            <w:color w:val="000000"/>
            <w:sz w:val="20"/>
            <w:szCs w:val="20"/>
          </w:rPr>
          <w:delText>Subject to the provisions of this Section 40.5, the Scheduling Coordinator for a Modified Reserve Sharing LSE may substitute for its Resource Adequacy Resources listed in its monthly Resource Adequacy Plan provided:</w:delText>
        </w:r>
      </w:del>
    </w:p>
    <w:p w14:paraId="79474477" w14:textId="77777777" w:rsidR="00117403" w:rsidRPr="00C5716B" w:rsidDel="003A6D68" w:rsidRDefault="00117403" w:rsidP="00117403">
      <w:pPr>
        <w:spacing w:line="480" w:lineRule="auto"/>
        <w:ind w:left="2160" w:hanging="720"/>
        <w:rPr>
          <w:del w:id="214" w:author="Author" w:date="2015-02-19T14:29:00Z"/>
          <w:sz w:val="20"/>
          <w:szCs w:val="20"/>
        </w:rPr>
      </w:pPr>
      <w:del w:id="215" w:author="Author" w:date="2015-02-19T14:29:00Z">
        <w:r w:rsidRPr="00C5716B" w:rsidDel="003A6D68">
          <w:rPr>
            <w:rFonts w:ascii="Arial" w:hAnsi="Arial" w:cs="Arial"/>
            <w:color w:val="000000"/>
            <w:sz w:val="20"/>
            <w:szCs w:val="20"/>
          </w:rPr>
          <w:delText xml:space="preserve">(1) </w:delText>
        </w:r>
        <w:r w:rsidRPr="00C5716B" w:rsidDel="003A6D68">
          <w:rPr>
            <w:rFonts w:ascii="Arial" w:hAnsi="Arial" w:cs="Arial"/>
            <w:color w:val="000000"/>
            <w:sz w:val="20"/>
            <w:szCs w:val="20"/>
          </w:rPr>
          <w:tab/>
          <w:delText>Substitutions must occur no later than the close of the IFM; and</w:delText>
        </w:r>
      </w:del>
    </w:p>
    <w:p w14:paraId="3E1A840A" w14:textId="77777777" w:rsidR="00117403" w:rsidRPr="00C5716B" w:rsidDel="003A6D68" w:rsidRDefault="00117403" w:rsidP="00117403">
      <w:pPr>
        <w:spacing w:line="480" w:lineRule="auto"/>
        <w:ind w:left="2160" w:hanging="720"/>
        <w:rPr>
          <w:del w:id="216" w:author="Author" w:date="2015-02-19T14:29:00Z"/>
          <w:sz w:val="20"/>
          <w:szCs w:val="20"/>
        </w:rPr>
      </w:pPr>
      <w:del w:id="217" w:author="Author" w:date="2015-02-19T14:29:00Z">
        <w:r w:rsidRPr="00C5716B" w:rsidDel="003A6D68">
          <w:rPr>
            <w:rFonts w:ascii="Arial" w:hAnsi="Arial" w:cs="Arial"/>
            <w:color w:val="000000"/>
            <w:sz w:val="20"/>
            <w:szCs w:val="20"/>
          </w:rPr>
          <w:delText xml:space="preserve">(2) </w:delText>
        </w:r>
        <w:r w:rsidRPr="00C5716B" w:rsidDel="003A6D68">
          <w:rPr>
            <w:rFonts w:ascii="Arial" w:hAnsi="Arial" w:cs="Arial"/>
            <w:color w:val="000000"/>
            <w:sz w:val="20"/>
            <w:szCs w:val="20"/>
          </w:rPr>
          <w:tab/>
          <w:delText xml:space="preserve">Resources eligible for substitution are either imports or capacity from non-Resource Adequacy Resources or Resource Adequacy Resources with additional available capacity defined as Net Qualifying Capacity in excess of previously sold Resource Adequacy Capacity; however a Local Capacity Area Resource may be substituted only with capacity </w:delText>
        </w:r>
        <w:r w:rsidRPr="00C5716B" w:rsidDel="003A6D68">
          <w:rPr>
            <w:rFonts w:ascii="Arial" w:hAnsi="Arial" w:cs="Arial"/>
            <w:color w:val="000000"/>
            <w:sz w:val="20"/>
            <w:szCs w:val="20"/>
          </w:rPr>
          <w:lastRenderedPageBreak/>
          <w:delText>from non-Resource Adequacy Resources located in the same Local Capacity Area.</w:delText>
        </w:r>
      </w:del>
    </w:p>
    <w:p w14:paraId="1A484263" w14:textId="77777777" w:rsidR="00117403" w:rsidRPr="00C5716B" w:rsidRDefault="00117403" w:rsidP="00117403">
      <w:pPr>
        <w:pStyle w:val="Heading2"/>
        <w:rPr>
          <w:i/>
          <w:szCs w:val="20"/>
        </w:rPr>
      </w:pPr>
      <w:bookmarkStart w:id="218" w:name="9a1269d4-e08b-411b-a4e5-3dbaf8e90fe5"/>
      <w:bookmarkStart w:id="219" w:name="_Toc405211587"/>
      <w:bookmarkEnd w:id="218"/>
      <w:r w:rsidRPr="00C5716B">
        <w:rPr>
          <w:szCs w:val="20"/>
        </w:rPr>
        <w:t xml:space="preserve">40.6 </w:t>
      </w:r>
      <w:r>
        <w:rPr>
          <w:szCs w:val="20"/>
        </w:rPr>
        <w:tab/>
      </w:r>
      <w:r>
        <w:rPr>
          <w:szCs w:val="20"/>
        </w:rPr>
        <w:tab/>
      </w:r>
      <w:r w:rsidRPr="00C5716B">
        <w:rPr>
          <w:szCs w:val="20"/>
        </w:rPr>
        <w:t xml:space="preserve">Requirements For SCs And Resources For </w:t>
      </w:r>
      <w:del w:id="220" w:author="Author" w:date="2015-02-19T14:44:00Z">
        <w:r w:rsidRPr="00C5716B" w:rsidDel="001F3C90">
          <w:rPr>
            <w:szCs w:val="20"/>
          </w:rPr>
          <w:delText xml:space="preserve">Reserve Sharing </w:delText>
        </w:r>
      </w:del>
      <w:r w:rsidRPr="00C5716B">
        <w:rPr>
          <w:szCs w:val="20"/>
        </w:rPr>
        <w:t>LSEs</w:t>
      </w:r>
      <w:bookmarkEnd w:id="219"/>
    </w:p>
    <w:p w14:paraId="61277FC4" w14:textId="77777777" w:rsidR="00117403" w:rsidRPr="00C5716B" w:rsidRDefault="00117403" w:rsidP="00117403">
      <w:pPr>
        <w:spacing w:line="480" w:lineRule="auto"/>
        <w:rPr>
          <w:sz w:val="20"/>
          <w:szCs w:val="20"/>
        </w:rPr>
      </w:pPr>
      <w:r w:rsidRPr="00C5716B">
        <w:rPr>
          <w:rFonts w:ascii="Arial" w:hAnsi="Arial" w:cs="Arial"/>
          <w:color w:val="000000"/>
          <w:sz w:val="20"/>
          <w:szCs w:val="20"/>
        </w:rPr>
        <w:t>This Section 40.6 does not apply to Resource Adequacy Resources of Load following MSSs</w:t>
      </w:r>
      <w:del w:id="221" w:author="Author" w:date="2015-02-19T14:31:00Z">
        <w:r w:rsidRPr="00C5716B" w:rsidDel="007706EA">
          <w:rPr>
            <w:rFonts w:ascii="Arial" w:hAnsi="Arial" w:cs="Arial"/>
            <w:color w:val="000000"/>
            <w:sz w:val="20"/>
            <w:szCs w:val="20"/>
          </w:rPr>
          <w:delText xml:space="preserve"> and those entities that participate in the Modified Reserve Sharing LSE program under Section 40.5</w:delText>
        </w:r>
      </w:del>
      <w:r w:rsidRPr="00C5716B">
        <w:rPr>
          <w:rFonts w:ascii="Arial" w:hAnsi="Arial" w:cs="Arial"/>
          <w:color w:val="000000"/>
          <w:sz w:val="20"/>
          <w:szCs w:val="20"/>
        </w:rPr>
        <w:t>.  Scheduling Coordinators supplying Resource Adequacy Capacity shall make the Resource Adequacy Capacity listed in the Scheduling Coordinator’s monthly Supply Plans under Section 40.4.7 available to the CAISO each hour of each day of the reporting month in accordance with this Section 40.6</w:t>
      </w:r>
      <w:r>
        <w:rPr>
          <w:rFonts w:ascii="Arial" w:hAnsi="Arial" w:cs="Arial"/>
          <w:color w:val="000000"/>
          <w:sz w:val="20"/>
          <w:szCs w:val="20"/>
        </w:rPr>
        <w:t xml:space="preserve"> and Section 9.3.1.3</w:t>
      </w:r>
      <w:r w:rsidRPr="00C5716B">
        <w:rPr>
          <w:rFonts w:ascii="Arial" w:hAnsi="Arial" w:cs="Arial"/>
          <w:color w:val="000000"/>
          <w:sz w:val="20"/>
          <w:szCs w:val="20"/>
        </w:rPr>
        <w:t>.</w:t>
      </w:r>
    </w:p>
    <w:p w14:paraId="435D7E0F" w14:textId="77777777" w:rsidR="00117403" w:rsidRPr="00C5716B" w:rsidRDefault="00117403" w:rsidP="00117403">
      <w:pPr>
        <w:pStyle w:val="Heading3"/>
        <w:rPr>
          <w:szCs w:val="20"/>
        </w:rPr>
      </w:pPr>
      <w:bookmarkStart w:id="222" w:name="1f5bb0ed-01ff-4977-8f0c-f2063338f93b"/>
      <w:bookmarkStart w:id="223" w:name="_Toc405211588"/>
      <w:bookmarkEnd w:id="222"/>
      <w:r w:rsidRPr="00C5716B">
        <w:rPr>
          <w:szCs w:val="20"/>
        </w:rPr>
        <w:t xml:space="preserve">40.6.1 </w:t>
      </w:r>
      <w:r>
        <w:rPr>
          <w:szCs w:val="20"/>
        </w:rPr>
        <w:tab/>
      </w:r>
      <w:r>
        <w:rPr>
          <w:szCs w:val="20"/>
        </w:rPr>
        <w:tab/>
      </w:r>
      <w:r w:rsidRPr="00C5716B">
        <w:rPr>
          <w:szCs w:val="20"/>
        </w:rPr>
        <w:t>Day-Ahead Availability</w:t>
      </w:r>
      <w:bookmarkEnd w:id="223"/>
    </w:p>
    <w:p w14:paraId="74B9E8F3" w14:textId="77777777" w:rsidR="00117403" w:rsidRPr="00C5716B" w:rsidRDefault="00117403" w:rsidP="00117403">
      <w:pPr>
        <w:spacing w:line="480" w:lineRule="auto"/>
        <w:rPr>
          <w:sz w:val="20"/>
          <w:szCs w:val="20"/>
        </w:rPr>
      </w:pPr>
      <w:r w:rsidRPr="00C5716B">
        <w:rPr>
          <w:rFonts w:ascii="Arial" w:hAnsi="Arial" w:cs="Arial"/>
          <w:color w:val="000000"/>
          <w:sz w:val="20"/>
          <w:szCs w:val="20"/>
        </w:rPr>
        <w:t xml:space="preserve">Scheduling Coordinators supplying Resource Adequacy Capacity shall make the Resource Adequacy Capacity, </w:t>
      </w:r>
      <w:del w:id="224" w:author="Author" w:date="2015-03-05T14:34:00Z">
        <w:r w:rsidRPr="00EA35EA" w:rsidDel="00EA35EA">
          <w:rPr>
            <w:rFonts w:ascii="Arial" w:hAnsi="Arial" w:cs="Arial"/>
            <w:color w:val="000000"/>
            <w:sz w:val="20"/>
            <w:szCs w:val="20"/>
          </w:rPr>
          <w:delText>except for that subject to</w:delText>
        </w:r>
      </w:del>
      <w:del w:id="225" w:author="Author" w:date="2015-03-05T14:36:00Z">
        <w:r w:rsidRPr="00EA35EA" w:rsidDel="00EA35EA">
          <w:rPr>
            <w:rFonts w:ascii="Arial" w:hAnsi="Arial" w:cs="Arial"/>
            <w:color w:val="000000"/>
            <w:sz w:val="20"/>
            <w:szCs w:val="20"/>
          </w:rPr>
          <w:delText xml:space="preserve"> Section 40.6.4, </w:delText>
        </w:r>
      </w:del>
      <w:r w:rsidRPr="00EA35EA">
        <w:rPr>
          <w:rFonts w:ascii="Arial" w:hAnsi="Arial" w:cs="Arial"/>
          <w:color w:val="000000"/>
          <w:sz w:val="20"/>
          <w:szCs w:val="20"/>
        </w:rPr>
        <w:t>available Day-Ahead to the CAISO</w:t>
      </w:r>
      <w:ins w:id="226" w:author="Author" w:date="2015-03-05T14:36:00Z">
        <w:r w:rsidR="00EA35EA">
          <w:rPr>
            <w:rFonts w:ascii="Arial" w:hAnsi="Arial" w:cs="Arial"/>
            <w:color w:val="000000"/>
            <w:sz w:val="20"/>
            <w:szCs w:val="20"/>
          </w:rPr>
          <w:t>,</w:t>
        </w:r>
      </w:ins>
      <w:r w:rsidRPr="00EA35EA">
        <w:rPr>
          <w:rFonts w:ascii="Arial" w:hAnsi="Arial" w:cs="Arial"/>
          <w:color w:val="000000"/>
          <w:sz w:val="20"/>
          <w:szCs w:val="20"/>
        </w:rPr>
        <w:t xml:space="preserve"> </w:t>
      </w:r>
      <w:ins w:id="227" w:author="Author" w:date="2015-03-05T14:35:00Z">
        <w:r w:rsidR="00EA35EA">
          <w:rPr>
            <w:rFonts w:ascii="Arial" w:hAnsi="Arial" w:cs="Arial"/>
            <w:color w:val="000000"/>
            <w:sz w:val="20"/>
            <w:szCs w:val="20"/>
          </w:rPr>
          <w:t xml:space="preserve">except as </w:t>
        </w:r>
      </w:ins>
      <w:ins w:id="228" w:author="Author" w:date="2015-04-14T10:05:00Z">
        <w:r w:rsidR="00013EE4">
          <w:rPr>
            <w:rFonts w:ascii="Arial" w:hAnsi="Arial" w:cs="Arial"/>
            <w:color w:val="000000"/>
            <w:sz w:val="20"/>
            <w:szCs w:val="20"/>
          </w:rPr>
          <w:t>provided</w:t>
        </w:r>
      </w:ins>
      <w:ins w:id="229" w:author="Author" w:date="2015-03-05T14:35:00Z">
        <w:r w:rsidR="00EA35EA">
          <w:rPr>
            <w:rFonts w:ascii="Arial" w:hAnsi="Arial" w:cs="Arial"/>
            <w:color w:val="000000"/>
            <w:sz w:val="20"/>
            <w:szCs w:val="20"/>
          </w:rPr>
          <w:t xml:space="preserve"> in</w:t>
        </w:r>
      </w:ins>
      <w:ins w:id="230" w:author="Author" w:date="2015-04-14T10:04:00Z">
        <w:r w:rsidR="00013EE4">
          <w:rPr>
            <w:rFonts w:ascii="Arial" w:hAnsi="Arial" w:cs="Arial"/>
            <w:color w:val="000000"/>
            <w:sz w:val="20"/>
            <w:szCs w:val="20"/>
          </w:rPr>
          <w:t xml:space="preserve"> Section 40.6.1(</w:t>
        </w:r>
      </w:ins>
      <w:ins w:id="231" w:author="Author" w:date="2015-04-14T10:05:00Z">
        <w:r w:rsidR="00013EE4">
          <w:rPr>
            <w:rFonts w:ascii="Arial" w:hAnsi="Arial" w:cs="Arial"/>
            <w:color w:val="000000"/>
            <w:sz w:val="20"/>
            <w:szCs w:val="20"/>
          </w:rPr>
          <w:t>2</w:t>
        </w:r>
      </w:ins>
      <w:ins w:id="232" w:author="Author" w:date="2015-04-14T10:04:00Z">
        <w:r w:rsidR="00013EE4">
          <w:rPr>
            <w:rFonts w:ascii="Arial" w:hAnsi="Arial" w:cs="Arial"/>
            <w:color w:val="000000"/>
            <w:sz w:val="20"/>
            <w:szCs w:val="20"/>
          </w:rPr>
          <w:t xml:space="preserve">) for </w:t>
        </w:r>
      </w:ins>
      <w:ins w:id="233" w:author="Author" w:date="2015-04-14T10:05:00Z">
        <w:r w:rsidR="00013EE4">
          <w:rPr>
            <w:rFonts w:ascii="Arial" w:hAnsi="Arial" w:cs="Arial"/>
            <w:color w:val="000000"/>
            <w:sz w:val="20"/>
            <w:szCs w:val="20"/>
          </w:rPr>
          <w:t xml:space="preserve">extremely </w:t>
        </w:r>
      </w:ins>
      <w:ins w:id="234" w:author="Author" w:date="2015-04-14T10:04:00Z">
        <w:r w:rsidR="00013EE4">
          <w:rPr>
            <w:rFonts w:ascii="Arial" w:hAnsi="Arial" w:cs="Arial"/>
            <w:color w:val="000000"/>
            <w:sz w:val="20"/>
            <w:szCs w:val="20"/>
          </w:rPr>
          <w:t xml:space="preserve">long-start units, </w:t>
        </w:r>
      </w:ins>
      <w:ins w:id="235" w:author="Author" w:date="2015-03-05T14:35:00Z">
        <w:r w:rsidR="00EA35EA">
          <w:rPr>
            <w:rFonts w:ascii="Arial" w:hAnsi="Arial" w:cs="Arial"/>
            <w:color w:val="000000"/>
            <w:sz w:val="20"/>
            <w:szCs w:val="20"/>
          </w:rPr>
          <w:t xml:space="preserve"> Section 40.6.1.1 for specific resource types</w:t>
        </w:r>
      </w:ins>
      <w:ins w:id="236" w:author="Author" w:date="2015-04-14T10:05:00Z">
        <w:r w:rsidR="00013EE4">
          <w:rPr>
            <w:rFonts w:ascii="Arial" w:hAnsi="Arial" w:cs="Arial"/>
            <w:color w:val="000000"/>
            <w:sz w:val="20"/>
            <w:szCs w:val="20"/>
          </w:rPr>
          <w:t>,</w:t>
        </w:r>
      </w:ins>
      <w:ins w:id="237" w:author="Author" w:date="2015-03-05T14:35:00Z">
        <w:r w:rsidR="00EA35EA">
          <w:rPr>
            <w:rFonts w:ascii="Arial" w:hAnsi="Arial" w:cs="Arial"/>
            <w:color w:val="000000"/>
            <w:sz w:val="20"/>
            <w:szCs w:val="20"/>
          </w:rPr>
          <w:t xml:space="preserve"> and </w:t>
        </w:r>
      </w:ins>
      <w:ins w:id="238" w:author="Author" w:date="2015-03-05T14:36:00Z">
        <w:r w:rsidR="00EA35EA" w:rsidRPr="00BE7A0C">
          <w:rPr>
            <w:rFonts w:ascii="Arial" w:hAnsi="Arial" w:cs="Arial"/>
            <w:color w:val="000000"/>
            <w:sz w:val="20"/>
            <w:szCs w:val="20"/>
          </w:rPr>
          <w:t>Section 40.6.4</w:t>
        </w:r>
        <w:r w:rsidR="00EA35EA">
          <w:rPr>
            <w:rFonts w:ascii="Arial" w:hAnsi="Arial" w:cs="Arial"/>
            <w:color w:val="000000"/>
            <w:sz w:val="20"/>
            <w:szCs w:val="20"/>
          </w:rPr>
          <w:t xml:space="preserve"> for Use-Limited Resources,</w:t>
        </w:r>
        <w:r w:rsidR="00EA35EA" w:rsidRPr="00EA35EA">
          <w:rPr>
            <w:rFonts w:ascii="Arial" w:hAnsi="Arial" w:cs="Arial"/>
            <w:color w:val="000000"/>
            <w:sz w:val="20"/>
            <w:szCs w:val="20"/>
          </w:rPr>
          <w:t xml:space="preserve"> </w:t>
        </w:r>
      </w:ins>
      <w:r w:rsidRPr="00EA35EA">
        <w:rPr>
          <w:rFonts w:ascii="Arial" w:hAnsi="Arial" w:cs="Arial"/>
          <w:color w:val="000000"/>
          <w:sz w:val="20"/>
          <w:szCs w:val="20"/>
        </w:rPr>
        <w:t>as follows:</w:t>
      </w:r>
    </w:p>
    <w:p w14:paraId="1B2ABAE0" w14:textId="77777777" w:rsidR="00117403" w:rsidRPr="00C5716B" w:rsidRDefault="00117403" w:rsidP="00117403">
      <w:pPr>
        <w:spacing w:line="480" w:lineRule="auto"/>
        <w:ind w:left="2160" w:hanging="720"/>
        <w:rPr>
          <w:sz w:val="20"/>
          <w:szCs w:val="20"/>
        </w:rPr>
      </w:pPr>
      <w:r w:rsidRPr="00C5716B">
        <w:rPr>
          <w:rFonts w:ascii="Arial" w:hAnsi="Arial" w:cs="Arial"/>
          <w:color w:val="000000"/>
          <w:sz w:val="20"/>
          <w:szCs w:val="20"/>
        </w:rPr>
        <w:t xml:space="preserve">(1) </w:t>
      </w:r>
      <w:r w:rsidRPr="00C5716B">
        <w:rPr>
          <w:rFonts w:ascii="Arial" w:hAnsi="Arial" w:cs="Arial"/>
          <w:color w:val="000000"/>
          <w:sz w:val="20"/>
          <w:szCs w:val="20"/>
        </w:rPr>
        <w:tab/>
        <w:t>Resource Adequacy Resources physically capable of operating must submit: (a) Economic Bids for Energy and/or Self-Schedules for all their Resource Adequacy Capacity and (b) Economic Bids for Ancillary Services and/or a Submission to Self-Provide Ancillary Services in the IFM for all of their Resource Adequacy Capacity that is certified to provide Ancillary Services.  For Resource Adequacy Capacity that is certified to provide Ancillary Services and is not covered by a Submission to Self-Provide Ancillary Services, the resource must submit Economic Bids for each Ancillary Service for which the resource is certified.  For Resource Adequacy Capacity subject to this requirement for which no Economic Energy Bid or Self-Schedule has been submitted, the CAISO shall insert a Generated Bid in accordance with Section 40.6.8.  For Resource Adequacy Capacity subject to this requirement for which no Economic Bids for Ancillary Services or Submissions to Self-</w:t>
      </w:r>
      <w:r w:rsidRPr="00C5716B">
        <w:rPr>
          <w:rFonts w:ascii="Arial" w:hAnsi="Arial" w:cs="Arial"/>
          <w:color w:val="000000"/>
          <w:sz w:val="20"/>
          <w:szCs w:val="20"/>
        </w:rPr>
        <w:lastRenderedPageBreak/>
        <w:t>Provide Ancillary Services have been submitted, the CAISO shall insert a Generated Bid in accordance with Section 40.6.8 for each Ancillary Service the resource is certified to provide.</w:t>
      </w:r>
    </w:p>
    <w:p w14:paraId="514FDBF2" w14:textId="77777777" w:rsidR="00117403" w:rsidRPr="00C5716B" w:rsidRDefault="00117403" w:rsidP="00117403">
      <w:pPr>
        <w:spacing w:line="480" w:lineRule="auto"/>
        <w:ind w:left="2160" w:hanging="720"/>
        <w:rPr>
          <w:sz w:val="20"/>
          <w:szCs w:val="20"/>
        </w:rPr>
      </w:pPr>
      <w:r w:rsidRPr="00C5716B">
        <w:rPr>
          <w:rFonts w:ascii="Arial" w:hAnsi="Arial" w:cs="Arial"/>
          <w:color w:val="000000"/>
          <w:sz w:val="20"/>
          <w:szCs w:val="20"/>
        </w:rPr>
        <w:t xml:space="preserve">(2) </w:t>
      </w:r>
      <w:r w:rsidRPr="00C5716B">
        <w:rPr>
          <w:rFonts w:ascii="Arial" w:hAnsi="Arial" w:cs="Arial"/>
          <w:color w:val="000000"/>
          <w:sz w:val="20"/>
          <w:szCs w:val="20"/>
        </w:rPr>
        <w:tab/>
        <w:t>Resource Adequacy Resources that are Extremely Long-Start Resources must make themselves available to the CAISO by complying with the Extremely Long-Start Commitment Process under Section 31.7 or otherwise committing the ELS Resource upon instruction from the CAISO, if physically capable.  Once the ELS Resource is committed by the CAISO, it is subject to the provisions of this Section 40.6.1 regarding Day-Ahead Availability and Section 40.6.2 regarding Real-Time Availability for the Trading Days for which it was committed.</w:t>
      </w:r>
    </w:p>
    <w:p w14:paraId="7FB5B212" w14:textId="77777777" w:rsidR="00117403" w:rsidRPr="00C5716B" w:rsidRDefault="00117403" w:rsidP="00117403">
      <w:pPr>
        <w:spacing w:line="480" w:lineRule="auto"/>
        <w:ind w:left="2160" w:hanging="720"/>
        <w:rPr>
          <w:sz w:val="20"/>
          <w:szCs w:val="20"/>
        </w:rPr>
      </w:pPr>
      <w:r w:rsidRPr="00C5716B">
        <w:rPr>
          <w:rFonts w:ascii="Arial" w:hAnsi="Arial" w:cs="Arial"/>
          <w:color w:val="000000"/>
          <w:sz w:val="20"/>
          <w:szCs w:val="20"/>
        </w:rPr>
        <w:t xml:space="preserve">(3) </w:t>
      </w:r>
      <w:r w:rsidRPr="00C5716B">
        <w:rPr>
          <w:rFonts w:ascii="Arial" w:hAnsi="Arial" w:cs="Arial"/>
          <w:color w:val="000000"/>
          <w:sz w:val="20"/>
          <w:szCs w:val="20"/>
        </w:rPr>
        <w:tab/>
        <w:t>Resource Adequacy Resources must be available except for limitations specified in the Master File, legal or regulatory prohibitions or as otherwise required by this CAISO Tariff or by Good Utility Practice.</w:t>
      </w:r>
    </w:p>
    <w:p w14:paraId="787D509A" w14:textId="77777777" w:rsidR="00117403" w:rsidRPr="00C5716B" w:rsidRDefault="00117403" w:rsidP="00117403">
      <w:pPr>
        <w:spacing w:line="480" w:lineRule="auto"/>
        <w:ind w:left="2160" w:hanging="720"/>
        <w:rPr>
          <w:sz w:val="20"/>
          <w:szCs w:val="20"/>
        </w:rPr>
      </w:pPr>
      <w:r w:rsidRPr="00C5716B">
        <w:rPr>
          <w:rFonts w:ascii="Arial" w:hAnsi="Arial" w:cs="Arial"/>
          <w:color w:val="000000"/>
          <w:sz w:val="20"/>
          <w:szCs w:val="20"/>
        </w:rPr>
        <w:t xml:space="preserve">(4) </w:t>
      </w:r>
      <w:r w:rsidRPr="00C5716B">
        <w:rPr>
          <w:rFonts w:ascii="Arial" w:hAnsi="Arial" w:cs="Arial"/>
          <w:color w:val="000000"/>
          <w:sz w:val="20"/>
          <w:szCs w:val="20"/>
        </w:rPr>
        <w:tab/>
        <w:t xml:space="preserve">Through the IFM co-optimization process, the CAISO will utilize available Resource Adequacy Capacity to provide Energy or Ancillary Services in the most efficient manner to clear the Energy market, manage congestion and procure required Ancillary Services.  In so doing, the IFM will honor submitted Energy Self-Schedules of Resource Adequacy Capacity unless the CAISO is unable to satisfy one hundred percent (100%) of the Ancillary Services requirements.  In such cases, the CAISO may curtail all or a portion of a submitted Energy Self-Schedule to allow Ancillary Service-certified Resource Adequacy Capacity to be used to meet the Ancillary Service requirements.  The CAISO will not curtail for the purpose of meeting Ancillary Service requirements a Self-Schedule of a resource internal to a Metered Subsystem that was submitted by the Scheduling Coordinator for that Metered Subsystem.  If the IFM reduces the Energy Self-Schedule of Resource Adequacy </w:t>
      </w:r>
      <w:r w:rsidRPr="00C5716B">
        <w:rPr>
          <w:rFonts w:ascii="Arial" w:hAnsi="Arial" w:cs="Arial"/>
          <w:color w:val="000000"/>
          <w:sz w:val="20"/>
          <w:szCs w:val="20"/>
        </w:rPr>
        <w:lastRenderedPageBreak/>
        <w:t>Capacity to provide an Ancillary Service, the Ancillary Service Marginal Price for that Ancillary Service will be calculated in accordance with Section 27.1.2 using the Ancillary Service Bids submitted by the Scheduling Coordinator for the Resource Adequacy Resource or inserted by the CAISO pursuant to this Section 40.6.1, and using the resource’s Generated Energy Bid to determine the Resource Adequacy Resource’s opportunity cost of Energy.  If the Scheduling Coordinator for the Resource Adequacy Resource believes that the opportunity cost of Energy based on the Resource Adequacy Resource’s Generated Energy Bid is insufficient to compensate for the resource’s actual opportunity cost, the Scheduling Coordinator may submit evidence justifying the increased amount to the CAISO and to the FERC no later than seven (7) days after the end of the month in which the submitted Energy Self-Schedule was reduced by the CAISO to provide an Ancillary Service.</w:t>
      </w:r>
    </w:p>
    <w:p w14:paraId="7A8A0BB8" w14:textId="77777777" w:rsidR="00117403" w:rsidRPr="00C5716B" w:rsidRDefault="00117403" w:rsidP="00117403">
      <w:pPr>
        <w:spacing w:line="480" w:lineRule="auto"/>
        <w:ind w:left="2160"/>
        <w:rPr>
          <w:sz w:val="20"/>
          <w:szCs w:val="20"/>
        </w:rPr>
      </w:pPr>
      <w:r w:rsidRPr="00C5716B">
        <w:rPr>
          <w:rFonts w:ascii="Arial" w:hAnsi="Arial" w:cs="Arial"/>
          <w:color w:val="000000"/>
          <w:sz w:val="20"/>
          <w:szCs w:val="20"/>
        </w:rPr>
        <w:t>The CAISO will treat such information as confidential and will apply the procedures in Section 20.4 of this CAISO Tariff with regard to requests for disclosure of such information.  The CAISO shall pay any higher opportunity costs approved by FERC.</w:t>
      </w:r>
    </w:p>
    <w:p w14:paraId="1CF081B7" w14:textId="77777777" w:rsidR="00117403" w:rsidRPr="00C5716B" w:rsidRDefault="00117403" w:rsidP="00117403">
      <w:pPr>
        <w:spacing w:line="480" w:lineRule="auto"/>
        <w:ind w:left="2160" w:hanging="720"/>
        <w:rPr>
          <w:sz w:val="20"/>
          <w:szCs w:val="20"/>
        </w:rPr>
      </w:pPr>
      <w:r w:rsidRPr="00C5716B">
        <w:rPr>
          <w:rFonts w:ascii="Arial" w:hAnsi="Arial" w:cs="Arial"/>
          <w:color w:val="000000"/>
          <w:sz w:val="20"/>
          <w:szCs w:val="20"/>
        </w:rPr>
        <w:t xml:space="preserve">(5) </w:t>
      </w:r>
      <w:r w:rsidRPr="00C5716B">
        <w:rPr>
          <w:rFonts w:ascii="Arial" w:hAnsi="Arial" w:cs="Arial"/>
          <w:color w:val="000000"/>
          <w:sz w:val="20"/>
          <w:szCs w:val="20"/>
        </w:rPr>
        <w:tab/>
        <w:t>A Resource Adequacy Resources must participate in the RUC to the extent that the resource has available Resource Adequacy Capacity that is not reflected in an IFM Schedule.  Resource Adequacy Capacity participating in RUC will be optimized using a zero dollar ($0/MW-hour) RUC Availability Bid.</w:t>
      </w:r>
    </w:p>
    <w:p w14:paraId="51AD044C" w14:textId="77777777" w:rsidR="00117403" w:rsidRDefault="00117403" w:rsidP="00117403">
      <w:pPr>
        <w:spacing w:line="480" w:lineRule="auto"/>
        <w:ind w:left="2160" w:hanging="720"/>
        <w:rPr>
          <w:ins w:id="239" w:author="Author" w:date="2015-02-23T14:47:00Z"/>
          <w:rFonts w:ascii="Arial" w:hAnsi="Arial" w:cs="Arial"/>
          <w:color w:val="000000"/>
          <w:sz w:val="20"/>
          <w:szCs w:val="20"/>
        </w:rPr>
      </w:pPr>
      <w:r w:rsidRPr="00C5716B">
        <w:rPr>
          <w:rFonts w:ascii="Arial" w:hAnsi="Arial" w:cs="Arial"/>
          <w:color w:val="000000"/>
          <w:sz w:val="20"/>
          <w:szCs w:val="20"/>
        </w:rPr>
        <w:t xml:space="preserve">(6) </w:t>
      </w:r>
      <w:r w:rsidRPr="00C5716B">
        <w:rPr>
          <w:rFonts w:ascii="Arial" w:hAnsi="Arial" w:cs="Arial"/>
          <w:color w:val="000000"/>
          <w:sz w:val="20"/>
          <w:szCs w:val="20"/>
        </w:rPr>
        <w:tab/>
        <w:t>Capacity from Resource Adequacy Resources selected in RUC will not be eligible to receive a RUC Availability Payment.</w:t>
      </w:r>
    </w:p>
    <w:p w14:paraId="758AC800" w14:textId="77777777" w:rsidR="008D5BCA" w:rsidRPr="00517808" w:rsidRDefault="008D5BCA">
      <w:pPr>
        <w:spacing w:line="480" w:lineRule="auto"/>
        <w:ind w:left="720" w:hanging="720"/>
        <w:rPr>
          <w:ins w:id="240" w:author="Author" w:date="2015-02-23T14:47:00Z"/>
          <w:rFonts w:ascii="Arial" w:hAnsi="Arial" w:cs="Arial"/>
          <w:b/>
          <w:color w:val="000000"/>
          <w:sz w:val="20"/>
          <w:szCs w:val="20"/>
          <w:rPrChange w:id="241" w:author="Author" w:date="2015-02-23T14:48:00Z">
            <w:rPr>
              <w:ins w:id="242" w:author="Author" w:date="2015-02-23T14:47:00Z"/>
              <w:rFonts w:ascii="Arial" w:hAnsi="Arial" w:cs="Arial"/>
              <w:color w:val="000000"/>
              <w:sz w:val="20"/>
              <w:szCs w:val="20"/>
            </w:rPr>
          </w:rPrChange>
        </w:rPr>
        <w:pPrChange w:id="243" w:author="Author" w:date="2015-02-23T14:48:00Z">
          <w:pPr>
            <w:spacing w:line="480" w:lineRule="auto"/>
            <w:ind w:left="2160" w:hanging="720"/>
          </w:pPr>
        </w:pPrChange>
      </w:pPr>
      <w:ins w:id="244" w:author="Author" w:date="2015-02-23T14:48:00Z">
        <w:r w:rsidRPr="00517808">
          <w:rPr>
            <w:rFonts w:ascii="Arial" w:hAnsi="Arial" w:cs="Arial"/>
            <w:b/>
            <w:color w:val="000000"/>
            <w:sz w:val="20"/>
            <w:szCs w:val="20"/>
            <w:rPrChange w:id="245" w:author="Author" w:date="2015-02-23T14:48:00Z">
              <w:rPr>
                <w:rFonts w:ascii="Arial" w:hAnsi="Arial" w:cs="Arial"/>
                <w:color w:val="000000"/>
                <w:sz w:val="20"/>
                <w:szCs w:val="20"/>
              </w:rPr>
            </w:rPrChange>
          </w:rPr>
          <w:t>40.6.1</w:t>
        </w:r>
        <w:r>
          <w:rPr>
            <w:rFonts w:ascii="Arial" w:hAnsi="Arial" w:cs="Arial"/>
            <w:b/>
            <w:color w:val="000000"/>
            <w:sz w:val="20"/>
            <w:szCs w:val="20"/>
          </w:rPr>
          <w:t>.1</w:t>
        </w:r>
        <w:r w:rsidRPr="00517808">
          <w:rPr>
            <w:rFonts w:ascii="Arial" w:hAnsi="Arial" w:cs="Arial"/>
            <w:b/>
            <w:color w:val="000000"/>
            <w:sz w:val="20"/>
            <w:szCs w:val="20"/>
            <w:rPrChange w:id="246" w:author="Author" w:date="2015-02-23T14:48:00Z">
              <w:rPr>
                <w:rFonts w:ascii="Arial" w:hAnsi="Arial" w:cs="Arial"/>
                <w:color w:val="000000"/>
                <w:sz w:val="20"/>
                <w:szCs w:val="20"/>
              </w:rPr>
            </w:rPrChange>
          </w:rPr>
          <w:t xml:space="preserve"> </w:t>
        </w:r>
        <w:r w:rsidRPr="00517808">
          <w:rPr>
            <w:rFonts w:ascii="Arial" w:hAnsi="Arial" w:cs="Arial"/>
            <w:b/>
            <w:color w:val="000000"/>
            <w:sz w:val="20"/>
            <w:szCs w:val="20"/>
            <w:rPrChange w:id="247" w:author="Author" w:date="2015-02-23T14:48:00Z">
              <w:rPr>
                <w:rFonts w:ascii="Arial" w:hAnsi="Arial" w:cs="Arial"/>
                <w:color w:val="000000"/>
                <w:sz w:val="20"/>
                <w:szCs w:val="20"/>
              </w:rPr>
            </w:rPrChange>
          </w:rPr>
          <w:tab/>
          <w:t xml:space="preserve">Day-Ahead </w:t>
        </w:r>
      </w:ins>
      <w:ins w:id="248" w:author="Author" w:date="2015-03-18T10:40:00Z">
        <w:r w:rsidR="00114F82">
          <w:rPr>
            <w:rFonts w:ascii="Arial" w:hAnsi="Arial" w:cs="Arial"/>
            <w:b/>
            <w:color w:val="000000"/>
            <w:sz w:val="20"/>
            <w:szCs w:val="20"/>
          </w:rPr>
          <w:t xml:space="preserve">Availability </w:t>
        </w:r>
      </w:ins>
      <w:ins w:id="249" w:author="Author" w:date="2015-04-02T14:25:00Z">
        <w:r w:rsidR="00584EC1">
          <w:rPr>
            <w:rFonts w:ascii="Arial" w:hAnsi="Arial" w:cs="Arial"/>
            <w:b/>
            <w:color w:val="000000"/>
            <w:sz w:val="20"/>
            <w:szCs w:val="20"/>
          </w:rPr>
          <w:t xml:space="preserve">-- </w:t>
        </w:r>
      </w:ins>
      <w:ins w:id="250" w:author="Author" w:date="2015-03-18T10:41:00Z">
        <w:r w:rsidR="00114F82">
          <w:rPr>
            <w:rFonts w:ascii="Arial" w:hAnsi="Arial" w:cs="Arial"/>
            <w:b/>
            <w:color w:val="000000"/>
            <w:sz w:val="20"/>
            <w:szCs w:val="20"/>
          </w:rPr>
          <w:t xml:space="preserve">Specific </w:t>
        </w:r>
      </w:ins>
      <w:ins w:id="251" w:author="Author" w:date="2015-02-23T16:46:00Z">
        <w:r w:rsidR="00D17DE7">
          <w:rPr>
            <w:rFonts w:ascii="Arial" w:hAnsi="Arial" w:cs="Arial"/>
            <w:b/>
            <w:color w:val="000000"/>
            <w:sz w:val="20"/>
            <w:szCs w:val="20"/>
          </w:rPr>
          <w:t xml:space="preserve">RA </w:t>
        </w:r>
      </w:ins>
      <w:ins w:id="252" w:author="Author" w:date="2015-02-23T14:48:00Z">
        <w:r>
          <w:rPr>
            <w:rFonts w:ascii="Arial" w:hAnsi="Arial" w:cs="Arial"/>
            <w:b/>
            <w:color w:val="000000"/>
            <w:sz w:val="20"/>
            <w:szCs w:val="20"/>
          </w:rPr>
          <w:t>Resource Types</w:t>
        </w:r>
      </w:ins>
    </w:p>
    <w:p w14:paraId="68279385" w14:textId="77777777" w:rsidR="00520736" w:rsidRDefault="00CD7E12">
      <w:pPr>
        <w:spacing w:line="480" w:lineRule="auto"/>
        <w:ind w:left="720" w:hanging="720"/>
        <w:rPr>
          <w:ins w:id="253" w:author="Author" w:date="2015-03-05T11:37:00Z"/>
          <w:rFonts w:ascii="Arial" w:hAnsi="Arial" w:cs="Arial"/>
          <w:sz w:val="20"/>
          <w:szCs w:val="20"/>
        </w:rPr>
        <w:pPrChange w:id="254" w:author="Author" w:date="2015-02-23T15:02:00Z">
          <w:pPr>
            <w:spacing w:line="480" w:lineRule="auto"/>
            <w:ind w:left="2160" w:hanging="720"/>
          </w:pPr>
        </w:pPrChange>
      </w:pPr>
      <w:ins w:id="255" w:author="Author" w:date="2015-02-23T14:59:00Z">
        <w:r>
          <w:rPr>
            <w:rFonts w:ascii="Arial" w:hAnsi="Arial" w:cs="Arial"/>
            <w:sz w:val="20"/>
            <w:szCs w:val="20"/>
          </w:rPr>
          <w:t>(</w:t>
        </w:r>
      </w:ins>
      <w:ins w:id="256" w:author="Author" w:date="2015-02-23T15:16:00Z">
        <w:r w:rsidR="008815EE">
          <w:rPr>
            <w:rFonts w:ascii="Arial" w:hAnsi="Arial" w:cs="Arial"/>
            <w:sz w:val="20"/>
            <w:szCs w:val="20"/>
          </w:rPr>
          <w:t>a</w:t>
        </w:r>
      </w:ins>
      <w:ins w:id="257" w:author="Author" w:date="2015-02-23T14:59:00Z">
        <w:r>
          <w:rPr>
            <w:rFonts w:ascii="Arial" w:hAnsi="Arial" w:cs="Arial"/>
            <w:sz w:val="20"/>
            <w:szCs w:val="20"/>
          </w:rPr>
          <w:t xml:space="preserve">) </w:t>
        </w:r>
        <w:r>
          <w:rPr>
            <w:rFonts w:ascii="Arial" w:hAnsi="Arial" w:cs="Arial"/>
            <w:sz w:val="20"/>
            <w:szCs w:val="20"/>
          </w:rPr>
          <w:tab/>
        </w:r>
        <w:r w:rsidRPr="00517808">
          <w:rPr>
            <w:rFonts w:ascii="Arial" w:hAnsi="Arial" w:cs="Arial"/>
            <w:b/>
            <w:sz w:val="20"/>
            <w:szCs w:val="20"/>
            <w:rPrChange w:id="258" w:author="Author" w:date="2015-03-05T11:37:00Z">
              <w:rPr>
                <w:rFonts w:ascii="Arial" w:hAnsi="Arial" w:cs="Arial"/>
                <w:sz w:val="20"/>
                <w:szCs w:val="20"/>
              </w:rPr>
            </w:rPrChange>
          </w:rPr>
          <w:t xml:space="preserve">Distributed </w:t>
        </w:r>
      </w:ins>
      <w:ins w:id="259" w:author="Author" w:date="2015-03-05T11:16:00Z">
        <w:r w:rsidR="00BC1239" w:rsidRPr="00517808">
          <w:rPr>
            <w:rFonts w:ascii="Arial" w:hAnsi="Arial" w:cs="Arial"/>
            <w:b/>
            <w:sz w:val="20"/>
            <w:szCs w:val="20"/>
            <w:rPrChange w:id="260" w:author="Author" w:date="2015-03-05T11:37:00Z">
              <w:rPr>
                <w:rFonts w:ascii="Arial" w:hAnsi="Arial" w:cs="Arial"/>
                <w:sz w:val="20"/>
                <w:szCs w:val="20"/>
              </w:rPr>
            </w:rPrChange>
          </w:rPr>
          <w:t>Generation Facilitie</w:t>
        </w:r>
      </w:ins>
      <w:ins w:id="261" w:author="Author" w:date="2015-02-23T14:59:00Z">
        <w:r w:rsidRPr="00517808">
          <w:rPr>
            <w:rFonts w:ascii="Arial" w:hAnsi="Arial" w:cs="Arial"/>
            <w:b/>
            <w:sz w:val="20"/>
            <w:szCs w:val="20"/>
            <w:rPrChange w:id="262" w:author="Author" w:date="2015-03-05T11:37:00Z">
              <w:rPr>
                <w:rFonts w:ascii="Arial" w:hAnsi="Arial" w:cs="Arial"/>
                <w:sz w:val="20"/>
                <w:szCs w:val="20"/>
              </w:rPr>
            </w:rPrChange>
          </w:rPr>
          <w:t>s</w:t>
        </w:r>
        <w:r w:rsidRPr="00BC1239">
          <w:rPr>
            <w:rFonts w:ascii="Arial" w:hAnsi="Arial" w:cs="Arial"/>
            <w:sz w:val="20"/>
            <w:szCs w:val="20"/>
          </w:rPr>
          <w:t xml:space="preserve"> </w:t>
        </w:r>
      </w:ins>
    </w:p>
    <w:p w14:paraId="51534855" w14:textId="77777777" w:rsidR="008815EE" w:rsidRDefault="00520736">
      <w:pPr>
        <w:spacing w:line="480" w:lineRule="auto"/>
        <w:ind w:left="1440" w:hanging="720"/>
        <w:rPr>
          <w:ins w:id="263" w:author="Author" w:date="2015-03-05T11:37:00Z"/>
          <w:rFonts w:ascii="Arial" w:hAnsi="Arial" w:cs="Arial"/>
          <w:sz w:val="20"/>
          <w:szCs w:val="20"/>
        </w:rPr>
        <w:pPrChange w:id="264" w:author="Author" w:date="2015-03-05T11:40:00Z">
          <w:pPr>
            <w:spacing w:line="480" w:lineRule="auto"/>
            <w:ind w:left="2160" w:hanging="720"/>
          </w:pPr>
        </w:pPrChange>
      </w:pPr>
      <w:ins w:id="265" w:author="Author" w:date="2015-03-05T11:37:00Z">
        <w:r>
          <w:rPr>
            <w:rFonts w:ascii="Arial" w:hAnsi="Arial" w:cs="Arial"/>
            <w:sz w:val="20"/>
            <w:szCs w:val="20"/>
          </w:rPr>
          <w:lastRenderedPageBreak/>
          <w:t xml:space="preserve">(1) </w:t>
        </w:r>
        <w:r>
          <w:rPr>
            <w:rFonts w:ascii="Arial" w:hAnsi="Arial" w:cs="Arial"/>
            <w:sz w:val="20"/>
            <w:szCs w:val="20"/>
          </w:rPr>
          <w:tab/>
          <w:t>Distribut</w:t>
        </w:r>
      </w:ins>
      <w:ins w:id="266" w:author="Author" w:date="2015-04-14T18:14:00Z">
        <w:r w:rsidR="004D3E75">
          <w:rPr>
            <w:rFonts w:ascii="Arial" w:hAnsi="Arial" w:cs="Arial"/>
            <w:sz w:val="20"/>
            <w:szCs w:val="20"/>
          </w:rPr>
          <w:t>ed</w:t>
        </w:r>
      </w:ins>
      <w:ins w:id="267" w:author="Author" w:date="2015-03-05T11:37:00Z">
        <w:r>
          <w:rPr>
            <w:rFonts w:ascii="Arial" w:hAnsi="Arial" w:cs="Arial"/>
            <w:sz w:val="20"/>
            <w:szCs w:val="20"/>
          </w:rPr>
          <w:t xml:space="preserve"> Generation Facilities that are not </w:t>
        </w:r>
      </w:ins>
      <w:ins w:id="268" w:author="Author" w:date="2015-03-05T11:38:00Z">
        <w:r>
          <w:rPr>
            <w:rFonts w:ascii="Arial" w:hAnsi="Arial" w:cs="Arial"/>
            <w:sz w:val="20"/>
            <w:szCs w:val="20"/>
          </w:rPr>
          <w:t>U</w:t>
        </w:r>
      </w:ins>
      <w:ins w:id="269" w:author="Author" w:date="2015-03-05T11:37:00Z">
        <w:r>
          <w:rPr>
            <w:rFonts w:ascii="Arial" w:hAnsi="Arial" w:cs="Arial"/>
            <w:sz w:val="20"/>
            <w:szCs w:val="20"/>
          </w:rPr>
          <w:t>se-</w:t>
        </w:r>
      </w:ins>
      <w:ins w:id="270" w:author="Author" w:date="2015-03-05T11:38:00Z">
        <w:r>
          <w:rPr>
            <w:rFonts w:ascii="Arial" w:hAnsi="Arial" w:cs="Arial"/>
            <w:sz w:val="20"/>
            <w:szCs w:val="20"/>
          </w:rPr>
          <w:t>L</w:t>
        </w:r>
      </w:ins>
      <w:ins w:id="271" w:author="Author" w:date="2015-03-05T11:37:00Z">
        <w:r>
          <w:rPr>
            <w:rFonts w:ascii="Arial" w:hAnsi="Arial" w:cs="Arial"/>
            <w:sz w:val="20"/>
            <w:szCs w:val="20"/>
          </w:rPr>
          <w:t xml:space="preserve">imited </w:t>
        </w:r>
      </w:ins>
      <w:ins w:id="272" w:author="Author" w:date="2015-03-05T11:38:00Z">
        <w:r>
          <w:rPr>
            <w:rFonts w:ascii="Arial" w:hAnsi="Arial" w:cs="Arial"/>
            <w:sz w:val="20"/>
            <w:szCs w:val="20"/>
          </w:rPr>
          <w:t xml:space="preserve">Resources </w:t>
        </w:r>
      </w:ins>
      <w:ins w:id="273" w:author="Author" w:date="2015-03-05T12:00:00Z">
        <w:r w:rsidR="005B68B3">
          <w:rPr>
            <w:rFonts w:ascii="Arial" w:hAnsi="Arial" w:cs="Arial"/>
            <w:sz w:val="20"/>
            <w:szCs w:val="20"/>
          </w:rPr>
          <w:t>under Section 40.6.4.1</w:t>
        </w:r>
      </w:ins>
      <w:ins w:id="274" w:author="Author" w:date="2015-03-05T12:03:00Z">
        <w:r w:rsidR="009C1FCD">
          <w:rPr>
            <w:rFonts w:ascii="Arial" w:hAnsi="Arial" w:cs="Arial"/>
            <w:sz w:val="20"/>
            <w:szCs w:val="20"/>
          </w:rPr>
          <w:t xml:space="preserve"> </w:t>
        </w:r>
      </w:ins>
      <w:ins w:id="275" w:author="Author" w:date="2015-02-23T14:59:00Z">
        <w:r w:rsidR="00CD7E12" w:rsidRPr="00BC1239">
          <w:rPr>
            <w:rFonts w:ascii="Arial" w:hAnsi="Arial" w:cs="Arial"/>
            <w:sz w:val="20"/>
            <w:szCs w:val="20"/>
          </w:rPr>
          <w:t>sha</w:t>
        </w:r>
        <w:r w:rsidR="00CD7E12">
          <w:rPr>
            <w:rFonts w:ascii="Arial" w:hAnsi="Arial" w:cs="Arial"/>
            <w:sz w:val="20"/>
            <w:szCs w:val="20"/>
          </w:rPr>
          <w:t xml:space="preserve">ll comply with the </w:t>
        </w:r>
      </w:ins>
      <w:ins w:id="276" w:author="Author" w:date="2015-02-23T15:02:00Z">
        <w:r w:rsidR="00E20A63">
          <w:rPr>
            <w:rFonts w:ascii="Arial" w:hAnsi="Arial" w:cs="Arial"/>
            <w:sz w:val="20"/>
            <w:szCs w:val="20"/>
          </w:rPr>
          <w:t xml:space="preserve">IFM </w:t>
        </w:r>
      </w:ins>
      <w:ins w:id="277" w:author="Author" w:date="2015-02-23T15:18:00Z">
        <w:r w:rsidR="008815EE">
          <w:rPr>
            <w:rFonts w:ascii="Arial" w:hAnsi="Arial" w:cs="Arial"/>
            <w:sz w:val="20"/>
            <w:szCs w:val="20"/>
          </w:rPr>
          <w:t xml:space="preserve">and </w:t>
        </w:r>
      </w:ins>
      <w:ins w:id="278" w:author="Author" w:date="2015-02-23T15:02:00Z">
        <w:r w:rsidR="00E20A63">
          <w:rPr>
            <w:rFonts w:ascii="Arial" w:hAnsi="Arial" w:cs="Arial"/>
            <w:sz w:val="20"/>
            <w:szCs w:val="20"/>
          </w:rPr>
          <w:t xml:space="preserve">RUC </w:t>
        </w:r>
      </w:ins>
      <w:ins w:id="279" w:author="Author" w:date="2015-02-23T14:59:00Z">
        <w:r w:rsidR="00CD7E12">
          <w:rPr>
            <w:rFonts w:ascii="Arial" w:hAnsi="Arial" w:cs="Arial"/>
            <w:sz w:val="20"/>
            <w:szCs w:val="20"/>
          </w:rPr>
          <w:t xml:space="preserve">bidding requirements </w:t>
        </w:r>
      </w:ins>
      <w:ins w:id="280" w:author="Author" w:date="2015-02-23T15:13:00Z">
        <w:r w:rsidR="008815EE">
          <w:rPr>
            <w:rFonts w:ascii="Arial" w:hAnsi="Arial" w:cs="Arial"/>
            <w:sz w:val="20"/>
            <w:szCs w:val="20"/>
          </w:rPr>
          <w:t xml:space="preserve">that apply </w:t>
        </w:r>
      </w:ins>
      <w:ins w:id="281" w:author="Author" w:date="2015-02-23T15:02:00Z">
        <w:r w:rsidR="00E20A63">
          <w:rPr>
            <w:rFonts w:ascii="Arial" w:hAnsi="Arial" w:cs="Arial"/>
            <w:sz w:val="20"/>
            <w:szCs w:val="20"/>
          </w:rPr>
          <w:t xml:space="preserve">to </w:t>
        </w:r>
      </w:ins>
      <w:ins w:id="282" w:author="Author" w:date="2015-02-23T15:13:00Z">
        <w:r w:rsidR="008815EE">
          <w:rPr>
            <w:rFonts w:ascii="Arial" w:hAnsi="Arial" w:cs="Arial"/>
            <w:sz w:val="20"/>
            <w:szCs w:val="20"/>
          </w:rPr>
          <w:t xml:space="preserve">the </w:t>
        </w:r>
      </w:ins>
      <w:ins w:id="283" w:author="Author" w:date="2015-02-23T15:02:00Z">
        <w:r w:rsidR="00E20A63">
          <w:rPr>
            <w:rFonts w:ascii="Arial" w:hAnsi="Arial" w:cs="Arial"/>
            <w:sz w:val="20"/>
            <w:szCs w:val="20"/>
          </w:rPr>
          <w:t xml:space="preserve">same </w:t>
        </w:r>
      </w:ins>
      <w:ins w:id="284" w:author="Author" w:date="2015-02-23T15:13:00Z">
        <w:r w:rsidR="008815EE">
          <w:rPr>
            <w:rFonts w:ascii="Arial" w:hAnsi="Arial" w:cs="Arial"/>
            <w:sz w:val="20"/>
            <w:szCs w:val="20"/>
          </w:rPr>
          <w:t xml:space="preserve">technology </w:t>
        </w:r>
      </w:ins>
      <w:ins w:id="285" w:author="Author" w:date="2015-02-23T15:02:00Z">
        <w:r w:rsidR="00E20A63">
          <w:rPr>
            <w:rFonts w:ascii="Arial" w:hAnsi="Arial" w:cs="Arial"/>
            <w:sz w:val="20"/>
            <w:szCs w:val="20"/>
          </w:rPr>
          <w:t>type</w:t>
        </w:r>
      </w:ins>
      <w:ins w:id="286" w:author="Author" w:date="2015-02-23T15:03:00Z">
        <w:r w:rsidR="00E20A63">
          <w:rPr>
            <w:rFonts w:ascii="Arial" w:hAnsi="Arial" w:cs="Arial"/>
            <w:sz w:val="20"/>
            <w:szCs w:val="20"/>
          </w:rPr>
          <w:t xml:space="preserve"> </w:t>
        </w:r>
      </w:ins>
      <w:ins w:id="287" w:author="Author" w:date="2015-03-05T11:16:00Z">
        <w:r w:rsidR="00BC1239">
          <w:rPr>
            <w:rFonts w:ascii="Arial" w:hAnsi="Arial" w:cs="Arial"/>
            <w:sz w:val="20"/>
            <w:szCs w:val="20"/>
          </w:rPr>
          <w:t>of a</w:t>
        </w:r>
      </w:ins>
      <w:ins w:id="288" w:author="Author" w:date="2015-02-23T15:03:00Z">
        <w:r w:rsidR="00E20A63">
          <w:rPr>
            <w:rFonts w:ascii="Arial" w:hAnsi="Arial" w:cs="Arial"/>
            <w:sz w:val="20"/>
            <w:szCs w:val="20"/>
          </w:rPr>
          <w:t xml:space="preserve"> resource connected to the CAISO Controlled Grid.</w:t>
        </w:r>
      </w:ins>
    </w:p>
    <w:p w14:paraId="030AB7C1" w14:textId="77777777" w:rsidR="00520736" w:rsidRDefault="00520736">
      <w:pPr>
        <w:spacing w:line="480" w:lineRule="auto"/>
        <w:ind w:left="1440" w:hanging="720"/>
        <w:rPr>
          <w:ins w:id="289" w:author="Author" w:date="2015-03-05T11:35:00Z"/>
          <w:rFonts w:ascii="Arial" w:hAnsi="Arial" w:cs="Arial"/>
          <w:sz w:val="20"/>
          <w:szCs w:val="20"/>
        </w:rPr>
        <w:pPrChange w:id="290" w:author="Author" w:date="2015-03-05T11:40:00Z">
          <w:pPr>
            <w:spacing w:line="480" w:lineRule="auto"/>
            <w:ind w:left="2160" w:hanging="720"/>
          </w:pPr>
        </w:pPrChange>
      </w:pPr>
      <w:ins w:id="291" w:author="Author" w:date="2015-03-05T11:38:00Z">
        <w:r>
          <w:rPr>
            <w:rFonts w:ascii="Arial" w:hAnsi="Arial" w:cs="Arial"/>
            <w:sz w:val="20"/>
            <w:szCs w:val="20"/>
          </w:rPr>
          <w:t xml:space="preserve">(2) </w:t>
        </w:r>
        <w:r>
          <w:rPr>
            <w:rFonts w:ascii="Arial" w:hAnsi="Arial" w:cs="Arial"/>
            <w:sz w:val="20"/>
            <w:szCs w:val="20"/>
          </w:rPr>
          <w:tab/>
        </w:r>
      </w:ins>
      <w:ins w:id="292" w:author="Author" w:date="2015-03-05T11:37:00Z">
        <w:r>
          <w:rPr>
            <w:rFonts w:ascii="Arial" w:hAnsi="Arial" w:cs="Arial"/>
            <w:sz w:val="20"/>
            <w:szCs w:val="20"/>
          </w:rPr>
          <w:t xml:space="preserve">Distributed </w:t>
        </w:r>
        <w:r w:rsidRPr="00517808">
          <w:rPr>
            <w:rFonts w:ascii="Arial" w:hAnsi="Arial" w:cs="Arial"/>
            <w:sz w:val="20"/>
            <w:szCs w:val="20"/>
            <w:rPrChange w:id="293" w:author="Author" w:date="2015-03-05T11:39:00Z">
              <w:rPr>
                <w:rFonts w:ascii="Arial" w:hAnsi="Arial" w:cs="Arial"/>
                <w:sz w:val="20"/>
                <w:szCs w:val="20"/>
                <w:highlight w:val="yellow"/>
              </w:rPr>
            </w:rPrChange>
          </w:rPr>
          <w:t>Generation Facilit</w:t>
        </w:r>
        <w:r>
          <w:rPr>
            <w:rFonts w:ascii="Arial" w:hAnsi="Arial" w:cs="Arial"/>
            <w:sz w:val="20"/>
            <w:szCs w:val="20"/>
          </w:rPr>
          <w:t xml:space="preserve">ies that </w:t>
        </w:r>
      </w:ins>
      <w:ins w:id="294" w:author="Author" w:date="2015-03-05T11:39:00Z">
        <w:r>
          <w:rPr>
            <w:rFonts w:ascii="Arial" w:hAnsi="Arial" w:cs="Arial"/>
            <w:sz w:val="20"/>
            <w:szCs w:val="20"/>
          </w:rPr>
          <w:t>are Use-Limited Resources</w:t>
        </w:r>
      </w:ins>
      <w:ins w:id="295" w:author="Author" w:date="2015-03-05T11:37:00Z">
        <w:r>
          <w:rPr>
            <w:rFonts w:ascii="Arial" w:hAnsi="Arial" w:cs="Arial"/>
            <w:sz w:val="20"/>
            <w:szCs w:val="20"/>
          </w:rPr>
          <w:t xml:space="preserve"> under Section 40.6.4.1 </w:t>
        </w:r>
      </w:ins>
      <w:ins w:id="296" w:author="Author" w:date="2015-03-05T11:40:00Z">
        <w:r>
          <w:rPr>
            <w:rFonts w:ascii="Arial" w:hAnsi="Arial" w:cs="Arial"/>
            <w:sz w:val="20"/>
            <w:szCs w:val="20"/>
          </w:rPr>
          <w:t>shall comply with</w:t>
        </w:r>
      </w:ins>
      <w:ins w:id="297" w:author="Author" w:date="2015-03-05T11:37:00Z">
        <w:r>
          <w:rPr>
            <w:rFonts w:ascii="Arial" w:hAnsi="Arial" w:cs="Arial"/>
            <w:sz w:val="20"/>
            <w:szCs w:val="20"/>
          </w:rPr>
          <w:t xml:space="preserve"> the applicable IFM and RUC bidding requirements for  </w:t>
        </w:r>
      </w:ins>
      <w:ins w:id="298" w:author="Author" w:date="2015-03-05T11:41:00Z">
        <w:r w:rsidR="00CD42FA">
          <w:rPr>
            <w:rFonts w:ascii="Arial" w:hAnsi="Arial" w:cs="Arial"/>
            <w:sz w:val="20"/>
            <w:szCs w:val="20"/>
          </w:rPr>
          <w:t>U</w:t>
        </w:r>
      </w:ins>
      <w:ins w:id="299" w:author="Author" w:date="2015-03-05T11:37:00Z">
        <w:r>
          <w:rPr>
            <w:rFonts w:ascii="Arial" w:hAnsi="Arial" w:cs="Arial"/>
            <w:sz w:val="20"/>
            <w:szCs w:val="20"/>
          </w:rPr>
          <w:t>se-</w:t>
        </w:r>
      </w:ins>
      <w:ins w:id="300" w:author="Author" w:date="2015-03-05T11:41:00Z">
        <w:r w:rsidR="00CD42FA">
          <w:rPr>
            <w:rFonts w:ascii="Arial" w:hAnsi="Arial" w:cs="Arial"/>
            <w:sz w:val="20"/>
            <w:szCs w:val="20"/>
          </w:rPr>
          <w:t>L</w:t>
        </w:r>
      </w:ins>
      <w:ins w:id="301" w:author="Author" w:date="2015-03-05T11:37:00Z">
        <w:r>
          <w:rPr>
            <w:rFonts w:ascii="Arial" w:hAnsi="Arial" w:cs="Arial"/>
            <w:sz w:val="20"/>
            <w:szCs w:val="20"/>
          </w:rPr>
          <w:t xml:space="preserve">imited </w:t>
        </w:r>
      </w:ins>
      <w:ins w:id="302" w:author="Author" w:date="2015-03-05T11:41:00Z">
        <w:r w:rsidR="00CD42FA">
          <w:rPr>
            <w:rFonts w:ascii="Arial" w:hAnsi="Arial" w:cs="Arial"/>
            <w:sz w:val="20"/>
            <w:szCs w:val="20"/>
          </w:rPr>
          <w:t>R</w:t>
        </w:r>
      </w:ins>
      <w:ins w:id="303" w:author="Author" w:date="2015-03-05T11:37:00Z">
        <w:r>
          <w:rPr>
            <w:rFonts w:ascii="Arial" w:hAnsi="Arial" w:cs="Arial"/>
            <w:sz w:val="20"/>
            <w:szCs w:val="20"/>
          </w:rPr>
          <w:t>esource</w:t>
        </w:r>
      </w:ins>
      <w:ins w:id="304" w:author="Author" w:date="2015-03-05T11:41:00Z">
        <w:r w:rsidR="00CD42FA">
          <w:rPr>
            <w:rFonts w:ascii="Arial" w:hAnsi="Arial" w:cs="Arial"/>
            <w:sz w:val="20"/>
            <w:szCs w:val="20"/>
          </w:rPr>
          <w:t>s</w:t>
        </w:r>
      </w:ins>
      <w:ins w:id="305" w:author="Author" w:date="2015-03-05T11:37:00Z">
        <w:r>
          <w:rPr>
            <w:rFonts w:ascii="Arial" w:hAnsi="Arial" w:cs="Arial"/>
            <w:sz w:val="20"/>
            <w:szCs w:val="20"/>
          </w:rPr>
          <w:t xml:space="preserve"> under Section 40.6.4.3.</w:t>
        </w:r>
      </w:ins>
    </w:p>
    <w:p w14:paraId="4D38168B" w14:textId="77777777" w:rsidR="008815EE" w:rsidRPr="00517808" w:rsidRDefault="008815EE">
      <w:pPr>
        <w:spacing w:line="480" w:lineRule="auto"/>
        <w:ind w:left="720" w:hanging="720"/>
        <w:rPr>
          <w:ins w:id="306" w:author="Author" w:date="2015-02-23T15:14:00Z"/>
          <w:rFonts w:ascii="Arial" w:hAnsi="Arial" w:cs="Arial"/>
          <w:b/>
          <w:sz w:val="20"/>
          <w:szCs w:val="20"/>
          <w:rPrChange w:id="307" w:author="Author" w:date="2015-03-05T11:49:00Z">
            <w:rPr>
              <w:ins w:id="308" w:author="Author" w:date="2015-02-23T15:14:00Z"/>
              <w:rFonts w:ascii="Arial" w:hAnsi="Arial" w:cs="Arial"/>
              <w:sz w:val="20"/>
              <w:szCs w:val="20"/>
            </w:rPr>
          </w:rPrChange>
        </w:rPr>
        <w:pPrChange w:id="309" w:author="Author" w:date="2015-03-05T11:49:00Z">
          <w:pPr>
            <w:spacing w:line="480" w:lineRule="auto"/>
            <w:ind w:left="2160" w:hanging="720"/>
          </w:pPr>
        </w:pPrChange>
      </w:pPr>
      <w:ins w:id="310" w:author="Author" w:date="2015-02-23T15:15:00Z">
        <w:r>
          <w:rPr>
            <w:rFonts w:ascii="Arial" w:hAnsi="Arial" w:cs="Arial"/>
            <w:sz w:val="20"/>
            <w:szCs w:val="20"/>
          </w:rPr>
          <w:t>(</w:t>
        </w:r>
      </w:ins>
      <w:ins w:id="311" w:author="Author" w:date="2015-02-23T15:16:00Z">
        <w:r>
          <w:rPr>
            <w:rFonts w:ascii="Arial" w:hAnsi="Arial" w:cs="Arial"/>
            <w:sz w:val="20"/>
            <w:szCs w:val="20"/>
          </w:rPr>
          <w:t>b</w:t>
        </w:r>
      </w:ins>
      <w:ins w:id="312" w:author="Author" w:date="2015-02-23T15:15:00Z">
        <w:r>
          <w:rPr>
            <w:rFonts w:ascii="Arial" w:hAnsi="Arial" w:cs="Arial"/>
            <w:sz w:val="20"/>
            <w:szCs w:val="20"/>
          </w:rPr>
          <w:t>)</w:t>
        </w:r>
        <w:r>
          <w:rPr>
            <w:rFonts w:ascii="Arial" w:hAnsi="Arial" w:cs="Arial"/>
            <w:sz w:val="20"/>
            <w:szCs w:val="20"/>
          </w:rPr>
          <w:tab/>
        </w:r>
      </w:ins>
      <w:ins w:id="313" w:author="Author" w:date="2015-03-05T11:49:00Z">
        <w:r w:rsidR="00EB007B">
          <w:rPr>
            <w:rFonts w:ascii="Arial" w:hAnsi="Arial" w:cs="Arial"/>
            <w:b/>
            <w:sz w:val="20"/>
            <w:szCs w:val="20"/>
          </w:rPr>
          <w:t>Non-Generator Resources</w:t>
        </w:r>
      </w:ins>
    </w:p>
    <w:p w14:paraId="7BC5AB83" w14:textId="77777777" w:rsidR="008815EE" w:rsidRDefault="008815EE">
      <w:pPr>
        <w:spacing w:line="480" w:lineRule="auto"/>
        <w:ind w:left="1440" w:hanging="720"/>
        <w:rPr>
          <w:ins w:id="314" w:author="Author" w:date="2015-02-23T15:19:00Z"/>
          <w:rFonts w:ascii="Arial" w:hAnsi="Arial" w:cs="Arial"/>
          <w:sz w:val="20"/>
          <w:szCs w:val="20"/>
        </w:rPr>
        <w:pPrChange w:id="315" w:author="Author" w:date="2015-03-05T12:04:00Z">
          <w:pPr>
            <w:spacing w:line="480" w:lineRule="auto"/>
            <w:ind w:left="720" w:hanging="720"/>
          </w:pPr>
        </w:pPrChange>
      </w:pPr>
      <w:ins w:id="316" w:author="Author" w:date="2015-02-23T15:14:00Z">
        <w:r>
          <w:rPr>
            <w:rFonts w:ascii="Arial" w:hAnsi="Arial" w:cs="Arial"/>
            <w:sz w:val="20"/>
            <w:szCs w:val="20"/>
          </w:rPr>
          <w:t>(</w:t>
        </w:r>
      </w:ins>
      <w:ins w:id="317" w:author="Author" w:date="2015-03-05T11:50:00Z">
        <w:r w:rsidR="00EB007B">
          <w:rPr>
            <w:rFonts w:ascii="Arial" w:hAnsi="Arial" w:cs="Arial"/>
            <w:sz w:val="20"/>
            <w:szCs w:val="20"/>
          </w:rPr>
          <w:t>1</w:t>
        </w:r>
      </w:ins>
      <w:ins w:id="318" w:author="Author" w:date="2015-02-23T15:14:00Z">
        <w:r>
          <w:rPr>
            <w:rFonts w:ascii="Arial" w:hAnsi="Arial" w:cs="Arial"/>
            <w:sz w:val="20"/>
            <w:szCs w:val="20"/>
          </w:rPr>
          <w:t>)</w:t>
        </w:r>
        <w:r>
          <w:rPr>
            <w:rFonts w:ascii="Arial" w:hAnsi="Arial" w:cs="Arial"/>
            <w:sz w:val="20"/>
            <w:szCs w:val="20"/>
          </w:rPr>
          <w:tab/>
          <w:t>Non-Generator Resources</w:t>
        </w:r>
      </w:ins>
      <w:ins w:id="319" w:author="Author" w:date="2015-02-23T15:17:00Z">
        <w:r>
          <w:rPr>
            <w:rFonts w:ascii="Arial" w:hAnsi="Arial" w:cs="Arial"/>
            <w:sz w:val="20"/>
            <w:szCs w:val="20"/>
          </w:rPr>
          <w:t xml:space="preserve"> </w:t>
        </w:r>
      </w:ins>
      <w:ins w:id="320" w:author="Author" w:date="2015-03-05T11:51:00Z">
        <w:r w:rsidR="005B68B3">
          <w:rPr>
            <w:rFonts w:ascii="Arial" w:hAnsi="Arial" w:cs="Arial"/>
            <w:sz w:val="20"/>
            <w:szCs w:val="20"/>
          </w:rPr>
          <w:t xml:space="preserve">that do not use Regulation Energy Management </w:t>
        </w:r>
      </w:ins>
      <w:ins w:id="321" w:author="Author" w:date="2015-03-05T12:01:00Z">
        <w:r w:rsidR="005B68B3">
          <w:rPr>
            <w:rFonts w:ascii="Arial" w:hAnsi="Arial" w:cs="Arial"/>
            <w:sz w:val="20"/>
            <w:szCs w:val="20"/>
          </w:rPr>
          <w:t xml:space="preserve">and are not Use-Limited Resources under Section 40.4.6.1 </w:t>
        </w:r>
      </w:ins>
      <w:ins w:id="322" w:author="Author" w:date="2015-02-23T15:19:00Z">
        <w:r>
          <w:rPr>
            <w:rFonts w:ascii="Arial" w:hAnsi="Arial" w:cs="Arial"/>
            <w:sz w:val="20"/>
            <w:szCs w:val="20"/>
          </w:rPr>
          <w:t>shall submit –</w:t>
        </w:r>
      </w:ins>
    </w:p>
    <w:p w14:paraId="6951A956" w14:textId="77777777" w:rsidR="008815EE" w:rsidRDefault="008815EE">
      <w:pPr>
        <w:spacing w:line="480" w:lineRule="auto"/>
        <w:ind w:left="2160" w:hanging="720"/>
        <w:rPr>
          <w:ins w:id="323" w:author="Author" w:date="2015-02-23T15:19:00Z"/>
          <w:rFonts w:ascii="Arial" w:hAnsi="Arial" w:cs="Arial"/>
          <w:sz w:val="20"/>
          <w:szCs w:val="20"/>
        </w:rPr>
        <w:pPrChange w:id="324" w:author="Author" w:date="2015-03-05T11:51:00Z">
          <w:pPr>
            <w:spacing w:line="480" w:lineRule="auto"/>
            <w:ind w:left="1440" w:hanging="720"/>
          </w:pPr>
        </w:pPrChange>
      </w:pPr>
      <w:ins w:id="325" w:author="Author" w:date="2015-02-23T15:19:00Z">
        <w:r>
          <w:rPr>
            <w:rFonts w:ascii="Arial" w:hAnsi="Arial" w:cs="Arial"/>
            <w:sz w:val="20"/>
            <w:szCs w:val="20"/>
          </w:rPr>
          <w:t>(</w:t>
        </w:r>
      </w:ins>
      <w:ins w:id="326" w:author="Author" w:date="2015-03-05T11:51:00Z">
        <w:r w:rsidR="005B68B3">
          <w:rPr>
            <w:rFonts w:ascii="Arial" w:hAnsi="Arial" w:cs="Arial"/>
            <w:sz w:val="20"/>
            <w:szCs w:val="20"/>
          </w:rPr>
          <w:t>A</w:t>
        </w:r>
      </w:ins>
      <w:ins w:id="327" w:author="Author" w:date="2015-02-23T15:19:00Z">
        <w:r>
          <w:rPr>
            <w:rFonts w:ascii="Arial" w:hAnsi="Arial" w:cs="Arial"/>
            <w:sz w:val="20"/>
            <w:szCs w:val="20"/>
          </w:rPr>
          <w:t xml:space="preserve">) </w:t>
        </w:r>
        <w:r>
          <w:rPr>
            <w:rFonts w:ascii="Arial" w:hAnsi="Arial" w:cs="Arial"/>
            <w:sz w:val="20"/>
            <w:szCs w:val="20"/>
          </w:rPr>
          <w:tab/>
          <w:t xml:space="preserve">Economic Bids or Self-Schedules into the IFM for all RA Capacity for all hours of the month the resource is physically available; and </w:t>
        </w:r>
      </w:ins>
    </w:p>
    <w:p w14:paraId="7CDA460B" w14:textId="77777777" w:rsidR="008815EE" w:rsidRDefault="008815EE">
      <w:pPr>
        <w:spacing w:line="480" w:lineRule="auto"/>
        <w:ind w:left="2160" w:hanging="720"/>
        <w:rPr>
          <w:ins w:id="328" w:author="Author" w:date="2015-02-23T15:17:00Z"/>
          <w:rFonts w:ascii="Arial" w:hAnsi="Arial" w:cs="Arial"/>
          <w:sz w:val="20"/>
          <w:szCs w:val="20"/>
        </w:rPr>
      </w:pPr>
      <w:ins w:id="329" w:author="Author" w:date="2015-02-23T15:19:00Z">
        <w:r>
          <w:rPr>
            <w:rFonts w:ascii="Arial" w:hAnsi="Arial" w:cs="Arial"/>
            <w:sz w:val="20"/>
            <w:szCs w:val="20"/>
          </w:rPr>
          <w:t>(</w:t>
        </w:r>
      </w:ins>
      <w:ins w:id="330" w:author="Author" w:date="2015-03-05T11:52:00Z">
        <w:r w:rsidR="005B68B3">
          <w:rPr>
            <w:rFonts w:ascii="Arial" w:hAnsi="Arial" w:cs="Arial"/>
            <w:sz w:val="20"/>
            <w:szCs w:val="20"/>
          </w:rPr>
          <w:t>B</w:t>
        </w:r>
      </w:ins>
      <w:ins w:id="331" w:author="Author" w:date="2015-02-23T15:19:00Z">
        <w:r>
          <w:rPr>
            <w:rFonts w:ascii="Arial" w:hAnsi="Arial" w:cs="Arial"/>
            <w:sz w:val="20"/>
            <w:szCs w:val="20"/>
          </w:rPr>
          <w:t>)</w:t>
        </w:r>
        <w:r>
          <w:rPr>
            <w:rFonts w:ascii="Arial" w:hAnsi="Arial" w:cs="Arial"/>
            <w:sz w:val="20"/>
            <w:szCs w:val="20"/>
          </w:rPr>
          <w:tab/>
          <w:t>$0/MW RUC Availability Bids for all RA Capacity for all hours of the month the resource is physically available,</w:t>
        </w:r>
      </w:ins>
    </w:p>
    <w:p w14:paraId="5CBE1339" w14:textId="77777777" w:rsidR="00284635" w:rsidRDefault="005B68B3">
      <w:pPr>
        <w:spacing w:line="480" w:lineRule="auto"/>
        <w:ind w:left="1440" w:hanging="720"/>
        <w:rPr>
          <w:ins w:id="332" w:author="Author" w:date="2015-02-23T15:23:00Z"/>
          <w:rFonts w:ascii="Arial" w:hAnsi="Arial" w:cs="Arial"/>
          <w:sz w:val="20"/>
          <w:szCs w:val="20"/>
        </w:rPr>
        <w:pPrChange w:id="333" w:author="Author" w:date="2015-03-05T12:04:00Z">
          <w:pPr>
            <w:spacing w:line="480" w:lineRule="auto"/>
            <w:ind w:left="720" w:hanging="720"/>
          </w:pPr>
        </w:pPrChange>
      </w:pPr>
      <w:ins w:id="334" w:author="Author" w:date="2015-02-23T15:20:00Z">
        <w:r>
          <w:rPr>
            <w:rFonts w:ascii="Arial" w:hAnsi="Arial" w:cs="Arial"/>
            <w:sz w:val="20"/>
            <w:szCs w:val="20"/>
          </w:rPr>
          <w:t>(2</w:t>
        </w:r>
        <w:r w:rsidR="008815EE">
          <w:rPr>
            <w:rFonts w:ascii="Arial" w:hAnsi="Arial" w:cs="Arial"/>
            <w:sz w:val="20"/>
            <w:szCs w:val="20"/>
          </w:rPr>
          <w:t>)</w:t>
        </w:r>
        <w:r w:rsidR="008815EE">
          <w:rPr>
            <w:rFonts w:ascii="Arial" w:hAnsi="Arial" w:cs="Arial"/>
            <w:sz w:val="20"/>
            <w:szCs w:val="20"/>
          </w:rPr>
          <w:tab/>
          <w:t xml:space="preserve">Non-Generator Resources </w:t>
        </w:r>
      </w:ins>
      <w:ins w:id="335" w:author="Author" w:date="2015-02-23T15:34:00Z">
        <w:r w:rsidR="00284635">
          <w:rPr>
            <w:rFonts w:ascii="Arial" w:hAnsi="Arial" w:cs="Arial"/>
            <w:sz w:val="20"/>
            <w:szCs w:val="20"/>
          </w:rPr>
          <w:t>us</w:t>
        </w:r>
      </w:ins>
      <w:ins w:id="336" w:author="Author" w:date="2015-02-23T15:17:00Z">
        <w:r w:rsidR="008815EE" w:rsidRPr="00284635">
          <w:rPr>
            <w:rFonts w:ascii="Arial" w:hAnsi="Arial" w:cs="Arial"/>
            <w:sz w:val="20"/>
            <w:szCs w:val="20"/>
          </w:rPr>
          <w:t>ing</w:t>
        </w:r>
        <w:r w:rsidR="008815EE">
          <w:rPr>
            <w:rFonts w:ascii="Arial" w:hAnsi="Arial" w:cs="Arial"/>
            <w:sz w:val="20"/>
            <w:szCs w:val="20"/>
          </w:rPr>
          <w:t xml:space="preserve"> Regulation Energy Management </w:t>
        </w:r>
      </w:ins>
      <w:ins w:id="337" w:author="Author" w:date="2015-03-05T12:01:00Z">
        <w:r w:rsidR="009C1FCD">
          <w:rPr>
            <w:rFonts w:ascii="Arial" w:hAnsi="Arial" w:cs="Arial"/>
            <w:sz w:val="20"/>
            <w:szCs w:val="20"/>
          </w:rPr>
          <w:t xml:space="preserve">that are not Use-Limited Resources under Section 40.4.6.1 </w:t>
        </w:r>
      </w:ins>
      <w:ins w:id="338" w:author="Author" w:date="2015-02-23T15:23:00Z">
        <w:r w:rsidR="00284635">
          <w:rPr>
            <w:rFonts w:ascii="Arial" w:hAnsi="Arial" w:cs="Arial"/>
            <w:sz w:val="20"/>
            <w:szCs w:val="20"/>
          </w:rPr>
          <w:t>shall submit –</w:t>
        </w:r>
      </w:ins>
    </w:p>
    <w:p w14:paraId="02F45C09" w14:textId="77777777" w:rsidR="00284635" w:rsidRDefault="00284635">
      <w:pPr>
        <w:spacing w:line="480" w:lineRule="auto"/>
        <w:ind w:left="2160" w:hanging="720"/>
        <w:rPr>
          <w:ins w:id="339" w:author="Author" w:date="2015-02-23T15:23:00Z"/>
          <w:rFonts w:ascii="Arial" w:hAnsi="Arial" w:cs="Arial"/>
          <w:sz w:val="20"/>
          <w:szCs w:val="20"/>
        </w:rPr>
        <w:pPrChange w:id="340" w:author="Author" w:date="2015-03-05T11:58:00Z">
          <w:pPr>
            <w:spacing w:line="480" w:lineRule="auto"/>
            <w:ind w:left="1440" w:hanging="720"/>
          </w:pPr>
        </w:pPrChange>
      </w:pPr>
      <w:ins w:id="341" w:author="Author" w:date="2015-02-23T15:23:00Z">
        <w:r>
          <w:rPr>
            <w:rFonts w:ascii="Arial" w:hAnsi="Arial" w:cs="Arial"/>
            <w:sz w:val="20"/>
            <w:szCs w:val="20"/>
          </w:rPr>
          <w:t>(</w:t>
        </w:r>
      </w:ins>
      <w:ins w:id="342" w:author="Author" w:date="2015-04-02T14:28:00Z">
        <w:r w:rsidR="00584EC1">
          <w:rPr>
            <w:rFonts w:ascii="Arial" w:hAnsi="Arial" w:cs="Arial"/>
            <w:sz w:val="20"/>
            <w:szCs w:val="20"/>
          </w:rPr>
          <w:t>A</w:t>
        </w:r>
      </w:ins>
      <w:ins w:id="343" w:author="Author" w:date="2015-02-23T15:23:00Z">
        <w:r>
          <w:rPr>
            <w:rFonts w:ascii="Arial" w:hAnsi="Arial" w:cs="Arial"/>
            <w:sz w:val="20"/>
            <w:szCs w:val="20"/>
          </w:rPr>
          <w:t xml:space="preserve">) </w:t>
        </w:r>
        <w:r>
          <w:rPr>
            <w:rFonts w:ascii="Arial" w:hAnsi="Arial" w:cs="Arial"/>
            <w:sz w:val="20"/>
            <w:szCs w:val="20"/>
          </w:rPr>
          <w:tab/>
          <w:t xml:space="preserve">Economic Bids or Self-Schedules into the IFM for all RA Capacity </w:t>
        </w:r>
      </w:ins>
      <w:ins w:id="344" w:author="Author" w:date="2015-02-23T15:24:00Z">
        <w:r>
          <w:rPr>
            <w:rFonts w:ascii="Arial" w:hAnsi="Arial" w:cs="Arial"/>
            <w:sz w:val="20"/>
            <w:szCs w:val="20"/>
          </w:rPr>
          <w:t xml:space="preserve">for Regulation </w:t>
        </w:r>
      </w:ins>
      <w:ins w:id="345" w:author="Author" w:date="2015-02-23T15:23:00Z">
        <w:r>
          <w:rPr>
            <w:rFonts w:ascii="Arial" w:hAnsi="Arial" w:cs="Arial"/>
            <w:sz w:val="20"/>
            <w:szCs w:val="20"/>
          </w:rPr>
          <w:t xml:space="preserve">for all hours of the month the resource is physically available; and </w:t>
        </w:r>
      </w:ins>
    </w:p>
    <w:p w14:paraId="737B6F14" w14:textId="77777777" w:rsidR="00CD7E12" w:rsidRPr="00517808" w:rsidRDefault="00284635" w:rsidP="00584EC1">
      <w:pPr>
        <w:spacing w:line="480" w:lineRule="auto"/>
        <w:ind w:left="2160" w:hanging="720"/>
        <w:rPr>
          <w:ins w:id="346" w:author="Author" w:date="2015-02-23T16:40:00Z"/>
          <w:rFonts w:ascii="Arial" w:hAnsi="Arial" w:cs="Arial"/>
          <w:b/>
          <w:sz w:val="20"/>
          <w:szCs w:val="20"/>
          <w:rPrChange w:id="347" w:author="Author" w:date="2015-03-17T16:19:00Z">
            <w:rPr>
              <w:ins w:id="348" w:author="Author" w:date="2015-02-23T16:40:00Z"/>
              <w:rFonts w:ascii="Arial" w:hAnsi="Arial" w:cs="Arial"/>
              <w:sz w:val="20"/>
              <w:szCs w:val="20"/>
            </w:rPr>
          </w:rPrChange>
        </w:rPr>
      </w:pPr>
      <w:ins w:id="349" w:author="Author" w:date="2015-02-23T15:23:00Z">
        <w:r w:rsidRPr="00114F82">
          <w:rPr>
            <w:rFonts w:ascii="Arial" w:hAnsi="Arial" w:cs="Arial"/>
            <w:sz w:val="20"/>
            <w:szCs w:val="20"/>
          </w:rPr>
          <w:t>(</w:t>
        </w:r>
      </w:ins>
      <w:ins w:id="350" w:author="Author" w:date="2015-04-02T14:28:00Z">
        <w:r w:rsidR="00584EC1">
          <w:rPr>
            <w:rFonts w:ascii="Arial" w:hAnsi="Arial" w:cs="Arial"/>
            <w:sz w:val="20"/>
            <w:szCs w:val="20"/>
          </w:rPr>
          <w:t>B</w:t>
        </w:r>
      </w:ins>
      <w:ins w:id="351" w:author="Author" w:date="2015-02-23T15:23:00Z">
        <w:r w:rsidRPr="00114F82">
          <w:rPr>
            <w:rFonts w:ascii="Arial" w:hAnsi="Arial" w:cs="Arial"/>
            <w:sz w:val="20"/>
            <w:szCs w:val="20"/>
          </w:rPr>
          <w:t>)</w:t>
        </w:r>
        <w:r w:rsidRPr="00114F82">
          <w:rPr>
            <w:rFonts w:ascii="Arial" w:hAnsi="Arial" w:cs="Arial"/>
            <w:sz w:val="20"/>
            <w:szCs w:val="20"/>
          </w:rPr>
          <w:tab/>
          <w:t>$0/MW RUC Availability Bids for all RA Capacity for all hours of the month the resource is physically available,</w:t>
        </w:r>
      </w:ins>
    </w:p>
    <w:p w14:paraId="616139BE" w14:textId="77777777" w:rsidR="00D17DE7" w:rsidRDefault="00D17DE7">
      <w:pPr>
        <w:spacing w:line="480" w:lineRule="auto"/>
        <w:ind w:left="1440" w:hanging="720"/>
        <w:rPr>
          <w:ins w:id="352" w:author="Author" w:date="2015-03-05T11:59:00Z"/>
          <w:rFonts w:ascii="Arial" w:hAnsi="Arial" w:cs="Arial"/>
          <w:sz w:val="20"/>
          <w:szCs w:val="20"/>
        </w:rPr>
        <w:pPrChange w:id="353" w:author="Author" w:date="2015-03-05T11:59:00Z">
          <w:pPr>
            <w:spacing w:line="480" w:lineRule="auto"/>
            <w:ind w:left="2160" w:hanging="720"/>
          </w:pPr>
        </w:pPrChange>
      </w:pPr>
      <w:ins w:id="354" w:author="Author" w:date="2015-02-23T16:40:00Z">
        <w:r>
          <w:rPr>
            <w:rFonts w:ascii="Arial" w:hAnsi="Arial" w:cs="Arial"/>
            <w:sz w:val="20"/>
            <w:szCs w:val="20"/>
          </w:rPr>
          <w:t>(</w:t>
        </w:r>
      </w:ins>
      <w:ins w:id="355" w:author="Author" w:date="2015-03-05T11:59:00Z">
        <w:r w:rsidR="005B68B3">
          <w:rPr>
            <w:rFonts w:ascii="Arial" w:hAnsi="Arial" w:cs="Arial"/>
            <w:sz w:val="20"/>
            <w:szCs w:val="20"/>
          </w:rPr>
          <w:t>3</w:t>
        </w:r>
      </w:ins>
      <w:ins w:id="356" w:author="Author" w:date="2015-02-23T16:40:00Z">
        <w:r>
          <w:rPr>
            <w:rFonts w:ascii="Arial" w:hAnsi="Arial" w:cs="Arial"/>
            <w:sz w:val="20"/>
            <w:szCs w:val="20"/>
          </w:rPr>
          <w:t xml:space="preserve">) </w:t>
        </w:r>
        <w:r>
          <w:rPr>
            <w:rFonts w:ascii="Arial" w:hAnsi="Arial" w:cs="Arial"/>
            <w:sz w:val="20"/>
            <w:szCs w:val="20"/>
          </w:rPr>
          <w:tab/>
        </w:r>
      </w:ins>
      <w:ins w:id="357" w:author="Author" w:date="2015-02-23T16:41:00Z">
        <w:r>
          <w:rPr>
            <w:rFonts w:ascii="Arial" w:hAnsi="Arial" w:cs="Arial"/>
            <w:sz w:val="20"/>
            <w:szCs w:val="20"/>
          </w:rPr>
          <w:t>Non-Generator Resource</w:t>
        </w:r>
      </w:ins>
      <w:ins w:id="358" w:author="Author" w:date="2015-03-05T12:02:00Z">
        <w:r w:rsidR="009C1FCD">
          <w:rPr>
            <w:rFonts w:ascii="Arial" w:hAnsi="Arial" w:cs="Arial"/>
            <w:sz w:val="20"/>
            <w:szCs w:val="20"/>
          </w:rPr>
          <w:t>s</w:t>
        </w:r>
      </w:ins>
      <w:ins w:id="359" w:author="Author" w:date="2015-02-23T16:41:00Z">
        <w:r>
          <w:rPr>
            <w:rFonts w:ascii="Arial" w:hAnsi="Arial" w:cs="Arial"/>
            <w:sz w:val="20"/>
            <w:szCs w:val="20"/>
          </w:rPr>
          <w:t xml:space="preserve"> that </w:t>
        </w:r>
      </w:ins>
      <w:ins w:id="360" w:author="Author" w:date="2015-03-05T12:02:00Z">
        <w:r w:rsidR="009C1FCD">
          <w:rPr>
            <w:rFonts w:ascii="Arial" w:hAnsi="Arial" w:cs="Arial"/>
            <w:sz w:val="20"/>
            <w:szCs w:val="20"/>
          </w:rPr>
          <w:t>are</w:t>
        </w:r>
      </w:ins>
      <w:ins w:id="361" w:author="Author" w:date="2015-02-23T16:41:00Z">
        <w:r>
          <w:rPr>
            <w:rFonts w:ascii="Arial" w:hAnsi="Arial" w:cs="Arial"/>
            <w:sz w:val="20"/>
            <w:szCs w:val="20"/>
          </w:rPr>
          <w:t xml:space="preserve"> </w:t>
        </w:r>
      </w:ins>
      <w:ins w:id="362" w:author="Author" w:date="2015-03-05T12:02:00Z">
        <w:r w:rsidR="009C1FCD">
          <w:rPr>
            <w:rFonts w:ascii="Arial" w:hAnsi="Arial" w:cs="Arial"/>
            <w:sz w:val="20"/>
            <w:szCs w:val="20"/>
          </w:rPr>
          <w:t>U</w:t>
        </w:r>
      </w:ins>
      <w:ins w:id="363" w:author="Author" w:date="2015-02-23T16:41:00Z">
        <w:r>
          <w:rPr>
            <w:rFonts w:ascii="Arial" w:hAnsi="Arial" w:cs="Arial"/>
            <w:sz w:val="20"/>
            <w:szCs w:val="20"/>
          </w:rPr>
          <w:t>se-</w:t>
        </w:r>
      </w:ins>
      <w:ins w:id="364" w:author="Author" w:date="2015-03-05T12:02:00Z">
        <w:r w:rsidR="009C1FCD">
          <w:rPr>
            <w:rFonts w:ascii="Arial" w:hAnsi="Arial" w:cs="Arial"/>
            <w:sz w:val="20"/>
            <w:szCs w:val="20"/>
          </w:rPr>
          <w:t>L</w:t>
        </w:r>
      </w:ins>
      <w:ins w:id="365" w:author="Author" w:date="2015-02-23T16:41:00Z">
        <w:r>
          <w:rPr>
            <w:rFonts w:ascii="Arial" w:hAnsi="Arial" w:cs="Arial"/>
            <w:sz w:val="20"/>
            <w:szCs w:val="20"/>
          </w:rPr>
          <w:t xml:space="preserve">imited </w:t>
        </w:r>
      </w:ins>
      <w:ins w:id="366" w:author="Author" w:date="2015-03-05T12:02:00Z">
        <w:r w:rsidR="009C1FCD">
          <w:rPr>
            <w:rFonts w:ascii="Arial" w:hAnsi="Arial" w:cs="Arial"/>
            <w:sz w:val="20"/>
            <w:szCs w:val="20"/>
          </w:rPr>
          <w:t>Resource</w:t>
        </w:r>
      </w:ins>
      <w:ins w:id="367" w:author="Author" w:date="2015-02-23T16:41:00Z">
        <w:r>
          <w:rPr>
            <w:rFonts w:ascii="Arial" w:hAnsi="Arial" w:cs="Arial"/>
            <w:sz w:val="20"/>
            <w:szCs w:val="20"/>
          </w:rPr>
          <w:t xml:space="preserve">s </w:t>
        </w:r>
      </w:ins>
      <w:ins w:id="368" w:author="Author" w:date="2015-02-23T16:42:00Z">
        <w:r>
          <w:rPr>
            <w:rFonts w:ascii="Arial" w:hAnsi="Arial" w:cs="Arial"/>
            <w:sz w:val="20"/>
            <w:szCs w:val="20"/>
          </w:rPr>
          <w:t xml:space="preserve">under Section </w:t>
        </w:r>
      </w:ins>
      <w:ins w:id="369" w:author="Author" w:date="2015-02-23T16:43:00Z">
        <w:r>
          <w:rPr>
            <w:rFonts w:ascii="Arial" w:hAnsi="Arial" w:cs="Arial"/>
            <w:sz w:val="20"/>
            <w:szCs w:val="20"/>
          </w:rPr>
          <w:t>40.6.4.1</w:t>
        </w:r>
      </w:ins>
      <w:ins w:id="370" w:author="Author" w:date="2015-02-23T16:42:00Z">
        <w:r>
          <w:rPr>
            <w:rFonts w:ascii="Arial" w:hAnsi="Arial" w:cs="Arial"/>
            <w:sz w:val="20"/>
            <w:szCs w:val="20"/>
          </w:rPr>
          <w:t xml:space="preserve"> </w:t>
        </w:r>
      </w:ins>
      <w:ins w:id="371" w:author="Author" w:date="2015-03-05T12:03:00Z">
        <w:r w:rsidR="009C1FCD">
          <w:rPr>
            <w:rFonts w:ascii="Arial" w:hAnsi="Arial" w:cs="Arial"/>
            <w:sz w:val="20"/>
            <w:szCs w:val="20"/>
          </w:rPr>
          <w:t xml:space="preserve">shall comply with </w:t>
        </w:r>
      </w:ins>
      <w:ins w:id="372" w:author="Author" w:date="2015-02-23T16:42:00Z">
        <w:r>
          <w:rPr>
            <w:rFonts w:ascii="Arial" w:hAnsi="Arial" w:cs="Arial"/>
            <w:sz w:val="20"/>
            <w:szCs w:val="20"/>
          </w:rPr>
          <w:t xml:space="preserve">the applicable </w:t>
        </w:r>
      </w:ins>
      <w:ins w:id="373" w:author="Author" w:date="2015-02-23T16:45:00Z">
        <w:r>
          <w:rPr>
            <w:rFonts w:ascii="Arial" w:hAnsi="Arial" w:cs="Arial"/>
            <w:sz w:val="20"/>
            <w:szCs w:val="20"/>
          </w:rPr>
          <w:t xml:space="preserve">IFM and RUC </w:t>
        </w:r>
      </w:ins>
      <w:ins w:id="374" w:author="Author" w:date="2015-02-23T16:42:00Z">
        <w:r>
          <w:rPr>
            <w:rFonts w:ascii="Arial" w:hAnsi="Arial" w:cs="Arial"/>
            <w:sz w:val="20"/>
            <w:szCs w:val="20"/>
          </w:rPr>
          <w:t xml:space="preserve">bidding requirements for </w:t>
        </w:r>
      </w:ins>
      <w:ins w:id="375" w:author="Author" w:date="2015-03-05T12:04:00Z">
        <w:r w:rsidR="009C1FCD">
          <w:rPr>
            <w:rFonts w:ascii="Arial" w:hAnsi="Arial" w:cs="Arial"/>
            <w:sz w:val="20"/>
            <w:szCs w:val="20"/>
          </w:rPr>
          <w:t>U</w:t>
        </w:r>
      </w:ins>
      <w:ins w:id="376" w:author="Author" w:date="2015-02-23T16:42:00Z">
        <w:r>
          <w:rPr>
            <w:rFonts w:ascii="Arial" w:hAnsi="Arial" w:cs="Arial"/>
            <w:sz w:val="20"/>
            <w:szCs w:val="20"/>
          </w:rPr>
          <w:t>se-</w:t>
        </w:r>
      </w:ins>
      <w:ins w:id="377" w:author="Author" w:date="2015-03-05T12:04:00Z">
        <w:r w:rsidR="009C1FCD">
          <w:rPr>
            <w:rFonts w:ascii="Arial" w:hAnsi="Arial" w:cs="Arial"/>
            <w:sz w:val="20"/>
            <w:szCs w:val="20"/>
          </w:rPr>
          <w:t>L</w:t>
        </w:r>
      </w:ins>
      <w:ins w:id="378" w:author="Author" w:date="2015-02-23T16:42:00Z">
        <w:r>
          <w:rPr>
            <w:rFonts w:ascii="Arial" w:hAnsi="Arial" w:cs="Arial"/>
            <w:sz w:val="20"/>
            <w:szCs w:val="20"/>
          </w:rPr>
          <w:t xml:space="preserve">imited </w:t>
        </w:r>
      </w:ins>
      <w:ins w:id="379" w:author="Author" w:date="2015-03-05T12:04:00Z">
        <w:r w:rsidR="009C1FCD">
          <w:rPr>
            <w:rFonts w:ascii="Arial" w:hAnsi="Arial" w:cs="Arial"/>
            <w:sz w:val="20"/>
            <w:szCs w:val="20"/>
          </w:rPr>
          <w:t>R</w:t>
        </w:r>
      </w:ins>
      <w:ins w:id="380" w:author="Author" w:date="2015-02-23T16:42:00Z">
        <w:r>
          <w:rPr>
            <w:rFonts w:ascii="Arial" w:hAnsi="Arial" w:cs="Arial"/>
            <w:sz w:val="20"/>
            <w:szCs w:val="20"/>
          </w:rPr>
          <w:t>esource</w:t>
        </w:r>
      </w:ins>
      <w:ins w:id="381" w:author="Author" w:date="2015-03-05T12:05:00Z">
        <w:r w:rsidR="009C1FCD">
          <w:rPr>
            <w:rFonts w:ascii="Arial" w:hAnsi="Arial" w:cs="Arial"/>
            <w:sz w:val="20"/>
            <w:szCs w:val="20"/>
          </w:rPr>
          <w:t>s</w:t>
        </w:r>
      </w:ins>
      <w:ins w:id="382" w:author="Author" w:date="2015-02-23T16:44:00Z">
        <w:r>
          <w:rPr>
            <w:rFonts w:ascii="Arial" w:hAnsi="Arial" w:cs="Arial"/>
            <w:sz w:val="20"/>
            <w:szCs w:val="20"/>
          </w:rPr>
          <w:t xml:space="preserve"> under Section 40.6.4.3.</w:t>
        </w:r>
      </w:ins>
    </w:p>
    <w:p w14:paraId="69F118F2" w14:textId="77777777" w:rsidR="00584EC1" w:rsidRDefault="00EB31D0" w:rsidP="00284635">
      <w:pPr>
        <w:spacing w:line="480" w:lineRule="auto"/>
        <w:ind w:left="720" w:hanging="720"/>
        <w:rPr>
          <w:ins w:id="383" w:author="Author" w:date="2015-04-02T14:29:00Z"/>
          <w:rFonts w:ascii="Arial" w:hAnsi="Arial" w:cs="Arial"/>
          <w:color w:val="000000"/>
          <w:sz w:val="20"/>
          <w:szCs w:val="20"/>
        </w:rPr>
      </w:pPr>
      <w:ins w:id="384" w:author="Author" w:date="2015-02-23T15:48:00Z">
        <w:r>
          <w:rPr>
            <w:rFonts w:ascii="Arial" w:hAnsi="Arial" w:cs="Arial"/>
            <w:color w:val="000000"/>
            <w:sz w:val="20"/>
            <w:szCs w:val="20"/>
          </w:rPr>
          <w:t>(</w:t>
        </w:r>
      </w:ins>
      <w:ins w:id="385" w:author="Author" w:date="2015-03-05T14:37:00Z">
        <w:r w:rsidR="00EA35EA">
          <w:rPr>
            <w:rFonts w:ascii="Arial" w:hAnsi="Arial" w:cs="Arial"/>
            <w:color w:val="000000"/>
            <w:sz w:val="20"/>
            <w:szCs w:val="20"/>
          </w:rPr>
          <w:t>c</w:t>
        </w:r>
      </w:ins>
      <w:ins w:id="386" w:author="Author" w:date="2015-02-23T15:48:00Z">
        <w:r>
          <w:rPr>
            <w:rFonts w:ascii="Arial" w:hAnsi="Arial" w:cs="Arial"/>
            <w:color w:val="000000"/>
            <w:sz w:val="20"/>
            <w:szCs w:val="20"/>
          </w:rPr>
          <w:t xml:space="preserve">) </w:t>
        </w:r>
        <w:r>
          <w:rPr>
            <w:rFonts w:ascii="Arial" w:hAnsi="Arial" w:cs="Arial"/>
            <w:color w:val="000000"/>
            <w:sz w:val="20"/>
            <w:szCs w:val="20"/>
          </w:rPr>
          <w:tab/>
        </w:r>
      </w:ins>
      <w:ins w:id="387" w:author="Author" w:date="2015-03-05T14:39:00Z">
        <w:r w:rsidR="00EA35EA">
          <w:rPr>
            <w:rFonts w:ascii="Arial" w:hAnsi="Arial" w:cs="Arial"/>
            <w:b/>
            <w:color w:val="000000"/>
            <w:sz w:val="20"/>
            <w:szCs w:val="20"/>
          </w:rPr>
          <w:t xml:space="preserve">Extremely Long-Start Resources.  </w:t>
        </w:r>
      </w:ins>
      <w:ins w:id="388" w:author="Author" w:date="2015-02-23T16:16:00Z">
        <w:r w:rsidR="00367A8E" w:rsidRPr="00517808">
          <w:rPr>
            <w:rFonts w:ascii="Arial" w:hAnsi="Arial" w:cs="Arial"/>
            <w:color w:val="000000"/>
            <w:sz w:val="20"/>
            <w:szCs w:val="20"/>
            <w:rPrChange w:id="389" w:author="Author" w:date="2015-02-23T16:16:00Z">
              <w:rPr>
                <w:rFonts w:ascii="Arial" w:hAnsi="Arial" w:cs="Arial"/>
                <w:color w:val="006600"/>
                <w:sz w:val="20"/>
                <w:szCs w:val="20"/>
                <w:u w:val="double"/>
              </w:rPr>
            </w:rPrChange>
          </w:rPr>
          <w:t xml:space="preserve">Extremely Long-Start Resources </w:t>
        </w:r>
      </w:ins>
      <w:ins w:id="390" w:author="Author" w:date="2015-04-02T14:31:00Z">
        <w:r w:rsidR="00584EC1">
          <w:rPr>
            <w:rFonts w:ascii="Arial" w:hAnsi="Arial" w:cs="Arial"/>
            <w:color w:val="000000"/>
            <w:sz w:val="20"/>
            <w:szCs w:val="20"/>
          </w:rPr>
          <w:t xml:space="preserve">that are Resource Adequacy Resources </w:t>
        </w:r>
      </w:ins>
      <w:ins w:id="391" w:author="Author" w:date="2015-02-23T16:16:00Z">
        <w:r w:rsidR="00367A8E" w:rsidRPr="00517808">
          <w:rPr>
            <w:rFonts w:ascii="Arial" w:hAnsi="Arial" w:cs="Arial"/>
            <w:color w:val="000000"/>
            <w:sz w:val="20"/>
            <w:szCs w:val="20"/>
            <w:rPrChange w:id="392" w:author="Author" w:date="2015-02-23T16:16:00Z">
              <w:rPr>
                <w:rFonts w:ascii="Arial" w:hAnsi="Arial" w:cs="Arial"/>
                <w:color w:val="006600"/>
                <w:sz w:val="20"/>
                <w:szCs w:val="20"/>
                <w:u w:val="double"/>
              </w:rPr>
            </w:rPrChange>
          </w:rPr>
          <w:t xml:space="preserve">must make themselves available to the CAISO by </w:t>
        </w:r>
      </w:ins>
      <w:ins w:id="393" w:author="Author" w:date="2015-04-02T14:31:00Z">
        <w:r w:rsidR="00584EC1">
          <w:rPr>
            <w:rFonts w:ascii="Arial" w:hAnsi="Arial" w:cs="Arial"/>
            <w:color w:val="000000"/>
            <w:sz w:val="20"/>
            <w:szCs w:val="20"/>
          </w:rPr>
          <w:t xml:space="preserve">complying with </w:t>
        </w:r>
      </w:ins>
      <w:ins w:id="394" w:author="Author" w:date="2015-04-02T14:29:00Z">
        <w:r w:rsidR="00584EC1">
          <w:rPr>
            <w:rFonts w:ascii="Arial" w:hAnsi="Arial" w:cs="Arial"/>
            <w:color w:val="000000"/>
            <w:sz w:val="20"/>
            <w:szCs w:val="20"/>
          </w:rPr>
          <w:t xml:space="preserve">– </w:t>
        </w:r>
      </w:ins>
    </w:p>
    <w:p w14:paraId="6156DD78" w14:textId="77777777" w:rsidR="00584EC1" w:rsidRDefault="00584EC1" w:rsidP="00584EC1">
      <w:pPr>
        <w:spacing w:line="480" w:lineRule="auto"/>
        <w:ind w:left="1440" w:hanging="720"/>
        <w:rPr>
          <w:ins w:id="395" w:author="Author" w:date="2015-04-02T14:29:00Z"/>
          <w:rFonts w:ascii="Arial" w:hAnsi="Arial" w:cs="Arial"/>
          <w:color w:val="000000"/>
          <w:sz w:val="20"/>
          <w:szCs w:val="20"/>
        </w:rPr>
      </w:pPr>
      <w:ins w:id="396" w:author="Author" w:date="2015-04-02T14:29:00Z">
        <w:r>
          <w:rPr>
            <w:rFonts w:ascii="Arial" w:hAnsi="Arial" w:cs="Arial"/>
            <w:color w:val="000000"/>
            <w:sz w:val="20"/>
            <w:szCs w:val="20"/>
          </w:rPr>
          <w:lastRenderedPageBreak/>
          <w:t xml:space="preserve">(1) </w:t>
        </w:r>
        <w:r>
          <w:rPr>
            <w:rFonts w:ascii="Arial" w:hAnsi="Arial" w:cs="Arial"/>
            <w:color w:val="000000"/>
            <w:sz w:val="20"/>
            <w:szCs w:val="20"/>
          </w:rPr>
          <w:tab/>
        </w:r>
      </w:ins>
      <w:ins w:id="397" w:author="Author" w:date="2015-02-23T16:16:00Z">
        <w:r w:rsidR="00367A8E" w:rsidRPr="00517808">
          <w:rPr>
            <w:rFonts w:ascii="Arial" w:hAnsi="Arial" w:cs="Arial"/>
            <w:color w:val="000000"/>
            <w:sz w:val="20"/>
            <w:szCs w:val="20"/>
            <w:rPrChange w:id="398" w:author="Author" w:date="2015-02-23T16:16:00Z">
              <w:rPr>
                <w:rFonts w:ascii="Arial" w:hAnsi="Arial" w:cs="Arial"/>
                <w:color w:val="006600"/>
                <w:sz w:val="20"/>
                <w:szCs w:val="20"/>
                <w:u w:val="double"/>
              </w:rPr>
            </w:rPrChange>
          </w:rPr>
          <w:t>the Extremely Long-Start Commitment Process under Section 31.7 or otherwise committing the ELS Resource upon instruction from the CAISO, if physically capable</w:t>
        </w:r>
      </w:ins>
      <w:ins w:id="399" w:author="Author" w:date="2015-04-02T14:29:00Z">
        <w:r>
          <w:rPr>
            <w:rFonts w:ascii="Arial" w:hAnsi="Arial" w:cs="Arial"/>
            <w:color w:val="000000"/>
            <w:sz w:val="20"/>
            <w:szCs w:val="20"/>
          </w:rPr>
          <w:t>;</w:t>
        </w:r>
      </w:ins>
      <w:ins w:id="400" w:author="Author" w:date="2015-02-23T16:16:00Z">
        <w:r w:rsidR="00367A8E" w:rsidRPr="00517808">
          <w:rPr>
            <w:rFonts w:ascii="Arial" w:hAnsi="Arial" w:cs="Arial"/>
            <w:color w:val="000000"/>
            <w:sz w:val="20"/>
            <w:szCs w:val="20"/>
            <w:rPrChange w:id="401" w:author="Author" w:date="2015-02-23T16:16:00Z">
              <w:rPr>
                <w:rFonts w:ascii="Arial" w:hAnsi="Arial" w:cs="Arial"/>
                <w:color w:val="006600"/>
                <w:sz w:val="20"/>
                <w:szCs w:val="20"/>
                <w:u w:val="double"/>
              </w:rPr>
            </w:rPrChange>
          </w:rPr>
          <w:t xml:space="preserve"> </w:t>
        </w:r>
      </w:ins>
      <w:ins w:id="402" w:author="Author" w:date="2015-04-02T14:30:00Z">
        <w:r>
          <w:rPr>
            <w:rFonts w:ascii="Arial" w:hAnsi="Arial" w:cs="Arial"/>
            <w:color w:val="000000"/>
            <w:sz w:val="20"/>
            <w:szCs w:val="20"/>
          </w:rPr>
          <w:t>and</w:t>
        </w:r>
      </w:ins>
    </w:p>
    <w:p w14:paraId="5C7B3177" w14:textId="77777777" w:rsidR="008D5BCA" w:rsidRPr="00C5716B" w:rsidRDefault="00584EC1" w:rsidP="00584EC1">
      <w:pPr>
        <w:spacing w:line="480" w:lineRule="auto"/>
        <w:ind w:left="1440" w:hanging="720"/>
        <w:rPr>
          <w:sz w:val="20"/>
          <w:szCs w:val="20"/>
        </w:rPr>
      </w:pPr>
      <w:ins w:id="403" w:author="Author" w:date="2015-04-02T14:32:00Z">
        <w:r>
          <w:rPr>
            <w:rFonts w:ascii="Arial" w:hAnsi="Arial" w:cs="Arial"/>
            <w:color w:val="000000"/>
            <w:sz w:val="20"/>
            <w:szCs w:val="20"/>
          </w:rPr>
          <w:t>(2)</w:t>
        </w:r>
        <w:r>
          <w:rPr>
            <w:rFonts w:ascii="Arial" w:hAnsi="Arial" w:cs="Arial"/>
            <w:color w:val="000000"/>
            <w:sz w:val="20"/>
            <w:szCs w:val="20"/>
          </w:rPr>
          <w:tab/>
        </w:r>
      </w:ins>
      <w:ins w:id="404" w:author="Author" w:date="2015-02-23T16:16:00Z">
        <w:r w:rsidR="00367A8E" w:rsidRPr="00517808">
          <w:rPr>
            <w:rFonts w:ascii="Arial" w:hAnsi="Arial" w:cs="Arial"/>
            <w:color w:val="000000"/>
            <w:sz w:val="20"/>
            <w:szCs w:val="20"/>
            <w:rPrChange w:id="405" w:author="Author" w:date="2015-02-23T16:16:00Z">
              <w:rPr>
                <w:rFonts w:ascii="Arial" w:hAnsi="Arial" w:cs="Arial"/>
                <w:color w:val="006600"/>
                <w:sz w:val="20"/>
                <w:szCs w:val="20"/>
                <w:u w:val="double"/>
              </w:rPr>
            </w:rPrChange>
          </w:rPr>
          <w:t xml:space="preserve">the </w:t>
        </w:r>
      </w:ins>
      <w:ins w:id="406" w:author="Author" w:date="2015-04-02T14:34:00Z">
        <w:r>
          <w:rPr>
            <w:rFonts w:ascii="Arial" w:hAnsi="Arial" w:cs="Arial"/>
            <w:color w:val="000000"/>
            <w:sz w:val="20"/>
            <w:szCs w:val="20"/>
          </w:rPr>
          <w:t xml:space="preserve">applicable </w:t>
        </w:r>
      </w:ins>
      <w:ins w:id="407" w:author="Author" w:date="2015-02-23T16:16:00Z">
        <w:r w:rsidR="00367A8E" w:rsidRPr="00517808">
          <w:rPr>
            <w:rFonts w:ascii="Arial" w:hAnsi="Arial" w:cs="Arial"/>
            <w:color w:val="000000"/>
            <w:sz w:val="20"/>
            <w:szCs w:val="20"/>
            <w:rPrChange w:id="408" w:author="Author" w:date="2015-02-23T16:16:00Z">
              <w:rPr>
                <w:rFonts w:ascii="Arial" w:hAnsi="Arial" w:cs="Arial"/>
                <w:color w:val="006600"/>
                <w:sz w:val="20"/>
                <w:szCs w:val="20"/>
                <w:u w:val="double"/>
              </w:rPr>
            </w:rPrChange>
          </w:rPr>
          <w:t>provisions of Section 40.6.1 regarding Day-Ahead Availability for the Trading Days for which it was committed.</w:t>
        </w:r>
      </w:ins>
    </w:p>
    <w:p w14:paraId="7D257925" w14:textId="77777777" w:rsidR="00117403" w:rsidRPr="00C5716B" w:rsidRDefault="00117403" w:rsidP="00117403">
      <w:pPr>
        <w:pStyle w:val="Heading3"/>
        <w:rPr>
          <w:szCs w:val="20"/>
        </w:rPr>
      </w:pPr>
      <w:bookmarkStart w:id="409" w:name="5dce3813-edb8-42ce-a9a6-fcbc8e4182f3"/>
      <w:bookmarkStart w:id="410" w:name="_Toc405211589"/>
      <w:bookmarkEnd w:id="409"/>
      <w:r w:rsidRPr="00C5716B">
        <w:rPr>
          <w:szCs w:val="20"/>
        </w:rPr>
        <w:t xml:space="preserve">40.6.2 </w:t>
      </w:r>
      <w:r>
        <w:rPr>
          <w:szCs w:val="20"/>
        </w:rPr>
        <w:tab/>
      </w:r>
      <w:r>
        <w:rPr>
          <w:szCs w:val="20"/>
        </w:rPr>
        <w:tab/>
      </w:r>
      <w:r w:rsidRPr="00C5716B">
        <w:rPr>
          <w:szCs w:val="20"/>
        </w:rPr>
        <w:t>Real-Time Availability</w:t>
      </w:r>
      <w:bookmarkEnd w:id="410"/>
    </w:p>
    <w:p w14:paraId="21A57542" w14:textId="77777777" w:rsidR="00117403" w:rsidRPr="00C5716B" w:rsidRDefault="006D773A" w:rsidP="006D773A">
      <w:pPr>
        <w:spacing w:line="480" w:lineRule="auto"/>
        <w:ind w:left="720" w:hanging="720"/>
        <w:rPr>
          <w:sz w:val="20"/>
          <w:szCs w:val="20"/>
        </w:rPr>
      </w:pPr>
      <w:ins w:id="411" w:author="Author" w:date="2015-03-27T14:35:00Z">
        <w:r>
          <w:rPr>
            <w:rFonts w:ascii="Arial" w:hAnsi="Arial" w:cs="Arial"/>
            <w:color w:val="000000"/>
            <w:sz w:val="20"/>
            <w:szCs w:val="20"/>
          </w:rPr>
          <w:t>(a)</w:t>
        </w:r>
        <w:r>
          <w:rPr>
            <w:rFonts w:ascii="Arial" w:hAnsi="Arial" w:cs="Arial"/>
            <w:color w:val="000000"/>
            <w:sz w:val="20"/>
            <w:szCs w:val="20"/>
          </w:rPr>
          <w:tab/>
        </w:r>
        <w:r>
          <w:rPr>
            <w:rFonts w:ascii="Arial" w:hAnsi="Arial" w:cs="Arial"/>
            <w:b/>
            <w:color w:val="000000"/>
            <w:sz w:val="20"/>
            <w:szCs w:val="20"/>
          </w:rPr>
          <w:t xml:space="preserve">General Requirement.  </w:t>
        </w:r>
      </w:ins>
      <w:r w:rsidR="00117403" w:rsidRPr="00C5716B">
        <w:rPr>
          <w:rFonts w:ascii="Arial" w:hAnsi="Arial" w:cs="Arial"/>
          <w:color w:val="000000"/>
          <w:sz w:val="20"/>
          <w:szCs w:val="20"/>
        </w:rPr>
        <w:t xml:space="preserve">Resource Adequacy Resources that have received an IFM Schedule for Energy or Ancillary Services or a RUC Schedule for all or part of their Resource Adequacy Capacity must remain available to the CAISO through Real-Time for Trading Hours for which they receive an IFM or RUC </w:t>
      </w:r>
      <w:r w:rsidR="00117403" w:rsidRPr="00126F4E">
        <w:rPr>
          <w:rFonts w:ascii="Arial" w:hAnsi="Arial" w:cs="Arial"/>
          <w:color w:val="000000"/>
          <w:sz w:val="20"/>
          <w:szCs w:val="20"/>
        </w:rPr>
        <w:t>S</w:t>
      </w:r>
      <w:r w:rsidR="00117403" w:rsidRPr="00C5716B">
        <w:rPr>
          <w:rFonts w:ascii="Arial" w:hAnsi="Arial" w:cs="Arial"/>
          <w:color w:val="000000"/>
          <w:sz w:val="20"/>
          <w:szCs w:val="20"/>
        </w:rPr>
        <w:t>chedule, including any Resource Adequacy Capacity of such resources that is not included in an IFM Schedule or RUC Schedule, except for Resource Adequacy Capacity that is subject to Section 40.6.4.</w:t>
      </w:r>
    </w:p>
    <w:p w14:paraId="63901F58" w14:textId="77777777" w:rsidR="00117403" w:rsidRPr="00C5716B" w:rsidRDefault="006D773A" w:rsidP="006D773A">
      <w:pPr>
        <w:spacing w:line="480" w:lineRule="auto"/>
        <w:ind w:left="720" w:hanging="720"/>
        <w:rPr>
          <w:sz w:val="20"/>
          <w:szCs w:val="20"/>
        </w:rPr>
      </w:pPr>
      <w:ins w:id="412" w:author="Author" w:date="2015-03-27T14:36:00Z">
        <w:r>
          <w:rPr>
            <w:rFonts w:ascii="Arial" w:hAnsi="Arial" w:cs="Arial"/>
            <w:color w:val="000000"/>
            <w:sz w:val="20"/>
            <w:szCs w:val="20"/>
          </w:rPr>
          <w:t>(b)</w:t>
        </w:r>
        <w:r>
          <w:rPr>
            <w:rFonts w:ascii="Arial" w:hAnsi="Arial" w:cs="Arial"/>
            <w:color w:val="000000"/>
            <w:sz w:val="20"/>
            <w:szCs w:val="20"/>
          </w:rPr>
          <w:tab/>
        </w:r>
        <w:r>
          <w:rPr>
            <w:rFonts w:ascii="Arial" w:hAnsi="Arial" w:cs="Arial"/>
            <w:b/>
            <w:color w:val="000000"/>
            <w:sz w:val="20"/>
            <w:szCs w:val="20"/>
          </w:rPr>
          <w:t xml:space="preserve">Short Start Units or Long Start Units.  </w:t>
        </w:r>
      </w:ins>
      <w:r w:rsidR="00117403" w:rsidRPr="00C5716B">
        <w:rPr>
          <w:rFonts w:ascii="Arial" w:hAnsi="Arial" w:cs="Arial"/>
          <w:color w:val="000000"/>
          <w:sz w:val="20"/>
          <w:szCs w:val="20"/>
        </w:rPr>
        <w:t>Short Start Units or Long Start Units that are Resource Adequacy Resources that do not have an IFM Schedule or a RUC Schedule for any of their Resource Adequacy Capacity for a given Trading Hour may be required to be available to the CAISO through Real-Time as specified in Sections 40.6.3 and 40.6.7.  Resource Adequacy Resources with Resource Adequacy Capacity that is required to be available to the CAISO through Real-Time and does not have an IFM Schedule or a RUC Schedule for a given Trading Hour must submit to the RTM for that Trading hour: (a) Energy Bids and Self-Schedules for the full amount of the available Resource Adequacy Capacity, including capacity for which it has submitted Ancillary Services Bids or Submissions to Self-Provide Ancillary Services; and (b) Ancillary Services Bids and Submissions to Self-Provide Ancillary Services for the full amount of the available Ancillary Service-certified Resource Adequacy Capacity and for each Ancillary Service for which the resource is certified, including capacity for which it has submitted Energy Bids and Self-Schedules.  The CAISO will insert Generated Bids in accordance with Section 40</w:t>
      </w:r>
      <w:r w:rsidR="00117403">
        <w:rPr>
          <w:rFonts w:ascii="Arial" w:hAnsi="Arial" w:cs="Arial"/>
          <w:color w:val="000000"/>
          <w:sz w:val="20"/>
          <w:szCs w:val="20"/>
        </w:rPr>
        <w:t>.6.8 for any Resource Adequacy C</w:t>
      </w:r>
      <w:r w:rsidR="00117403" w:rsidRPr="00C5716B">
        <w:rPr>
          <w:rFonts w:ascii="Arial" w:hAnsi="Arial" w:cs="Arial"/>
          <w:color w:val="000000"/>
          <w:sz w:val="20"/>
          <w:szCs w:val="20"/>
        </w:rPr>
        <w:t>apacity subject to the above requirements for which the resource has failed to submit the appropriate bids to the RTM.</w:t>
      </w:r>
    </w:p>
    <w:p w14:paraId="2B0F5FEB" w14:textId="77777777" w:rsidR="00117403" w:rsidRDefault="006D773A" w:rsidP="006D773A">
      <w:pPr>
        <w:spacing w:line="480" w:lineRule="auto"/>
        <w:ind w:left="720" w:hanging="720"/>
        <w:rPr>
          <w:ins w:id="413" w:author="Author" w:date="2015-02-23T15:35:00Z"/>
          <w:rFonts w:ascii="Arial" w:hAnsi="Arial" w:cs="Arial"/>
          <w:color w:val="000000"/>
          <w:sz w:val="20"/>
          <w:szCs w:val="20"/>
        </w:rPr>
      </w:pPr>
      <w:ins w:id="414" w:author="Author" w:date="2015-03-27T14:36:00Z">
        <w:r>
          <w:rPr>
            <w:rFonts w:ascii="Arial" w:hAnsi="Arial" w:cs="Arial"/>
            <w:color w:val="000000"/>
            <w:sz w:val="20"/>
            <w:szCs w:val="20"/>
          </w:rPr>
          <w:lastRenderedPageBreak/>
          <w:t>(c)</w:t>
        </w:r>
        <w:r>
          <w:rPr>
            <w:rFonts w:ascii="Arial" w:hAnsi="Arial" w:cs="Arial"/>
            <w:color w:val="000000"/>
            <w:sz w:val="20"/>
            <w:szCs w:val="20"/>
          </w:rPr>
          <w:tab/>
        </w:r>
      </w:ins>
      <w:ins w:id="415" w:author="Author" w:date="2015-03-27T14:37:00Z">
        <w:r>
          <w:rPr>
            <w:rFonts w:ascii="Arial" w:hAnsi="Arial" w:cs="Arial"/>
            <w:b/>
            <w:color w:val="000000"/>
            <w:sz w:val="20"/>
            <w:szCs w:val="20"/>
          </w:rPr>
          <w:t xml:space="preserve">Self-Schedules.  </w:t>
        </w:r>
      </w:ins>
      <w:r w:rsidR="00117403" w:rsidRPr="00C5716B">
        <w:rPr>
          <w:rFonts w:ascii="Arial" w:hAnsi="Arial" w:cs="Arial"/>
          <w:color w:val="000000"/>
          <w:sz w:val="20"/>
          <w:szCs w:val="20"/>
        </w:rPr>
        <w:t xml:space="preserve">The CAISO will honor submitted Energy Self-Schedules of Resource Adequacy Capacity unless the CAISO is unable to satisfy one hundred </w:t>
      </w:r>
      <w:r w:rsidR="00117403">
        <w:rPr>
          <w:rFonts w:ascii="Arial" w:hAnsi="Arial" w:cs="Arial"/>
          <w:color w:val="000000"/>
          <w:sz w:val="20"/>
          <w:szCs w:val="20"/>
        </w:rPr>
        <w:t xml:space="preserve">(100) </w:t>
      </w:r>
      <w:r w:rsidR="00117403" w:rsidRPr="00C5716B">
        <w:rPr>
          <w:rFonts w:ascii="Arial" w:hAnsi="Arial" w:cs="Arial"/>
          <w:color w:val="000000"/>
          <w:sz w:val="20"/>
          <w:szCs w:val="20"/>
        </w:rPr>
        <w:t>percent of its Ancillary Services requirements.  In such cases, the CAISO may curtail all or a portion of a submitted Energy Self-Schedule to allow Ancillary Service-certified Resource Adequacy Capacity to be used to meet the Ancillary Service requirements, as long as such curtailment does not lead to a real-time shortfall in energy supply.  If the CAISO reduces a submitted Real-Time Energy Self-Schedule for Resource Adequacy Capacity when that capacity is needed to meet an Ancillary Services requirement, the Ancillary Service Marginal Price for that capacity will be calculated in accordance with Sections 27.1.2 and 40.6.1.</w:t>
      </w:r>
    </w:p>
    <w:p w14:paraId="07DF71E6" w14:textId="77777777" w:rsidR="00CD42FA" w:rsidRDefault="009A2293" w:rsidP="009A2293">
      <w:pPr>
        <w:spacing w:line="480" w:lineRule="auto"/>
        <w:ind w:left="720" w:hanging="720"/>
        <w:rPr>
          <w:ins w:id="416" w:author="Author" w:date="2015-03-05T11:46:00Z"/>
          <w:rFonts w:ascii="Arial" w:hAnsi="Arial" w:cs="Arial"/>
          <w:sz w:val="20"/>
          <w:szCs w:val="20"/>
        </w:rPr>
      </w:pPr>
      <w:ins w:id="417" w:author="Author" w:date="2015-02-23T15:36:00Z">
        <w:r>
          <w:rPr>
            <w:rFonts w:ascii="Arial" w:hAnsi="Arial" w:cs="Arial"/>
            <w:sz w:val="20"/>
            <w:szCs w:val="20"/>
          </w:rPr>
          <w:t>(</w:t>
        </w:r>
      </w:ins>
      <w:ins w:id="418" w:author="Author" w:date="2015-03-27T14:37:00Z">
        <w:r w:rsidR="006D773A">
          <w:rPr>
            <w:rFonts w:ascii="Arial" w:hAnsi="Arial" w:cs="Arial"/>
            <w:sz w:val="20"/>
            <w:szCs w:val="20"/>
          </w:rPr>
          <w:t>d</w:t>
        </w:r>
      </w:ins>
      <w:ins w:id="419" w:author="Author" w:date="2015-02-23T15:36:00Z">
        <w:r>
          <w:rPr>
            <w:rFonts w:ascii="Arial" w:hAnsi="Arial" w:cs="Arial"/>
            <w:sz w:val="20"/>
            <w:szCs w:val="20"/>
          </w:rPr>
          <w:t xml:space="preserve">) </w:t>
        </w:r>
        <w:r>
          <w:rPr>
            <w:rFonts w:ascii="Arial" w:hAnsi="Arial" w:cs="Arial"/>
            <w:sz w:val="20"/>
            <w:szCs w:val="20"/>
          </w:rPr>
          <w:tab/>
        </w:r>
        <w:r w:rsidRPr="00517808">
          <w:rPr>
            <w:rFonts w:ascii="Arial" w:hAnsi="Arial" w:cs="Arial"/>
            <w:b/>
            <w:sz w:val="20"/>
            <w:szCs w:val="20"/>
            <w:rPrChange w:id="420" w:author="Author" w:date="2015-03-05T11:46:00Z">
              <w:rPr>
                <w:rFonts w:ascii="Arial" w:hAnsi="Arial" w:cs="Arial"/>
                <w:sz w:val="20"/>
                <w:szCs w:val="20"/>
                <w:highlight w:val="yellow"/>
              </w:rPr>
            </w:rPrChange>
          </w:rPr>
          <w:t xml:space="preserve">Distributed </w:t>
        </w:r>
      </w:ins>
      <w:ins w:id="421" w:author="Author" w:date="2015-03-05T11:45:00Z">
        <w:r w:rsidR="00CD42FA" w:rsidRPr="00517808">
          <w:rPr>
            <w:rFonts w:ascii="Arial" w:hAnsi="Arial" w:cs="Arial"/>
            <w:b/>
            <w:sz w:val="20"/>
            <w:szCs w:val="20"/>
            <w:rPrChange w:id="422" w:author="Author" w:date="2015-03-05T11:46:00Z">
              <w:rPr>
                <w:rFonts w:ascii="Arial" w:hAnsi="Arial" w:cs="Arial"/>
                <w:sz w:val="20"/>
                <w:szCs w:val="20"/>
                <w:highlight w:val="yellow"/>
              </w:rPr>
            </w:rPrChange>
          </w:rPr>
          <w:t>Generation Facilitie</w:t>
        </w:r>
      </w:ins>
      <w:ins w:id="423" w:author="Author" w:date="2015-02-23T15:36:00Z">
        <w:r w:rsidRPr="00517808">
          <w:rPr>
            <w:rFonts w:ascii="Arial" w:hAnsi="Arial" w:cs="Arial"/>
            <w:b/>
            <w:sz w:val="20"/>
            <w:szCs w:val="20"/>
            <w:rPrChange w:id="424" w:author="Author" w:date="2015-03-05T11:46:00Z">
              <w:rPr>
                <w:rFonts w:ascii="Arial" w:hAnsi="Arial" w:cs="Arial"/>
                <w:sz w:val="20"/>
                <w:szCs w:val="20"/>
                <w:highlight w:val="yellow"/>
              </w:rPr>
            </w:rPrChange>
          </w:rPr>
          <w:t>s</w:t>
        </w:r>
        <w:r w:rsidRPr="00CD42FA">
          <w:rPr>
            <w:rFonts w:ascii="Arial" w:hAnsi="Arial" w:cs="Arial"/>
            <w:sz w:val="20"/>
            <w:szCs w:val="20"/>
          </w:rPr>
          <w:t xml:space="preserve"> </w:t>
        </w:r>
      </w:ins>
    </w:p>
    <w:p w14:paraId="22212886" w14:textId="77777777" w:rsidR="009A2293" w:rsidRDefault="00CD42FA">
      <w:pPr>
        <w:spacing w:line="480" w:lineRule="auto"/>
        <w:ind w:left="1440" w:hanging="720"/>
        <w:rPr>
          <w:ins w:id="425" w:author="Author" w:date="2015-03-05T11:48:00Z"/>
          <w:rFonts w:ascii="Arial" w:hAnsi="Arial" w:cs="Arial"/>
          <w:sz w:val="20"/>
          <w:szCs w:val="20"/>
        </w:rPr>
        <w:pPrChange w:id="426" w:author="Author" w:date="2015-03-05T11:48:00Z">
          <w:pPr>
            <w:spacing w:line="480" w:lineRule="auto"/>
            <w:ind w:left="720" w:hanging="720"/>
          </w:pPr>
        </w:pPrChange>
      </w:pPr>
      <w:ins w:id="427" w:author="Author" w:date="2015-03-05T11:46:00Z">
        <w:r>
          <w:rPr>
            <w:rFonts w:ascii="Arial" w:hAnsi="Arial" w:cs="Arial"/>
            <w:sz w:val="20"/>
            <w:szCs w:val="20"/>
          </w:rPr>
          <w:t xml:space="preserve">(1) </w:t>
        </w:r>
        <w:r>
          <w:rPr>
            <w:rFonts w:ascii="Arial" w:hAnsi="Arial" w:cs="Arial"/>
            <w:sz w:val="20"/>
            <w:szCs w:val="20"/>
          </w:rPr>
          <w:tab/>
          <w:t xml:space="preserve">Distributed Generation Facilities that are not Use-Limited Resources under Section 40.6.4.1 </w:t>
        </w:r>
      </w:ins>
      <w:ins w:id="428" w:author="Author" w:date="2015-02-23T15:36:00Z">
        <w:r w:rsidR="009A2293" w:rsidRPr="00CD42FA">
          <w:rPr>
            <w:rFonts w:ascii="Arial" w:hAnsi="Arial" w:cs="Arial"/>
            <w:sz w:val="20"/>
            <w:szCs w:val="20"/>
          </w:rPr>
          <w:t>shall</w:t>
        </w:r>
        <w:r w:rsidR="009A2293">
          <w:rPr>
            <w:rFonts w:ascii="Arial" w:hAnsi="Arial" w:cs="Arial"/>
            <w:sz w:val="20"/>
            <w:szCs w:val="20"/>
          </w:rPr>
          <w:t xml:space="preserve"> comply with the </w:t>
        </w:r>
      </w:ins>
      <w:ins w:id="429" w:author="Author" w:date="2015-02-23T15:37:00Z">
        <w:r w:rsidR="009A2293">
          <w:rPr>
            <w:rFonts w:ascii="Arial" w:hAnsi="Arial" w:cs="Arial"/>
            <w:sz w:val="20"/>
            <w:szCs w:val="20"/>
          </w:rPr>
          <w:t>RTM</w:t>
        </w:r>
      </w:ins>
      <w:ins w:id="430" w:author="Author" w:date="2015-02-23T15:36:00Z">
        <w:r w:rsidR="009A2293">
          <w:rPr>
            <w:rFonts w:ascii="Arial" w:hAnsi="Arial" w:cs="Arial"/>
            <w:sz w:val="20"/>
            <w:szCs w:val="20"/>
          </w:rPr>
          <w:t xml:space="preserve"> bidding requirements that apply to the same technology type of resource connected to the CAISO Controlled Grid.</w:t>
        </w:r>
      </w:ins>
    </w:p>
    <w:p w14:paraId="6D1C5759" w14:textId="77777777" w:rsidR="00CD42FA" w:rsidRDefault="00CD42FA" w:rsidP="00CD42FA">
      <w:pPr>
        <w:spacing w:line="480" w:lineRule="auto"/>
        <w:ind w:left="1440" w:hanging="720"/>
        <w:rPr>
          <w:ins w:id="431" w:author="Author" w:date="2015-03-05T11:48:00Z"/>
          <w:rFonts w:ascii="Arial" w:hAnsi="Arial" w:cs="Arial"/>
          <w:sz w:val="20"/>
          <w:szCs w:val="20"/>
        </w:rPr>
      </w:pPr>
      <w:ins w:id="432" w:author="Author" w:date="2015-03-05T11:48:00Z">
        <w:r>
          <w:rPr>
            <w:rFonts w:ascii="Arial" w:hAnsi="Arial" w:cs="Arial"/>
            <w:sz w:val="20"/>
            <w:szCs w:val="20"/>
          </w:rPr>
          <w:t xml:space="preserve">(2) </w:t>
        </w:r>
        <w:r>
          <w:rPr>
            <w:rFonts w:ascii="Arial" w:hAnsi="Arial" w:cs="Arial"/>
            <w:sz w:val="20"/>
            <w:szCs w:val="20"/>
          </w:rPr>
          <w:tab/>
          <w:t xml:space="preserve">Distributed </w:t>
        </w:r>
        <w:r w:rsidRPr="00BE7A0C">
          <w:rPr>
            <w:rFonts w:ascii="Arial" w:hAnsi="Arial" w:cs="Arial"/>
            <w:sz w:val="20"/>
            <w:szCs w:val="20"/>
          </w:rPr>
          <w:t xml:space="preserve">Generation Facilities </w:t>
        </w:r>
        <w:r>
          <w:rPr>
            <w:rFonts w:ascii="Arial" w:hAnsi="Arial" w:cs="Arial"/>
            <w:sz w:val="20"/>
            <w:szCs w:val="20"/>
          </w:rPr>
          <w:t>that are Use-Limited Resources under Section 40.6.4.1 shall comply with the applicable IFM and RUC bidding requirements for  Use-Limited Resources under Section 40.6.4.3.</w:t>
        </w:r>
      </w:ins>
    </w:p>
    <w:p w14:paraId="734FD3C9" w14:textId="77777777" w:rsidR="009C1FCD" w:rsidRPr="00BE7A0C" w:rsidRDefault="009C1FCD" w:rsidP="009C1FCD">
      <w:pPr>
        <w:spacing w:line="480" w:lineRule="auto"/>
        <w:ind w:left="720" w:hanging="720"/>
        <w:rPr>
          <w:ins w:id="433" w:author="Author" w:date="2015-03-05T12:09:00Z"/>
          <w:rFonts w:ascii="Arial" w:hAnsi="Arial" w:cs="Arial"/>
          <w:b/>
          <w:sz w:val="20"/>
          <w:szCs w:val="20"/>
        </w:rPr>
      </w:pPr>
      <w:ins w:id="434" w:author="Author" w:date="2015-03-05T12:09:00Z">
        <w:r>
          <w:rPr>
            <w:rFonts w:ascii="Arial" w:hAnsi="Arial" w:cs="Arial"/>
            <w:sz w:val="20"/>
            <w:szCs w:val="20"/>
          </w:rPr>
          <w:t>(</w:t>
        </w:r>
      </w:ins>
      <w:ins w:id="435" w:author="Author" w:date="2015-03-27T14:38:00Z">
        <w:r w:rsidR="006D773A">
          <w:rPr>
            <w:rFonts w:ascii="Arial" w:hAnsi="Arial" w:cs="Arial"/>
            <w:sz w:val="20"/>
            <w:szCs w:val="20"/>
          </w:rPr>
          <w:t>e</w:t>
        </w:r>
      </w:ins>
      <w:ins w:id="436" w:author="Author" w:date="2015-03-05T12:09:00Z">
        <w:r>
          <w:rPr>
            <w:rFonts w:ascii="Arial" w:hAnsi="Arial" w:cs="Arial"/>
            <w:sz w:val="20"/>
            <w:szCs w:val="20"/>
          </w:rPr>
          <w:t>)</w:t>
        </w:r>
        <w:r>
          <w:rPr>
            <w:rFonts w:ascii="Arial" w:hAnsi="Arial" w:cs="Arial"/>
            <w:sz w:val="20"/>
            <w:szCs w:val="20"/>
          </w:rPr>
          <w:tab/>
        </w:r>
        <w:r>
          <w:rPr>
            <w:rFonts w:ascii="Arial" w:hAnsi="Arial" w:cs="Arial"/>
            <w:b/>
            <w:sz w:val="20"/>
            <w:szCs w:val="20"/>
          </w:rPr>
          <w:t>Non-Generator Resources</w:t>
        </w:r>
      </w:ins>
    </w:p>
    <w:p w14:paraId="587CB9EF" w14:textId="77777777" w:rsidR="009C1FCD" w:rsidRDefault="009C1FCD" w:rsidP="009C1FCD">
      <w:pPr>
        <w:spacing w:line="480" w:lineRule="auto"/>
        <w:ind w:left="1440" w:hanging="720"/>
        <w:rPr>
          <w:ins w:id="437" w:author="Author" w:date="2015-03-05T12:09:00Z"/>
          <w:rFonts w:ascii="Arial" w:hAnsi="Arial" w:cs="Arial"/>
          <w:sz w:val="20"/>
          <w:szCs w:val="20"/>
        </w:rPr>
      </w:pPr>
      <w:ins w:id="438" w:author="Author" w:date="2015-03-05T12:09:00Z">
        <w:r>
          <w:rPr>
            <w:rFonts w:ascii="Arial" w:hAnsi="Arial" w:cs="Arial"/>
            <w:sz w:val="20"/>
            <w:szCs w:val="20"/>
          </w:rPr>
          <w:t>(1)</w:t>
        </w:r>
        <w:r>
          <w:rPr>
            <w:rFonts w:ascii="Arial" w:hAnsi="Arial" w:cs="Arial"/>
            <w:sz w:val="20"/>
            <w:szCs w:val="20"/>
          </w:rPr>
          <w:tab/>
          <w:t>Non-Generator Resources that do not use Regulation Energy Management and are not Use-Limited Resources under Section 40.4.6.1 shall submit –</w:t>
        </w:r>
      </w:ins>
    </w:p>
    <w:p w14:paraId="43F5DFAA" w14:textId="77777777" w:rsidR="009A2293" w:rsidRPr="00517808" w:rsidRDefault="009C1FCD">
      <w:pPr>
        <w:spacing w:line="480" w:lineRule="auto"/>
        <w:ind w:left="2160" w:hanging="720"/>
        <w:rPr>
          <w:ins w:id="439" w:author="Author" w:date="2015-02-23T15:36:00Z"/>
          <w:rFonts w:ascii="Arial" w:hAnsi="Arial" w:cs="Arial"/>
          <w:b/>
          <w:sz w:val="20"/>
          <w:szCs w:val="20"/>
          <w:rPrChange w:id="440" w:author="Author" w:date="2015-02-23T16:03:00Z">
            <w:rPr>
              <w:ins w:id="441" w:author="Author" w:date="2015-02-23T15:36:00Z"/>
              <w:rFonts w:ascii="Arial" w:hAnsi="Arial" w:cs="Arial"/>
              <w:sz w:val="20"/>
              <w:szCs w:val="20"/>
            </w:rPr>
          </w:rPrChange>
        </w:rPr>
        <w:pPrChange w:id="442" w:author="Author" w:date="2015-03-05T12:10:00Z">
          <w:pPr>
            <w:spacing w:line="480" w:lineRule="auto"/>
            <w:ind w:left="1440" w:hanging="720"/>
          </w:pPr>
        </w:pPrChange>
      </w:pPr>
      <w:ins w:id="443" w:author="Author" w:date="2015-03-05T12:09:00Z">
        <w:r>
          <w:rPr>
            <w:rFonts w:ascii="Arial" w:hAnsi="Arial" w:cs="Arial"/>
            <w:sz w:val="20"/>
            <w:szCs w:val="20"/>
          </w:rPr>
          <w:t xml:space="preserve"> </w:t>
        </w:r>
      </w:ins>
      <w:ins w:id="444" w:author="Author" w:date="2015-02-23T15:36:00Z">
        <w:r w:rsidR="009A2293">
          <w:rPr>
            <w:rFonts w:ascii="Arial" w:hAnsi="Arial" w:cs="Arial"/>
            <w:sz w:val="20"/>
            <w:szCs w:val="20"/>
          </w:rPr>
          <w:t>(</w:t>
        </w:r>
      </w:ins>
      <w:ins w:id="445" w:author="Author" w:date="2015-03-05T12:10:00Z">
        <w:r>
          <w:rPr>
            <w:rFonts w:ascii="Arial" w:hAnsi="Arial" w:cs="Arial"/>
            <w:sz w:val="20"/>
            <w:szCs w:val="20"/>
          </w:rPr>
          <w:t>A</w:t>
        </w:r>
      </w:ins>
      <w:ins w:id="446" w:author="Author" w:date="2015-02-23T15:36:00Z">
        <w:r w:rsidR="009A2293">
          <w:rPr>
            <w:rFonts w:ascii="Arial" w:hAnsi="Arial" w:cs="Arial"/>
            <w:sz w:val="20"/>
            <w:szCs w:val="20"/>
          </w:rPr>
          <w:t xml:space="preserve">) </w:t>
        </w:r>
        <w:r w:rsidR="009A2293">
          <w:rPr>
            <w:rFonts w:ascii="Arial" w:hAnsi="Arial" w:cs="Arial"/>
            <w:sz w:val="20"/>
            <w:szCs w:val="20"/>
          </w:rPr>
          <w:tab/>
          <w:t xml:space="preserve">Economic Bids or Self-Schedules into the </w:t>
        </w:r>
      </w:ins>
      <w:ins w:id="447" w:author="Author" w:date="2015-02-23T15:45:00Z">
        <w:r w:rsidR="00EB31D0">
          <w:rPr>
            <w:rFonts w:ascii="Arial" w:hAnsi="Arial" w:cs="Arial"/>
            <w:sz w:val="20"/>
            <w:szCs w:val="20"/>
          </w:rPr>
          <w:t>RT</w:t>
        </w:r>
      </w:ins>
      <w:ins w:id="448" w:author="Author" w:date="2015-02-23T15:36:00Z">
        <w:r w:rsidR="009A2293">
          <w:rPr>
            <w:rFonts w:ascii="Arial" w:hAnsi="Arial" w:cs="Arial"/>
            <w:sz w:val="20"/>
            <w:szCs w:val="20"/>
          </w:rPr>
          <w:t xml:space="preserve">M for </w:t>
        </w:r>
      </w:ins>
      <w:ins w:id="449" w:author="Author" w:date="2015-02-23T15:45:00Z">
        <w:r w:rsidR="00EB31D0">
          <w:rPr>
            <w:rFonts w:ascii="Arial" w:hAnsi="Arial" w:cs="Arial"/>
            <w:sz w:val="20"/>
            <w:szCs w:val="20"/>
          </w:rPr>
          <w:t>any remaining</w:t>
        </w:r>
      </w:ins>
      <w:ins w:id="450" w:author="Author" w:date="2015-02-23T15:36:00Z">
        <w:r w:rsidR="009A2293">
          <w:rPr>
            <w:rFonts w:ascii="Arial" w:hAnsi="Arial" w:cs="Arial"/>
            <w:sz w:val="20"/>
            <w:szCs w:val="20"/>
          </w:rPr>
          <w:t xml:space="preserve"> RA Capacity</w:t>
        </w:r>
      </w:ins>
      <w:ins w:id="451" w:author="Author" w:date="2015-02-23T15:45:00Z">
        <w:r w:rsidR="00EB31D0">
          <w:rPr>
            <w:rFonts w:ascii="Arial" w:hAnsi="Arial" w:cs="Arial"/>
            <w:sz w:val="20"/>
            <w:szCs w:val="20"/>
          </w:rPr>
          <w:t xml:space="preserve"> scheduled in IFM or RUC; and</w:t>
        </w:r>
      </w:ins>
    </w:p>
    <w:p w14:paraId="4A924E6E" w14:textId="77777777" w:rsidR="009A2293" w:rsidRDefault="009A2293">
      <w:pPr>
        <w:spacing w:line="480" w:lineRule="auto"/>
        <w:ind w:left="2160" w:hanging="720"/>
        <w:rPr>
          <w:ins w:id="452" w:author="Author" w:date="2015-02-23T15:36:00Z"/>
          <w:rFonts w:ascii="Arial" w:hAnsi="Arial" w:cs="Arial"/>
          <w:sz w:val="20"/>
          <w:szCs w:val="20"/>
        </w:rPr>
        <w:pPrChange w:id="453" w:author="Author" w:date="2015-03-05T12:10:00Z">
          <w:pPr>
            <w:spacing w:line="480" w:lineRule="auto"/>
            <w:ind w:left="1440" w:hanging="720"/>
          </w:pPr>
        </w:pPrChange>
      </w:pPr>
      <w:ins w:id="454" w:author="Author" w:date="2015-02-23T15:36:00Z">
        <w:r>
          <w:rPr>
            <w:rFonts w:ascii="Arial" w:hAnsi="Arial" w:cs="Arial"/>
            <w:sz w:val="20"/>
            <w:szCs w:val="20"/>
          </w:rPr>
          <w:t>(</w:t>
        </w:r>
      </w:ins>
      <w:ins w:id="455" w:author="Author" w:date="2015-03-05T12:10:00Z">
        <w:r w:rsidR="009C1FCD">
          <w:rPr>
            <w:rFonts w:ascii="Arial" w:hAnsi="Arial" w:cs="Arial"/>
            <w:sz w:val="20"/>
            <w:szCs w:val="20"/>
          </w:rPr>
          <w:t>B</w:t>
        </w:r>
      </w:ins>
      <w:ins w:id="456" w:author="Author" w:date="2015-02-23T15:36:00Z">
        <w:r>
          <w:rPr>
            <w:rFonts w:ascii="Arial" w:hAnsi="Arial" w:cs="Arial"/>
            <w:sz w:val="20"/>
            <w:szCs w:val="20"/>
          </w:rPr>
          <w:t>)</w:t>
        </w:r>
        <w:r>
          <w:rPr>
            <w:rFonts w:ascii="Arial" w:hAnsi="Arial" w:cs="Arial"/>
            <w:sz w:val="20"/>
            <w:szCs w:val="20"/>
          </w:rPr>
          <w:tab/>
        </w:r>
      </w:ins>
      <w:ins w:id="457" w:author="Author" w:date="2015-02-23T15:46:00Z">
        <w:r w:rsidR="00EB31D0">
          <w:rPr>
            <w:rFonts w:ascii="Arial" w:hAnsi="Arial" w:cs="Arial"/>
            <w:sz w:val="20"/>
            <w:szCs w:val="20"/>
          </w:rPr>
          <w:t xml:space="preserve">Economic Bids or Self-Schedules into the RTM for all RA Capacity </w:t>
        </w:r>
      </w:ins>
      <w:ins w:id="458" w:author="Author" w:date="2015-02-23T15:47:00Z">
        <w:r w:rsidR="00EB31D0">
          <w:rPr>
            <w:rFonts w:ascii="Arial" w:hAnsi="Arial" w:cs="Arial"/>
            <w:sz w:val="20"/>
            <w:szCs w:val="20"/>
          </w:rPr>
          <w:t xml:space="preserve">not </w:t>
        </w:r>
      </w:ins>
      <w:ins w:id="459" w:author="Author" w:date="2015-02-23T15:46:00Z">
        <w:r w:rsidR="00EB31D0">
          <w:rPr>
            <w:rFonts w:ascii="Arial" w:hAnsi="Arial" w:cs="Arial"/>
            <w:sz w:val="20"/>
            <w:szCs w:val="20"/>
          </w:rPr>
          <w:t>scheduled in IFM</w:t>
        </w:r>
      </w:ins>
      <w:ins w:id="460" w:author="Author" w:date="2015-02-23T15:36:00Z">
        <w:r>
          <w:rPr>
            <w:rFonts w:ascii="Arial" w:hAnsi="Arial" w:cs="Arial"/>
            <w:sz w:val="20"/>
            <w:szCs w:val="20"/>
          </w:rPr>
          <w:t>,</w:t>
        </w:r>
      </w:ins>
    </w:p>
    <w:p w14:paraId="69D7AB59" w14:textId="77777777" w:rsidR="009C1FCD" w:rsidRDefault="009C1FCD">
      <w:pPr>
        <w:spacing w:line="480" w:lineRule="auto"/>
        <w:ind w:left="1440" w:hanging="720"/>
        <w:rPr>
          <w:ins w:id="461" w:author="Author" w:date="2015-03-05T12:10:00Z"/>
          <w:rFonts w:ascii="Arial" w:hAnsi="Arial" w:cs="Arial"/>
          <w:sz w:val="20"/>
          <w:szCs w:val="20"/>
        </w:rPr>
        <w:pPrChange w:id="462" w:author="Author" w:date="2015-03-05T12:10:00Z">
          <w:pPr>
            <w:spacing w:line="480" w:lineRule="auto"/>
            <w:ind w:left="720" w:hanging="720"/>
          </w:pPr>
        </w:pPrChange>
      </w:pPr>
      <w:ins w:id="463" w:author="Author" w:date="2015-03-05T12:10:00Z">
        <w:r>
          <w:rPr>
            <w:rFonts w:ascii="Arial" w:hAnsi="Arial" w:cs="Arial"/>
            <w:sz w:val="20"/>
            <w:szCs w:val="20"/>
          </w:rPr>
          <w:t>(2)</w:t>
        </w:r>
        <w:r>
          <w:rPr>
            <w:rFonts w:ascii="Arial" w:hAnsi="Arial" w:cs="Arial"/>
            <w:sz w:val="20"/>
            <w:szCs w:val="20"/>
          </w:rPr>
          <w:tab/>
          <w:t>Non-Generator Resources us</w:t>
        </w:r>
        <w:r w:rsidRPr="00284635">
          <w:rPr>
            <w:rFonts w:ascii="Arial" w:hAnsi="Arial" w:cs="Arial"/>
            <w:sz w:val="20"/>
            <w:szCs w:val="20"/>
          </w:rPr>
          <w:t>ing</w:t>
        </w:r>
        <w:r>
          <w:rPr>
            <w:rFonts w:ascii="Arial" w:hAnsi="Arial" w:cs="Arial"/>
            <w:sz w:val="20"/>
            <w:szCs w:val="20"/>
          </w:rPr>
          <w:t xml:space="preserve"> Regulation Energy Management that are not Use-Limited Resources under Section 40.4.6.1 shall submit –</w:t>
        </w:r>
      </w:ins>
    </w:p>
    <w:p w14:paraId="11D569EC" w14:textId="77777777" w:rsidR="009A2293" w:rsidRDefault="009A2293">
      <w:pPr>
        <w:spacing w:line="480" w:lineRule="auto"/>
        <w:ind w:left="2160" w:hanging="720"/>
        <w:rPr>
          <w:ins w:id="464" w:author="Author" w:date="2015-02-23T15:36:00Z"/>
          <w:rFonts w:ascii="Arial" w:hAnsi="Arial" w:cs="Arial"/>
          <w:sz w:val="20"/>
          <w:szCs w:val="20"/>
        </w:rPr>
        <w:pPrChange w:id="465" w:author="Author" w:date="2015-03-05T12:11:00Z">
          <w:pPr>
            <w:spacing w:line="480" w:lineRule="auto"/>
            <w:ind w:left="1440" w:hanging="720"/>
          </w:pPr>
        </w:pPrChange>
      </w:pPr>
      <w:ins w:id="466" w:author="Author" w:date="2015-02-23T15:36:00Z">
        <w:r>
          <w:rPr>
            <w:rFonts w:ascii="Arial" w:hAnsi="Arial" w:cs="Arial"/>
            <w:sz w:val="20"/>
            <w:szCs w:val="20"/>
          </w:rPr>
          <w:t>(</w:t>
        </w:r>
      </w:ins>
      <w:ins w:id="467" w:author="Author" w:date="2015-03-05T12:11:00Z">
        <w:r w:rsidR="009C1FCD">
          <w:rPr>
            <w:rFonts w:ascii="Arial" w:hAnsi="Arial" w:cs="Arial"/>
            <w:sz w:val="20"/>
            <w:szCs w:val="20"/>
          </w:rPr>
          <w:t>A</w:t>
        </w:r>
      </w:ins>
      <w:ins w:id="468" w:author="Author" w:date="2015-02-23T15:36:00Z">
        <w:r>
          <w:rPr>
            <w:rFonts w:ascii="Arial" w:hAnsi="Arial" w:cs="Arial"/>
            <w:sz w:val="20"/>
            <w:szCs w:val="20"/>
          </w:rPr>
          <w:t xml:space="preserve">) </w:t>
        </w:r>
        <w:r>
          <w:rPr>
            <w:rFonts w:ascii="Arial" w:hAnsi="Arial" w:cs="Arial"/>
            <w:sz w:val="20"/>
            <w:szCs w:val="20"/>
          </w:rPr>
          <w:tab/>
          <w:t xml:space="preserve">Economic Bids or Self-Schedules into the </w:t>
        </w:r>
      </w:ins>
      <w:ins w:id="469" w:author="Author" w:date="2015-02-23T16:08:00Z">
        <w:r w:rsidR="00601168">
          <w:rPr>
            <w:rFonts w:ascii="Arial" w:hAnsi="Arial" w:cs="Arial"/>
            <w:sz w:val="20"/>
            <w:szCs w:val="20"/>
          </w:rPr>
          <w:t xml:space="preserve">RTM </w:t>
        </w:r>
      </w:ins>
      <w:ins w:id="470" w:author="Author" w:date="2015-02-23T15:36:00Z">
        <w:r>
          <w:rPr>
            <w:rFonts w:ascii="Arial" w:hAnsi="Arial" w:cs="Arial"/>
            <w:sz w:val="20"/>
            <w:szCs w:val="20"/>
          </w:rPr>
          <w:t xml:space="preserve">for </w:t>
        </w:r>
      </w:ins>
      <w:ins w:id="471" w:author="Author" w:date="2015-02-23T16:08:00Z">
        <w:r w:rsidR="00601168">
          <w:rPr>
            <w:rFonts w:ascii="Arial" w:hAnsi="Arial" w:cs="Arial"/>
            <w:sz w:val="20"/>
            <w:szCs w:val="20"/>
          </w:rPr>
          <w:t>any remaining</w:t>
        </w:r>
      </w:ins>
      <w:ins w:id="472" w:author="Author" w:date="2015-02-23T15:36:00Z">
        <w:r>
          <w:rPr>
            <w:rFonts w:ascii="Arial" w:hAnsi="Arial" w:cs="Arial"/>
            <w:sz w:val="20"/>
            <w:szCs w:val="20"/>
          </w:rPr>
          <w:t xml:space="preserve"> RA Capacity </w:t>
        </w:r>
      </w:ins>
      <w:ins w:id="473" w:author="Author" w:date="2015-02-23T16:09:00Z">
        <w:r w:rsidR="00601168">
          <w:rPr>
            <w:rFonts w:ascii="Arial" w:hAnsi="Arial" w:cs="Arial"/>
            <w:sz w:val="20"/>
            <w:szCs w:val="20"/>
          </w:rPr>
          <w:t>from resource scheduled in IFM or RUC</w:t>
        </w:r>
      </w:ins>
      <w:ins w:id="474" w:author="Author" w:date="2015-02-23T15:36:00Z">
        <w:r>
          <w:rPr>
            <w:rFonts w:ascii="Arial" w:hAnsi="Arial" w:cs="Arial"/>
            <w:sz w:val="20"/>
            <w:szCs w:val="20"/>
          </w:rPr>
          <w:t xml:space="preserve">; and </w:t>
        </w:r>
      </w:ins>
    </w:p>
    <w:p w14:paraId="434D4E7D" w14:textId="77777777" w:rsidR="009A2293" w:rsidRDefault="009A2293">
      <w:pPr>
        <w:spacing w:line="480" w:lineRule="auto"/>
        <w:ind w:left="2160" w:hanging="720"/>
        <w:rPr>
          <w:ins w:id="475" w:author="Author" w:date="2015-02-23T16:45:00Z"/>
          <w:rFonts w:ascii="Arial" w:hAnsi="Arial" w:cs="Arial"/>
          <w:sz w:val="20"/>
          <w:szCs w:val="20"/>
        </w:rPr>
        <w:pPrChange w:id="476" w:author="Author" w:date="2015-03-05T12:11:00Z">
          <w:pPr>
            <w:spacing w:line="480" w:lineRule="auto"/>
            <w:ind w:left="1440" w:hanging="720"/>
          </w:pPr>
        </w:pPrChange>
      </w:pPr>
      <w:ins w:id="477" w:author="Author" w:date="2015-02-23T15:36:00Z">
        <w:r>
          <w:rPr>
            <w:rFonts w:ascii="Arial" w:hAnsi="Arial" w:cs="Arial"/>
            <w:sz w:val="20"/>
            <w:szCs w:val="20"/>
          </w:rPr>
          <w:lastRenderedPageBreak/>
          <w:t>(</w:t>
        </w:r>
      </w:ins>
      <w:ins w:id="478" w:author="Author" w:date="2015-03-05T12:11:00Z">
        <w:r w:rsidR="009C1FCD">
          <w:rPr>
            <w:rFonts w:ascii="Arial" w:hAnsi="Arial" w:cs="Arial"/>
            <w:sz w:val="20"/>
            <w:szCs w:val="20"/>
          </w:rPr>
          <w:t>B</w:t>
        </w:r>
      </w:ins>
      <w:ins w:id="479" w:author="Author" w:date="2015-02-23T15:36:00Z">
        <w:r>
          <w:rPr>
            <w:rFonts w:ascii="Arial" w:hAnsi="Arial" w:cs="Arial"/>
            <w:sz w:val="20"/>
            <w:szCs w:val="20"/>
          </w:rPr>
          <w:t>)</w:t>
        </w:r>
        <w:r>
          <w:rPr>
            <w:rFonts w:ascii="Arial" w:hAnsi="Arial" w:cs="Arial"/>
            <w:sz w:val="20"/>
            <w:szCs w:val="20"/>
          </w:rPr>
          <w:tab/>
        </w:r>
      </w:ins>
      <w:ins w:id="480" w:author="Author" w:date="2015-02-23T16:10:00Z">
        <w:r w:rsidR="00601168">
          <w:rPr>
            <w:rFonts w:ascii="Arial" w:hAnsi="Arial" w:cs="Arial"/>
            <w:sz w:val="20"/>
            <w:szCs w:val="20"/>
          </w:rPr>
          <w:t xml:space="preserve">Economic </w:t>
        </w:r>
      </w:ins>
      <w:ins w:id="481" w:author="Author" w:date="2015-02-23T16:11:00Z">
        <w:r w:rsidR="00601168">
          <w:rPr>
            <w:rFonts w:ascii="Arial" w:hAnsi="Arial" w:cs="Arial"/>
            <w:sz w:val="20"/>
            <w:szCs w:val="20"/>
          </w:rPr>
          <w:t>Bids</w:t>
        </w:r>
      </w:ins>
      <w:ins w:id="482" w:author="Author" w:date="2015-02-23T16:10:00Z">
        <w:r w:rsidR="00601168">
          <w:rPr>
            <w:rFonts w:ascii="Arial" w:hAnsi="Arial" w:cs="Arial"/>
            <w:sz w:val="20"/>
            <w:szCs w:val="20"/>
          </w:rPr>
          <w:t xml:space="preserve"> or Self-Schedules </w:t>
        </w:r>
      </w:ins>
      <w:ins w:id="483" w:author="Author" w:date="2015-02-23T16:11:00Z">
        <w:r w:rsidR="00601168">
          <w:rPr>
            <w:rFonts w:ascii="Arial" w:hAnsi="Arial" w:cs="Arial"/>
            <w:sz w:val="20"/>
            <w:szCs w:val="20"/>
          </w:rPr>
          <w:t xml:space="preserve">into the RTM </w:t>
        </w:r>
      </w:ins>
      <w:ins w:id="484" w:author="Author" w:date="2015-02-23T16:10:00Z">
        <w:r w:rsidR="00601168">
          <w:rPr>
            <w:rFonts w:ascii="Arial" w:hAnsi="Arial" w:cs="Arial"/>
            <w:sz w:val="20"/>
            <w:szCs w:val="20"/>
          </w:rPr>
          <w:t xml:space="preserve">for all RA Capacity not </w:t>
        </w:r>
      </w:ins>
      <w:ins w:id="485" w:author="Author" w:date="2015-03-05T12:12:00Z">
        <w:r w:rsidR="0079770A">
          <w:rPr>
            <w:rFonts w:ascii="Arial" w:hAnsi="Arial" w:cs="Arial"/>
            <w:sz w:val="20"/>
            <w:szCs w:val="20"/>
          </w:rPr>
          <w:t>s</w:t>
        </w:r>
      </w:ins>
      <w:ins w:id="486" w:author="Author" w:date="2015-02-23T16:10:00Z">
        <w:r w:rsidR="00601168">
          <w:rPr>
            <w:rFonts w:ascii="Arial" w:hAnsi="Arial" w:cs="Arial"/>
            <w:sz w:val="20"/>
            <w:szCs w:val="20"/>
          </w:rPr>
          <w:t>cheduled in IFM</w:t>
        </w:r>
      </w:ins>
      <w:ins w:id="487" w:author="Author" w:date="2015-02-23T15:36:00Z">
        <w:r>
          <w:rPr>
            <w:rFonts w:ascii="Arial" w:hAnsi="Arial" w:cs="Arial"/>
            <w:sz w:val="20"/>
            <w:szCs w:val="20"/>
          </w:rPr>
          <w:t>,</w:t>
        </w:r>
      </w:ins>
    </w:p>
    <w:p w14:paraId="07C8DD64" w14:textId="77777777" w:rsidR="00D17DE7" w:rsidRDefault="0079770A">
      <w:pPr>
        <w:spacing w:line="480" w:lineRule="auto"/>
        <w:ind w:left="1440" w:hanging="720"/>
        <w:rPr>
          <w:ins w:id="488" w:author="Author" w:date="2015-03-05T12:07:00Z"/>
          <w:rFonts w:ascii="Arial" w:hAnsi="Arial" w:cs="Arial"/>
          <w:sz w:val="20"/>
          <w:szCs w:val="20"/>
        </w:rPr>
      </w:pPr>
      <w:ins w:id="489" w:author="Author" w:date="2015-02-23T16:45:00Z">
        <w:r>
          <w:rPr>
            <w:rFonts w:ascii="Arial" w:hAnsi="Arial" w:cs="Arial"/>
            <w:sz w:val="20"/>
            <w:szCs w:val="20"/>
          </w:rPr>
          <w:t>(3</w:t>
        </w:r>
        <w:r w:rsidR="00D17DE7">
          <w:rPr>
            <w:rFonts w:ascii="Arial" w:hAnsi="Arial" w:cs="Arial"/>
            <w:sz w:val="20"/>
            <w:szCs w:val="20"/>
          </w:rPr>
          <w:t xml:space="preserve">) </w:t>
        </w:r>
        <w:r w:rsidR="00D17DE7">
          <w:rPr>
            <w:rFonts w:ascii="Arial" w:hAnsi="Arial" w:cs="Arial"/>
            <w:sz w:val="20"/>
            <w:szCs w:val="20"/>
          </w:rPr>
          <w:tab/>
          <w:t>Non-Generator Resource</w:t>
        </w:r>
      </w:ins>
      <w:ins w:id="490" w:author="Author" w:date="2015-03-05T12:12:00Z">
        <w:r>
          <w:rPr>
            <w:rFonts w:ascii="Arial" w:hAnsi="Arial" w:cs="Arial"/>
            <w:sz w:val="20"/>
            <w:szCs w:val="20"/>
          </w:rPr>
          <w:t>s</w:t>
        </w:r>
      </w:ins>
      <w:ins w:id="491" w:author="Author" w:date="2015-02-23T16:45:00Z">
        <w:r w:rsidR="00D17DE7">
          <w:rPr>
            <w:rFonts w:ascii="Arial" w:hAnsi="Arial" w:cs="Arial"/>
            <w:sz w:val="20"/>
            <w:szCs w:val="20"/>
          </w:rPr>
          <w:t xml:space="preserve"> that </w:t>
        </w:r>
      </w:ins>
      <w:ins w:id="492" w:author="Author" w:date="2015-03-05T12:12:00Z">
        <w:r>
          <w:rPr>
            <w:rFonts w:ascii="Arial" w:hAnsi="Arial" w:cs="Arial"/>
            <w:sz w:val="20"/>
            <w:szCs w:val="20"/>
          </w:rPr>
          <w:t>are</w:t>
        </w:r>
      </w:ins>
      <w:ins w:id="493" w:author="Author" w:date="2015-02-23T16:45:00Z">
        <w:r w:rsidR="00D17DE7">
          <w:rPr>
            <w:rFonts w:ascii="Arial" w:hAnsi="Arial" w:cs="Arial"/>
            <w:sz w:val="20"/>
            <w:szCs w:val="20"/>
          </w:rPr>
          <w:t xml:space="preserve"> </w:t>
        </w:r>
      </w:ins>
      <w:ins w:id="494" w:author="Author" w:date="2015-03-05T12:12:00Z">
        <w:r>
          <w:rPr>
            <w:rFonts w:ascii="Arial" w:hAnsi="Arial" w:cs="Arial"/>
            <w:sz w:val="20"/>
            <w:szCs w:val="20"/>
          </w:rPr>
          <w:t>U</w:t>
        </w:r>
      </w:ins>
      <w:ins w:id="495" w:author="Author" w:date="2015-02-23T16:45:00Z">
        <w:r w:rsidR="00D17DE7">
          <w:rPr>
            <w:rFonts w:ascii="Arial" w:hAnsi="Arial" w:cs="Arial"/>
            <w:sz w:val="20"/>
            <w:szCs w:val="20"/>
          </w:rPr>
          <w:t>se-</w:t>
        </w:r>
      </w:ins>
      <w:ins w:id="496" w:author="Author" w:date="2015-03-05T12:12:00Z">
        <w:r>
          <w:rPr>
            <w:rFonts w:ascii="Arial" w:hAnsi="Arial" w:cs="Arial"/>
            <w:sz w:val="20"/>
            <w:szCs w:val="20"/>
          </w:rPr>
          <w:t>L</w:t>
        </w:r>
      </w:ins>
      <w:ins w:id="497" w:author="Author" w:date="2015-02-23T16:45:00Z">
        <w:r w:rsidR="00D17DE7">
          <w:rPr>
            <w:rFonts w:ascii="Arial" w:hAnsi="Arial" w:cs="Arial"/>
            <w:sz w:val="20"/>
            <w:szCs w:val="20"/>
          </w:rPr>
          <w:t xml:space="preserve">imited </w:t>
        </w:r>
      </w:ins>
      <w:ins w:id="498" w:author="Author" w:date="2015-03-05T12:12:00Z">
        <w:r>
          <w:rPr>
            <w:rFonts w:ascii="Arial" w:hAnsi="Arial" w:cs="Arial"/>
            <w:sz w:val="20"/>
            <w:szCs w:val="20"/>
          </w:rPr>
          <w:t>Resource</w:t>
        </w:r>
      </w:ins>
      <w:ins w:id="499" w:author="Author" w:date="2015-02-23T16:45:00Z">
        <w:r w:rsidR="00D17DE7">
          <w:rPr>
            <w:rFonts w:ascii="Arial" w:hAnsi="Arial" w:cs="Arial"/>
            <w:sz w:val="20"/>
            <w:szCs w:val="20"/>
          </w:rPr>
          <w:t xml:space="preserve">s under Section 40.6.4.1 </w:t>
        </w:r>
      </w:ins>
      <w:ins w:id="500" w:author="Author" w:date="2015-03-05T12:13:00Z">
        <w:r>
          <w:rPr>
            <w:rFonts w:ascii="Arial" w:hAnsi="Arial" w:cs="Arial"/>
            <w:sz w:val="20"/>
            <w:szCs w:val="20"/>
          </w:rPr>
          <w:t xml:space="preserve">shall comply </w:t>
        </w:r>
      </w:ins>
      <w:ins w:id="501" w:author="Author" w:date="2015-02-23T16:45:00Z">
        <w:r w:rsidR="00D17DE7">
          <w:rPr>
            <w:rFonts w:ascii="Arial" w:hAnsi="Arial" w:cs="Arial"/>
            <w:sz w:val="20"/>
            <w:szCs w:val="20"/>
          </w:rPr>
          <w:t xml:space="preserve">the applicable </w:t>
        </w:r>
      </w:ins>
      <w:ins w:id="502" w:author="Author" w:date="2015-02-23T16:47:00Z">
        <w:r w:rsidR="00D17DE7">
          <w:rPr>
            <w:rFonts w:ascii="Arial" w:hAnsi="Arial" w:cs="Arial"/>
            <w:sz w:val="20"/>
            <w:szCs w:val="20"/>
          </w:rPr>
          <w:t xml:space="preserve">RTM </w:t>
        </w:r>
      </w:ins>
      <w:ins w:id="503" w:author="Author" w:date="2015-02-23T16:45:00Z">
        <w:r w:rsidR="00D17DE7">
          <w:rPr>
            <w:rFonts w:ascii="Arial" w:hAnsi="Arial" w:cs="Arial"/>
            <w:sz w:val="20"/>
            <w:szCs w:val="20"/>
          </w:rPr>
          <w:t xml:space="preserve">bidding requirements for </w:t>
        </w:r>
      </w:ins>
      <w:ins w:id="504" w:author="Author" w:date="2015-03-05T12:13:00Z">
        <w:r>
          <w:rPr>
            <w:rFonts w:ascii="Arial" w:hAnsi="Arial" w:cs="Arial"/>
            <w:sz w:val="20"/>
            <w:szCs w:val="20"/>
          </w:rPr>
          <w:t>U</w:t>
        </w:r>
      </w:ins>
      <w:ins w:id="505" w:author="Author" w:date="2015-02-23T16:45:00Z">
        <w:r w:rsidR="00D17DE7">
          <w:rPr>
            <w:rFonts w:ascii="Arial" w:hAnsi="Arial" w:cs="Arial"/>
            <w:sz w:val="20"/>
            <w:szCs w:val="20"/>
          </w:rPr>
          <w:t>se-</w:t>
        </w:r>
      </w:ins>
      <w:ins w:id="506" w:author="Author" w:date="2015-03-05T12:13:00Z">
        <w:r>
          <w:rPr>
            <w:rFonts w:ascii="Arial" w:hAnsi="Arial" w:cs="Arial"/>
            <w:sz w:val="20"/>
            <w:szCs w:val="20"/>
          </w:rPr>
          <w:t>L</w:t>
        </w:r>
      </w:ins>
      <w:ins w:id="507" w:author="Author" w:date="2015-02-23T16:45:00Z">
        <w:r w:rsidR="00D17DE7">
          <w:rPr>
            <w:rFonts w:ascii="Arial" w:hAnsi="Arial" w:cs="Arial"/>
            <w:sz w:val="20"/>
            <w:szCs w:val="20"/>
          </w:rPr>
          <w:t xml:space="preserve">imited </w:t>
        </w:r>
      </w:ins>
      <w:ins w:id="508" w:author="Author" w:date="2015-03-05T12:13:00Z">
        <w:r>
          <w:rPr>
            <w:rFonts w:ascii="Arial" w:hAnsi="Arial" w:cs="Arial"/>
            <w:sz w:val="20"/>
            <w:szCs w:val="20"/>
          </w:rPr>
          <w:t>R</w:t>
        </w:r>
      </w:ins>
      <w:ins w:id="509" w:author="Author" w:date="2015-02-23T16:45:00Z">
        <w:r w:rsidR="00D17DE7">
          <w:rPr>
            <w:rFonts w:ascii="Arial" w:hAnsi="Arial" w:cs="Arial"/>
            <w:sz w:val="20"/>
            <w:szCs w:val="20"/>
          </w:rPr>
          <w:t>esource</w:t>
        </w:r>
      </w:ins>
      <w:ins w:id="510" w:author="Author" w:date="2015-03-05T12:13:00Z">
        <w:r>
          <w:rPr>
            <w:rFonts w:ascii="Arial" w:hAnsi="Arial" w:cs="Arial"/>
            <w:sz w:val="20"/>
            <w:szCs w:val="20"/>
          </w:rPr>
          <w:t>s</w:t>
        </w:r>
      </w:ins>
      <w:ins w:id="511" w:author="Author" w:date="2015-02-23T16:45:00Z">
        <w:r w:rsidR="00D17DE7">
          <w:rPr>
            <w:rFonts w:ascii="Arial" w:hAnsi="Arial" w:cs="Arial"/>
            <w:sz w:val="20"/>
            <w:szCs w:val="20"/>
          </w:rPr>
          <w:t xml:space="preserve"> under Section 40.6.4.3.</w:t>
        </w:r>
      </w:ins>
    </w:p>
    <w:p w14:paraId="3FE1FFD9" w14:textId="77777777" w:rsidR="009A2293" w:rsidDel="004817EF" w:rsidRDefault="00367A8E">
      <w:pPr>
        <w:spacing w:line="480" w:lineRule="auto"/>
        <w:ind w:left="720" w:hanging="720"/>
        <w:rPr>
          <w:del w:id="512" w:author="Author" w:date="2015-02-23T16:18:00Z"/>
          <w:rFonts w:ascii="Arial" w:hAnsi="Arial" w:cs="Arial"/>
          <w:color w:val="006600"/>
          <w:sz w:val="20"/>
          <w:szCs w:val="20"/>
          <w:u w:val="double"/>
        </w:rPr>
        <w:pPrChange w:id="513" w:author="Author" w:date="2015-02-23T16:18:00Z">
          <w:pPr>
            <w:spacing w:line="480" w:lineRule="auto"/>
          </w:pPr>
        </w:pPrChange>
      </w:pPr>
      <w:ins w:id="514" w:author="Author" w:date="2015-02-23T16:17:00Z">
        <w:r>
          <w:rPr>
            <w:rFonts w:ascii="Arial" w:hAnsi="Arial" w:cs="Arial"/>
            <w:color w:val="006600"/>
            <w:sz w:val="20"/>
            <w:szCs w:val="20"/>
            <w:u w:val="double"/>
          </w:rPr>
          <w:t>(</w:t>
        </w:r>
      </w:ins>
      <w:ins w:id="515" w:author="Author" w:date="2015-03-27T14:39:00Z">
        <w:r w:rsidR="006D773A">
          <w:rPr>
            <w:rFonts w:ascii="Arial" w:hAnsi="Arial" w:cs="Arial"/>
            <w:color w:val="006600"/>
            <w:sz w:val="20"/>
            <w:szCs w:val="20"/>
            <w:u w:val="double"/>
          </w:rPr>
          <w:t>f</w:t>
        </w:r>
      </w:ins>
      <w:ins w:id="516" w:author="Author" w:date="2015-02-23T16:17:00Z">
        <w:r>
          <w:rPr>
            <w:rFonts w:ascii="Arial" w:hAnsi="Arial" w:cs="Arial"/>
            <w:color w:val="006600"/>
            <w:sz w:val="20"/>
            <w:szCs w:val="20"/>
            <w:u w:val="double"/>
          </w:rPr>
          <w:t xml:space="preserve">) </w:t>
        </w:r>
        <w:r>
          <w:rPr>
            <w:rFonts w:ascii="Arial" w:hAnsi="Arial" w:cs="Arial"/>
            <w:color w:val="006600"/>
            <w:sz w:val="20"/>
            <w:szCs w:val="20"/>
            <w:u w:val="double"/>
          </w:rPr>
          <w:tab/>
        </w:r>
      </w:ins>
      <w:ins w:id="517" w:author="Author" w:date="2015-03-05T14:39:00Z">
        <w:r w:rsidR="00EA35EA">
          <w:rPr>
            <w:rFonts w:ascii="Arial" w:hAnsi="Arial" w:cs="Arial"/>
            <w:b/>
            <w:color w:val="006600"/>
            <w:sz w:val="20"/>
            <w:szCs w:val="20"/>
            <w:u w:val="double"/>
          </w:rPr>
          <w:t xml:space="preserve">Extremely Long-Start Resources.  </w:t>
        </w:r>
      </w:ins>
      <w:ins w:id="518" w:author="Author" w:date="2015-02-23T15:36:00Z">
        <w:r w:rsidR="009A2293" w:rsidRPr="00284635">
          <w:rPr>
            <w:rFonts w:ascii="Arial" w:hAnsi="Arial" w:cs="Arial"/>
            <w:color w:val="006600"/>
            <w:sz w:val="20"/>
            <w:szCs w:val="20"/>
            <w:u w:val="double"/>
          </w:rPr>
          <w:t xml:space="preserve">Once </w:t>
        </w:r>
      </w:ins>
      <w:ins w:id="519" w:author="Author" w:date="2015-02-23T16:17:00Z">
        <w:r>
          <w:rPr>
            <w:rFonts w:ascii="Arial" w:hAnsi="Arial" w:cs="Arial"/>
            <w:color w:val="006600"/>
            <w:sz w:val="20"/>
            <w:szCs w:val="20"/>
            <w:u w:val="double"/>
          </w:rPr>
          <w:t xml:space="preserve">an </w:t>
        </w:r>
      </w:ins>
      <w:ins w:id="520" w:author="Author" w:date="2015-02-23T15:36:00Z">
        <w:r w:rsidR="009A2293" w:rsidRPr="00284635">
          <w:rPr>
            <w:rFonts w:ascii="Arial" w:hAnsi="Arial" w:cs="Arial"/>
            <w:color w:val="006600"/>
            <w:sz w:val="20"/>
            <w:szCs w:val="20"/>
            <w:u w:val="double"/>
          </w:rPr>
          <w:t>E</w:t>
        </w:r>
      </w:ins>
      <w:ins w:id="521" w:author="Author" w:date="2015-02-23T16:17:00Z">
        <w:r>
          <w:rPr>
            <w:rFonts w:ascii="Arial" w:hAnsi="Arial" w:cs="Arial"/>
            <w:color w:val="006600"/>
            <w:sz w:val="20"/>
            <w:szCs w:val="20"/>
            <w:u w:val="double"/>
          </w:rPr>
          <w:t xml:space="preserve">xtremely </w:t>
        </w:r>
      </w:ins>
      <w:ins w:id="522" w:author="Author" w:date="2015-02-23T15:36:00Z">
        <w:r w:rsidR="009A2293" w:rsidRPr="00284635">
          <w:rPr>
            <w:rFonts w:ascii="Arial" w:hAnsi="Arial" w:cs="Arial"/>
            <w:color w:val="006600"/>
            <w:sz w:val="20"/>
            <w:szCs w:val="20"/>
            <w:u w:val="double"/>
          </w:rPr>
          <w:t>L</w:t>
        </w:r>
      </w:ins>
      <w:ins w:id="523" w:author="Author" w:date="2015-02-23T16:18:00Z">
        <w:r>
          <w:rPr>
            <w:rFonts w:ascii="Arial" w:hAnsi="Arial" w:cs="Arial"/>
            <w:color w:val="006600"/>
            <w:sz w:val="20"/>
            <w:szCs w:val="20"/>
            <w:u w:val="double"/>
          </w:rPr>
          <w:t xml:space="preserve">ong </w:t>
        </w:r>
      </w:ins>
      <w:ins w:id="524" w:author="Author" w:date="2015-02-23T15:36:00Z">
        <w:r w:rsidR="009A2293" w:rsidRPr="00284635">
          <w:rPr>
            <w:rFonts w:ascii="Arial" w:hAnsi="Arial" w:cs="Arial"/>
            <w:color w:val="006600"/>
            <w:sz w:val="20"/>
            <w:szCs w:val="20"/>
            <w:u w:val="double"/>
          </w:rPr>
          <w:t>S</w:t>
        </w:r>
      </w:ins>
      <w:ins w:id="525" w:author="Author" w:date="2015-02-23T16:18:00Z">
        <w:r>
          <w:rPr>
            <w:rFonts w:ascii="Arial" w:hAnsi="Arial" w:cs="Arial"/>
            <w:color w:val="006600"/>
            <w:sz w:val="20"/>
            <w:szCs w:val="20"/>
            <w:u w:val="double"/>
          </w:rPr>
          <w:t xml:space="preserve">tart Resource </w:t>
        </w:r>
      </w:ins>
      <w:ins w:id="526" w:author="Author" w:date="2015-04-14T18:17:00Z">
        <w:r w:rsidR="004D3E75">
          <w:rPr>
            <w:rFonts w:ascii="Arial" w:hAnsi="Arial" w:cs="Arial"/>
            <w:color w:val="006600"/>
            <w:sz w:val="20"/>
            <w:szCs w:val="20"/>
            <w:u w:val="double"/>
          </w:rPr>
          <w:t xml:space="preserve">providing Resource </w:t>
        </w:r>
      </w:ins>
      <w:ins w:id="527" w:author="Author" w:date="2015-02-23T16:18:00Z">
        <w:r>
          <w:rPr>
            <w:rFonts w:ascii="Arial" w:hAnsi="Arial" w:cs="Arial"/>
            <w:color w:val="006600"/>
            <w:sz w:val="20"/>
            <w:szCs w:val="20"/>
            <w:u w:val="double"/>
          </w:rPr>
          <w:t>Adequacy</w:t>
        </w:r>
      </w:ins>
      <w:ins w:id="528" w:author="Author" w:date="2015-02-23T15:36:00Z">
        <w:r w:rsidR="009A2293" w:rsidRPr="00284635">
          <w:rPr>
            <w:rFonts w:ascii="Arial" w:hAnsi="Arial" w:cs="Arial"/>
            <w:color w:val="006600"/>
            <w:sz w:val="20"/>
            <w:szCs w:val="20"/>
            <w:u w:val="double"/>
          </w:rPr>
          <w:t xml:space="preserve"> </w:t>
        </w:r>
      </w:ins>
      <w:ins w:id="529" w:author="Author" w:date="2015-04-14T18:17:00Z">
        <w:r w:rsidR="004D3E75">
          <w:rPr>
            <w:rFonts w:ascii="Arial" w:hAnsi="Arial" w:cs="Arial"/>
            <w:color w:val="006600"/>
            <w:sz w:val="20"/>
            <w:szCs w:val="20"/>
            <w:u w:val="double"/>
          </w:rPr>
          <w:t xml:space="preserve">Capacity </w:t>
        </w:r>
      </w:ins>
      <w:ins w:id="530" w:author="Author" w:date="2015-02-23T15:36:00Z">
        <w:r w:rsidR="009A2293" w:rsidRPr="00284635">
          <w:rPr>
            <w:rFonts w:ascii="Arial" w:hAnsi="Arial" w:cs="Arial"/>
            <w:color w:val="006600"/>
            <w:sz w:val="20"/>
            <w:szCs w:val="20"/>
            <w:u w:val="double"/>
          </w:rPr>
          <w:t xml:space="preserve">is committed by the CAISO, it </w:t>
        </w:r>
      </w:ins>
      <w:ins w:id="531" w:author="Author" w:date="2015-04-02T14:36:00Z">
        <w:r w:rsidR="005C54E2">
          <w:rPr>
            <w:rFonts w:ascii="Arial" w:hAnsi="Arial" w:cs="Arial"/>
            <w:color w:val="006600"/>
            <w:sz w:val="20"/>
            <w:szCs w:val="20"/>
            <w:u w:val="double"/>
          </w:rPr>
          <w:t xml:space="preserve">shall comply with </w:t>
        </w:r>
      </w:ins>
      <w:ins w:id="532" w:author="Author" w:date="2015-02-23T15:36:00Z">
        <w:r w:rsidR="009A2293" w:rsidRPr="00284635">
          <w:rPr>
            <w:rFonts w:ascii="Arial" w:hAnsi="Arial" w:cs="Arial"/>
            <w:color w:val="006600"/>
            <w:sz w:val="20"/>
            <w:szCs w:val="20"/>
            <w:u w:val="double"/>
          </w:rPr>
          <w:t xml:space="preserve">the </w:t>
        </w:r>
      </w:ins>
      <w:ins w:id="533" w:author="Author" w:date="2015-04-02T14:36:00Z">
        <w:r w:rsidR="005C54E2">
          <w:rPr>
            <w:rFonts w:ascii="Arial" w:hAnsi="Arial" w:cs="Arial"/>
            <w:color w:val="006600"/>
            <w:sz w:val="20"/>
            <w:szCs w:val="20"/>
            <w:u w:val="double"/>
          </w:rPr>
          <w:t xml:space="preserve">applicable </w:t>
        </w:r>
      </w:ins>
      <w:ins w:id="534" w:author="Author" w:date="2015-02-23T15:36:00Z">
        <w:r w:rsidR="009A2293" w:rsidRPr="00284635">
          <w:rPr>
            <w:rFonts w:ascii="Arial" w:hAnsi="Arial" w:cs="Arial"/>
            <w:color w:val="006600"/>
            <w:sz w:val="20"/>
            <w:szCs w:val="20"/>
            <w:u w:val="double"/>
          </w:rPr>
          <w:t>provisions of Section 40.6.2 regarding Real-Time Availability for the Trading Days for which it was committed.</w:t>
        </w:r>
      </w:ins>
    </w:p>
    <w:p w14:paraId="5C20FC5A" w14:textId="77777777" w:rsidR="0063758E" w:rsidRPr="00564B5E" w:rsidRDefault="0063758E" w:rsidP="00564B5E">
      <w:pPr>
        <w:pStyle w:val="Heading3"/>
        <w:jc w:val="center"/>
        <w:rPr>
          <w:szCs w:val="32"/>
        </w:rPr>
      </w:pPr>
      <w:bookmarkStart w:id="535" w:name="3d25af20-40d7-4295-8938-d0d423004e5c"/>
      <w:bookmarkStart w:id="536" w:name="ef10f983-c3a5-4250-a4e8-f7298067f6e7"/>
      <w:bookmarkStart w:id="537" w:name="_Toc405211591"/>
      <w:bookmarkEnd w:id="535"/>
      <w:bookmarkEnd w:id="536"/>
      <w:r w:rsidRPr="00564B5E">
        <w:rPr>
          <w:szCs w:val="32"/>
        </w:rPr>
        <w:t>*</w:t>
      </w:r>
      <w:r w:rsidR="00564B5E">
        <w:rPr>
          <w:szCs w:val="32"/>
        </w:rPr>
        <w:t xml:space="preserve"> </w:t>
      </w:r>
      <w:r w:rsidRPr="00564B5E">
        <w:rPr>
          <w:szCs w:val="32"/>
        </w:rPr>
        <w:t>*</w:t>
      </w:r>
      <w:r w:rsidR="00564B5E">
        <w:rPr>
          <w:szCs w:val="32"/>
        </w:rPr>
        <w:t xml:space="preserve"> </w:t>
      </w:r>
      <w:r w:rsidRPr="00564B5E">
        <w:rPr>
          <w:szCs w:val="32"/>
        </w:rPr>
        <w:t>*</w:t>
      </w:r>
      <w:r w:rsidR="00564B5E">
        <w:rPr>
          <w:szCs w:val="32"/>
        </w:rPr>
        <w:t xml:space="preserve"> </w:t>
      </w:r>
    </w:p>
    <w:bookmarkEnd w:id="537"/>
    <w:p w14:paraId="787DDE56" w14:textId="77777777" w:rsidR="00CA4A43" w:rsidRPr="00C5716B" w:rsidRDefault="00CA4A43" w:rsidP="00CA4A43">
      <w:pPr>
        <w:spacing w:line="480" w:lineRule="auto"/>
        <w:rPr>
          <w:b/>
          <w:sz w:val="20"/>
          <w:szCs w:val="20"/>
        </w:rPr>
      </w:pPr>
      <w:r w:rsidRPr="00C5716B">
        <w:rPr>
          <w:rFonts w:ascii="Arial" w:hAnsi="Arial"/>
          <w:b/>
          <w:sz w:val="20"/>
          <w:szCs w:val="20"/>
        </w:rPr>
        <w:t xml:space="preserve">40.6.4.3.2 </w:t>
      </w:r>
      <w:r>
        <w:rPr>
          <w:rFonts w:ascii="Arial" w:hAnsi="Arial"/>
          <w:b/>
          <w:sz w:val="20"/>
          <w:szCs w:val="20"/>
        </w:rPr>
        <w:tab/>
      </w:r>
      <w:r w:rsidRPr="00C5716B">
        <w:rPr>
          <w:rFonts w:ascii="Arial" w:hAnsi="Arial"/>
          <w:b/>
          <w:sz w:val="20"/>
          <w:szCs w:val="20"/>
        </w:rPr>
        <w:t>Hydro</w:t>
      </w:r>
      <w:r>
        <w:rPr>
          <w:rFonts w:ascii="Arial" w:hAnsi="Arial"/>
          <w:b/>
          <w:sz w:val="20"/>
          <w:szCs w:val="20"/>
        </w:rPr>
        <w:t>, RDRR,</w:t>
      </w:r>
      <w:r w:rsidRPr="00C5716B">
        <w:rPr>
          <w:rFonts w:ascii="Arial" w:hAnsi="Arial"/>
          <w:b/>
          <w:sz w:val="20"/>
          <w:szCs w:val="20"/>
        </w:rPr>
        <w:t xml:space="preserve"> and Non-Dispatchable Use-Limited Resources</w:t>
      </w:r>
    </w:p>
    <w:p w14:paraId="0FC77AB0" w14:textId="77777777" w:rsidR="00253870" w:rsidRPr="00225D18" w:rsidRDefault="00CA4A43" w:rsidP="00225D18">
      <w:pPr>
        <w:spacing w:line="480" w:lineRule="auto"/>
        <w:rPr>
          <w:sz w:val="20"/>
          <w:szCs w:val="20"/>
        </w:rPr>
      </w:pPr>
      <w:r w:rsidRPr="00C5716B">
        <w:rPr>
          <w:rFonts w:ascii="Arial" w:hAnsi="Arial"/>
          <w:sz w:val="20"/>
          <w:szCs w:val="20"/>
        </w:rPr>
        <w:t>Hydroelectric Generating Units, Pumping Load, and Non-Dispatchable Use-Limited Resources</w:t>
      </w:r>
      <w:r>
        <w:rPr>
          <w:rFonts w:ascii="Arial" w:hAnsi="Arial"/>
          <w:sz w:val="20"/>
          <w:szCs w:val="20"/>
        </w:rPr>
        <w:t>, but not Reliability Demand Response Resources,</w:t>
      </w:r>
      <w:r w:rsidRPr="00C5716B">
        <w:rPr>
          <w:rFonts w:ascii="Arial" w:hAnsi="Arial"/>
          <w:sz w:val="20"/>
          <w:szCs w:val="20"/>
        </w:rPr>
        <w:t xml:space="preserve"> shall submit Self-Schedules or Bids in the Day-Ahead Market for their expected available Energy or their expected as-available Energy, as applicable, in the Day-Ahead Market and </w:t>
      </w:r>
      <w:r w:rsidRPr="00742396">
        <w:rPr>
          <w:rFonts w:ascii="Arial" w:eastAsia="Arial" w:hAnsi="Arial" w:cs="Arial"/>
          <w:sz w:val="20"/>
          <w:szCs w:val="20"/>
        </w:rPr>
        <w:t>RTM.</w:t>
      </w:r>
      <w:r w:rsidRPr="00C5716B">
        <w:rPr>
          <w:rFonts w:ascii="Arial" w:hAnsi="Arial"/>
          <w:sz w:val="20"/>
          <w:szCs w:val="20"/>
        </w:rPr>
        <w:t xml:space="preserve">  Such resources shall also revise their Self-Schedules or submit additional Bids in </w:t>
      </w:r>
      <w:r w:rsidRPr="00742396">
        <w:rPr>
          <w:rFonts w:ascii="Arial" w:eastAsia="Arial" w:hAnsi="Arial" w:cs="Arial"/>
          <w:sz w:val="20"/>
          <w:szCs w:val="20"/>
        </w:rPr>
        <w:t>RTM</w:t>
      </w:r>
      <w:r w:rsidRPr="00C5716B">
        <w:rPr>
          <w:rFonts w:ascii="Arial" w:hAnsi="Arial"/>
          <w:sz w:val="20"/>
          <w:szCs w:val="20"/>
        </w:rPr>
        <w:t xml:space="preserve"> based on the most current information available regarding </w:t>
      </w:r>
      <w:r w:rsidRPr="00742396">
        <w:rPr>
          <w:rFonts w:ascii="Arial" w:eastAsia="Arial" w:hAnsi="Arial" w:cs="Arial"/>
          <w:sz w:val="20"/>
          <w:szCs w:val="20"/>
        </w:rPr>
        <w:t>E</w:t>
      </w:r>
      <w:r w:rsidRPr="00742396">
        <w:rPr>
          <w:rFonts w:ascii="Arial" w:eastAsia="Arial" w:hAnsi="Arial" w:cs="Arial"/>
          <w:spacing w:val="1"/>
          <w:sz w:val="20"/>
          <w:szCs w:val="20"/>
        </w:rPr>
        <w:t>x</w:t>
      </w:r>
      <w:r w:rsidRPr="00742396">
        <w:rPr>
          <w:rFonts w:ascii="Arial" w:eastAsia="Arial" w:hAnsi="Arial" w:cs="Arial"/>
          <w:sz w:val="20"/>
          <w:szCs w:val="20"/>
        </w:rPr>
        <w:t>pe</w:t>
      </w:r>
      <w:r w:rsidRPr="00742396">
        <w:rPr>
          <w:rFonts w:ascii="Arial" w:eastAsia="Arial" w:hAnsi="Arial" w:cs="Arial"/>
          <w:spacing w:val="1"/>
          <w:sz w:val="20"/>
          <w:szCs w:val="20"/>
        </w:rPr>
        <w:t>c</w:t>
      </w:r>
      <w:r w:rsidRPr="00742396">
        <w:rPr>
          <w:rFonts w:ascii="Arial" w:eastAsia="Arial" w:hAnsi="Arial" w:cs="Arial"/>
          <w:sz w:val="20"/>
          <w:szCs w:val="20"/>
        </w:rPr>
        <w:t>t</w:t>
      </w:r>
      <w:r w:rsidRPr="00742396">
        <w:rPr>
          <w:rFonts w:ascii="Arial" w:eastAsia="Arial" w:hAnsi="Arial" w:cs="Arial"/>
          <w:spacing w:val="2"/>
          <w:sz w:val="20"/>
          <w:szCs w:val="20"/>
        </w:rPr>
        <w:t>e</w:t>
      </w:r>
      <w:r w:rsidRPr="00742396">
        <w:rPr>
          <w:rFonts w:ascii="Arial" w:eastAsia="Arial" w:hAnsi="Arial" w:cs="Arial"/>
          <w:sz w:val="20"/>
          <w:szCs w:val="20"/>
        </w:rPr>
        <w:t>d</w:t>
      </w:r>
      <w:r w:rsidRPr="00C5716B">
        <w:rPr>
          <w:rFonts w:ascii="Arial" w:hAnsi="Arial"/>
          <w:sz w:val="20"/>
          <w:szCs w:val="20"/>
        </w:rPr>
        <w:t xml:space="preserve"> Energy deliveries</w:t>
      </w:r>
      <w:r w:rsidRPr="00F1004B">
        <w:rPr>
          <w:rFonts w:ascii="Arial" w:hAnsi="Arial"/>
          <w:sz w:val="20"/>
          <w:szCs w:val="20"/>
        </w:rPr>
        <w:t xml:space="preserve">.  Hydroelectric Generating Units, Pumping Load, Reliability Demand Response Resources, </w:t>
      </w:r>
      <w:del w:id="538" w:author="Author" w:date="2015-03-09T14:39:00Z">
        <w:r w:rsidRPr="00F1004B" w:rsidDel="00F1004B">
          <w:rPr>
            <w:rFonts w:ascii="Arial" w:hAnsi="Arial"/>
            <w:sz w:val="20"/>
            <w:szCs w:val="20"/>
          </w:rPr>
          <w:delText xml:space="preserve">and </w:delText>
        </w:r>
      </w:del>
      <w:r w:rsidRPr="00F1004B">
        <w:rPr>
          <w:rFonts w:ascii="Arial" w:hAnsi="Arial"/>
          <w:sz w:val="20"/>
          <w:szCs w:val="20"/>
        </w:rPr>
        <w:t xml:space="preserve">Non-Dispatchable Use-Limited </w:t>
      </w:r>
      <w:r w:rsidRPr="00114F82">
        <w:rPr>
          <w:rFonts w:ascii="Arial" w:hAnsi="Arial"/>
          <w:sz w:val="20"/>
          <w:szCs w:val="20"/>
        </w:rPr>
        <w:t>Resources</w:t>
      </w:r>
      <w:ins w:id="539" w:author="Author" w:date="2015-03-09T14:39:00Z">
        <w:r w:rsidR="00F1004B" w:rsidRPr="00E17513">
          <w:rPr>
            <w:rFonts w:ascii="Arial" w:hAnsi="Arial"/>
            <w:sz w:val="20"/>
            <w:szCs w:val="20"/>
          </w:rPr>
          <w:t xml:space="preserve">, </w:t>
        </w:r>
      </w:ins>
      <w:ins w:id="540" w:author="Author" w:date="2015-03-18T09:52:00Z">
        <w:r w:rsidR="006B284A">
          <w:rPr>
            <w:rFonts w:ascii="Arial" w:hAnsi="Arial"/>
            <w:sz w:val="20"/>
            <w:szCs w:val="20"/>
          </w:rPr>
          <w:t xml:space="preserve"> </w:t>
        </w:r>
      </w:ins>
      <w:ins w:id="541" w:author="Author" w:date="2015-04-14T10:24:00Z">
        <w:r w:rsidR="00A372D6">
          <w:rPr>
            <w:rFonts w:ascii="Arial" w:hAnsi="Arial"/>
            <w:sz w:val="20"/>
            <w:szCs w:val="20"/>
          </w:rPr>
          <w:t>Resource Adequacy R</w:t>
        </w:r>
      </w:ins>
      <w:ins w:id="542" w:author="Author" w:date="2015-03-09T14:39:00Z">
        <w:r w:rsidR="00F1004B" w:rsidRPr="00114F82">
          <w:rPr>
            <w:rFonts w:ascii="Arial" w:hAnsi="Arial"/>
            <w:sz w:val="20"/>
            <w:szCs w:val="20"/>
          </w:rPr>
          <w:t xml:space="preserve">esources providing Regulatory Must-Take </w:t>
        </w:r>
      </w:ins>
      <w:ins w:id="543" w:author="Author" w:date="2015-04-14T10:25:00Z">
        <w:r w:rsidR="00A372D6">
          <w:rPr>
            <w:rFonts w:ascii="Arial" w:hAnsi="Arial"/>
            <w:sz w:val="20"/>
            <w:szCs w:val="20"/>
          </w:rPr>
          <w:t xml:space="preserve">Capacity </w:t>
        </w:r>
      </w:ins>
      <w:ins w:id="544" w:author="Author" w:date="2015-03-09T14:39:00Z">
        <w:r w:rsidR="00613DE3" w:rsidRPr="00E17513">
          <w:rPr>
            <w:rFonts w:ascii="Arial" w:hAnsi="Arial"/>
            <w:sz w:val="20"/>
            <w:szCs w:val="20"/>
          </w:rPr>
          <w:t>are not required to</w:t>
        </w:r>
        <w:r w:rsidR="00F1004B" w:rsidRPr="002B1DD3">
          <w:rPr>
            <w:rFonts w:ascii="Arial" w:hAnsi="Arial"/>
            <w:sz w:val="20"/>
            <w:szCs w:val="20"/>
          </w:rPr>
          <w:t xml:space="preserve"> submit RUC Availability Bids</w:t>
        </w:r>
      </w:ins>
      <w:ins w:id="545" w:author="Author" w:date="2015-04-14T10:26:00Z">
        <w:r w:rsidR="00AC1479">
          <w:rPr>
            <w:rFonts w:ascii="Arial" w:hAnsi="Arial"/>
            <w:sz w:val="20"/>
            <w:szCs w:val="20"/>
          </w:rPr>
          <w:t xml:space="preserve"> for that capacity</w:t>
        </w:r>
      </w:ins>
      <w:ins w:id="546" w:author="Author" w:date="2015-03-18T09:48:00Z">
        <w:r w:rsidR="006B284A">
          <w:rPr>
            <w:rFonts w:ascii="Arial" w:hAnsi="Arial"/>
            <w:sz w:val="20"/>
            <w:szCs w:val="20"/>
          </w:rPr>
          <w:t xml:space="preserve">, but </w:t>
        </w:r>
      </w:ins>
      <w:ins w:id="547" w:author="Author" w:date="2015-03-18T09:53:00Z">
        <w:r w:rsidR="006B284A">
          <w:rPr>
            <w:rFonts w:ascii="Arial" w:hAnsi="Arial"/>
            <w:sz w:val="20"/>
            <w:szCs w:val="20"/>
          </w:rPr>
          <w:t xml:space="preserve">any such bids they do </w:t>
        </w:r>
      </w:ins>
      <w:ins w:id="548" w:author="Author" w:date="2015-03-18T09:51:00Z">
        <w:r w:rsidR="006B284A">
          <w:rPr>
            <w:rFonts w:ascii="Arial" w:hAnsi="Arial"/>
            <w:sz w:val="20"/>
            <w:szCs w:val="20"/>
          </w:rPr>
          <w:t xml:space="preserve">submit </w:t>
        </w:r>
      </w:ins>
      <w:ins w:id="549" w:author="Author" w:date="2015-03-18T09:53:00Z">
        <w:r w:rsidR="006B284A">
          <w:rPr>
            <w:rFonts w:ascii="Arial" w:hAnsi="Arial"/>
            <w:sz w:val="20"/>
            <w:szCs w:val="20"/>
          </w:rPr>
          <w:t xml:space="preserve">must be </w:t>
        </w:r>
      </w:ins>
      <w:ins w:id="550" w:author="Author" w:date="2015-03-18T09:51:00Z">
        <w:r w:rsidR="006B284A" w:rsidRPr="008533FF">
          <w:rPr>
            <w:rFonts w:ascii="Arial" w:hAnsi="Arial" w:cs="Arial"/>
            <w:sz w:val="20"/>
            <w:szCs w:val="20"/>
          </w:rPr>
          <w:t>$0/MW RUC Availability Bids</w:t>
        </w:r>
        <w:r w:rsidR="006B284A">
          <w:rPr>
            <w:rFonts w:ascii="Arial" w:hAnsi="Arial" w:cs="Arial"/>
            <w:sz w:val="20"/>
            <w:szCs w:val="20"/>
          </w:rPr>
          <w:t>.</w:t>
        </w:r>
        <w:r w:rsidR="006B284A" w:rsidRPr="008533FF">
          <w:rPr>
            <w:rFonts w:ascii="Arial" w:hAnsi="Arial" w:cs="Arial"/>
            <w:sz w:val="20"/>
            <w:szCs w:val="20"/>
          </w:rPr>
          <w:t xml:space="preserve"> </w:t>
        </w:r>
      </w:ins>
      <w:del w:id="551" w:author="Author" w:date="2015-03-09T14:40:00Z">
        <w:r w:rsidRPr="00114F82" w:rsidDel="00F1004B">
          <w:rPr>
            <w:rFonts w:ascii="Arial" w:hAnsi="Arial"/>
            <w:sz w:val="20"/>
            <w:szCs w:val="20"/>
          </w:rPr>
          <w:delText xml:space="preserve"> will not be subj</w:delText>
        </w:r>
        <w:r w:rsidRPr="00E17513" w:rsidDel="00F1004B">
          <w:rPr>
            <w:rFonts w:ascii="Arial" w:hAnsi="Arial"/>
            <w:sz w:val="20"/>
            <w:szCs w:val="20"/>
          </w:rPr>
          <w:delText>ect to commitment in the RUC process</w:delText>
        </w:r>
      </w:del>
      <w:r w:rsidRPr="002B1DD3">
        <w:rPr>
          <w:rFonts w:ascii="Arial" w:hAnsi="Arial"/>
          <w:sz w:val="20"/>
          <w:szCs w:val="20"/>
        </w:rPr>
        <w:t xml:space="preserve">. </w:t>
      </w:r>
      <w:r w:rsidRPr="007B71DB">
        <w:rPr>
          <w:rFonts w:ascii="Arial" w:hAnsi="Arial"/>
          <w:sz w:val="20"/>
          <w:szCs w:val="20"/>
        </w:rPr>
        <w:t xml:space="preserve"> </w:t>
      </w:r>
      <w:r w:rsidRPr="000442FC">
        <w:rPr>
          <w:rFonts w:ascii="Arial" w:hAnsi="Arial"/>
          <w:sz w:val="20"/>
          <w:szCs w:val="20"/>
        </w:rPr>
        <w:t>The</w:t>
      </w:r>
      <w:r w:rsidRPr="00C5716B">
        <w:rPr>
          <w:rFonts w:ascii="Arial" w:hAnsi="Arial"/>
          <w:sz w:val="20"/>
          <w:szCs w:val="20"/>
        </w:rPr>
        <w:t xml:space="preserve"> CAISO will retain discretion as to whether a particular resource should be considered a Non-Dispatchable Use-Limited Resource, and this decision will be made in accordance with the provisions of Section 40.6.4.1.</w:t>
      </w:r>
    </w:p>
    <w:p w14:paraId="72BA65B6" w14:textId="77777777" w:rsidR="00CA4A43" w:rsidRPr="00C5716B" w:rsidRDefault="00CA4A43" w:rsidP="00CA4A43">
      <w:pPr>
        <w:spacing w:line="480" w:lineRule="auto"/>
        <w:rPr>
          <w:b/>
          <w:sz w:val="20"/>
          <w:szCs w:val="20"/>
        </w:rPr>
      </w:pPr>
      <w:r w:rsidRPr="00C5716B">
        <w:rPr>
          <w:rFonts w:ascii="Arial" w:hAnsi="Arial"/>
          <w:b/>
          <w:sz w:val="20"/>
          <w:szCs w:val="20"/>
        </w:rPr>
        <w:t xml:space="preserve">40.6.4.3.3 </w:t>
      </w:r>
      <w:r>
        <w:rPr>
          <w:rFonts w:ascii="Arial" w:hAnsi="Arial"/>
          <w:b/>
          <w:sz w:val="20"/>
          <w:szCs w:val="20"/>
        </w:rPr>
        <w:tab/>
      </w:r>
      <w:r w:rsidRPr="00C5716B">
        <w:rPr>
          <w:rFonts w:ascii="Arial" w:hAnsi="Arial"/>
          <w:b/>
          <w:sz w:val="20"/>
          <w:szCs w:val="20"/>
        </w:rPr>
        <w:t>Availability of Use-Limited Resources During System Emergencies</w:t>
      </w:r>
    </w:p>
    <w:p w14:paraId="73DCE4A9" w14:textId="77777777" w:rsidR="00CA4A43" w:rsidRPr="00C5716B" w:rsidRDefault="00CA4A43" w:rsidP="00CA4A43">
      <w:pPr>
        <w:spacing w:line="480" w:lineRule="auto"/>
        <w:rPr>
          <w:sz w:val="20"/>
          <w:szCs w:val="20"/>
        </w:rPr>
      </w:pPr>
      <w:r w:rsidRPr="00C5716B">
        <w:rPr>
          <w:rFonts w:ascii="Arial" w:hAnsi="Arial"/>
          <w:sz w:val="20"/>
          <w:szCs w:val="20"/>
        </w:rPr>
        <w:t>All Use-Limited Resources remain subject to Section 7.7.2.3 regarding System Emergencies to the extent the Use-Limited Resource is owned or controlled by a Participating Generator.</w:t>
      </w:r>
    </w:p>
    <w:p w14:paraId="7C3D16CF" w14:textId="77777777" w:rsidR="00CA4A43" w:rsidRPr="00C5716B" w:rsidRDefault="00CA4A43" w:rsidP="00CA4A43">
      <w:pPr>
        <w:spacing w:line="480" w:lineRule="auto"/>
        <w:rPr>
          <w:b/>
          <w:sz w:val="20"/>
          <w:szCs w:val="20"/>
        </w:rPr>
      </w:pPr>
      <w:r w:rsidRPr="00C5716B">
        <w:rPr>
          <w:rFonts w:ascii="Arial" w:hAnsi="Arial"/>
          <w:b/>
          <w:sz w:val="20"/>
          <w:szCs w:val="20"/>
        </w:rPr>
        <w:t xml:space="preserve">40.6.4.3.4 </w:t>
      </w:r>
      <w:r>
        <w:rPr>
          <w:rFonts w:ascii="Arial" w:hAnsi="Arial"/>
          <w:b/>
          <w:sz w:val="20"/>
          <w:szCs w:val="20"/>
        </w:rPr>
        <w:tab/>
      </w:r>
      <w:r w:rsidRPr="00C5716B">
        <w:rPr>
          <w:rFonts w:ascii="Arial" w:hAnsi="Arial"/>
          <w:b/>
          <w:sz w:val="20"/>
          <w:szCs w:val="20"/>
        </w:rPr>
        <w:t>Availability of Intermittent Resources</w:t>
      </w:r>
    </w:p>
    <w:p w14:paraId="4EA1074C" w14:textId="77777777" w:rsidR="00117403" w:rsidRDefault="00CA4A43" w:rsidP="00CA4A43">
      <w:pPr>
        <w:spacing w:line="480" w:lineRule="auto"/>
        <w:rPr>
          <w:ins w:id="552" w:author="Author" w:date="2015-03-05T16:27:00Z"/>
          <w:rFonts w:ascii="Arial" w:hAnsi="Arial"/>
          <w:sz w:val="20"/>
          <w:szCs w:val="20"/>
        </w:rPr>
      </w:pPr>
      <w:r w:rsidRPr="00C5716B">
        <w:rPr>
          <w:rFonts w:ascii="Arial" w:hAnsi="Arial"/>
          <w:sz w:val="20"/>
          <w:szCs w:val="20"/>
        </w:rPr>
        <w:lastRenderedPageBreak/>
        <w:t>Any Eligible Intermittent Resource that provides Resource Adequacy Capacity may, but is not required to, submit Bids in the Day-Ahead Market</w:t>
      </w:r>
      <w:r w:rsidR="00117403" w:rsidRPr="00C5716B">
        <w:rPr>
          <w:rFonts w:ascii="Arial" w:hAnsi="Arial"/>
          <w:sz w:val="20"/>
          <w:szCs w:val="20"/>
        </w:rPr>
        <w:t>.</w:t>
      </w:r>
    </w:p>
    <w:p w14:paraId="12A1D171" w14:textId="77777777" w:rsidR="00225D18" w:rsidRPr="00E17513" w:rsidRDefault="00225D18" w:rsidP="00225D18">
      <w:pPr>
        <w:spacing w:line="480" w:lineRule="auto"/>
        <w:rPr>
          <w:ins w:id="553" w:author="Author" w:date="2015-03-05T16:29:00Z"/>
          <w:rFonts w:ascii="Arial" w:hAnsi="Arial"/>
          <w:b/>
          <w:sz w:val="20"/>
          <w:szCs w:val="20"/>
        </w:rPr>
      </w:pPr>
      <w:ins w:id="554" w:author="Author" w:date="2015-03-05T16:27:00Z">
        <w:r w:rsidRPr="00114F82">
          <w:rPr>
            <w:rFonts w:ascii="Arial" w:hAnsi="Arial"/>
            <w:b/>
            <w:sz w:val="20"/>
            <w:szCs w:val="20"/>
          </w:rPr>
          <w:t>40.6.4.3.5</w:t>
        </w:r>
      </w:ins>
      <w:ins w:id="555" w:author="Author" w:date="2015-03-05T16:29:00Z">
        <w:r w:rsidRPr="00114F82">
          <w:rPr>
            <w:rFonts w:ascii="Arial" w:hAnsi="Arial"/>
            <w:b/>
            <w:sz w:val="20"/>
            <w:szCs w:val="20"/>
          </w:rPr>
          <w:t xml:space="preserve">  </w:t>
        </w:r>
        <w:r w:rsidRPr="00114F82">
          <w:rPr>
            <w:rFonts w:ascii="Arial" w:hAnsi="Arial"/>
            <w:b/>
            <w:sz w:val="20"/>
            <w:szCs w:val="20"/>
          </w:rPr>
          <w:tab/>
          <w:t xml:space="preserve">Proxy Demand </w:t>
        </w:r>
        <w:r w:rsidRPr="00E17513">
          <w:rPr>
            <w:rFonts w:ascii="Arial" w:hAnsi="Arial"/>
            <w:b/>
            <w:sz w:val="20"/>
            <w:szCs w:val="20"/>
          </w:rPr>
          <w:t>Resources</w:t>
        </w:r>
      </w:ins>
    </w:p>
    <w:p w14:paraId="64ECA5EE" w14:textId="77777777" w:rsidR="002E7C73" w:rsidRPr="00517808" w:rsidRDefault="00B33B4C">
      <w:pPr>
        <w:spacing w:line="480" w:lineRule="auto"/>
        <w:ind w:left="720" w:hanging="720"/>
        <w:rPr>
          <w:ins w:id="556" w:author="Author" w:date="2015-03-09T12:54:00Z"/>
          <w:rFonts w:ascii="Arial" w:hAnsi="Arial" w:cs="Arial"/>
          <w:strike/>
          <w:sz w:val="20"/>
          <w:szCs w:val="20"/>
          <w:rPrChange w:id="557" w:author="Author" w:date="2015-03-18T09:59:00Z">
            <w:rPr>
              <w:ins w:id="558" w:author="Author" w:date="2015-03-09T12:54:00Z"/>
              <w:rFonts w:ascii="Arial" w:hAnsi="Arial" w:cs="Arial"/>
              <w:sz w:val="20"/>
              <w:szCs w:val="20"/>
            </w:rPr>
          </w:rPrChange>
        </w:rPr>
        <w:pPrChange w:id="559" w:author="Author" w:date="2015-03-09T12:58:00Z">
          <w:pPr>
            <w:spacing w:line="480" w:lineRule="auto"/>
          </w:pPr>
        </w:pPrChange>
      </w:pPr>
      <w:ins w:id="560" w:author="Author" w:date="2015-03-09T12:57:00Z">
        <w:r w:rsidRPr="002B1DD3">
          <w:rPr>
            <w:rFonts w:ascii="Arial" w:hAnsi="Arial"/>
            <w:sz w:val="20"/>
            <w:szCs w:val="20"/>
          </w:rPr>
          <w:t xml:space="preserve">(a) </w:t>
        </w:r>
        <w:r w:rsidRPr="002B1DD3">
          <w:rPr>
            <w:rFonts w:ascii="Arial" w:hAnsi="Arial"/>
            <w:sz w:val="20"/>
            <w:szCs w:val="20"/>
          </w:rPr>
          <w:tab/>
        </w:r>
      </w:ins>
      <w:ins w:id="561" w:author="Author" w:date="2015-03-05T16:35:00Z">
        <w:r w:rsidR="008F1C24" w:rsidRPr="007B71DB">
          <w:rPr>
            <w:rFonts w:ascii="Arial" w:hAnsi="Arial"/>
            <w:sz w:val="20"/>
            <w:szCs w:val="20"/>
          </w:rPr>
          <w:t xml:space="preserve">Short </w:t>
        </w:r>
      </w:ins>
      <w:ins w:id="562" w:author="Author" w:date="2015-03-05T16:36:00Z">
        <w:r w:rsidR="008F1C24" w:rsidRPr="000442FC">
          <w:rPr>
            <w:rFonts w:ascii="Arial" w:hAnsi="Arial"/>
            <w:sz w:val="20"/>
            <w:szCs w:val="20"/>
          </w:rPr>
          <w:t>S</w:t>
        </w:r>
      </w:ins>
      <w:ins w:id="563" w:author="Author" w:date="2015-03-05T16:35:00Z">
        <w:r w:rsidR="008F1C24" w:rsidRPr="00E87D25">
          <w:rPr>
            <w:rFonts w:ascii="Arial" w:hAnsi="Arial"/>
            <w:sz w:val="20"/>
            <w:szCs w:val="20"/>
          </w:rPr>
          <w:t xml:space="preserve">tart and </w:t>
        </w:r>
      </w:ins>
      <w:ins w:id="564" w:author="Author" w:date="2015-03-05T16:36:00Z">
        <w:r w:rsidR="008F1C24" w:rsidRPr="00E87D25">
          <w:rPr>
            <w:rFonts w:ascii="Arial" w:hAnsi="Arial"/>
            <w:sz w:val="20"/>
            <w:szCs w:val="20"/>
          </w:rPr>
          <w:t>M</w:t>
        </w:r>
      </w:ins>
      <w:ins w:id="565" w:author="Author" w:date="2015-03-05T16:35:00Z">
        <w:r w:rsidR="008F1C24" w:rsidRPr="00E87D25">
          <w:rPr>
            <w:rFonts w:ascii="Arial" w:hAnsi="Arial"/>
            <w:sz w:val="20"/>
            <w:szCs w:val="20"/>
          </w:rPr>
          <w:t xml:space="preserve">edium </w:t>
        </w:r>
      </w:ins>
      <w:ins w:id="566" w:author="Author" w:date="2015-03-05T16:36:00Z">
        <w:r w:rsidR="008F1C24" w:rsidRPr="00E87D25">
          <w:rPr>
            <w:rFonts w:ascii="Arial" w:hAnsi="Arial"/>
            <w:sz w:val="20"/>
            <w:szCs w:val="20"/>
          </w:rPr>
          <w:t>S</w:t>
        </w:r>
      </w:ins>
      <w:ins w:id="567" w:author="Author" w:date="2015-03-05T16:35:00Z">
        <w:r w:rsidR="008F1C24" w:rsidRPr="00E87D25">
          <w:rPr>
            <w:rFonts w:ascii="Arial" w:hAnsi="Arial"/>
            <w:sz w:val="20"/>
            <w:szCs w:val="20"/>
          </w:rPr>
          <w:t xml:space="preserve">tart </w:t>
        </w:r>
      </w:ins>
      <w:ins w:id="568" w:author="Author" w:date="2015-03-05T16:36:00Z">
        <w:r w:rsidR="008F1C24" w:rsidRPr="00E87D25">
          <w:rPr>
            <w:rFonts w:ascii="Arial" w:hAnsi="Arial"/>
            <w:sz w:val="20"/>
            <w:szCs w:val="20"/>
          </w:rPr>
          <w:t xml:space="preserve">Proxy Demand Resources </w:t>
        </w:r>
      </w:ins>
      <w:ins w:id="569" w:author="Author" w:date="2015-03-05T16:42:00Z">
        <w:r w:rsidR="008F1C24" w:rsidRPr="00E87D25">
          <w:rPr>
            <w:rFonts w:ascii="Arial" w:hAnsi="Arial"/>
            <w:sz w:val="20"/>
            <w:szCs w:val="20"/>
          </w:rPr>
          <w:t>that provide R</w:t>
        </w:r>
      </w:ins>
      <w:ins w:id="570" w:author="Author" w:date="2015-04-02T14:37:00Z">
        <w:r w:rsidR="005C54E2">
          <w:rPr>
            <w:rFonts w:ascii="Arial" w:hAnsi="Arial"/>
            <w:sz w:val="20"/>
            <w:szCs w:val="20"/>
          </w:rPr>
          <w:t>esource Adequacy</w:t>
        </w:r>
      </w:ins>
      <w:ins w:id="571" w:author="Author" w:date="2015-03-05T16:42:00Z">
        <w:r w:rsidR="008F1C24" w:rsidRPr="00E87D25">
          <w:rPr>
            <w:rFonts w:ascii="Arial" w:hAnsi="Arial"/>
            <w:sz w:val="20"/>
            <w:szCs w:val="20"/>
          </w:rPr>
          <w:t xml:space="preserve"> Capacity </w:t>
        </w:r>
      </w:ins>
      <w:ins w:id="572" w:author="Author" w:date="2015-03-05T16:39:00Z">
        <w:r w:rsidR="008F1C24" w:rsidRPr="00E87D25">
          <w:rPr>
            <w:rFonts w:ascii="Arial" w:hAnsi="Arial"/>
            <w:sz w:val="20"/>
            <w:szCs w:val="20"/>
          </w:rPr>
          <w:t xml:space="preserve">shall submit </w:t>
        </w:r>
        <w:r w:rsidR="008F1C24" w:rsidRPr="00E87D25">
          <w:rPr>
            <w:rFonts w:ascii="Arial" w:hAnsi="Arial" w:cs="Arial"/>
            <w:sz w:val="20"/>
            <w:szCs w:val="20"/>
          </w:rPr>
          <w:t>$0/MW RUC Availability Bids for all</w:t>
        </w:r>
      </w:ins>
      <w:ins w:id="573" w:author="Author" w:date="2015-03-05T16:43:00Z">
        <w:r w:rsidR="008F1C24" w:rsidRPr="00E87D25">
          <w:rPr>
            <w:rFonts w:ascii="Arial" w:hAnsi="Arial" w:cs="Arial"/>
            <w:sz w:val="20"/>
            <w:szCs w:val="20"/>
          </w:rPr>
          <w:t xml:space="preserve"> of their</w:t>
        </w:r>
      </w:ins>
      <w:ins w:id="574" w:author="Author" w:date="2015-03-05T16:39:00Z">
        <w:r w:rsidR="008F1C24" w:rsidRPr="00E87D25">
          <w:rPr>
            <w:rFonts w:ascii="Arial" w:hAnsi="Arial" w:cs="Arial"/>
            <w:sz w:val="20"/>
            <w:szCs w:val="20"/>
          </w:rPr>
          <w:t xml:space="preserve"> R</w:t>
        </w:r>
      </w:ins>
      <w:ins w:id="575" w:author="Author" w:date="2015-04-02T14:37:00Z">
        <w:r w:rsidR="005C54E2">
          <w:rPr>
            <w:rFonts w:ascii="Arial" w:hAnsi="Arial" w:cs="Arial"/>
            <w:sz w:val="20"/>
            <w:szCs w:val="20"/>
          </w:rPr>
          <w:t>esource Adequacy</w:t>
        </w:r>
      </w:ins>
      <w:ins w:id="576" w:author="Author" w:date="2015-03-05T16:39:00Z">
        <w:r w:rsidR="008F1C24" w:rsidRPr="00E87D25">
          <w:rPr>
            <w:rFonts w:ascii="Arial" w:hAnsi="Arial" w:cs="Arial"/>
            <w:sz w:val="20"/>
            <w:szCs w:val="20"/>
          </w:rPr>
          <w:t xml:space="preserve"> Capacity for all hours of the month the resource is physically available</w:t>
        </w:r>
      </w:ins>
      <w:ins w:id="577" w:author="Author" w:date="2015-03-27T10:30:00Z">
        <w:r w:rsidR="00EE2617">
          <w:rPr>
            <w:rFonts w:ascii="Arial" w:hAnsi="Arial" w:cs="Arial"/>
            <w:sz w:val="20"/>
            <w:szCs w:val="20"/>
          </w:rPr>
          <w:t xml:space="preserve">; however, any RUC schedule for these resources will not be binding. </w:t>
        </w:r>
      </w:ins>
    </w:p>
    <w:p w14:paraId="65A6790B" w14:textId="77777777" w:rsidR="00225D18" w:rsidRPr="00225D18" w:rsidRDefault="00F779A9">
      <w:pPr>
        <w:spacing w:line="480" w:lineRule="auto"/>
        <w:ind w:left="720" w:hanging="720"/>
        <w:rPr>
          <w:sz w:val="20"/>
          <w:szCs w:val="20"/>
        </w:rPr>
        <w:pPrChange w:id="578" w:author="Author" w:date="2015-03-09T12:58:00Z">
          <w:pPr>
            <w:spacing w:line="480" w:lineRule="auto"/>
          </w:pPr>
        </w:pPrChange>
      </w:pPr>
      <w:ins w:id="579" w:author="Author" w:date="2015-03-18T09:58:00Z">
        <w:r w:rsidRPr="00517808">
          <w:rPr>
            <w:rFonts w:ascii="Arial" w:hAnsi="Arial" w:cs="Arial"/>
            <w:sz w:val="20"/>
            <w:szCs w:val="20"/>
            <w:rPrChange w:id="580" w:author="Author" w:date="2015-03-18T09:59:00Z">
              <w:rPr>
                <w:rFonts w:ascii="Arial" w:hAnsi="Arial" w:cs="Arial"/>
                <w:sz w:val="20"/>
                <w:szCs w:val="20"/>
                <w:highlight w:val="yellow"/>
              </w:rPr>
            </w:rPrChange>
          </w:rPr>
          <w:t>b</w:t>
        </w:r>
      </w:ins>
      <w:ins w:id="581" w:author="Author" w:date="2015-03-09T12:58:00Z">
        <w:r w:rsidR="00B33B4C" w:rsidRPr="00114F82">
          <w:rPr>
            <w:rFonts w:ascii="Arial" w:hAnsi="Arial" w:cs="Arial"/>
            <w:sz w:val="20"/>
            <w:szCs w:val="20"/>
          </w:rPr>
          <w:t xml:space="preserve">) </w:t>
        </w:r>
        <w:r w:rsidR="00B33B4C" w:rsidRPr="00114F82">
          <w:rPr>
            <w:rFonts w:ascii="Arial" w:hAnsi="Arial" w:cs="Arial"/>
            <w:sz w:val="20"/>
            <w:szCs w:val="20"/>
          </w:rPr>
          <w:tab/>
        </w:r>
      </w:ins>
      <w:ins w:id="582" w:author="Author" w:date="2015-03-05T16:40:00Z">
        <w:r w:rsidR="008F1C24" w:rsidRPr="00114F82">
          <w:rPr>
            <w:rFonts w:ascii="Arial" w:hAnsi="Arial" w:cs="Arial"/>
            <w:sz w:val="20"/>
            <w:szCs w:val="20"/>
          </w:rPr>
          <w:t xml:space="preserve">Long Start Proxy Demand </w:t>
        </w:r>
        <w:r w:rsidR="008F1C24" w:rsidRPr="00E17513">
          <w:rPr>
            <w:rFonts w:ascii="Arial" w:hAnsi="Arial" w:cs="Arial"/>
            <w:sz w:val="20"/>
            <w:szCs w:val="20"/>
          </w:rPr>
          <w:t xml:space="preserve">Resources are not required to submit Bids or Self Schedules in the </w:t>
        </w:r>
      </w:ins>
      <w:ins w:id="583" w:author="Author" w:date="2015-03-17T16:27:00Z">
        <w:r w:rsidR="005D5AB4" w:rsidRPr="00517808">
          <w:rPr>
            <w:rFonts w:ascii="Arial" w:hAnsi="Arial" w:cs="Arial"/>
            <w:sz w:val="20"/>
            <w:szCs w:val="20"/>
            <w:rPrChange w:id="584" w:author="Author" w:date="2015-03-18T09:59:00Z">
              <w:rPr>
                <w:rFonts w:ascii="Arial" w:hAnsi="Arial" w:cs="Arial"/>
                <w:sz w:val="20"/>
                <w:szCs w:val="20"/>
                <w:highlight w:val="yellow"/>
              </w:rPr>
            </w:rPrChange>
          </w:rPr>
          <w:t xml:space="preserve">RUC </w:t>
        </w:r>
      </w:ins>
      <w:ins w:id="585" w:author="Author" w:date="2015-03-05T16:40:00Z">
        <w:r w:rsidR="008F1C24" w:rsidRPr="00114F82">
          <w:rPr>
            <w:rFonts w:ascii="Arial" w:hAnsi="Arial" w:cs="Arial"/>
            <w:sz w:val="20"/>
            <w:szCs w:val="20"/>
          </w:rPr>
          <w:t xml:space="preserve">for their RA </w:t>
        </w:r>
      </w:ins>
      <w:ins w:id="586" w:author="Author" w:date="2015-03-05T16:43:00Z">
        <w:r w:rsidR="008F1C24" w:rsidRPr="00114F82">
          <w:rPr>
            <w:rFonts w:ascii="Arial" w:hAnsi="Arial" w:cs="Arial"/>
            <w:sz w:val="20"/>
            <w:szCs w:val="20"/>
          </w:rPr>
          <w:t>C</w:t>
        </w:r>
      </w:ins>
      <w:ins w:id="587" w:author="Author" w:date="2015-03-05T16:40:00Z">
        <w:r w:rsidR="008F1C24" w:rsidRPr="00E17513">
          <w:rPr>
            <w:rFonts w:ascii="Arial" w:hAnsi="Arial" w:cs="Arial"/>
            <w:sz w:val="20"/>
            <w:szCs w:val="20"/>
          </w:rPr>
          <w:t>apacity.</w:t>
        </w:r>
        <w:r w:rsidR="008F1C24">
          <w:rPr>
            <w:rFonts w:ascii="Arial" w:hAnsi="Arial" w:cs="Arial"/>
            <w:sz w:val="20"/>
            <w:szCs w:val="20"/>
          </w:rPr>
          <w:t xml:space="preserve"> </w:t>
        </w:r>
      </w:ins>
    </w:p>
    <w:p w14:paraId="3E7E962E" w14:textId="77777777" w:rsidR="0063758E" w:rsidRPr="00564B5E" w:rsidRDefault="0063758E" w:rsidP="00564B5E">
      <w:pPr>
        <w:tabs>
          <w:tab w:val="left" w:pos="1540"/>
        </w:tabs>
        <w:spacing w:line="480" w:lineRule="auto"/>
        <w:ind w:right="-20"/>
        <w:jc w:val="center"/>
        <w:rPr>
          <w:rFonts w:ascii="Arial" w:eastAsia="Arial" w:hAnsi="Arial" w:cs="Arial"/>
          <w:b/>
          <w:sz w:val="20"/>
          <w:szCs w:val="32"/>
        </w:rPr>
      </w:pPr>
      <w:bookmarkStart w:id="588" w:name="5215699d-4fc1-422f-b19a-263ead484a76"/>
      <w:bookmarkEnd w:id="588"/>
      <w:r w:rsidRPr="00564B5E">
        <w:rPr>
          <w:rFonts w:ascii="Arial" w:eastAsia="Arial" w:hAnsi="Arial" w:cs="Arial"/>
          <w:b/>
          <w:sz w:val="20"/>
          <w:szCs w:val="32"/>
        </w:rPr>
        <w:t>*</w:t>
      </w:r>
      <w:r w:rsidR="00564B5E">
        <w:rPr>
          <w:rFonts w:ascii="Arial" w:eastAsia="Arial" w:hAnsi="Arial" w:cs="Arial"/>
          <w:b/>
          <w:sz w:val="20"/>
          <w:szCs w:val="32"/>
        </w:rPr>
        <w:t xml:space="preserve"> </w:t>
      </w:r>
      <w:r w:rsidRPr="00564B5E">
        <w:rPr>
          <w:rFonts w:ascii="Arial" w:eastAsia="Arial" w:hAnsi="Arial" w:cs="Arial"/>
          <w:b/>
          <w:sz w:val="20"/>
          <w:szCs w:val="32"/>
        </w:rPr>
        <w:t>*</w:t>
      </w:r>
      <w:r w:rsidR="00564B5E">
        <w:rPr>
          <w:rFonts w:ascii="Arial" w:eastAsia="Arial" w:hAnsi="Arial" w:cs="Arial"/>
          <w:b/>
          <w:sz w:val="20"/>
          <w:szCs w:val="32"/>
        </w:rPr>
        <w:t xml:space="preserve"> </w:t>
      </w:r>
      <w:r w:rsidRPr="00564B5E">
        <w:rPr>
          <w:rFonts w:ascii="Arial" w:eastAsia="Arial" w:hAnsi="Arial" w:cs="Arial"/>
          <w:b/>
          <w:sz w:val="20"/>
          <w:szCs w:val="32"/>
        </w:rPr>
        <w:t>*</w:t>
      </w:r>
      <w:r w:rsidR="00564B5E">
        <w:rPr>
          <w:rFonts w:ascii="Arial" w:eastAsia="Arial" w:hAnsi="Arial" w:cs="Arial"/>
          <w:b/>
          <w:sz w:val="20"/>
          <w:szCs w:val="32"/>
        </w:rPr>
        <w:t xml:space="preserve"> </w:t>
      </w:r>
    </w:p>
    <w:p w14:paraId="19542DDE" w14:textId="77777777" w:rsidR="00117403" w:rsidRPr="00C5716B" w:rsidRDefault="00117403" w:rsidP="00117403">
      <w:pPr>
        <w:pStyle w:val="Heading3"/>
        <w:rPr>
          <w:szCs w:val="20"/>
        </w:rPr>
      </w:pPr>
      <w:bookmarkStart w:id="589" w:name="97f6a49d-ae3e-4b7b-8870-48bfaf96327e"/>
      <w:bookmarkStart w:id="590" w:name="8c023c9a-fe0b-4b50-88ba-acbee9b17317"/>
      <w:bookmarkStart w:id="591" w:name="4414a41e-7846-43e0-8960-b2d133c7847c"/>
      <w:bookmarkStart w:id="592" w:name="_Toc405211593"/>
      <w:bookmarkEnd w:id="589"/>
      <w:bookmarkEnd w:id="590"/>
      <w:bookmarkEnd w:id="591"/>
      <w:r w:rsidRPr="005D5AB4">
        <w:rPr>
          <w:szCs w:val="20"/>
        </w:rPr>
        <w:t xml:space="preserve">40.6.8 </w:t>
      </w:r>
      <w:r w:rsidRPr="005D5AB4">
        <w:rPr>
          <w:szCs w:val="20"/>
        </w:rPr>
        <w:tab/>
      </w:r>
      <w:r w:rsidRPr="005D5AB4">
        <w:rPr>
          <w:szCs w:val="20"/>
        </w:rPr>
        <w:tab/>
        <w:t>Use Of Generated Bids</w:t>
      </w:r>
      <w:bookmarkEnd w:id="592"/>
    </w:p>
    <w:p w14:paraId="4D70583E" w14:textId="77777777" w:rsidR="008B5A6A" w:rsidRDefault="008B5A6A" w:rsidP="005C54E2">
      <w:pPr>
        <w:widowControl w:val="0"/>
        <w:autoSpaceDE w:val="0"/>
        <w:autoSpaceDN w:val="0"/>
        <w:adjustRightInd w:val="0"/>
        <w:spacing w:after="57" w:line="480" w:lineRule="auto"/>
        <w:ind w:left="720" w:hanging="720"/>
        <w:rPr>
          <w:ins w:id="593" w:author="Author" w:date="2015-03-05T12:26:00Z"/>
          <w:rFonts w:ascii="Arial" w:hAnsi="Arial" w:cs="Arial"/>
          <w:color w:val="000000"/>
          <w:sz w:val="20"/>
          <w:szCs w:val="20"/>
        </w:rPr>
      </w:pPr>
      <w:ins w:id="594" w:author="Author" w:date="2015-03-05T12:25:00Z">
        <w:r>
          <w:rPr>
            <w:rFonts w:ascii="Arial" w:hAnsi="Arial" w:cs="Arial"/>
            <w:color w:val="000000"/>
            <w:sz w:val="20"/>
            <w:szCs w:val="20"/>
          </w:rPr>
          <w:t xml:space="preserve">(a) </w:t>
        </w:r>
        <w:r>
          <w:rPr>
            <w:rFonts w:ascii="Arial" w:hAnsi="Arial" w:cs="Arial"/>
            <w:color w:val="000000"/>
            <w:sz w:val="20"/>
            <w:szCs w:val="20"/>
          </w:rPr>
          <w:tab/>
        </w:r>
        <w:r>
          <w:rPr>
            <w:rFonts w:ascii="Arial" w:hAnsi="Arial" w:cs="Arial"/>
            <w:b/>
            <w:color w:val="000000"/>
            <w:sz w:val="20"/>
            <w:szCs w:val="20"/>
          </w:rPr>
          <w:t>Day-Ahead Market</w:t>
        </w:r>
      </w:ins>
      <w:ins w:id="595" w:author="Author" w:date="2015-03-05T12:26:00Z">
        <w:r>
          <w:rPr>
            <w:rFonts w:ascii="Arial" w:hAnsi="Arial" w:cs="Arial"/>
            <w:b/>
            <w:color w:val="000000"/>
            <w:sz w:val="20"/>
            <w:szCs w:val="20"/>
          </w:rPr>
          <w:t xml:space="preserve">.  </w:t>
        </w:r>
      </w:ins>
      <w:r w:rsidR="00117403">
        <w:rPr>
          <w:rFonts w:ascii="Arial" w:hAnsi="Arial" w:cs="Arial"/>
          <w:color w:val="000000"/>
          <w:sz w:val="20"/>
          <w:szCs w:val="20"/>
        </w:rPr>
        <w:t xml:space="preserve">Prior to completion of the Day-Ahead Market, the CAISO will determine if Resource Adequacy Capacity subject to the requirements of Sections 40.5.1 or 40.6.1 and for which the CAISO has not received notification of an Outage has not been reflected in a Bid and will insert a Generated Bid for such capacity into the CAISO Day-Ahead Market.  </w:t>
      </w:r>
    </w:p>
    <w:p w14:paraId="69F61E02" w14:textId="77777777" w:rsidR="008B5A6A" w:rsidRDefault="008B5A6A" w:rsidP="005C54E2">
      <w:pPr>
        <w:widowControl w:val="0"/>
        <w:autoSpaceDE w:val="0"/>
        <w:autoSpaceDN w:val="0"/>
        <w:adjustRightInd w:val="0"/>
        <w:spacing w:after="57" w:line="480" w:lineRule="auto"/>
        <w:ind w:left="720" w:hanging="720"/>
        <w:rPr>
          <w:ins w:id="596" w:author="Author" w:date="2015-03-05T12:27:00Z"/>
          <w:rFonts w:ascii="Arial" w:hAnsi="Arial" w:cs="Arial"/>
          <w:color w:val="000000"/>
          <w:sz w:val="20"/>
          <w:szCs w:val="20"/>
        </w:rPr>
      </w:pPr>
      <w:ins w:id="597" w:author="Author" w:date="2015-03-05T12:26:00Z">
        <w:r>
          <w:rPr>
            <w:rFonts w:ascii="Arial" w:hAnsi="Arial" w:cs="Arial"/>
            <w:color w:val="000000"/>
            <w:sz w:val="20"/>
            <w:szCs w:val="20"/>
          </w:rPr>
          <w:t xml:space="preserve">(b) </w:t>
        </w:r>
        <w:r>
          <w:rPr>
            <w:rFonts w:ascii="Arial" w:hAnsi="Arial" w:cs="Arial"/>
            <w:color w:val="000000"/>
            <w:sz w:val="20"/>
            <w:szCs w:val="20"/>
          </w:rPr>
          <w:tab/>
        </w:r>
        <w:r>
          <w:rPr>
            <w:rFonts w:ascii="Arial" w:hAnsi="Arial" w:cs="Arial"/>
            <w:b/>
            <w:color w:val="000000"/>
            <w:sz w:val="20"/>
            <w:szCs w:val="20"/>
          </w:rPr>
          <w:t xml:space="preserve">Real-Time Market.  </w:t>
        </w:r>
      </w:ins>
      <w:r w:rsidR="00117403">
        <w:rPr>
          <w:rFonts w:ascii="Arial" w:hAnsi="Arial" w:cs="Arial"/>
          <w:color w:val="000000"/>
          <w:sz w:val="20"/>
          <w:szCs w:val="20"/>
        </w:rPr>
        <w:t xml:space="preserve">Prior to running the Real-Time Market, the CAISO will determine if Resource Adequacy Capacity subject to the requirements of Section 40.6.2 and for which the CAISO has not received notification of an Outage has not been reflected in a Bid and will insert a Generated Bid for such capacity into the Real-Time Market.  </w:t>
      </w:r>
    </w:p>
    <w:p w14:paraId="21EA2A9D" w14:textId="77777777" w:rsidR="005C54E2" w:rsidRDefault="008B5A6A" w:rsidP="005C54E2">
      <w:pPr>
        <w:widowControl w:val="0"/>
        <w:autoSpaceDE w:val="0"/>
        <w:autoSpaceDN w:val="0"/>
        <w:adjustRightInd w:val="0"/>
        <w:spacing w:after="57" w:line="480" w:lineRule="auto"/>
        <w:ind w:left="720" w:hanging="720"/>
        <w:rPr>
          <w:ins w:id="598" w:author="Author" w:date="2015-04-02T14:38:00Z"/>
          <w:rFonts w:ascii="Arial" w:hAnsi="Arial" w:cs="Arial"/>
          <w:color w:val="000000"/>
          <w:sz w:val="20"/>
          <w:szCs w:val="20"/>
        </w:rPr>
      </w:pPr>
      <w:ins w:id="599" w:author="Author" w:date="2015-03-05T12:27:00Z">
        <w:r>
          <w:rPr>
            <w:rFonts w:ascii="Arial" w:hAnsi="Arial" w:cs="Arial"/>
            <w:color w:val="000000"/>
            <w:sz w:val="20"/>
            <w:szCs w:val="20"/>
          </w:rPr>
          <w:t xml:space="preserve">(c) </w:t>
        </w:r>
        <w:r>
          <w:rPr>
            <w:rFonts w:ascii="Arial" w:hAnsi="Arial" w:cs="Arial"/>
            <w:color w:val="000000"/>
            <w:sz w:val="20"/>
            <w:szCs w:val="20"/>
          </w:rPr>
          <w:tab/>
        </w:r>
        <w:r>
          <w:rPr>
            <w:rFonts w:ascii="Arial" w:hAnsi="Arial" w:cs="Arial"/>
            <w:b/>
            <w:color w:val="000000"/>
            <w:sz w:val="20"/>
            <w:szCs w:val="20"/>
          </w:rPr>
          <w:t xml:space="preserve">Partial Bids for RA Capacity.  </w:t>
        </w:r>
      </w:ins>
      <w:r w:rsidR="00117403">
        <w:rPr>
          <w:rFonts w:ascii="Arial" w:hAnsi="Arial" w:cs="Arial"/>
          <w:color w:val="000000"/>
          <w:sz w:val="20"/>
          <w:szCs w:val="20"/>
        </w:rPr>
        <w:t xml:space="preserve">If a Scheduling Coordinator for an RA Resource submits a partial bid for the resource’s RA Capacity, the CAISO will insert a Generated Bid only for the remaining RA Capacity.  In addition, the CAISO will determine if all dispatchable Resource Adequacy Capacity from Short Start Units, not otherwise selected in the IFM or RUC, is reflected in a Bid into the Real-Time Market and will insert a Generated Bid for any remaining dispatchable Resource Adequacy Capacity for which the CAISO has not received notification of an Outage.  </w:t>
      </w:r>
    </w:p>
    <w:p w14:paraId="2F71947D" w14:textId="77777777" w:rsidR="008B5A6A" w:rsidRDefault="008B5A6A" w:rsidP="005C54E2">
      <w:pPr>
        <w:widowControl w:val="0"/>
        <w:autoSpaceDE w:val="0"/>
        <w:autoSpaceDN w:val="0"/>
        <w:adjustRightInd w:val="0"/>
        <w:spacing w:after="57" w:line="480" w:lineRule="auto"/>
        <w:ind w:left="720" w:hanging="720"/>
        <w:rPr>
          <w:ins w:id="600" w:author="Author" w:date="2015-03-05T12:28:00Z"/>
          <w:rFonts w:ascii="Arial" w:hAnsi="Arial" w:cs="Arial"/>
          <w:color w:val="000000"/>
          <w:sz w:val="20"/>
          <w:szCs w:val="20"/>
        </w:rPr>
      </w:pPr>
      <w:ins w:id="601" w:author="Author" w:date="2015-03-05T12:28:00Z">
        <w:r>
          <w:rPr>
            <w:rFonts w:ascii="Arial" w:hAnsi="Arial" w:cs="Arial"/>
            <w:color w:val="000000"/>
            <w:sz w:val="20"/>
            <w:szCs w:val="20"/>
          </w:rPr>
          <w:t xml:space="preserve">(d) </w:t>
        </w:r>
        <w:r>
          <w:rPr>
            <w:rFonts w:ascii="Arial" w:hAnsi="Arial" w:cs="Arial"/>
            <w:color w:val="000000"/>
            <w:sz w:val="20"/>
            <w:szCs w:val="20"/>
          </w:rPr>
          <w:tab/>
        </w:r>
        <w:r>
          <w:rPr>
            <w:rFonts w:ascii="Arial" w:hAnsi="Arial" w:cs="Arial"/>
            <w:b/>
            <w:color w:val="000000"/>
            <w:sz w:val="20"/>
            <w:szCs w:val="20"/>
          </w:rPr>
          <w:t xml:space="preserve">Calculation of Generated Bids.  </w:t>
        </w:r>
      </w:ins>
      <w:r w:rsidR="00117403">
        <w:rPr>
          <w:rFonts w:ascii="Arial" w:hAnsi="Arial" w:cs="Arial"/>
          <w:color w:val="000000"/>
          <w:sz w:val="20"/>
          <w:szCs w:val="20"/>
        </w:rPr>
        <w:t xml:space="preserve">As provided in the Business Practice Manuals, a </w:t>
      </w:r>
      <w:r w:rsidR="00117403">
        <w:rPr>
          <w:rFonts w:ascii="Arial" w:hAnsi="Arial" w:cs="Arial"/>
          <w:color w:val="000000"/>
          <w:sz w:val="20"/>
          <w:szCs w:val="20"/>
        </w:rPr>
        <w:lastRenderedPageBreak/>
        <w:t>Generated Bid for Energy will be calculated and will include</w:t>
      </w:r>
      <w:r w:rsidR="0039269C">
        <w:rPr>
          <w:rFonts w:ascii="Arial" w:hAnsi="Arial" w:cs="Arial"/>
          <w:color w:val="000000"/>
          <w:sz w:val="20"/>
          <w:szCs w:val="20"/>
        </w:rPr>
        <w:t xml:space="preserve">:  (i) </w:t>
      </w:r>
      <w:r w:rsidR="00117403">
        <w:rPr>
          <w:rFonts w:ascii="Arial" w:hAnsi="Arial" w:cs="Arial"/>
          <w:color w:val="000000"/>
          <w:sz w:val="20"/>
          <w:szCs w:val="20"/>
        </w:rPr>
        <w:t>a greenhouse gas cost adder for a resource registered with the California Air Resources Board as having a greenhouse gas compliance obligation</w:t>
      </w:r>
      <w:r w:rsidR="0039269C">
        <w:rPr>
          <w:rFonts w:ascii="Arial" w:hAnsi="Arial" w:cs="Arial"/>
          <w:color w:val="000000"/>
          <w:sz w:val="20"/>
          <w:szCs w:val="20"/>
        </w:rPr>
        <w:t xml:space="preserve">; and (ii) a volumetric Grid Management Charge adder that consists </w:t>
      </w:r>
      <w:r w:rsidR="0039269C">
        <w:rPr>
          <w:rFonts w:ascii="Arial" w:hAnsi="Arial" w:cs="Arial"/>
          <w:sz w:val="20"/>
          <w:szCs w:val="20"/>
        </w:rPr>
        <w:t>of:  (i) the Market Services Charge; (ii) the System Operations Charge; and (iii) the Bid Segment Fee divided by the MW in the Bid segment</w:t>
      </w:r>
      <w:r w:rsidR="00117403">
        <w:rPr>
          <w:rFonts w:ascii="Arial" w:hAnsi="Arial" w:cs="Arial"/>
          <w:color w:val="000000"/>
          <w:sz w:val="20"/>
          <w:szCs w:val="20"/>
        </w:rPr>
        <w:t xml:space="preserve">.  A Generated Bid for Ancillary Services will equal zero dollars ($0/MW-hour).  </w:t>
      </w:r>
    </w:p>
    <w:p w14:paraId="335A55E1" w14:textId="77777777" w:rsidR="00BC5B62" w:rsidRPr="00517808" w:rsidRDefault="008B5A6A" w:rsidP="005C54E2">
      <w:pPr>
        <w:widowControl w:val="0"/>
        <w:autoSpaceDE w:val="0"/>
        <w:autoSpaceDN w:val="0"/>
        <w:adjustRightInd w:val="0"/>
        <w:spacing w:after="57" w:line="480" w:lineRule="auto"/>
        <w:ind w:left="720" w:hanging="720"/>
        <w:rPr>
          <w:rFonts w:ascii="Arial" w:hAnsi="Arial" w:cs="Arial"/>
          <w:b/>
          <w:sz w:val="20"/>
          <w:szCs w:val="20"/>
          <w:rPrChange w:id="602" w:author="Author" w:date="2015-03-05T12:29:00Z">
            <w:rPr>
              <w:rFonts w:ascii="Arial" w:hAnsi="Arial" w:cs="Arial"/>
              <w:sz w:val="20"/>
              <w:szCs w:val="20"/>
            </w:rPr>
          </w:rPrChange>
        </w:rPr>
      </w:pPr>
      <w:ins w:id="603" w:author="Author" w:date="2015-03-05T12:28:00Z">
        <w:r>
          <w:rPr>
            <w:rFonts w:ascii="Arial" w:hAnsi="Arial" w:cs="Arial"/>
            <w:color w:val="000000"/>
            <w:sz w:val="20"/>
            <w:szCs w:val="20"/>
          </w:rPr>
          <w:t>(e)</w:t>
        </w:r>
        <w:r>
          <w:rPr>
            <w:rFonts w:ascii="Arial" w:hAnsi="Arial" w:cs="Arial"/>
            <w:color w:val="000000"/>
            <w:sz w:val="20"/>
            <w:szCs w:val="20"/>
          </w:rPr>
          <w:tab/>
        </w:r>
        <w:r>
          <w:rPr>
            <w:rFonts w:ascii="Arial" w:hAnsi="Arial" w:cs="Arial"/>
            <w:b/>
            <w:color w:val="000000"/>
            <w:sz w:val="20"/>
            <w:szCs w:val="20"/>
          </w:rPr>
          <w:t>Exemption</w:t>
        </w:r>
      </w:ins>
      <w:ins w:id="604" w:author="Author" w:date="2015-03-05T12:31:00Z">
        <w:r>
          <w:rPr>
            <w:rFonts w:ascii="Arial" w:hAnsi="Arial" w:cs="Arial"/>
            <w:b/>
            <w:color w:val="000000"/>
            <w:sz w:val="20"/>
            <w:szCs w:val="20"/>
          </w:rPr>
          <w:t>s</w:t>
        </w:r>
      </w:ins>
      <w:ins w:id="605" w:author="Author" w:date="2015-03-05T12:28:00Z">
        <w:r>
          <w:rPr>
            <w:rFonts w:ascii="Arial" w:hAnsi="Arial" w:cs="Arial"/>
            <w:b/>
            <w:color w:val="000000"/>
            <w:sz w:val="20"/>
            <w:szCs w:val="20"/>
          </w:rPr>
          <w:t xml:space="preserve">.  </w:t>
        </w:r>
      </w:ins>
      <w:r w:rsidR="00117403">
        <w:rPr>
          <w:rFonts w:ascii="Arial" w:hAnsi="Arial" w:cs="Arial"/>
          <w:color w:val="000000"/>
          <w:sz w:val="20"/>
          <w:szCs w:val="20"/>
        </w:rPr>
        <w:t>Notwithstanding any of the provisions of Section 40.6.8</w:t>
      </w:r>
      <w:ins w:id="606" w:author="Author" w:date="2015-03-05T17:01:00Z">
        <w:r w:rsidR="00BC5B62">
          <w:rPr>
            <w:rFonts w:ascii="Arial" w:hAnsi="Arial" w:cs="Arial"/>
            <w:color w:val="000000"/>
            <w:sz w:val="20"/>
            <w:szCs w:val="20"/>
          </w:rPr>
          <w:t>,</w:t>
        </w:r>
      </w:ins>
      <w:r w:rsidR="00117403">
        <w:rPr>
          <w:rFonts w:ascii="Arial" w:hAnsi="Arial" w:cs="Arial"/>
          <w:color w:val="000000"/>
          <w:sz w:val="20"/>
          <w:szCs w:val="20"/>
        </w:rPr>
        <w:t xml:space="preserve"> </w:t>
      </w:r>
      <w:del w:id="607" w:author="Author" w:date="2015-03-05T17:02:00Z">
        <w:r w:rsidR="00117403" w:rsidDel="00BC5B62">
          <w:rPr>
            <w:rFonts w:ascii="Arial" w:hAnsi="Arial" w:cs="Arial"/>
            <w:color w:val="000000"/>
            <w:sz w:val="20"/>
            <w:szCs w:val="20"/>
          </w:rPr>
          <w:delText>set forth above,</w:delText>
        </w:r>
      </w:del>
      <w:r w:rsidR="00117403">
        <w:rPr>
          <w:rFonts w:ascii="Arial" w:hAnsi="Arial" w:cs="Arial"/>
          <w:color w:val="000000"/>
          <w:sz w:val="20"/>
          <w:szCs w:val="20"/>
        </w:rPr>
        <w:t xml:space="preserve"> the CAISO will not insert any Bid in </w:t>
      </w:r>
      <w:r w:rsidR="00117403" w:rsidRPr="00E17513">
        <w:rPr>
          <w:rFonts w:ascii="Arial" w:hAnsi="Arial" w:cs="Arial"/>
          <w:color w:val="000000"/>
          <w:sz w:val="20"/>
          <w:szCs w:val="20"/>
        </w:rPr>
        <w:t>the</w:t>
      </w:r>
      <w:ins w:id="608" w:author="Author" w:date="2015-03-09T12:29:00Z">
        <w:r w:rsidR="009C3981" w:rsidRPr="002B1DD3">
          <w:rPr>
            <w:rFonts w:ascii="Arial" w:hAnsi="Arial" w:cs="Arial"/>
            <w:color w:val="000000"/>
            <w:sz w:val="20"/>
            <w:szCs w:val="20"/>
          </w:rPr>
          <w:t xml:space="preserve"> </w:t>
        </w:r>
        <w:r w:rsidR="009C3981" w:rsidRPr="007B71DB">
          <w:rPr>
            <w:rFonts w:ascii="Arial" w:hAnsi="Arial" w:cs="Arial"/>
            <w:color w:val="000000"/>
            <w:sz w:val="20"/>
            <w:szCs w:val="20"/>
          </w:rPr>
          <w:t>Day</w:t>
        </w:r>
      </w:ins>
      <w:ins w:id="609" w:author="Author" w:date="2015-03-09T12:30:00Z">
        <w:r w:rsidR="009C3981" w:rsidRPr="000442FC">
          <w:rPr>
            <w:rFonts w:ascii="Arial" w:hAnsi="Arial" w:cs="Arial"/>
            <w:color w:val="000000"/>
            <w:sz w:val="20"/>
            <w:szCs w:val="20"/>
          </w:rPr>
          <w:t>-A</w:t>
        </w:r>
      </w:ins>
      <w:ins w:id="610" w:author="Author" w:date="2015-03-09T12:29:00Z">
        <w:r w:rsidR="009C3981" w:rsidRPr="00E87D25">
          <w:rPr>
            <w:rFonts w:ascii="Arial" w:hAnsi="Arial" w:cs="Arial"/>
            <w:color w:val="000000"/>
            <w:sz w:val="20"/>
            <w:szCs w:val="20"/>
          </w:rPr>
          <w:t xml:space="preserve">head </w:t>
        </w:r>
      </w:ins>
      <w:ins w:id="611" w:author="Author" w:date="2015-03-18T11:22:00Z">
        <w:r w:rsidR="00C47FD0">
          <w:rPr>
            <w:rFonts w:ascii="Arial" w:hAnsi="Arial" w:cs="Arial"/>
            <w:color w:val="000000"/>
            <w:sz w:val="20"/>
            <w:szCs w:val="20"/>
          </w:rPr>
          <w:t xml:space="preserve">Market </w:t>
        </w:r>
      </w:ins>
      <w:ins w:id="612" w:author="Author" w:date="2015-03-09T12:29:00Z">
        <w:r w:rsidR="009C3981" w:rsidRPr="00E17513">
          <w:rPr>
            <w:rFonts w:ascii="Arial" w:hAnsi="Arial" w:cs="Arial"/>
            <w:color w:val="000000"/>
            <w:sz w:val="20"/>
            <w:szCs w:val="20"/>
          </w:rPr>
          <w:t>or</w:t>
        </w:r>
      </w:ins>
      <w:r w:rsidR="00117403" w:rsidRPr="00C47FD0">
        <w:rPr>
          <w:rFonts w:ascii="Arial" w:hAnsi="Arial" w:cs="Arial"/>
          <w:color w:val="000000"/>
          <w:sz w:val="20"/>
          <w:szCs w:val="20"/>
        </w:rPr>
        <w:t xml:space="preserve"> </w:t>
      </w:r>
      <w:r w:rsidR="00117403">
        <w:rPr>
          <w:rFonts w:ascii="Arial" w:hAnsi="Arial" w:cs="Arial"/>
          <w:color w:val="000000"/>
          <w:sz w:val="20"/>
          <w:szCs w:val="20"/>
        </w:rPr>
        <w:t xml:space="preserve">Real-Time Market required under this Section 40 for </w:t>
      </w:r>
      <w:del w:id="613" w:author="Author" w:date="2015-04-14T10:49:00Z">
        <w:r w:rsidR="00117403" w:rsidDel="00585CD9">
          <w:rPr>
            <w:rFonts w:ascii="Arial" w:hAnsi="Arial" w:cs="Arial"/>
            <w:color w:val="000000"/>
            <w:sz w:val="20"/>
            <w:szCs w:val="20"/>
          </w:rPr>
          <w:delText xml:space="preserve">a </w:delText>
        </w:r>
      </w:del>
      <w:r w:rsidR="00117403">
        <w:rPr>
          <w:rFonts w:ascii="Arial" w:hAnsi="Arial" w:cs="Arial"/>
          <w:color w:val="000000"/>
          <w:sz w:val="20"/>
          <w:szCs w:val="20"/>
        </w:rPr>
        <w:t xml:space="preserve">Resource Adequacy </w:t>
      </w:r>
      <w:del w:id="614" w:author="Author" w:date="2015-04-14T10:49:00Z">
        <w:r w:rsidR="00117403" w:rsidDel="00585CD9">
          <w:rPr>
            <w:rFonts w:ascii="Arial" w:hAnsi="Arial" w:cs="Arial"/>
            <w:color w:val="000000"/>
            <w:sz w:val="20"/>
            <w:szCs w:val="20"/>
          </w:rPr>
          <w:delText>Resource</w:delText>
        </w:r>
      </w:del>
      <w:del w:id="615" w:author="Author" w:date="2015-04-14T10:50:00Z">
        <w:r w:rsidR="00117403" w:rsidDel="00585CD9">
          <w:rPr>
            <w:rFonts w:ascii="Arial" w:hAnsi="Arial" w:cs="Arial"/>
            <w:color w:val="000000"/>
            <w:sz w:val="20"/>
            <w:szCs w:val="20"/>
          </w:rPr>
          <w:delText xml:space="preserve"> that is</w:delText>
        </w:r>
      </w:del>
      <w:ins w:id="616" w:author="Author" w:date="2015-04-14T10:50:00Z">
        <w:r w:rsidR="00585CD9">
          <w:rPr>
            <w:rFonts w:ascii="Arial" w:hAnsi="Arial" w:cs="Arial"/>
            <w:color w:val="000000"/>
            <w:sz w:val="20"/>
            <w:szCs w:val="20"/>
          </w:rPr>
          <w:t>Capacity of</w:t>
        </w:r>
      </w:ins>
      <w:r w:rsidR="00117403">
        <w:rPr>
          <w:rFonts w:ascii="Arial" w:hAnsi="Arial" w:cs="Arial"/>
          <w:color w:val="000000"/>
          <w:sz w:val="20"/>
          <w:szCs w:val="20"/>
        </w:rPr>
        <w:t xml:space="preserve"> a Use-Limited Resource</w:t>
      </w:r>
      <w:ins w:id="617" w:author="Author" w:date="2015-03-09T12:31:00Z">
        <w:r w:rsidR="00F04ACF">
          <w:rPr>
            <w:rFonts w:ascii="Arial" w:hAnsi="Arial" w:cs="Arial"/>
            <w:color w:val="000000"/>
            <w:sz w:val="20"/>
            <w:szCs w:val="20"/>
          </w:rPr>
          <w:t>, Non-Generator Resource, Variable Energy Resource</w:t>
        </w:r>
      </w:ins>
      <w:ins w:id="618" w:author="Author" w:date="2015-03-09T12:33:00Z">
        <w:r w:rsidR="00F04ACF">
          <w:rPr>
            <w:rFonts w:ascii="Arial" w:hAnsi="Arial" w:cs="Arial"/>
            <w:color w:val="000000"/>
            <w:sz w:val="20"/>
            <w:szCs w:val="20"/>
          </w:rPr>
          <w:t>, resource providing Regulatory Must-Take Generation</w:t>
        </w:r>
      </w:ins>
      <w:ins w:id="619" w:author="Author" w:date="2015-04-14T10:50:00Z">
        <w:r w:rsidR="00585CD9">
          <w:rPr>
            <w:rFonts w:ascii="Arial" w:hAnsi="Arial" w:cs="Arial"/>
            <w:color w:val="000000"/>
            <w:sz w:val="20"/>
            <w:szCs w:val="20"/>
          </w:rPr>
          <w:t>, or non-Resource Specific System Resource</w:t>
        </w:r>
      </w:ins>
      <w:ins w:id="620" w:author="Author" w:date="2015-04-14T10:51:00Z">
        <w:r w:rsidR="00585CD9">
          <w:rPr>
            <w:rFonts w:ascii="Arial" w:hAnsi="Arial" w:cs="Arial"/>
            <w:color w:val="000000"/>
            <w:sz w:val="20"/>
            <w:szCs w:val="20"/>
          </w:rPr>
          <w:t>,</w:t>
        </w:r>
      </w:ins>
      <w:r w:rsidR="00117403">
        <w:rPr>
          <w:rFonts w:ascii="Arial" w:hAnsi="Arial" w:cs="Arial"/>
          <w:color w:val="000000"/>
          <w:sz w:val="20"/>
          <w:szCs w:val="20"/>
        </w:rPr>
        <w:t xml:space="preserve"> </w:t>
      </w:r>
      <w:r w:rsidR="00117403" w:rsidRPr="00E17513">
        <w:rPr>
          <w:rFonts w:ascii="Arial" w:hAnsi="Arial" w:cs="Arial"/>
          <w:color w:val="000000"/>
          <w:sz w:val="20"/>
          <w:szCs w:val="20"/>
        </w:rPr>
        <w:t>unless the resource submits an Energy Bid a</w:t>
      </w:r>
      <w:r w:rsidR="00117403" w:rsidRPr="002B1DD3">
        <w:rPr>
          <w:rFonts w:ascii="Arial" w:hAnsi="Arial" w:cs="Arial"/>
          <w:color w:val="000000"/>
          <w:sz w:val="20"/>
          <w:szCs w:val="20"/>
        </w:rPr>
        <w:t>nd fails to submit an Ancillary Service Bid</w:t>
      </w:r>
      <w:r w:rsidR="00117403" w:rsidRPr="007B71DB">
        <w:rPr>
          <w:rFonts w:ascii="Arial" w:hAnsi="Arial" w:cs="Arial"/>
          <w:color w:val="000000"/>
          <w:sz w:val="20"/>
          <w:szCs w:val="20"/>
        </w:rPr>
        <w:t>.</w:t>
      </w:r>
    </w:p>
    <w:p w14:paraId="2B9D63BE" w14:textId="77777777" w:rsidR="00117403" w:rsidRPr="00564B5E" w:rsidRDefault="00DB54EB" w:rsidP="00564B5E">
      <w:pPr>
        <w:spacing w:line="480" w:lineRule="auto"/>
        <w:jc w:val="center"/>
        <w:rPr>
          <w:rFonts w:ascii="Arial" w:hAnsi="Arial" w:cs="Arial"/>
          <w:sz w:val="20"/>
          <w:szCs w:val="28"/>
        </w:rPr>
      </w:pPr>
      <w:r w:rsidRPr="00564B5E">
        <w:rPr>
          <w:rFonts w:ascii="Arial" w:hAnsi="Arial" w:cs="Arial"/>
          <w:b/>
          <w:sz w:val="20"/>
          <w:szCs w:val="28"/>
        </w:rPr>
        <w:t>*</w:t>
      </w:r>
      <w:r w:rsidR="00564B5E">
        <w:rPr>
          <w:rFonts w:ascii="Arial" w:hAnsi="Arial" w:cs="Arial"/>
          <w:b/>
          <w:sz w:val="20"/>
          <w:szCs w:val="28"/>
        </w:rPr>
        <w:t xml:space="preserve"> </w:t>
      </w:r>
      <w:r w:rsidRPr="00564B5E">
        <w:rPr>
          <w:rFonts w:ascii="Arial" w:hAnsi="Arial" w:cs="Arial"/>
          <w:b/>
          <w:sz w:val="20"/>
          <w:szCs w:val="28"/>
        </w:rPr>
        <w:t>*</w:t>
      </w:r>
      <w:r w:rsidR="00564B5E">
        <w:rPr>
          <w:rFonts w:ascii="Arial" w:hAnsi="Arial" w:cs="Arial"/>
          <w:b/>
          <w:sz w:val="20"/>
          <w:szCs w:val="28"/>
        </w:rPr>
        <w:t xml:space="preserve"> </w:t>
      </w:r>
      <w:r w:rsidRPr="00564B5E">
        <w:rPr>
          <w:rFonts w:ascii="Arial" w:hAnsi="Arial" w:cs="Arial"/>
          <w:b/>
          <w:sz w:val="20"/>
          <w:szCs w:val="28"/>
        </w:rPr>
        <w:t>*</w:t>
      </w:r>
      <w:r w:rsidR="00564B5E">
        <w:rPr>
          <w:rFonts w:ascii="Arial" w:hAnsi="Arial" w:cs="Arial"/>
          <w:b/>
          <w:sz w:val="20"/>
          <w:szCs w:val="28"/>
        </w:rPr>
        <w:t xml:space="preserve"> </w:t>
      </w:r>
    </w:p>
    <w:p w14:paraId="5008430B" w14:textId="77777777" w:rsidR="00117403" w:rsidRPr="00B3716D" w:rsidDel="00DB54EB" w:rsidRDefault="00117403" w:rsidP="00117403">
      <w:pPr>
        <w:spacing w:line="480" w:lineRule="auto"/>
        <w:rPr>
          <w:del w:id="621" w:author="Author" w:date="2015-03-27T14:47:00Z"/>
          <w:rFonts w:ascii="Arial" w:hAnsi="Arial" w:cs="Arial"/>
          <w:b/>
          <w:sz w:val="20"/>
          <w:szCs w:val="20"/>
        </w:rPr>
      </w:pPr>
      <w:del w:id="622" w:author="Author" w:date="2015-03-27T14:47:00Z">
        <w:r w:rsidRPr="00B3716D" w:rsidDel="00DB54EB">
          <w:rPr>
            <w:rFonts w:ascii="Arial" w:hAnsi="Arial" w:cs="Arial"/>
            <w:b/>
            <w:sz w:val="20"/>
            <w:szCs w:val="20"/>
          </w:rPr>
          <w:delText>40.6.8.1.6</w:delText>
        </w:r>
        <w:r w:rsidRPr="00B3716D" w:rsidDel="00DB54EB">
          <w:rPr>
            <w:rFonts w:ascii="Arial" w:hAnsi="Arial" w:cs="Arial"/>
            <w:b/>
            <w:sz w:val="20"/>
            <w:szCs w:val="20"/>
          </w:rPr>
          <w:tab/>
          <w:delText xml:space="preserve">Subset-of-Hours Contracts </w:delText>
        </w:r>
      </w:del>
    </w:p>
    <w:p w14:paraId="6800E0B9" w14:textId="77777777" w:rsidR="00117403" w:rsidRPr="00B3716D" w:rsidRDefault="00117403" w:rsidP="00117403">
      <w:pPr>
        <w:spacing w:line="480" w:lineRule="auto"/>
        <w:rPr>
          <w:rFonts w:ascii="Arial" w:hAnsi="Arial" w:cs="Arial"/>
          <w:sz w:val="20"/>
          <w:szCs w:val="20"/>
        </w:rPr>
      </w:pPr>
      <w:del w:id="623" w:author="Author" w:date="2015-03-27T14:47:00Z">
        <w:r w:rsidRPr="00B3716D" w:rsidDel="00DB54EB">
          <w:rPr>
            <w:rFonts w:ascii="Arial" w:hAnsi="Arial" w:cs="Arial"/>
            <w:sz w:val="20"/>
            <w:szCs w:val="20"/>
          </w:rPr>
          <w:delText>The CAISO will submit Generated Bids for non-Resource-Specific System Resources that provide Resource Adequacy Capacity subject to a Subset-of-Hours Contract during only those hours in which the resource is contractually obligated to make the Resource Adequacy Capacity available and the CAISO has not received either notification of an Outage or a Bid for such capacity.  If the Scheduling Coordinator for the non-Resource Specific System Resource submits a Bid for part of the Resource Adequacy Capacity subject to a Subset-of-Hours Contract for any hour the resource is contractually obligated to provide the Resource Adequacy Capacity, the CAISO will insert a Generated Bid only for the remaining Resource Adequacy Capacity.  Non-Resource-Specific System Resources that provide Resource Adequacy Capacity subject to a Subset-of-Hours Contract must meet the technical interface specifications and submit contractual information as required by a Business Practice Manual.</w:delText>
        </w:r>
      </w:del>
    </w:p>
    <w:p w14:paraId="04BA1059" w14:textId="77777777" w:rsidR="00117403" w:rsidRPr="00C5716B" w:rsidRDefault="00117403" w:rsidP="00117403">
      <w:pPr>
        <w:pStyle w:val="Heading3"/>
        <w:rPr>
          <w:szCs w:val="20"/>
        </w:rPr>
      </w:pPr>
      <w:bookmarkStart w:id="624" w:name="abddd87d-7274-40df-8163-8e7c3f173ac4"/>
      <w:bookmarkStart w:id="625" w:name="_Toc405211594"/>
      <w:bookmarkEnd w:id="624"/>
      <w:r w:rsidRPr="00C5716B">
        <w:rPr>
          <w:szCs w:val="20"/>
        </w:rPr>
        <w:lastRenderedPageBreak/>
        <w:t xml:space="preserve">40.6.9 </w:t>
      </w:r>
      <w:r>
        <w:rPr>
          <w:szCs w:val="20"/>
        </w:rPr>
        <w:tab/>
      </w:r>
      <w:r>
        <w:rPr>
          <w:szCs w:val="20"/>
        </w:rPr>
        <w:tab/>
      </w:r>
      <w:del w:id="626" w:author="Author" w:date="2015-02-23T16:59:00Z">
        <w:r w:rsidRPr="00C5716B" w:rsidDel="00A1557D">
          <w:rPr>
            <w:szCs w:val="20"/>
          </w:rPr>
          <w:delText xml:space="preserve">Grandfathered </w:delText>
        </w:r>
      </w:del>
      <w:r w:rsidRPr="00C5716B">
        <w:rPr>
          <w:szCs w:val="20"/>
        </w:rPr>
        <w:t>Firm Liquidated Damages Contracts Requirements</w:t>
      </w:r>
      <w:bookmarkEnd w:id="625"/>
    </w:p>
    <w:p w14:paraId="7111D276" w14:textId="77777777" w:rsidR="00117403" w:rsidRPr="00C5716B" w:rsidRDefault="00117403" w:rsidP="00117403">
      <w:pPr>
        <w:spacing w:line="480" w:lineRule="auto"/>
        <w:rPr>
          <w:sz w:val="20"/>
          <w:szCs w:val="20"/>
        </w:rPr>
      </w:pPr>
      <w:r w:rsidRPr="00C5716B">
        <w:rPr>
          <w:rFonts w:ascii="Arial" w:hAnsi="Arial" w:cs="Arial"/>
          <w:color w:val="000000"/>
          <w:sz w:val="20"/>
          <w:szCs w:val="20"/>
        </w:rPr>
        <w:t>Resource Adequacy Capacity represented by a Firm Liquidated Damages Contract and relied upon by a Scheduling Coordinator in a monthly or annual Resource Adequacy Plan shall be submitted as a Self-Schedule or Bid in the Day-Ahead IFM to the extent such scheduling right exists under the Firm Liquidated Damages Contract.</w:t>
      </w:r>
    </w:p>
    <w:p w14:paraId="53C3F88B" w14:textId="77777777" w:rsidR="00117403" w:rsidRPr="00564B5E" w:rsidRDefault="00DB54EB" w:rsidP="00564B5E">
      <w:pPr>
        <w:spacing w:line="480" w:lineRule="auto"/>
        <w:jc w:val="center"/>
        <w:rPr>
          <w:rFonts w:ascii="Arial" w:hAnsi="Arial" w:cs="Arial"/>
          <w:b/>
          <w:sz w:val="20"/>
        </w:rPr>
      </w:pPr>
      <w:bookmarkStart w:id="627" w:name="5838a08e-1115-446f-9e0d-06fce952fd84"/>
      <w:bookmarkEnd w:id="627"/>
      <w:r w:rsidRPr="00564B5E">
        <w:rPr>
          <w:rFonts w:ascii="Arial" w:hAnsi="Arial" w:cs="Arial"/>
          <w:b/>
          <w:sz w:val="20"/>
        </w:rPr>
        <w:t>*</w:t>
      </w:r>
      <w:r w:rsidR="00564B5E">
        <w:rPr>
          <w:rFonts w:ascii="Arial" w:hAnsi="Arial" w:cs="Arial"/>
          <w:b/>
          <w:sz w:val="20"/>
        </w:rPr>
        <w:t xml:space="preserve"> </w:t>
      </w:r>
      <w:r w:rsidRPr="00564B5E">
        <w:rPr>
          <w:rFonts w:ascii="Arial" w:hAnsi="Arial" w:cs="Arial"/>
          <w:b/>
          <w:sz w:val="20"/>
        </w:rPr>
        <w:t>*</w:t>
      </w:r>
      <w:r w:rsidR="00564B5E">
        <w:rPr>
          <w:rFonts w:ascii="Arial" w:hAnsi="Arial" w:cs="Arial"/>
          <w:b/>
          <w:sz w:val="20"/>
        </w:rPr>
        <w:t xml:space="preserve"> </w:t>
      </w:r>
      <w:r w:rsidRPr="00564B5E">
        <w:rPr>
          <w:rFonts w:ascii="Arial" w:hAnsi="Arial" w:cs="Arial"/>
          <w:b/>
          <w:sz w:val="20"/>
        </w:rPr>
        <w:t>*</w:t>
      </w:r>
      <w:r w:rsidR="00564B5E">
        <w:rPr>
          <w:rFonts w:ascii="Arial" w:hAnsi="Arial" w:cs="Arial"/>
          <w:b/>
          <w:sz w:val="20"/>
        </w:rPr>
        <w:t xml:space="preserve"> </w:t>
      </w:r>
    </w:p>
    <w:p w14:paraId="2022DA1E" w14:textId="77777777" w:rsidR="00117403" w:rsidRPr="00C5716B" w:rsidRDefault="00117403" w:rsidP="00117403">
      <w:pPr>
        <w:pStyle w:val="Heading2"/>
        <w:rPr>
          <w:i/>
          <w:szCs w:val="20"/>
        </w:rPr>
      </w:pPr>
      <w:bookmarkStart w:id="628" w:name="fc5adf9d-1c38-4360-b150-abacda1f92c5"/>
      <w:bookmarkStart w:id="629" w:name="_Toc405211596"/>
      <w:bookmarkEnd w:id="628"/>
      <w:r w:rsidRPr="00C5716B">
        <w:rPr>
          <w:szCs w:val="20"/>
        </w:rPr>
        <w:t xml:space="preserve">40.7 </w:t>
      </w:r>
      <w:r>
        <w:rPr>
          <w:szCs w:val="20"/>
        </w:rPr>
        <w:tab/>
      </w:r>
      <w:r>
        <w:rPr>
          <w:szCs w:val="20"/>
        </w:rPr>
        <w:tab/>
      </w:r>
      <w:r w:rsidRPr="00C5716B">
        <w:rPr>
          <w:szCs w:val="20"/>
        </w:rPr>
        <w:t>Compliance</w:t>
      </w:r>
      <w:bookmarkEnd w:id="629"/>
    </w:p>
    <w:p w14:paraId="741680C5" w14:textId="77777777" w:rsidR="00117403" w:rsidRDefault="00117403" w:rsidP="00117403">
      <w:pPr>
        <w:widowControl w:val="0"/>
        <w:autoSpaceDE w:val="0"/>
        <w:autoSpaceDN w:val="0"/>
        <w:adjustRightInd w:val="0"/>
        <w:spacing w:line="480" w:lineRule="auto"/>
        <w:rPr>
          <w:rFonts w:ascii="Arial" w:hAnsi="Arial" w:cs="Arial"/>
          <w:sz w:val="20"/>
          <w:szCs w:val="20"/>
        </w:rPr>
      </w:pPr>
      <w:r>
        <w:rPr>
          <w:rFonts w:ascii="Arial" w:hAnsi="Arial" w:cs="Arial"/>
          <w:sz w:val="20"/>
          <w:szCs w:val="20"/>
        </w:rPr>
        <w:t>The CAISO will evaluate Resource Adequacy Plans and Supply Plans as follows:</w:t>
      </w:r>
    </w:p>
    <w:p w14:paraId="1E56F789" w14:textId="77777777" w:rsidR="00117403" w:rsidRDefault="00117403" w:rsidP="00117403">
      <w:pPr>
        <w:widowControl w:val="0"/>
        <w:autoSpaceDE w:val="0"/>
        <w:autoSpaceDN w:val="0"/>
        <w:adjustRightInd w:val="0"/>
        <w:spacing w:line="480" w:lineRule="auto"/>
        <w:ind w:left="1440" w:hanging="720"/>
        <w:rPr>
          <w:rFonts w:ascii="Arial" w:hAnsi="Arial" w:cs="Arial"/>
          <w:sz w:val="20"/>
          <w:szCs w:val="20"/>
        </w:rPr>
      </w:pPr>
      <w:r>
        <w:rPr>
          <w:rFonts w:ascii="Arial" w:hAnsi="Arial" w:cs="Arial"/>
          <w:sz w:val="20"/>
          <w:szCs w:val="20"/>
        </w:rPr>
        <w:t>(a)</w:t>
      </w:r>
      <w:r>
        <w:rPr>
          <w:rFonts w:ascii="Arial" w:hAnsi="Arial" w:cs="Arial"/>
          <w:sz w:val="20"/>
          <w:szCs w:val="20"/>
        </w:rPr>
        <w:tab/>
        <w:t xml:space="preserve">The CAISO will evaluate whether each annual and monthly Resource Adequacy Plan submitted by a Scheduling Coordinator on behalf of a Load Serving Entity demonstrates Resource Adequacy Capacity sufficient to satisfy the Load Serving Entity’s (i) allocated responsibility for Local Capacity Area Resources under Section 40.3.2 and (ii) applicable Demand and Reserve Margin requirements.  If the CAISO determines that a Resource Adequacy Plan does not demonstrate Local Capacity Area Resources sufficient to meet its allocated responsibility under Section 40.3.2, compliance with applicable Demand and Reserve Margin requirements, or compliance with any other resource adequacy requirement in this Section 40 or adopted by the CPUC, Local Regulatory Authority, or federal agency, as applicable, the CAISO will notify the relevant Scheduling Coordinator, CPUC, Local Regulatory Authority, or federal agency with jurisdiction over the relevant Load Serving Entity, or in the case of a mismatch between Resource Adequacy Plan(s) and Supply Plan(s), the relevant Scheduling Coordinators, in an attempt to resolve any deficiency in accordance with the procedures set forth in the Business Practice Manual.  The notification will be made at least 25 days in advance of the first day of the month covered by the plan and will include the reasons the CAISO believes a deficiency exists.  If the deficiency relates to the demonstration of Local Capacity Area Resources in a Load Serving Entity’s annual Resource Adequacy Plan, and the CAISO does not provide a written </w:t>
      </w:r>
      <w:r>
        <w:rPr>
          <w:rFonts w:ascii="Arial" w:hAnsi="Arial" w:cs="Arial"/>
          <w:sz w:val="20"/>
          <w:szCs w:val="20"/>
        </w:rPr>
        <w:lastRenderedPageBreak/>
        <w:t xml:space="preserve">notice of resolution of the deficiency as set forth in the Business Practice Manual, the Scheduling Coordinator for the Load Serving Entity may demonstrate that the identified deficiency is cured by submitting a revised annual Resource Adequacy Plan within thirty (30) days of the beginning of the Resource Adequacy Compliance Year.  For all other identified deficiencies, at least ten (10) days prior the effective month of the relevant Resource Adequacy Plan, the Scheduling Coordinator for the Load Serving Entity shall (i) demonstrate that the identified deficiency is cured by submitting a revised Resource Adequacy Plan or (ii) advise the CAISO that the CPUC, Local Regulatory Authority, or federal agency, as appropriate, has determined that no deficiency exists.  </w:t>
      </w:r>
    </w:p>
    <w:p w14:paraId="096300E4" w14:textId="77777777" w:rsidR="00CB2FFA" w:rsidRDefault="00117403" w:rsidP="00117403">
      <w:pPr>
        <w:widowControl w:val="0"/>
        <w:autoSpaceDE w:val="0"/>
        <w:autoSpaceDN w:val="0"/>
        <w:adjustRightInd w:val="0"/>
        <w:spacing w:line="480" w:lineRule="auto"/>
        <w:ind w:left="1440" w:hanging="720"/>
        <w:rPr>
          <w:ins w:id="630" w:author="Author" w:date="2015-03-27T15:01:00Z"/>
          <w:rFonts w:ascii="Arial" w:hAnsi="Arial" w:cs="Arial"/>
          <w:sz w:val="20"/>
          <w:szCs w:val="20"/>
        </w:rPr>
      </w:pPr>
      <w:r>
        <w:rPr>
          <w:rFonts w:ascii="Arial" w:hAnsi="Arial" w:cs="Arial"/>
          <w:sz w:val="20"/>
          <w:szCs w:val="20"/>
        </w:rPr>
        <w:t>(b)</w:t>
      </w:r>
      <w:r>
        <w:rPr>
          <w:rFonts w:ascii="Arial" w:hAnsi="Arial" w:cs="Arial"/>
          <w:sz w:val="20"/>
          <w:szCs w:val="20"/>
        </w:rPr>
        <w:tab/>
        <w:t xml:space="preserve">The CAISO will evaluate whether each monthly Resource Adequacy Plan submitted by a Scheduling Coordinator on behalf of a Load Serving Entity demonstrates operationally available Resource Adequacy Capacity, excluding capacity scheduled to take an Approved Maintenance Outage during the resource adequacy month, that is equal to or greater than the Load Serving Entity’s applicable forecasted monthly Demand and Reserve Margin.  For each day of the month where the CAISO determines that the criteria set forth in Section 9.3.1.3.2.3(b) is not met, if a monthly Resource Adequacy Plan (i) includes capacity scheduled to take an Approved Maintenance Outage on that day that has not been replaced pursuant to Sections 9.3.1.3.1, or 9.3.1.3.2, and (ii) does not demonstrate operationally available Resource Adequacy Capacity equal to or greater than the Load Serving Entity’s applicable forecasted monthly Demand and Reserve Margin, the CAISO will require outage replacement and will provide notice of the outage replacement requirement to the Local Regulatory Authority, the Scheduling Coordinator for the Load Serving Entity, and the Scheduling Coordinator for the Resource Adequacy Resource scheduled to take the Approved Maintenance Outage.  The notification will be made at least 25 days in advance of the first day of the month covered by the plan and will include </w:t>
      </w:r>
      <w:r>
        <w:rPr>
          <w:rFonts w:ascii="Arial" w:hAnsi="Arial" w:cs="Arial"/>
          <w:sz w:val="20"/>
          <w:szCs w:val="20"/>
        </w:rPr>
        <w:lastRenderedPageBreak/>
        <w:t xml:space="preserve">the reasons why the CAISO believes an outage replacement requirement exists.  At least eleven (11) days prior to the resource adequacy month, the Scheduling Coordinator for either the Load Serving Entity or the Resource Adequacy Resource may demonstrate that the identified outage replacement requirement is cured by submitting to the CAISO a revision or update to the monthly Resource Adequacy Plan or Supply Plan, as applicable.  If neither the Scheduling Coordinator for the Load Serving Entity nor the Scheduling Coordinator for the Resource Adequacy Resource timely advises the CAISO that the identified outage replacement requirement is cured, the CAISO may exercise its authority to procure </w:t>
      </w:r>
      <w:r w:rsidRPr="00015CB0">
        <w:rPr>
          <w:rFonts w:ascii="Arial" w:hAnsi="Arial" w:cs="Arial"/>
          <w:sz w:val="20"/>
          <w:szCs w:val="20"/>
          <w:highlight w:val="lightGray"/>
        </w:rPr>
        <w:t>backstop capacity under the</w:t>
      </w:r>
      <w:r>
        <w:rPr>
          <w:rFonts w:ascii="Arial" w:hAnsi="Arial" w:cs="Arial"/>
          <w:sz w:val="20"/>
          <w:szCs w:val="20"/>
        </w:rPr>
        <w:t xml:space="preserve"> Capacity </w:t>
      </w:r>
      <w:r w:rsidRPr="00015CB0">
        <w:rPr>
          <w:rFonts w:ascii="Arial" w:hAnsi="Arial" w:cs="Arial"/>
          <w:sz w:val="20"/>
          <w:szCs w:val="20"/>
          <w:highlight w:val="lightGray"/>
        </w:rPr>
        <w:t>Procurement Mechanism pursuant to Section 43</w:t>
      </w:r>
      <w:r>
        <w:rPr>
          <w:rFonts w:ascii="Arial" w:hAnsi="Arial" w:cs="Arial"/>
          <w:sz w:val="20"/>
          <w:szCs w:val="20"/>
        </w:rPr>
        <w:t>.</w:t>
      </w:r>
    </w:p>
    <w:p w14:paraId="3625CE32" w14:textId="77777777" w:rsidR="00117403" w:rsidRDefault="00CB2FFA" w:rsidP="00117403">
      <w:pPr>
        <w:widowControl w:val="0"/>
        <w:autoSpaceDE w:val="0"/>
        <w:autoSpaceDN w:val="0"/>
        <w:adjustRightInd w:val="0"/>
        <w:spacing w:line="480" w:lineRule="auto"/>
        <w:ind w:left="1440" w:hanging="720"/>
        <w:rPr>
          <w:rFonts w:ascii="Arial" w:hAnsi="Arial" w:cs="Arial"/>
          <w:sz w:val="20"/>
          <w:szCs w:val="20"/>
        </w:rPr>
      </w:pPr>
      <w:ins w:id="631" w:author="Author" w:date="2015-03-27T15:01:00Z">
        <w:r>
          <w:rPr>
            <w:rFonts w:ascii="Arial" w:hAnsi="Arial" w:cs="Arial"/>
            <w:sz w:val="20"/>
            <w:szCs w:val="20"/>
          </w:rPr>
          <w:t>(c)</w:t>
        </w:r>
        <w:r>
          <w:rPr>
            <w:rFonts w:ascii="Arial" w:hAnsi="Arial" w:cs="Arial"/>
            <w:sz w:val="20"/>
            <w:szCs w:val="20"/>
          </w:rPr>
          <w:tab/>
        </w:r>
      </w:ins>
      <w:ins w:id="632" w:author="Author" w:date="2015-03-27T15:05:00Z">
        <w:r w:rsidR="00EE7797">
          <w:rPr>
            <w:rFonts w:ascii="Arial" w:hAnsi="Arial" w:cs="Arial"/>
            <w:sz w:val="20"/>
            <w:szCs w:val="20"/>
          </w:rPr>
          <w:t xml:space="preserve">In evaluating each </w:t>
        </w:r>
      </w:ins>
      <w:ins w:id="633" w:author="Author" w:date="2015-03-27T15:02:00Z">
        <w:r>
          <w:rPr>
            <w:rFonts w:ascii="Arial" w:hAnsi="Arial" w:cs="Arial"/>
            <w:sz w:val="20"/>
            <w:szCs w:val="20"/>
          </w:rPr>
          <w:t>monthly Resource Adequacy Plan</w:t>
        </w:r>
      </w:ins>
      <w:ins w:id="634" w:author="Author" w:date="2015-03-27T15:06:00Z">
        <w:r w:rsidR="00EE7797">
          <w:rPr>
            <w:rFonts w:ascii="Arial" w:hAnsi="Arial" w:cs="Arial"/>
            <w:sz w:val="20"/>
            <w:szCs w:val="20"/>
          </w:rPr>
          <w:t xml:space="preserve">, </w:t>
        </w:r>
      </w:ins>
      <w:ins w:id="635" w:author="Author" w:date="2015-03-27T15:10:00Z">
        <w:r w:rsidR="00EE7797">
          <w:rPr>
            <w:rFonts w:ascii="Arial" w:hAnsi="Arial" w:cs="Arial"/>
            <w:sz w:val="20"/>
            <w:szCs w:val="20"/>
          </w:rPr>
          <w:t xml:space="preserve">the CAISO will </w:t>
        </w:r>
      </w:ins>
      <w:ins w:id="636" w:author="Author" w:date="2015-03-27T15:11:00Z">
        <w:r w:rsidR="00EE7797">
          <w:rPr>
            <w:rFonts w:ascii="Arial" w:hAnsi="Arial" w:cs="Arial"/>
            <w:sz w:val="20"/>
            <w:szCs w:val="20"/>
          </w:rPr>
          <w:t>cap</w:t>
        </w:r>
      </w:ins>
      <w:ins w:id="637" w:author="Author" w:date="2015-03-27T15:10:00Z">
        <w:r w:rsidR="00EE7797">
          <w:rPr>
            <w:rFonts w:ascii="Arial" w:hAnsi="Arial" w:cs="Arial"/>
            <w:sz w:val="20"/>
            <w:szCs w:val="20"/>
          </w:rPr>
          <w:t xml:space="preserve"> </w:t>
        </w:r>
      </w:ins>
      <w:ins w:id="638" w:author="Author" w:date="2015-03-27T15:03:00Z">
        <w:r>
          <w:rPr>
            <w:rFonts w:ascii="Arial" w:hAnsi="Arial" w:cs="Arial"/>
            <w:sz w:val="20"/>
            <w:szCs w:val="20"/>
          </w:rPr>
          <w:t xml:space="preserve">the Load Serving Entity’s local Resource Adequacy Capacity requirement in each TAC </w:t>
        </w:r>
      </w:ins>
      <w:ins w:id="639" w:author="Author" w:date="2015-03-27T15:09:00Z">
        <w:r w:rsidR="00EE7797">
          <w:rPr>
            <w:rFonts w:ascii="Arial" w:hAnsi="Arial" w:cs="Arial"/>
            <w:sz w:val="20"/>
            <w:szCs w:val="20"/>
          </w:rPr>
          <w:t xml:space="preserve">area </w:t>
        </w:r>
      </w:ins>
      <w:ins w:id="640" w:author="Author" w:date="2015-03-27T15:11:00Z">
        <w:r w:rsidR="00EE7797">
          <w:rPr>
            <w:rFonts w:ascii="Arial" w:hAnsi="Arial" w:cs="Arial"/>
            <w:sz w:val="20"/>
            <w:szCs w:val="20"/>
          </w:rPr>
          <w:t xml:space="preserve">at </w:t>
        </w:r>
      </w:ins>
      <w:ins w:id="641" w:author="Author" w:date="2015-03-27T15:04:00Z">
        <w:r w:rsidR="00EE7797">
          <w:rPr>
            <w:rFonts w:ascii="Arial" w:hAnsi="Arial" w:cs="Arial"/>
            <w:sz w:val="20"/>
            <w:szCs w:val="20"/>
          </w:rPr>
          <w:t>its system Resource Adequacy Capacity requirement in the same TAC area, calculated as the forecasted peak demand and reserve margin for that month.</w:t>
        </w:r>
      </w:ins>
      <w:ins w:id="642" w:author="Author" w:date="2015-03-27T15:01:00Z">
        <w:r>
          <w:rPr>
            <w:rFonts w:ascii="Arial" w:hAnsi="Arial" w:cs="Arial"/>
            <w:sz w:val="20"/>
            <w:szCs w:val="20"/>
          </w:rPr>
          <w:t xml:space="preserve"> </w:t>
        </w:r>
      </w:ins>
      <w:r w:rsidR="00117403">
        <w:rPr>
          <w:rFonts w:ascii="Arial" w:hAnsi="Arial" w:cs="Arial"/>
          <w:sz w:val="20"/>
          <w:szCs w:val="20"/>
        </w:rPr>
        <w:t xml:space="preserve"> </w:t>
      </w:r>
    </w:p>
    <w:p w14:paraId="636423D0" w14:textId="77777777" w:rsidR="00117403" w:rsidRDefault="00117403" w:rsidP="00117403">
      <w:pPr>
        <w:widowControl w:val="0"/>
        <w:autoSpaceDE w:val="0"/>
        <w:autoSpaceDN w:val="0"/>
        <w:adjustRightInd w:val="0"/>
        <w:spacing w:line="480" w:lineRule="auto"/>
        <w:ind w:left="1440" w:hanging="720"/>
        <w:rPr>
          <w:rFonts w:ascii="Arial" w:hAnsi="Arial" w:cs="Arial"/>
          <w:sz w:val="20"/>
          <w:szCs w:val="20"/>
        </w:rPr>
      </w:pPr>
      <w:r>
        <w:rPr>
          <w:rFonts w:ascii="Arial" w:hAnsi="Arial" w:cs="Arial"/>
          <w:sz w:val="20"/>
          <w:szCs w:val="20"/>
        </w:rPr>
        <w:t>(</w:t>
      </w:r>
      <w:del w:id="643" w:author="Author" w:date="2015-03-27T15:01:00Z">
        <w:r w:rsidDel="00CB2FFA">
          <w:rPr>
            <w:rFonts w:ascii="Arial" w:hAnsi="Arial" w:cs="Arial"/>
            <w:sz w:val="20"/>
            <w:szCs w:val="20"/>
          </w:rPr>
          <w:delText>c</w:delText>
        </w:r>
      </w:del>
      <w:ins w:id="644" w:author="Author" w:date="2015-03-27T15:01:00Z">
        <w:r w:rsidR="00CB2FFA">
          <w:rPr>
            <w:rFonts w:ascii="Arial" w:hAnsi="Arial" w:cs="Arial"/>
            <w:sz w:val="20"/>
            <w:szCs w:val="20"/>
          </w:rPr>
          <w:t>d</w:t>
        </w:r>
      </w:ins>
      <w:r>
        <w:rPr>
          <w:rFonts w:ascii="Arial" w:hAnsi="Arial" w:cs="Arial"/>
          <w:sz w:val="20"/>
          <w:szCs w:val="20"/>
        </w:rPr>
        <w:t>)</w:t>
      </w:r>
      <w:r>
        <w:rPr>
          <w:rFonts w:ascii="Arial" w:hAnsi="Arial" w:cs="Arial"/>
          <w:sz w:val="20"/>
          <w:szCs w:val="20"/>
        </w:rPr>
        <w:tab/>
        <w:t>In the case of a mismatch between Resource Adequacy Plan(s) and Supply Plan(s), if resolved, the relevant Scheduling Coordinator(s) must provide the CAISO with revised Resource Adequacy Plan(s) or Supply Plans, as applicable, at least ten (10) days prior to the effective month.  If the CAISO is not advised that the deficiency or mismatch is resolved at least ten (10) days prior to the effective month, the CAISO will use the information contained in the Supply Plan to set the obligations of Resource Adequacy Resources under this Section 40 and/or to assign any costs incurred under this Section 40 and Section 43.</w:t>
      </w:r>
    </w:p>
    <w:p w14:paraId="13BEBFA0" w14:textId="77777777" w:rsidR="00117403" w:rsidRPr="00C5716B" w:rsidRDefault="00117403" w:rsidP="00117403">
      <w:pPr>
        <w:pStyle w:val="Heading3"/>
        <w:rPr>
          <w:szCs w:val="20"/>
        </w:rPr>
      </w:pPr>
      <w:bookmarkStart w:id="645" w:name="396f4e27-6e00-460b-99d2-c4ec1a4a9d7d"/>
      <w:bookmarkStart w:id="646" w:name="_Toc405211597"/>
      <w:bookmarkEnd w:id="645"/>
      <w:r w:rsidRPr="00C5716B">
        <w:rPr>
          <w:szCs w:val="20"/>
        </w:rPr>
        <w:t xml:space="preserve">40.7.1 </w:t>
      </w:r>
      <w:r>
        <w:rPr>
          <w:szCs w:val="20"/>
        </w:rPr>
        <w:tab/>
      </w:r>
      <w:r>
        <w:rPr>
          <w:szCs w:val="20"/>
        </w:rPr>
        <w:tab/>
      </w:r>
      <w:r w:rsidRPr="00C5716B">
        <w:rPr>
          <w:szCs w:val="20"/>
        </w:rPr>
        <w:t>Other Compliance Issues</w:t>
      </w:r>
      <w:bookmarkEnd w:id="646"/>
    </w:p>
    <w:p w14:paraId="17CA2788" w14:textId="77777777" w:rsidR="00117403" w:rsidRDefault="00117403" w:rsidP="00117403">
      <w:pPr>
        <w:pStyle w:val="Default"/>
        <w:spacing w:line="480" w:lineRule="auto"/>
      </w:pPr>
      <w:bookmarkStart w:id="647" w:name="0e51bcf3-7c1f-44f2-a350-47c9a48e362e"/>
      <w:bookmarkEnd w:id="647"/>
      <w:r w:rsidRPr="00E56103">
        <w:rPr>
          <w:rFonts w:eastAsia="Arial"/>
          <w:sz w:val="20"/>
        </w:rPr>
        <w:t xml:space="preserve">Scheduling Coordinators representing Generating Units, System Units or System Resources supplying Resource Adequacy Capacity that fail to provide the CAISO with an annual or monthly Supply Plan, as applicable, as set forth in Section 40.7, shall be subject to Section 37.6.1. </w:t>
      </w:r>
      <w:r w:rsidRPr="00E56103">
        <w:rPr>
          <w:rFonts w:eastAsia="Arial"/>
          <w:sz w:val="20"/>
        </w:rPr>
        <w:lastRenderedPageBreak/>
        <w:t xml:space="preserve">Further, Scheduling Coordinators representing Generating Units, System Units or System Resources supplying Resource Adequacy Capacity that fail to provide the CAISO with information required for the CAISO to determine Net Qualifying Capacity shall not be eligible for inclusion in the Net Qualifying Capacity annual report under Section 40.4.2 for the next Resource Adequacy Compliance Year and </w:t>
      </w:r>
      <w:r w:rsidRPr="008C0C3C">
        <w:rPr>
          <w:rFonts w:eastAsia="Arial" w:cs="Arial"/>
          <w:sz w:val="20"/>
        </w:rPr>
        <w:t>shall</w:t>
      </w:r>
      <w:r w:rsidRPr="008C0C3C">
        <w:rPr>
          <w:rFonts w:eastAsia="Arial"/>
          <w:sz w:val="20"/>
        </w:rPr>
        <w:t xml:space="preserve"> be subject to </w:t>
      </w:r>
      <w:r w:rsidRPr="008C0C3C">
        <w:rPr>
          <w:rFonts w:eastAsia="Arial" w:cs="Arial"/>
          <w:sz w:val="20"/>
        </w:rPr>
        <w:t xml:space="preserve">any applicable </w:t>
      </w:r>
      <w:r w:rsidRPr="008C0C3C">
        <w:rPr>
          <w:rFonts w:eastAsia="Arial"/>
          <w:sz w:val="20"/>
        </w:rPr>
        <w:t>Sanctions under Section 37.6.1.</w:t>
      </w:r>
      <w:r>
        <w:rPr>
          <w:rFonts w:eastAsia="Arial" w:cs="Arial"/>
          <w:sz w:val="20"/>
        </w:rPr>
        <w:t xml:space="preserve"> </w:t>
      </w:r>
    </w:p>
    <w:p w14:paraId="415B4E0B" w14:textId="77777777" w:rsidR="00117403" w:rsidRPr="00C5716B" w:rsidRDefault="00117403" w:rsidP="00117403">
      <w:pPr>
        <w:pStyle w:val="Heading3"/>
        <w:rPr>
          <w:szCs w:val="20"/>
        </w:rPr>
      </w:pPr>
      <w:bookmarkStart w:id="648" w:name="_Toc405211598"/>
      <w:r w:rsidRPr="00C5716B">
        <w:rPr>
          <w:szCs w:val="20"/>
        </w:rPr>
        <w:t xml:space="preserve">40.7.2 </w:t>
      </w:r>
      <w:r>
        <w:rPr>
          <w:szCs w:val="20"/>
        </w:rPr>
        <w:tab/>
      </w:r>
      <w:r>
        <w:rPr>
          <w:szCs w:val="20"/>
        </w:rPr>
        <w:tab/>
      </w:r>
      <w:r w:rsidRPr="00C5716B">
        <w:rPr>
          <w:szCs w:val="20"/>
        </w:rPr>
        <w:t>Penalties For Non-Compliance</w:t>
      </w:r>
      <w:bookmarkEnd w:id="648"/>
    </w:p>
    <w:p w14:paraId="66CDDA54" w14:textId="77777777" w:rsidR="00117403" w:rsidRDefault="00117403" w:rsidP="00117403">
      <w:pPr>
        <w:widowControl w:val="0"/>
        <w:autoSpaceDE w:val="0"/>
        <w:autoSpaceDN w:val="0"/>
        <w:adjustRightInd w:val="0"/>
        <w:spacing w:line="480" w:lineRule="auto"/>
        <w:rPr>
          <w:rFonts w:ascii="Arial" w:hAnsi="Arial" w:cs="Arial"/>
          <w:sz w:val="20"/>
          <w:szCs w:val="20"/>
        </w:rPr>
      </w:pPr>
      <w:r>
        <w:rPr>
          <w:rFonts w:ascii="Arial" w:hAnsi="Arial" w:cs="Arial"/>
          <w:sz w:val="20"/>
          <w:szCs w:val="20"/>
        </w:rPr>
        <w:t>The failure of a Resource Adequacy Resource or Resource Adequacy Capacity to be available to the CAISO in accordance with the requirements of this Section 40 or Section 9.3.1.3, and the failure to operate a Resource Adequacy Resource by placing it online or in a manner consistent with a submitted Bid or Generated Bid shall be subject to the applicable Sanctions set forth in Section 37.2.4.  However, any failure of the Resource Adequacy Resource to satisfy any obligations prescribed under this Section 40 or Section 9.3.1.3 during a Resource Adequacy Compliance Year for which Resource Adequacy Capacity has been committed to a Load Serving Entity shall not limit in any way, except as otherwise established under Section 40.4.5 or requirements of the CPUC, Local Regulatory Authority, or federal agency, as applicable, the ability of the Load Serving Entity to whom the Resource Adequacy Capacity has been committed to use such Resource Adequacy Capacity for purposes of satisfying the resource adequacy requirements of the CPUC, Local Regulatory Authority, or federal agency, as applicable.  In addition, a</w:t>
      </w:r>
      <w:ins w:id="649" w:author="Author" w:date="2015-02-19T14:44:00Z">
        <w:r w:rsidR="001F3C90">
          <w:rPr>
            <w:rFonts w:ascii="Arial" w:hAnsi="Arial" w:cs="Arial"/>
            <w:sz w:val="20"/>
            <w:szCs w:val="20"/>
          </w:rPr>
          <w:t>n</w:t>
        </w:r>
      </w:ins>
      <w:r>
        <w:rPr>
          <w:rFonts w:ascii="Arial" w:hAnsi="Arial" w:cs="Arial"/>
          <w:sz w:val="20"/>
          <w:szCs w:val="20"/>
        </w:rPr>
        <w:t xml:space="preserve"> </w:t>
      </w:r>
      <w:del w:id="650" w:author="Author" w:date="2015-02-19T14:44:00Z">
        <w:r w:rsidDel="001F3C90">
          <w:rPr>
            <w:rFonts w:ascii="Arial" w:hAnsi="Arial" w:cs="Arial"/>
            <w:sz w:val="20"/>
            <w:szCs w:val="20"/>
          </w:rPr>
          <w:delText xml:space="preserve">Reserve Sharing </w:delText>
        </w:r>
      </w:del>
      <w:r>
        <w:rPr>
          <w:rFonts w:ascii="Arial" w:hAnsi="Arial" w:cs="Arial"/>
          <w:sz w:val="20"/>
          <w:szCs w:val="20"/>
        </w:rPr>
        <w:t>LSE shall not be subject to any sanctions, penalties, or other compensatory obligations under this Section 40 on account of a Resource Adequacy Resource’s satisfaction or failure to satisfy its obligations under this Section 40 or Section 9.3.1.3.</w:t>
      </w:r>
    </w:p>
    <w:p w14:paraId="023DBCA9" w14:textId="77777777" w:rsidR="0021257C" w:rsidRDefault="0021257C" w:rsidP="0021257C">
      <w:pPr>
        <w:widowControl w:val="0"/>
        <w:autoSpaceDE w:val="0"/>
        <w:autoSpaceDN w:val="0"/>
        <w:adjustRightInd w:val="0"/>
        <w:rPr>
          <w:sz w:val="20"/>
          <w:szCs w:val="20"/>
        </w:rPr>
      </w:pPr>
    </w:p>
    <w:p w14:paraId="157B4157" w14:textId="77777777" w:rsidR="0021257C" w:rsidRDefault="0021257C" w:rsidP="00564B5E">
      <w:pPr>
        <w:spacing w:line="480" w:lineRule="auto"/>
        <w:jc w:val="center"/>
        <w:rPr>
          <w:rFonts w:ascii="Arial" w:hAnsi="Arial"/>
          <w:b/>
          <w:sz w:val="20"/>
          <w:szCs w:val="20"/>
        </w:rPr>
      </w:pPr>
      <w:bookmarkStart w:id="651" w:name="9e5ebbbc-3b64-409d-8b38-b225f62f7198"/>
      <w:bookmarkStart w:id="652" w:name="11b35e15-f745-4fdf-907d-b8bda799e300"/>
      <w:bookmarkEnd w:id="651"/>
      <w:bookmarkEnd w:id="652"/>
      <w:r>
        <w:rPr>
          <w:rFonts w:ascii="Arial" w:hAnsi="Arial"/>
          <w:b/>
          <w:sz w:val="20"/>
          <w:szCs w:val="20"/>
        </w:rPr>
        <w:t>*</w:t>
      </w:r>
      <w:r w:rsidR="00564B5E">
        <w:rPr>
          <w:rFonts w:ascii="Arial" w:hAnsi="Arial"/>
          <w:b/>
          <w:sz w:val="20"/>
          <w:szCs w:val="20"/>
        </w:rPr>
        <w:t xml:space="preserve"> </w:t>
      </w:r>
      <w:r>
        <w:rPr>
          <w:rFonts w:ascii="Arial" w:hAnsi="Arial"/>
          <w:b/>
          <w:sz w:val="20"/>
          <w:szCs w:val="20"/>
        </w:rPr>
        <w:t>*</w:t>
      </w:r>
      <w:r w:rsidR="00564B5E">
        <w:rPr>
          <w:rFonts w:ascii="Arial" w:hAnsi="Arial"/>
          <w:b/>
          <w:sz w:val="20"/>
          <w:szCs w:val="20"/>
        </w:rPr>
        <w:t xml:space="preserve"> </w:t>
      </w:r>
      <w:r>
        <w:rPr>
          <w:rFonts w:ascii="Arial" w:hAnsi="Arial"/>
          <w:b/>
          <w:sz w:val="20"/>
          <w:szCs w:val="20"/>
        </w:rPr>
        <w:t>*</w:t>
      </w:r>
      <w:r w:rsidR="00564B5E">
        <w:rPr>
          <w:rFonts w:ascii="Arial" w:hAnsi="Arial"/>
          <w:b/>
          <w:sz w:val="20"/>
          <w:szCs w:val="20"/>
        </w:rPr>
        <w:t xml:space="preserve"> </w:t>
      </w:r>
    </w:p>
    <w:p w14:paraId="348664F3" w14:textId="77777777" w:rsidR="00117403" w:rsidRPr="00C5716B" w:rsidRDefault="00117403" w:rsidP="00117403">
      <w:pPr>
        <w:tabs>
          <w:tab w:val="left" w:pos="86"/>
          <w:tab w:val="left" w:pos="1440"/>
        </w:tabs>
        <w:spacing w:line="480" w:lineRule="auto"/>
        <w:ind w:left="1440" w:hanging="1440"/>
        <w:rPr>
          <w:rFonts w:ascii="Arial" w:hAnsi="Arial"/>
          <w:b/>
          <w:sz w:val="20"/>
          <w:szCs w:val="20"/>
        </w:rPr>
      </w:pPr>
      <w:r w:rsidRPr="00C5716B">
        <w:rPr>
          <w:rFonts w:ascii="Arial" w:hAnsi="Arial"/>
          <w:b/>
          <w:sz w:val="20"/>
          <w:szCs w:val="20"/>
        </w:rPr>
        <w:t>40.8.1.13</w:t>
      </w:r>
      <w:r w:rsidRPr="00C5716B">
        <w:rPr>
          <w:rFonts w:ascii="Arial" w:hAnsi="Arial"/>
          <w:b/>
          <w:sz w:val="20"/>
          <w:szCs w:val="20"/>
        </w:rPr>
        <w:tab/>
        <w:t xml:space="preserve">Proxy Demand Resources </w:t>
      </w:r>
    </w:p>
    <w:p w14:paraId="22DB8D8E" w14:textId="77777777" w:rsidR="00117403" w:rsidRDefault="002560ED" w:rsidP="00117403">
      <w:pPr>
        <w:tabs>
          <w:tab w:val="left" w:pos="86"/>
          <w:tab w:val="left" w:pos="1526"/>
        </w:tabs>
        <w:spacing w:line="480" w:lineRule="auto"/>
        <w:rPr>
          <w:rFonts w:ascii="Arial" w:hAnsi="Arial"/>
          <w:sz w:val="20"/>
          <w:szCs w:val="20"/>
        </w:rPr>
      </w:pPr>
      <w:ins w:id="653" w:author="Author" w:date="2015-02-20T12:21:00Z">
        <w:r>
          <w:rPr>
            <w:rFonts w:ascii="Arial" w:hAnsi="Arial"/>
            <w:sz w:val="20"/>
            <w:szCs w:val="20"/>
          </w:rPr>
          <w:t xml:space="preserve">A Proxy Demand Resource must have the ability to </w:t>
        </w:r>
      </w:ins>
      <w:ins w:id="654" w:author="Author" w:date="2015-02-23T14:25:00Z">
        <w:r w:rsidR="00AE1A7C">
          <w:rPr>
            <w:rFonts w:ascii="Arial" w:hAnsi="Arial"/>
            <w:sz w:val="20"/>
            <w:szCs w:val="20"/>
          </w:rPr>
          <w:t xml:space="preserve">(i) </w:t>
        </w:r>
      </w:ins>
      <w:ins w:id="655" w:author="Author" w:date="2015-02-20T12:21:00Z">
        <w:r>
          <w:rPr>
            <w:rFonts w:ascii="Arial" w:hAnsi="Arial"/>
            <w:sz w:val="20"/>
            <w:szCs w:val="20"/>
          </w:rPr>
          <w:t xml:space="preserve">be dispatched for at least twenty-four hours per month, </w:t>
        </w:r>
      </w:ins>
      <w:ins w:id="656" w:author="Author" w:date="2015-02-23T14:26:00Z">
        <w:r w:rsidR="00AE1A7C">
          <w:rPr>
            <w:rFonts w:ascii="Arial" w:hAnsi="Arial"/>
            <w:sz w:val="20"/>
            <w:szCs w:val="20"/>
          </w:rPr>
          <w:t>(ii) be</w:t>
        </w:r>
      </w:ins>
      <w:ins w:id="657" w:author="Author" w:date="2015-02-20T12:21:00Z">
        <w:r>
          <w:rPr>
            <w:rFonts w:ascii="Arial" w:hAnsi="Arial"/>
            <w:sz w:val="20"/>
            <w:szCs w:val="20"/>
          </w:rPr>
          <w:t xml:space="preserve"> dispatched for at least three consecutive days, and </w:t>
        </w:r>
      </w:ins>
      <w:ins w:id="658" w:author="Author" w:date="2015-02-23T14:26:00Z">
        <w:r w:rsidR="00AE1A7C">
          <w:rPr>
            <w:rFonts w:ascii="Arial" w:hAnsi="Arial"/>
            <w:sz w:val="20"/>
            <w:szCs w:val="20"/>
          </w:rPr>
          <w:t>(iii)</w:t>
        </w:r>
      </w:ins>
      <w:ins w:id="659" w:author="Author" w:date="2015-02-20T12:21:00Z">
        <w:r>
          <w:rPr>
            <w:rFonts w:ascii="Arial" w:hAnsi="Arial"/>
            <w:sz w:val="20"/>
            <w:szCs w:val="20"/>
          </w:rPr>
          <w:t xml:space="preserve"> respond for at least four hours per dispatch in order to qualify as Resource Adequacy Capacity. </w:t>
        </w:r>
      </w:ins>
      <w:r w:rsidR="00117403" w:rsidRPr="00C5716B">
        <w:rPr>
          <w:rFonts w:ascii="Arial" w:hAnsi="Arial"/>
          <w:sz w:val="20"/>
          <w:szCs w:val="20"/>
        </w:rPr>
        <w:t xml:space="preserve">The Qualifying Capacity of a Proxy Demand Resource, for each month, will be based on the resource’s average </w:t>
      </w:r>
      <w:r w:rsidR="00117403" w:rsidRPr="00C5716B">
        <w:rPr>
          <w:rFonts w:ascii="Arial" w:hAnsi="Arial"/>
          <w:sz w:val="20"/>
          <w:szCs w:val="20"/>
        </w:rPr>
        <w:lastRenderedPageBreak/>
        <w:t xml:space="preserve">monthly historic demand reduction performance during that same month during the Availability Assessment Hours, as described in Section 40.9.3, using a three-year rolling average.  For a Proxy Demand Resource with fewer than three years of performance history, for all months for which there is no historic data, the CAISO will utilize a monthly megawatt value as certified and reported to the CAISO by the Demand Response Provider; otherwise, where available, the CAISO will use the average of historic demand reduction performance data available, by month, for a Proxy Demand Resource.  </w:t>
      </w:r>
      <w:del w:id="660" w:author="Author" w:date="2015-02-20T11:37:00Z">
        <w:r w:rsidR="00117403" w:rsidRPr="00C5716B" w:rsidDel="00AE403B">
          <w:rPr>
            <w:rFonts w:ascii="Arial" w:hAnsi="Arial"/>
            <w:sz w:val="20"/>
            <w:szCs w:val="20"/>
          </w:rPr>
          <w:delText>Proxy Demand Resources must be available at least four (4) hours per month in which they are eligible to provide RA Capacity and must be dispatchable for a minimum of thirty (30) minutes per event within each of those months.</w:delText>
        </w:r>
      </w:del>
      <w:ins w:id="661" w:author="Author" w:date="2015-02-20T11:37:00Z">
        <w:r w:rsidR="00AE403B">
          <w:rPr>
            <w:rFonts w:ascii="Arial" w:hAnsi="Arial"/>
            <w:sz w:val="20"/>
            <w:szCs w:val="20"/>
          </w:rPr>
          <w:t xml:space="preserve"> </w:t>
        </w:r>
      </w:ins>
    </w:p>
    <w:p w14:paraId="5BD23ACE" w14:textId="77777777" w:rsidR="00657BE3" w:rsidRPr="007707D4" w:rsidRDefault="00657BE3" w:rsidP="00657BE3">
      <w:pPr>
        <w:tabs>
          <w:tab w:val="left" w:pos="86"/>
          <w:tab w:val="left" w:pos="1440"/>
        </w:tabs>
        <w:spacing w:line="480" w:lineRule="auto"/>
        <w:ind w:left="1440" w:hanging="1440"/>
        <w:rPr>
          <w:rFonts w:ascii="Arial" w:hAnsi="Arial" w:cs="Arial"/>
          <w:b/>
          <w:sz w:val="20"/>
          <w:szCs w:val="20"/>
        </w:rPr>
      </w:pPr>
      <w:r w:rsidRPr="007707D4">
        <w:rPr>
          <w:rFonts w:ascii="Arial" w:hAnsi="Arial" w:cs="Arial"/>
          <w:b/>
          <w:sz w:val="20"/>
          <w:szCs w:val="20"/>
        </w:rPr>
        <w:t>40.8.1.14</w:t>
      </w:r>
      <w:r w:rsidRPr="007707D4">
        <w:rPr>
          <w:rFonts w:ascii="Arial" w:hAnsi="Arial" w:cs="Arial"/>
          <w:b/>
          <w:sz w:val="20"/>
          <w:szCs w:val="20"/>
        </w:rPr>
        <w:tab/>
        <w:t xml:space="preserve">Reliability Demand Response Resources </w:t>
      </w:r>
    </w:p>
    <w:p w14:paraId="2B26CFD9" w14:textId="77777777" w:rsidR="00657BE3" w:rsidRDefault="00657BE3" w:rsidP="00657BE3">
      <w:pPr>
        <w:tabs>
          <w:tab w:val="left" w:pos="86"/>
          <w:tab w:val="left" w:pos="1526"/>
        </w:tabs>
        <w:spacing w:line="480" w:lineRule="auto"/>
        <w:rPr>
          <w:rFonts w:ascii="Arial" w:hAnsi="Arial" w:cs="Arial"/>
          <w:sz w:val="20"/>
          <w:szCs w:val="20"/>
        </w:rPr>
      </w:pPr>
      <w:r w:rsidRPr="007707D4">
        <w:rPr>
          <w:rFonts w:ascii="Arial" w:hAnsi="Arial" w:cs="Arial"/>
          <w:sz w:val="20"/>
          <w:szCs w:val="20"/>
        </w:rPr>
        <w:t xml:space="preserve">The Net Qualifying Capacity of a Reliability Demand Response Resource, for each month, will be based on the resource’s average monthly historic demand reduction performance during that same month during the Availability Assessment Hours, as described in Section 40.9.3, using a three-year rolling average.  For a Reliability Demand Response Resource with fewer than three years of performance history, for all months for which there is no historic data, the CAISO will </w:t>
      </w:r>
      <w:r w:rsidRPr="00FC69D9">
        <w:rPr>
          <w:rFonts w:ascii="Arial" w:hAnsi="Arial" w:cs="Arial"/>
          <w:sz w:val="20"/>
          <w:szCs w:val="20"/>
        </w:rPr>
        <w:t>use</w:t>
      </w:r>
      <w:r w:rsidRPr="007707D4">
        <w:rPr>
          <w:rFonts w:ascii="Arial" w:hAnsi="Arial" w:cs="Arial"/>
          <w:sz w:val="20"/>
          <w:szCs w:val="20"/>
        </w:rPr>
        <w:t xml:space="preserve"> a monthly megawatt value as certified and reported to the CAISO by the Demand Response Provider; otherwise, where available, the CAISO will use the average of historic demand reduction performance </w:t>
      </w:r>
      <w:r>
        <w:rPr>
          <w:rFonts w:ascii="Arial" w:hAnsi="Arial" w:cs="Arial"/>
          <w:sz w:val="20"/>
          <w:szCs w:val="20"/>
        </w:rPr>
        <w:t xml:space="preserve">data available, by month, for a </w:t>
      </w:r>
      <w:r w:rsidRPr="007707D4">
        <w:rPr>
          <w:rFonts w:ascii="Arial" w:hAnsi="Arial" w:cs="Arial"/>
          <w:sz w:val="20"/>
          <w:szCs w:val="20"/>
        </w:rPr>
        <w:t>Reliability Demand Response Resource.</w:t>
      </w:r>
    </w:p>
    <w:p w14:paraId="0B007799" w14:textId="77777777" w:rsidR="00632544" w:rsidRPr="00517808" w:rsidRDefault="00632544" w:rsidP="00DD6CF0">
      <w:pPr>
        <w:tabs>
          <w:tab w:val="left" w:pos="86"/>
          <w:tab w:val="left" w:pos="1526"/>
        </w:tabs>
        <w:spacing w:line="480" w:lineRule="auto"/>
        <w:rPr>
          <w:rFonts w:ascii="Arial" w:hAnsi="Arial"/>
          <w:b/>
          <w:color w:val="FF0000"/>
          <w:sz w:val="20"/>
          <w:szCs w:val="20"/>
          <w:rPrChange w:id="662" w:author="Author" w:date="2015-02-19T14:50:00Z">
            <w:rPr>
              <w:rFonts w:ascii="Arial" w:hAnsi="Arial"/>
              <w:b/>
              <w:sz w:val="20"/>
              <w:szCs w:val="20"/>
            </w:rPr>
          </w:rPrChange>
        </w:rPr>
      </w:pPr>
      <w:ins w:id="663" w:author="Author" w:date="2015-02-19T14:50:00Z">
        <w:r>
          <w:rPr>
            <w:rFonts w:ascii="Arial" w:hAnsi="Arial"/>
            <w:b/>
            <w:color w:val="FF0000"/>
            <w:sz w:val="20"/>
            <w:szCs w:val="20"/>
          </w:rPr>
          <w:t>40.8.1.15</w:t>
        </w:r>
      </w:ins>
      <w:ins w:id="664" w:author="Author" w:date="2015-02-19T14:52:00Z">
        <w:r w:rsidR="00306B93">
          <w:rPr>
            <w:rFonts w:ascii="Arial" w:hAnsi="Arial"/>
            <w:b/>
            <w:color w:val="FF0000"/>
            <w:sz w:val="20"/>
            <w:szCs w:val="20"/>
          </w:rPr>
          <w:tab/>
        </w:r>
      </w:ins>
      <w:ins w:id="665" w:author="Author" w:date="2015-02-19T14:51:00Z">
        <w:r w:rsidR="00306B93">
          <w:rPr>
            <w:rFonts w:ascii="Arial" w:hAnsi="Arial"/>
            <w:b/>
            <w:color w:val="FF0000"/>
            <w:sz w:val="20"/>
            <w:szCs w:val="20"/>
          </w:rPr>
          <w:t>Distributed Generation Facilities</w:t>
        </w:r>
      </w:ins>
    </w:p>
    <w:p w14:paraId="2BF8F22A" w14:textId="77777777" w:rsidR="00A245CC" w:rsidRDefault="00A245CC">
      <w:pPr>
        <w:pStyle w:val="Heading2"/>
        <w:keepNext w:val="0"/>
        <w:ind w:left="720" w:hanging="720"/>
        <w:rPr>
          <w:ins w:id="666" w:author="Author" w:date="2015-02-20T13:30:00Z"/>
          <w:b w:val="0"/>
          <w:color w:val="000000"/>
        </w:rPr>
        <w:pPrChange w:id="667" w:author="Author" w:date="2015-02-20T13:31:00Z">
          <w:pPr>
            <w:pStyle w:val="Heading2"/>
          </w:pPr>
        </w:pPrChange>
      </w:pPr>
      <w:bookmarkStart w:id="668" w:name="4a194e14-aaeb-4477-b935-5bf4c57fe647"/>
      <w:bookmarkStart w:id="669" w:name="_Toc405211601"/>
      <w:bookmarkEnd w:id="668"/>
      <w:ins w:id="670" w:author="Author" w:date="2015-02-20T13:30:00Z">
        <w:r>
          <w:rPr>
            <w:b w:val="0"/>
            <w:szCs w:val="20"/>
          </w:rPr>
          <w:t xml:space="preserve">(a) </w:t>
        </w:r>
        <w:r>
          <w:rPr>
            <w:b w:val="0"/>
            <w:szCs w:val="20"/>
          </w:rPr>
          <w:tab/>
        </w:r>
      </w:ins>
      <w:ins w:id="671" w:author="Author" w:date="2015-02-19T14:59:00Z">
        <w:r w:rsidR="00306B93">
          <w:rPr>
            <w:b w:val="0"/>
            <w:szCs w:val="20"/>
          </w:rPr>
          <w:t xml:space="preserve">Distributed Generation Facilities </w:t>
        </w:r>
      </w:ins>
      <w:ins w:id="672" w:author="Author" w:date="2015-04-14T11:15:00Z">
        <w:r w:rsidR="00821CAE">
          <w:rPr>
            <w:b w:val="0"/>
            <w:szCs w:val="20"/>
          </w:rPr>
          <w:t>that</w:t>
        </w:r>
      </w:ins>
      <w:ins w:id="673" w:author="Author" w:date="2015-02-19T14:59:00Z">
        <w:r w:rsidR="00306B93">
          <w:rPr>
            <w:b w:val="0"/>
            <w:szCs w:val="20"/>
          </w:rPr>
          <w:t xml:space="preserve"> </w:t>
        </w:r>
      </w:ins>
      <w:ins w:id="674" w:author="Author" w:date="2015-04-14T10:58:00Z">
        <w:r w:rsidR="00E57287">
          <w:rPr>
            <w:b w:val="0"/>
            <w:szCs w:val="20"/>
          </w:rPr>
          <w:t xml:space="preserve">meet the </w:t>
        </w:r>
      </w:ins>
      <w:ins w:id="675" w:author="Author" w:date="2015-04-14T10:59:00Z">
        <w:r w:rsidR="00E57287">
          <w:rPr>
            <w:b w:val="0"/>
            <w:szCs w:val="20"/>
          </w:rPr>
          <w:t xml:space="preserve">applicable </w:t>
        </w:r>
      </w:ins>
      <w:ins w:id="676" w:author="Author" w:date="2015-04-14T10:58:00Z">
        <w:r w:rsidR="00E57287">
          <w:rPr>
            <w:b w:val="0"/>
            <w:szCs w:val="20"/>
          </w:rPr>
          <w:t xml:space="preserve">requirements </w:t>
        </w:r>
      </w:ins>
      <w:ins w:id="677" w:author="Author" w:date="2015-04-14T10:59:00Z">
        <w:r w:rsidR="00E57287">
          <w:rPr>
            <w:b w:val="0"/>
            <w:szCs w:val="20"/>
          </w:rPr>
          <w:t>in Section 4.6</w:t>
        </w:r>
      </w:ins>
      <w:ins w:id="678" w:author="Author" w:date="2015-02-19T16:04:00Z">
        <w:r w:rsidR="00805397">
          <w:rPr>
            <w:b w:val="0"/>
            <w:color w:val="000000"/>
          </w:rPr>
          <w:t xml:space="preserve"> qualify as Resource Adequacy Capacity</w:t>
        </w:r>
      </w:ins>
      <w:ins w:id="679" w:author="Author" w:date="2015-02-19T15:00:00Z">
        <w:r w:rsidR="00306B93" w:rsidRPr="00517808">
          <w:rPr>
            <w:b w:val="0"/>
            <w:color w:val="000000"/>
            <w:rPrChange w:id="680" w:author="Author" w:date="2015-02-19T15:00:00Z">
              <w:rPr>
                <w:color w:val="000000"/>
              </w:rPr>
            </w:rPrChange>
          </w:rPr>
          <w:t xml:space="preserve">. </w:t>
        </w:r>
      </w:ins>
      <w:ins w:id="681" w:author="Author" w:date="2015-02-19T15:15:00Z">
        <w:r w:rsidR="00C53646">
          <w:rPr>
            <w:b w:val="0"/>
            <w:color w:val="000000"/>
          </w:rPr>
          <w:t xml:space="preserve"> </w:t>
        </w:r>
      </w:ins>
    </w:p>
    <w:p w14:paraId="086EF6F9" w14:textId="77777777" w:rsidR="00306B93" w:rsidRDefault="00A245CC">
      <w:pPr>
        <w:pStyle w:val="Heading2"/>
        <w:keepNext w:val="0"/>
        <w:ind w:left="720" w:hanging="720"/>
        <w:rPr>
          <w:ins w:id="682" w:author="Author" w:date="2015-04-14T11:37:00Z"/>
          <w:b w:val="0"/>
          <w:color w:val="000000"/>
        </w:rPr>
        <w:pPrChange w:id="683" w:author="Author" w:date="2015-02-20T13:31:00Z">
          <w:pPr>
            <w:pStyle w:val="Heading2"/>
          </w:pPr>
        </w:pPrChange>
      </w:pPr>
      <w:ins w:id="684" w:author="Author" w:date="2015-02-20T13:30:00Z">
        <w:r>
          <w:rPr>
            <w:b w:val="0"/>
            <w:color w:val="000000"/>
          </w:rPr>
          <w:t>(</w:t>
        </w:r>
      </w:ins>
      <w:ins w:id="685" w:author="Author" w:date="2015-04-14T11:38:00Z">
        <w:r w:rsidR="001F3774">
          <w:rPr>
            <w:b w:val="0"/>
            <w:color w:val="000000"/>
          </w:rPr>
          <w:t>b</w:t>
        </w:r>
      </w:ins>
      <w:ins w:id="686" w:author="Author" w:date="2015-02-20T13:30:00Z">
        <w:r>
          <w:rPr>
            <w:b w:val="0"/>
            <w:color w:val="000000"/>
          </w:rPr>
          <w:t xml:space="preserve">) </w:t>
        </w:r>
        <w:r>
          <w:rPr>
            <w:b w:val="0"/>
            <w:color w:val="000000"/>
          </w:rPr>
          <w:tab/>
        </w:r>
      </w:ins>
      <w:ins w:id="687" w:author="Author" w:date="2015-02-19T16:01:00Z">
        <w:r w:rsidR="00805397">
          <w:rPr>
            <w:b w:val="0"/>
            <w:color w:val="000000"/>
          </w:rPr>
          <w:t xml:space="preserve">The </w:t>
        </w:r>
      </w:ins>
      <w:ins w:id="688" w:author="Author" w:date="2015-02-19T16:25:00Z">
        <w:r w:rsidR="00BC2BC6">
          <w:rPr>
            <w:b w:val="0"/>
            <w:color w:val="000000"/>
          </w:rPr>
          <w:t xml:space="preserve">CAISO will determine the </w:t>
        </w:r>
      </w:ins>
      <w:ins w:id="689" w:author="Author" w:date="2015-02-19T16:06:00Z">
        <w:r w:rsidR="00805397">
          <w:rPr>
            <w:b w:val="0"/>
            <w:color w:val="000000"/>
          </w:rPr>
          <w:t xml:space="preserve">Net Qualifying Capacity of </w:t>
        </w:r>
      </w:ins>
      <w:ins w:id="690" w:author="Author" w:date="2015-02-20T10:36:00Z">
        <w:r w:rsidR="00F67A6F">
          <w:rPr>
            <w:b w:val="0"/>
            <w:color w:val="000000"/>
          </w:rPr>
          <w:t xml:space="preserve">each </w:t>
        </w:r>
      </w:ins>
      <w:ins w:id="691" w:author="Author" w:date="2015-02-19T16:06:00Z">
        <w:r w:rsidR="00805397">
          <w:rPr>
            <w:b w:val="0"/>
            <w:color w:val="000000"/>
          </w:rPr>
          <w:t>Distributed Generation</w:t>
        </w:r>
      </w:ins>
      <w:ins w:id="692" w:author="Author" w:date="2015-02-19T16:01:00Z">
        <w:r w:rsidR="00805397">
          <w:rPr>
            <w:b w:val="0"/>
            <w:color w:val="000000"/>
          </w:rPr>
          <w:t xml:space="preserve"> </w:t>
        </w:r>
      </w:ins>
      <w:ins w:id="693" w:author="Author" w:date="2015-02-19T16:07:00Z">
        <w:r w:rsidR="00805397">
          <w:rPr>
            <w:b w:val="0"/>
            <w:color w:val="000000"/>
          </w:rPr>
          <w:t>F</w:t>
        </w:r>
      </w:ins>
      <w:ins w:id="694" w:author="Author" w:date="2015-02-19T16:01:00Z">
        <w:r w:rsidR="00805397">
          <w:rPr>
            <w:b w:val="0"/>
            <w:color w:val="000000"/>
          </w:rPr>
          <w:t>acilit</w:t>
        </w:r>
      </w:ins>
      <w:ins w:id="695" w:author="Author" w:date="2015-02-20T10:36:00Z">
        <w:r w:rsidR="00F67A6F">
          <w:rPr>
            <w:b w:val="0"/>
            <w:color w:val="000000"/>
          </w:rPr>
          <w:t>y</w:t>
        </w:r>
      </w:ins>
      <w:ins w:id="696" w:author="Author" w:date="2015-02-19T16:07:00Z">
        <w:r w:rsidR="00805397">
          <w:rPr>
            <w:b w:val="0"/>
            <w:color w:val="000000"/>
          </w:rPr>
          <w:t xml:space="preserve"> </w:t>
        </w:r>
      </w:ins>
      <w:ins w:id="697" w:author="Author" w:date="2015-02-19T16:25:00Z">
        <w:r w:rsidR="00BC2BC6">
          <w:rPr>
            <w:b w:val="0"/>
            <w:color w:val="000000"/>
          </w:rPr>
          <w:t>f</w:t>
        </w:r>
      </w:ins>
      <w:ins w:id="698" w:author="Author" w:date="2015-02-19T16:07:00Z">
        <w:r w:rsidR="00805397">
          <w:rPr>
            <w:b w:val="0"/>
            <w:color w:val="000000"/>
          </w:rPr>
          <w:t xml:space="preserve">or each </w:t>
        </w:r>
      </w:ins>
      <w:ins w:id="699" w:author="Author" w:date="2015-02-19T16:01:00Z">
        <w:r w:rsidR="00805397">
          <w:rPr>
            <w:b w:val="0"/>
            <w:color w:val="000000"/>
          </w:rPr>
          <w:t>R</w:t>
        </w:r>
      </w:ins>
      <w:ins w:id="700" w:author="Author" w:date="2015-02-19T16:07:00Z">
        <w:r w:rsidR="00805397">
          <w:rPr>
            <w:b w:val="0"/>
            <w:color w:val="000000"/>
          </w:rPr>
          <w:t>e</w:t>
        </w:r>
      </w:ins>
      <w:ins w:id="701" w:author="Author" w:date="2015-02-19T16:25:00Z">
        <w:r w:rsidR="00BC2BC6">
          <w:rPr>
            <w:b w:val="0"/>
            <w:color w:val="000000"/>
          </w:rPr>
          <w:t>source Adequacy</w:t>
        </w:r>
      </w:ins>
      <w:ins w:id="702" w:author="Author" w:date="2015-02-19T16:01:00Z">
        <w:r w:rsidR="00805397">
          <w:rPr>
            <w:b w:val="0"/>
            <w:color w:val="000000"/>
          </w:rPr>
          <w:t xml:space="preserve"> </w:t>
        </w:r>
      </w:ins>
      <w:ins w:id="703" w:author="Author" w:date="2015-02-19T16:25:00Z">
        <w:r w:rsidR="00BC2BC6">
          <w:rPr>
            <w:b w:val="0"/>
            <w:color w:val="000000"/>
          </w:rPr>
          <w:t>C</w:t>
        </w:r>
      </w:ins>
      <w:ins w:id="704" w:author="Author" w:date="2015-02-19T16:01:00Z">
        <w:r w:rsidR="00805397">
          <w:rPr>
            <w:b w:val="0"/>
            <w:color w:val="000000"/>
          </w:rPr>
          <w:t xml:space="preserve">ompliance </w:t>
        </w:r>
      </w:ins>
      <w:ins w:id="705" w:author="Author" w:date="2015-02-19T16:25:00Z">
        <w:r w:rsidR="00BC2BC6">
          <w:rPr>
            <w:b w:val="0"/>
            <w:color w:val="000000"/>
          </w:rPr>
          <w:t>Y</w:t>
        </w:r>
      </w:ins>
      <w:ins w:id="706" w:author="Author" w:date="2015-02-19T16:01:00Z">
        <w:r w:rsidR="00805397">
          <w:rPr>
            <w:b w:val="0"/>
            <w:color w:val="000000"/>
          </w:rPr>
          <w:t xml:space="preserve">ear </w:t>
        </w:r>
      </w:ins>
      <w:ins w:id="707" w:author="Author" w:date="2015-02-23T13:17:00Z">
        <w:r w:rsidR="00A10D32">
          <w:rPr>
            <w:b w:val="0"/>
            <w:color w:val="000000"/>
          </w:rPr>
          <w:t xml:space="preserve">consistent with similar resource classifications connected to the transmission system, </w:t>
        </w:r>
      </w:ins>
      <w:ins w:id="708" w:author="Author" w:date="2015-02-19T16:01:00Z">
        <w:r w:rsidR="00805397">
          <w:rPr>
            <w:b w:val="0"/>
            <w:color w:val="000000"/>
          </w:rPr>
          <w:t xml:space="preserve">as </w:t>
        </w:r>
      </w:ins>
      <w:ins w:id="709" w:author="Author" w:date="2015-02-23T13:17:00Z">
        <w:r w:rsidR="00A10D32">
          <w:rPr>
            <w:b w:val="0"/>
            <w:color w:val="000000"/>
          </w:rPr>
          <w:t>provid</w:t>
        </w:r>
      </w:ins>
      <w:ins w:id="710" w:author="Author" w:date="2015-02-19T16:01:00Z">
        <w:r w:rsidR="00805397">
          <w:rPr>
            <w:b w:val="0"/>
            <w:color w:val="000000"/>
          </w:rPr>
          <w:t>ed in Section 40.4.6.1.</w:t>
        </w:r>
      </w:ins>
    </w:p>
    <w:p w14:paraId="24056D66" w14:textId="77777777" w:rsidR="001F3774" w:rsidRPr="001F3774" w:rsidRDefault="001F3774">
      <w:pPr>
        <w:spacing w:line="480" w:lineRule="auto"/>
        <w:ind w:left="720" w:hanging="720"/>
        <w:rPr>
          <w:ins w:id="711" w:author="Author" w:date="2015-04-14T11:37:00Z"/>
          <w:szCs w:val="20"/>
        </w:rPr>
        <w:pPrChange w:id="712" w:author="Author" w:date="2015-02-20T13:31:00Z">
          <w:pPr>
            <w:pStyle w:val="Heading2"/>
          </w:pPr>
        </w:pPrChange>
      </w:pPr>
      <w:ins w:id="713" w:author="Author" w:date="2015-04-14T11:37:00Z">
        <w:r w:rsidRPr="001F3774">
          <w:rPr>
            <w:rFonts w:ascii="Arial" w:hAnsi="Arial" w:cs="Arial"/>
            <w:sz w:val="20"/>
            <w:szCs w:val="20"/>
          </w:rPr>
          <w:t>(</w:t>
        </w:r>
      </w:ins>
      <w:ins w:id="714" w:author="Author" w:date="2015-04-14T11:53:00Z">
        <w:r w:rsidR="00BC7DD5">
          <w:rPr>
            <w:rFonts w:ascii="Arial" w:hAnsi="Arial" w:cs="Arial"/>
            <w:sz w:val="20"/>
            <w:szCs w:val="20"/>
          </w:rPr>
          <w:t>c</w:t>
        </w:r>
      </w:ins>
      <w:ins w:id="715" w:author="Author" w:date="2015-04-14T11:37:00Z">
        <w:r w:rsidRPr="001F3774">
          <w:rPr>
            <w:rFonts w:ascii="Arial" w:hAnsi="Arial" w:cs="Arial"/>
            <w:sz w:val="20"/>
            <w:szCs w:val="20"/>
          </w:rPr>
          <w:t xml:space="preserve">) </w:t>
        </w:r>
        <w:r w:rsidRPr="001F3774">
          <w:rPr>
            <w:rFonts w:ascii="Arial" w:hAnsi="Arial" w:cs="Arial"/>
            <w:sz w:val="20"/>
            <w:szCs w:val="20"/>
          </w:rPr>
          <w:tab/>
        </w:r>
      </w:ins>
      <w:ins w:id="716" w:author="Author" w:date="2015-04-14T12:01:00Z">
        <w:r w:rsidR="00703B55">
          <w:rPr>
            <w:rFonts w:ascii="Arial" w:hAnsi="Arial" w:cs="Arial"/>
            <w:sz w:val="20"/>
            <w:szCs w:val="20"/>
          </w:rPr>
          <w:t xml:space="preserve">The Scheduling Coordinator for </w:t>
        </w:r>
      </w:ins>
      <w:ins w:id="717" w:author="Author" w:date="2015-04-14T11:47:00Z">
        <w:r w:rsidR="00BC7DD5">
          <w:rPr>
            <w:rFonts w:ascii="Arial" w:hAnsi="Arial" w:cs="Arial"/>
            <w:sz w:val="20"/>
            <w:szCs w:val="20"/>
          </w:rPr>
          <w:t>i</w:t>
        </w:r>
      </w:ins>
      <w:ins w:id="718" w:author="Author" w:date="2015-04-14T11:37:00Z">
        <w:r w:rsidRPr="001F3774">
          <w:rPr>
            <w:rFonts w:ascii="Arial" w:hAnsi="Arial" w:cs="Arial"/>
            <w:sz w:val="20"/>
            <w:szCs w:val="20"/>
          </w:rPr>
          <w:t>ndividual Distributed Generation Facilities</w:t>
        </w:r>
      </w:ins>
      <w:ins w:id="719" w:author="Author" w:date="2015-04-14T12:03:00Z">
        <w:r w:rsidR="00703B55">
          <w:rPr>
            <w:rFonts w:ascii="Arial" w:hAnsi="Arial" w:cs="Arial"/>
            <w:sz w:val="20"/>
            <w:szCs w:val="20"/>
          </w:rPr>
          <w:t xml:space="preserve">, with </w:t>
        </w:r>
      </w:ins>
      <w:ins w:id="720" w:author="Author" w:date="2015-04-14T11:37:00Z">
        <w:r w:rsidRPr="001F3774">
          <w:rPr>
            <w:rFonts w:ascii="Arial" w:hAnsi="Arial" w:cs="Arial"/>
            <w:sz w:val="20"/>
            <w:szCs w:val="20"/>
          </w:rPr>
          <w:t>the same resource type</w:t>
        </w:r>
      </w:ins>
      <w:ins w:id="721" w:author="Author" w:date="2015-04-14T12:03:00Z">
        <w:r w:rsidR="00703B55">
          <w:rPr>
            <w:rFonts w:ascii="Arial" w:hAnsi="Arial" w:cs="Arial"/>
            <w:sz w:val="20"/>
            <w:szCs w:val="20"/>
          </w:rPr>
          <w:t xml:space="preserve"> and </w:t>
        </w:r>
      </w:ins>
      <w:ins w:id="722" w:author="Author" w:date="2015-04-14T11:37:00Z">
        <w:r w:rsidRPr="001F3774">
          <w:rPr>
            <w:rFonts w:ascii="Arial" w:hAnsi="Arial" w:cs="Arial"/>
            <w:sz w:val="20"/>
            <w:szCs w:val="20"/>
          </w:rPr>
          <w:t xml:space="preserve">PMax </w:t>
        </w:r>
      </w:ins>
      <w:ins w:id="723" w:author="Author" w:date="2015-04-14T12:03:00Z">
        <w:r w:rsidR="00703B55">
          <w:rPr>
            <w:rFonts w:ascii="Arial" w:hAnsi="Arial" w:cs="Arial"/>
            <w:sz w:val="20"/>
            <w:szCs w:val="20"/>
          </w:rPr>
          <w:t xml:space="preserve">values </w:t>
        </w:r>
      </w:ins>
      <w:ins w:id="724" w:author="Author" w:date="2015-04-14T11:37:00Z">
        <w:r w:rsidRPr="001F3774">
          <w:rPr>
            <w:rFonts w:ascii="Arial" w:hAnsi="Arial" w:cs="Arial"/>
            <w:sz w:val="20"/>
            <w:szCs w:val="20"/>
          </w:rPr>
          <w:t>less than 0.5 MW</w:t>
        </w:r>
      </w:ins>
      <w:ins w:id="725" w:author="Author" w:date="2015-04-14T11:54:00Z">
        <w:r w:rsidR="00703B55">
          <w:rPr>
            <w:rFonts w:ascii="Arial" w:hAnsi="Arial" w:cs="Arial"/>
            <w:sz w:val="20"/>
            <w:szCs w:val="20"/>
          </w:rPr>
          <w:t xml:space="preserve">, </w:t>
        </w:r>
      </w:ins>
      <w:ins w:id="726" w:author="Author" w:date="2015-04-14T18:20:00Z">
        <w:r w:rsidR="004D3E75">
          <w:rPr>
            <w:rFonts w:ascii="Arial" w:hAnsi="Arial" w:cs="Arial"/>
            <w:sz w:val="20"/>
            <w:szCs w:val="20"/>
          </w:rPr>
          <w:t xml:space="preserve">that </w:t>
        </w:r>
      </w:ins>
      <w:ins w:id="727" w:author="Author" w:date="2015-04-14T12:02:00Z">
        <w:r w:rsidR="00703B55">
          <w:rPr>
            <w:rFonts w:ascii="Arial" w:hAnsi="Arial" w:cs="Arial"/>
            <w:sz w:val="20"/>
            <w:szCs w:val="20"/>
          </w:rPr>
          <w:t>s</w:t>
        </w:r>
      </w:ins>
      <w:ins w:id="728" w:author="Author" w:date="2015-04-14T11:54:00Z">
        <w:r w:rsidR="00BC7DD5">
          <w:rPr>
            <w:rFonts w:ascii="Arial" w:hAnsi="Arial" w:cs="Arial"/>
            <w:sz w:val="20"/>
            <w:szCs w:val="20"/>
          </w:rPr>
          <w:t>eek to operate as a combined Distributed Generation Facility</w:t>
        </w:r>
      </w:ins>
      <w:ins w:id="729" w:author="Author" w:date="2015-04-14T11:55:00Z">
        <w:r w:rsidR="00703B55">
          <w:rPr>
            <w:rFonts w:ascii="Arial" w:hAnsi="Arial" w:cs="Arial"/>
            <w:sz w:val="20"/>
            <w:szCs w:val="20"/>
          </w:rPr>
          <w:t>,</w:t>
        </w:r>
      </w:ins>
      <w:ins w:id="730" w:author="Author" w:date="2015-04-14T12:01:00Z">
        <w:r w:rsidR="00703B55">
          <w:rPr>
            <w:rFonts w:ascii="Arial" w:hAnsi="Arial" w:cs="Arial"/>
            <w:sz w:val="20"/>
            <w:szCs w:val="20"/>
          </w:rPr>
          <w:t xml:space="preserve"> </w:t>
        </w:r>
      </w:ins>
      <w:ins w:id="731" w:author="Author" w:date="2015-04-14T11:55:00Z">
        <w:r w:rsidR="00703B55">
          <w:rPr>
            <w:rFonts w:ascii="Arial" w:hAnsi="Arial" w:cs="Arial"/>
            <w:sz w:val="20"/>
            <w:szCs w:val="20"/>
          </w:rPr>
          <w:t xml:space="preserve">must </w:t>
        </w:r>
      </w:ins>
      <w:ins w:id="732" w:author="Author" w:date="2015-04-14T11:37:00Z">
        <w:r w:rsidRPr="001F3774">
          <w:rPr>
            <w:rFonts w:ascii="Arial" w:hAnsi="Arial" w:cs="Arial"/>
            <w:sz w:val="20"/>
            <w:szCs w:val="20"/>
          </w:rPr>
          <w:t xml:space="preserve">submit a request to CAISO </w:t>
        </w:r>
      </w:ins>
      <w:ins w:id="733" w:author="Author" w:date="2015-04-14T18:21:00Z">
        <w:r w:rsidR="004D3E75">
          <w:rPr>
            <w:rFonts w:ascii="Arial" w:hAnsi="Arial" w:cs="Arial"/>
            <w:sz w:val="20"/>
            <w:szCs w:val="20"/>
          </w:rPr>
          <w:t xml:space="preserve">that the initial </w:t>
        </w:r>
      </w:ins>
      <w:ins w:id="734" w:author="Author" w:date="2015-04-14T11:37:00Z">
        <w:r w:rsidRPr="001F3774">
          <w:rPr>
            <w:rFonts w:ascii="Arial" w:hAnsi="Arial" w:cs="Arial"/>
            <w:sz w:val="20"/>
            <w:szCs w:val="20"/>
          </w:rPr>
          <w:t xml:space="preserve">Net </w:t>
        </w:r>
        <w:r w:rsidRPr="001F3774">
          <w:rPr>
            <w:rFonts w:ascii="Arial" w:hAnsi="Arial" w:cs="Arial"/>
            <w:sz w:val="20"/>
            <w:szCs w:val="20"/>
          </w:rPr>
          <w:lastRenderedPageBreak/>
          <w:t xml:space="preserve">Qualifying Capacity </w:t>
        </w:r>
      </w:ins>
      <w:ins w:id="735" w:author="Author" w:date="2015-04-14T18:21:00Z">
        <w:r w:rsidR="004D3E75">
          <w:rPr>
            <w:rFonts w:ascii="Arial" w:hAnsi="Arial" w:cs="Arial"/>
            <w:sz w:val="20"/>
            <w:szCs w:val="20"/>
          </w:rPr>
          <w:t>be determined and approved as a</w:t>
        </w:r>
      </w:ins>
      <w:ins w:id="736" w:author="Author" w:date="2015-04-14T11:37:00Z">
        <w:r w:rsidRPr="001F3774">
          <w:rPr>
            <w:rFonts w:ascii="Arial" w:hAnsi="Arial" w:cs="Arial"/>
            <w:sz w:val="20"/>
            <w:szCs w:val="20"/>
          </w:rPr>
          <w:t xml:space="preserve"> combined Distributed Generation Facility.</w:t>
        </w:r>
      </w:ins>
    </w:p>
    <w:p w14:paraId="7F42ABB5" w14:textId="77777777" w:rsidR="00306B93" w:rsidRDefault="00306B93" w:rsidP="00DD6CF0">
      <w:pPr>
        <w:pStyle w:val="Heading2"/>
        <w:keepNext w:val="0"/>
        <w:rPr>
          <w:ins w:id="737" w:author="Author" w:date="2015-02-19T14:51:00Z"/>
          <w:szCs w:val="20"/>
        </w:rPr>
      </w:pPr>
      <w:ins w:id="738" w:author="Author" w:date="2015-02-19T14:51:00Z">
        <w:r>
          <w:rPr>
            <w:szCs w:val="20"/>
          </w:rPr>
          <w:t>40.8.1.16</w:t>
        </w:r>
      </w:ins>
      <w:ins w:id="739" w:author="Author" w:date="2015-02-19T14:52:00Z">
        <w:r>
          <w:rPr>
            <w:szCs w:val="20"/>
          </w:rPr>
          <w:tab/>
          <w:t xml:space="preserve">  </w:t>
        </w:r>
      </w:ins>
      <w:ins w:id="740" w:author="Author" w:date="2015-02-19T14:51:00Z">
        <w:r>
          <w:rPr>
            <w:szCs w:val="20"/>
          </w:rPr>
          <w:t>Non-Generator Resources</w:t>
        </w:r>
      </w:ins>
    </w:p>
    <w:p w14:paraId="3BC22DCC" w14:textId="77777777" w:rsidR="00A245CC" w:rsidRDefault="00A245CC">
      <w:pPr>
        <w:pStyle w:val="Heading2"/>
        <w:keepNext w:val="0"/>
        <w:ind w:left="720" w:hanging="720"/>
        <w:rPr>
          <w:ins w:id="741" w:author="Author" w:date="2015-02-20T13:32:00Z"/>
          <w:b w:val="0"/>
          <w:szCs w:val="20"/>
        </w:rPr>
        <w:pPrChange w:id="742" w:author="Author" w:date="2015-02-20T13:32:00Z">
          <w:pPr>
            <w:pStyle w:val="Heading2"/>
          </w:pPr>
        </w:pPrChange>
      </w:pPr>
      <w:ins w:id="743" w:author="Author" w:date="2015-02-20T13:32:00Z">
        <w:r>
          <w:rPr>
            <w:b w:val="0"/>
            <w:szCs w:val="20"/>
          </w:rPr>
          <w:t xml:space="preserve">(a) </w:t>
        </w:r>
        <w:r>
          <w:rPr>
            <w:b w:val="0"/>
            <w:szCs w:val="20"/>
          </w:rPr>
          <w:tab/>
        </w:r>
      </w:ins>
      <w:ins w:id="744" w:author="Author" w:date="2015-02-19T16:29:00Z">
        <w:r w:rsidR="00BC2BC6">
          <w:rPr>
            <w:b w:val="0"/>
            <w:szCs w:val="20"/>
          </w:rPr>
          <w:t>Non-Generator Resources must be either Participating Generators or System Units to qualify as Resource Adequacy</w:t>
        </w:r>
      </w:ins>
      <w:ins w:id="745" w:author="Author" w:date="2015-02-19T16:30:00Z">
        <w:r w:rsidR="00BC2BC6">
          <w:rPr>
            <w:b w:val="0"/>
            <w:szCs w:val="20"/>
          </w:rPr>
          <w:t xml:space="preserve"> Capacity.</w:t>
        </w:r>
      </w:ins>
      <w:ins w:id="746" w:author="Author" w:date="2015-02-20T10:29:00Z">
        <w:r w:rsidR="00F67A6F">
          <w:rPr>
            <w:b w:val="0"/>
            <w:szCs w:val="20"/>
          </w:rPr>
          <w:t xml:space="preserve">  </w:t>
        </w:r>
      </w:ins>
    </w:p>
    <w:p w14:paraId="2363CC71" w14:textId="77777777" w:rsidR="00564B5E" w:rsidRDefault="00A245CC" w:rsidP="00564B5E">
      <w:pPr>
        <w:pStyle w:val="Heading2"/>
        <w:keepNext w:val="0"/>
        <w:ind w:left="720" w:hanging="720"/>
        <w:rPr>
          <w:b w:val="0"/>
          <w:szCs w:val="20"/>
        </w:rPr>
      </w:pPr>
      <w:ins w:id="747" w:author="Author" w:date="2015-02-20T13:32:00Z">
        <w:r>
          <w:rPr>
            <w:b w:val="0"/>
            <w:szCs w:val="20"/>
          </w:rPr>
          <w:t xml:space="preserve">(b) </w:t>
        </w:r>
        <w:r>
          <w:rPr>
            <w:b w:val="0"/>
            <w:szCs w:val="20"/>
          </w:rPr>
          <w:tab/>
        </w:r>
      </w:ins>
      <w:ins w:id="748" w:author="Author" w:date="2015-02-20T10:49:00Z">
        <w:r w:rsidR="00F66CDA">
          <w:rPr>
            <w:b w:val="0"/>
            <w:szCs w:val="20"/>
          </w:rPr>
          <w:t xml:space="preserve">The CAISO will determine the Net Qualifying Capacity of each Non-Generator Resource based on the </w:t>
        </w:r>
      </w:ins>
      <w:ins w:id="749" w:author="Author" w:date="2015-04-14T18:22:00Z">
        <w:r w:rsidR="004D3E75">
          <w:rPr>
            <w:b w:val="0"/>
            <w:szCs w:val="20"/>
          </w:rPr>
          <w:t xml:space="preserve">CAISO testing of the </w:t>
        </w:r>
      </w:ins>
      <w:ins w:id="750" w:author="Author" w:date="2015-02-20T10:52:00Z">
        <w:r w:rsidR="00F66CDA">
          <w:rPr>
            <w:b w:val="0"/>
            <w:szCs w:val="20"/>
          </w:rPr>
          <w:t xml:space="preserve">resource’s </w:t>
        </w:r>
        <w:r w:rsidR="00F66CDA" w:rsidRPr="00E17513">
          <w:rPr>
            <w:b w:val="0"/>
            <w:szCs w:val="20"/>
          </w:rPr>
          <w:t xml:space="preserve">sustained </w:t>
        </w:r>
      </w:ins>
      <w:ins w:id="751" w:author="Author" w:date="2015-02-20T10:49:00Z">
        <w:r w:rsidR="00F66CDA" w:rsidRPr="007C59C3">
          <w:rPr>
            <w:b w:val="0"/>
            <w:szCs w:val="20"/>
          </w:rPr>
          <w:t xml:space="preserve">output </w:t>
        </w:r>
      </w:ins>
      <w:ins w:id="752" w:author="Author" w:date="2015-02-20T10:50:00Z">
        <w:r w:rsidR="00F66CDA" w:rsidRPr="007C59C3">
          <w:rPr>
            <w:b w:val="0"/>
            <w:szCs w:val="20"/>
          </w:rPr>
          <w:t>over a four-hour period</w:t>
        </w:r>
      </w:ins>
      <w:ins w:id="753" w:author="Author" w:date="2015-02-20T11:13:00Z">
        <w:r w:rsidR="00520C05">
          <w:rPr>
            <w:b w:val="0"/>
            <w:szCs w:val="20"/>
          </w:rPr>
          <w:t>;</w:t>
        </w:r>
      </w:ins>
      <w:ins w:id="754" w:author="Author" w:date="2015-02-20T10:53:00Z">
        <w:r w:rsidR="00F66CDA">
          <w:rPr>
            <w:b w:val="0"/>
            <w:szCs w:val="20"/>
          </w:rPr>
          <w:t xml:space="preserve"> </w:t>
        </w:r>
      </w:ins>
      <w:ins w:id="755" w:author="Author" w:date="2015-02-20T11:14:00Z">
        <w:r w:rsidR="00520C05">
          <w:rPr>
            <w:b w:val="0"/>
            <w:szCs w:val="20"/>
          </w:rPr>
          <w:t>however, t</w:t>
        </w:r>
      </w:ins>
      <w:ins w:id="756" w:author="Author" w:date="2015-02-20T10:29:00Z">
        <w:r w:rsidR="00F67A6F">
          <w:rPr>
            <w:b w:val="0"/>
            <w:szCs w:val="20"/>
          </w:rPr>
          <w:t xml:space="preserve">he Net Qualifying Capacity </w:t>
        </w:r>
      </w:ins>
      <w:ins w:id="757" w:author="Author" w:date="2015-02-20T10:37:00Z">
        <w:r w:rsidR="00F67A6F">
          <w:rPr>
            <w:b w:val="0"/>
            <w:szCs w:val="20"/>
          </w:rPr>
          <w:t xml:space="preserve">shall </w:t>
        </w:r>
      </w:ins>
      <w:ins w:id="758" w:author="Author" w:date="2015-02-20T10:55:00Z">
        <w:r w:rsidR="00F66CDA">
          <w:rPr>
            <w:b w:val="0"/>
            <w:szCs w:val="20"/>
          </w:rPr>
          <w:t>not exceed</w:t>
        </w:r>
      </w:ins>
      <w:ins w:id="759" w:author="Author" w:date="2015-02-20T10:38:00Z">
        <w:r w:rsidR="00F67A6F">
          <w:rPr>
            <w:b w:val="0"/>
            <w:szCs w:val="20"/>
          </w:rPr>
          <w:t xml:space="preserve"> t</w:t>
        </w:r>
      </w:ins>
      <w:ins w:id="760" w:author="Author" w:date="2015-02-20T10:30:00Z">
        <w:r w:rsidR="00F67A6F">
          <w:rPr>
            <w:b w:val="0"/>
            <w:szCs w:val="20"/>
          </w:rPr>
          <w:t>he resource</w:t>
        </w:r>
      </w:ins>
      <w:ins w:id="761" w:author="Author" w:date="2015-02-20T10:31:00Z">
        <w:r w:rsidR="00F67A6F">
          <w:rPr>
            <w:b w:val="0"/>
            <w:szCs w:val="20"/>
          </w:rPr>
          <w:t>’s maximum instantaneous discharge capability.</w:t>
        </w:r>
      </w:ins>
      <w:ins w:id="762" w:author="Author" w:date="2015-02-20T10:29:00Z">
        <w:r w:rsidR="00F67A6F">
          <w:rPr>
            <w:b w:val="0"/>
            <w:szCs w:val="20"/>
          </w:rPr>
          <w:t xml:space="preserve"> </w:t>
        </w:r>
      </w:ins>
    </w:p>
    <w:p w14:paraId="46A6E304" w14:textId="77777777" w:rsidR="00564B5E" w:rsidRDefault="00564B5E" w:rsidP="00564B5E">
      <w:pPr>
        <w:jc w:val="center"/>
        <w:rPr>
          <w:rFonts w:ascii="Arial" w:hAnsi="Arial" w:cs="Arial"/>
          <w:b/>
          <w:sz w:val="20"/>
        </w:rPr>
      </w:pPr>
      <w:r w:rsidRPr="00564B5E">
        <w:rPr>
          <w:rFonts w:ascii="Arial" w:hAnsi="Arial" w:cs="Arial"/>
          <w:b/>
          <w:sz w:val="20"/>
        </w:rPr>
        <w:t>* * *</w:t>
      </w:r>
    </w:p>
    <w:p w14:paraId="0B5FF3BD" w14:textId="77777777" w:rsidR="00A70422" w:rsidRDefault="00A70422" w:rsidP="008C63BA">
      <w:pPr>
        <w:pStyle w:val="Heading2"/>
        <w:spacing w:line="240" w:lineRule="auto"/>
        <w:rPr>
          <w:ins w:id="763" w:author="Author" w:date="2015-04-07T17:05:00Z"/>
          <w:szCs w:val="20"/>
        </w:rPr>
      </w:pPr>
    </w:p>
    <w:p w14:paraId="7B16409F" w14:textId="77777777" w:rsidR="00A70422" w:rsidRDefault="00A70422" w:rsidP="008C63BA">
      <w:pPr>
        <w:pStyle w:val="Heading2"/>
        <w:spacing w:line="240" w:lineRule="auto"/>
        <w:rPr>
          <w:ins w:id="764" w:author="Author" w:date="2015-04-07T17:05:00Z"/>
          <w:szCs w:val="20"/>
        </w:rPr>
      </w:pPr>
    </w:p>
    <w:p w14:paraId="1FB9FEFD" w14:textId="77777777" w:rsidR="00117403" w:rsidRPr="00564B5E" w:rsidRDefault="00117403" w:rsidP="00564B5E">
      <w:pPr>
        <w:pStyle w:val="Heading2"/>
        <w:spacing w:line="240" w:lineRule="auto"/>
        <w:rPr>
          <w:szCs w:val="20"/>
        </w:rPr>
      </w:pPr>
      <w:r w:rsidRPr="00564B5E">
        <w:rPr>
          <w:szCs w:val="20"/>
        </w:rPr>
        <w:t xml:space="preserve">40.9. </w:t>
      </w:r>
      <w:r w:rsidRPr="00564B5E">
        <w:rPr>
          <w:szCs w:val="20"/>
        </w:rPr>
        <w:tab/>
      </w:r>
      <w:r w:rsidRPr="00564B5E">
        <w:rPr>
          <w:szCs w:val="20"/>
        </w:rPr>
        <w:tab/>
      </w:r>
      <w:del w:id="765" w:author="Author" w:date="2015-03-19T13:23:00Z">
        <w:r w:rsidR="00E81AFF" w:rsidRPr="00564B5E" w:rsidDel="00D8392C">
          <w:rPr>
            <w:szCs w:val="20"/>
          </w:rPr>
          <w:delText>Standard Capacity Product</w:delText>
        </w:r>
      </w:del>
      <w:bookmarkEnd w:id="669"/>
      <w:ins w:id="766" w:author="Author" w:date="2015-03-30T17:02:00Z">
        <w:r w:rsidR="008C63BA" w:rsidRPr="00564B5E">
          <w:rPr>
            <w:szCs w:val="20"/>
          </w:rPr>
          <w:t xml:space="preserve"> [</w:t>
        </w:r>
      </w:ins>
      <w:ins w:id="767" w:author="Author" w:date="2015-03-30T17:04:00Z">
        <w:r w:rsidR="008C63BA" w:rsidRPr="00564B5E">
          <w:rPr>
            <w:szCs w:val="20"/>
          </w:rPr>
          <w:t xml:space="preserve">ALL PROVISIONS </w:t>
        </w:r>
      </w:ins>
      <w:ins w:id="768" w:author="Author" w:date="2015-03-30T17:02:00Z">
        <w:r w:rsidR="008C63BA" w:rsidRPr="00564B5E">
          <w:rPr>
            <w:szCs w:val="20"/>
          </w:rPr>
          <w:t>DELETED</w:t>
        </w:r>
      </w:ins>
      <w:ins w:id="769" w:author="Author" w:date="2015-03-30T17:04:00Z">
        <w:r w:rsidR="008C63BA" w:rsidRPr="00564B5E">
          <w:rPr>
            <w:szCs w:val="20"/>
          </w:rPr>
          <w:t>]</w:t>
        </w:r>
      </w:ins>
      <w:r w:rsidR="00564B5E" w:rsidRPr="00564B5E">
        <w:rPr>
          <w:szCs w:val="20"/>
        </w:rPr>
        <w:t xml:space="preserve"> </w:t>
      </w:r>
      <w:ins w:id="770" w:author="Author" w:date="2015-03-19T13:23:00Z">
        <w:r w:rsidR="00D8392C" w:rsidRPr="00564B5E">
          <w:rPr>
            <w:szCs w:val="20"/>
          </w:rPr>
          <w:t>RA Availability Incentive Mechanism</w:t>
        </w:r>
      </w:ins>
      <w:r w:rsidR="00051C55" w:rsidRPr="00564B5E">
        <w:rPr>
          <w:szCs w:val="20"/>
        </w:rPr>
        <w:t xml:space="preserve"> </w:t>
      </w:r>
    </w:p>
    <w:p w14:paraId="3D77E0B0" w14:textId="77777777" w:rsidR="00564B5E" w:rsidRDefault="00564B5E" w:rsidP="00113DAD">
      <w:pPr>
        <w:rPr>
          <w:rFonts w:ascii="Arial" w:hAnsi="Arial" w:cs="Arial"/>
          <w:sz w:val="20"/>
          <w:szCs w:val="20"/>
        </w:rPr>
      </w:pPr>
    </w:p>
    <w:p w14:paraId="3AF3A34B" w14:textId="77777777" w:rsidR="00564B5E" w:rsidRPr="00564B5E" w:rsidDel="00113DAD" w:rsidRDefault="00564B5E" w:rsidP="008C63BA">
      <w:pPr>
        <w:pStyle w:val="Heading2"/>
        <w:ind w:left="720" w:firstLine="720"/>
        <w:rPr>
          <w:del w:id="771" w:author="Unknown"/>
          <w:szCs w:val="20"/>
        </w:rPr>
      </w:pPr>
    </w:p>
    <w:p w14:paraId="2FCC488B" w14:textId="77777777" w:rsidR="00113DAD" w:rsidRPr="00564B5E" w:rsidRDefault="00113DAD" w:rsidP="00113DAD">
      <w:pPr>
        <w:rPr>
          <w:ins w:id="772" w:author="Author" w:date="2015-03-19T14:49:00Z"/>
          <w:rFonts w:ascii="Arial" w:hAnsi="Arial" w:cs="Arial"/>
          <w:b/>
          <w:sz w:val="20"/>
          <w:szCs w:val="20"/>
        </w:rPr>
      </w:pPr>
      <w:ins w:id="773" w:author="Author" w:date="2015-03-19T14:50:00Z">
        <w:r w:rsidRPr="00564B5E">
          <w:rPr>
            <w:rFonts w:ascii="Arial" w:hAnsi="Arial" w:cs="Arial"/>
            <w:b/>
            <w:sz w:val="20"/>
            <w:szCs w:val="20"/>
          </w:rPr>
          <w:t>40.9.1</w:t>
        </w:r>
        <w:r w:rsidRPr="00564B5E">
          <w:rPr>
            <w:rFonts w:ascii="Arial" w:hAnsi="Arial" w:cs="Arial"/>
            <w:b/>
            <w:sz w:val="20"/>
            <w:szCs w:val="20"/>
          </w:rPr>
          <w:tab/>
        </w:r>
        <w:r w:rsidRPr="00564B5E">
          <w:rPr>
            <w:rFonts w:ascii="Arial" w:hAnsi="Arial" w:cs="Arial"/>
            <w:b/>
            <w:sz w:val="20"/>
            <w:szCs w:val="20"/>
          </w:rPr>
          <w:tab/>
        </w:r>
      </w:ins>
      <w:ins w:id="774" w:author="Author" w:date="2015-03-19T14:54:00Z">
        <w:r w:rsidRPr="00564B5E">
          <w:rPr>
            <w:rFonts w:ascii="Arial" w:hAnsi="Arial" w:cs="Arial"/>
            <w:b/>
            <w:sz w:val="20"/>
            <w:szCs w:val="20"/>
          </w:rPr>
          <w:t>Transition</w:t>
        </w:r>
      </w:ins>
      <w:ins w:id="775" w:author="Author" w:date="2015-03-19T15:14:00Z">
        <w:r w:rsidR="00EB7286" w:rsidRPr="00564B5E">
          <w:rPr>
            <w:rFonts w:ascii="Arial" w:hAnsi="Arial" w:cs="Arial"/>
            <w:b/>
            <w:sz w:val="20"/>
            <w:szCs w:val="20"/>
          </w:rPr>
          <w:t xml:space="preserve"> To RAAIM</w:t>
        </w:r>
      </w:ins>
    </w:p>
    <w:p w14:paraId="4B07BD3C" w14:textId="77777777" w:rsidR="00113DAD" w:rsidRPr="00564B5E" w:rsidRDefault="00113DAD" w:rsidP="00113DAD">
      <w:pPr>
        <w:rPr>
          <w:ins w:id="776" w:author="Author" w:date="2015-03-19T14:54:00Z"/>
          <w:rFonts w:ascii="Arial" w:hAnsi="Arial" w:cs="Arial"/>
        </w:rPr>
      </w:pPr>
    </w:p>
    <w:p w14:paraId="02F37E3E" w14:textId="77777777" w:rsidR="00B27490" w:rsidRDefault="00113DAD" w:rsidP="00113DAD">
      <w:pPr>
        <w:spacing w:line="480" w:lineRule="auto"/>
        <w:rPr>
          <w:ins w:id="777" w:author="Author" w:date="2015-03-20T13:40:00Z"/>
          <w:rFonts w:ascii="Arial" w:hAnsi="Arial" w:cs="Arial"/>
          <w:sz w:val="20"/>
          <w:szCs w:val="20"/>
        </w:rPr>
      </w:pPr>
      <w:ins w:id="778" w:author="Author" w:date="2015-03-19T14:55:00Z">
        <w:r>
          <w:rPr>
            <w:rFonts w:ascii="Arial" w:hAnsi="Arial" w:cs="Arial"/>
            <w:sz w:val="20"/>
            <w:szCs w:val="20"/>
          </w:rPr>
          <w:t xml:space="preserve">The CAISO </w:t>
        </w:r>
      </w:ins>
      <w:ins w:id="779" w:author="Author" w:date="2015-04-02T15:03:00Z">
        <w:r w:rsidR="007675A0">
          <w:rPr>
            <w:rFonts w:ascii="Arial" w:hAnsi="Arial" w:cs="Arial"/>
            <w:sz w:val="20"/>
            <w:szCs w:val="20"/>
          </w:rPr>
          <w:t>uses</w:t>
        </w:r>
      </w:ins>
      <w:ins w:id="780" w:author="Author" w:date="2015-03-19T15:06:00Z">
        <w:r w:rsidR="001C62ED">
          <w:rPr>
            <w:rFonts w:ascii="Arial" w:hAnsi="Arial" w:cs="Arial"/>
            <w:sz w:val="20"/>
            <w:szCs w:val="20"/>
          </w:rPr>
          <w:t xml:space="preserve"> RAAIM to</w:t>
        </w:r>
      </w:ins>
      <w:ins w:id="781" w:author="Author" w:date="2015-03-19T14:55:00Z">
        <w:r>
          <w:rPr>
            <w:rFonts w:ascii="Arial" w:hAnsi="Arial" w:cs="Arial"/>
            <w:sz w:val="20"/>
            <w:szCs w:val="20"/>
          </w:rPr>
          <w:t xml:space="preserve"> </w:t>
        </w:r>
      </w:ins>
      <w:ins w:id="782" w:author="Author" w:date="2015-03-19T15:01:00Z">
        <w:r w:rsidR="001C62ED">
          <w:rPr>
            <w:rFonts w:ascii="Arial" w:hAnsi="Arial" w:cs="Arial"/>
            <w:sz w:val="20"/>
            <w:szCs w:val="20"/>
          </w:rPr>
          <w:t>determine</w:t>
        </w:r>
      </w:ins>
      <w:ins w:id="783" w:author="Author" w:date="2015-03-19T14:55:00Z">
        <w:r>
          <w:rPr>
            <w:rFonts w:ascii="Arial" w:hAnsi="Arial" w:cs="Arial"/>
            <w:sz w:val="20"/>
            <w:szCs w:val="20"/>
          </w:rPr>
          <w:t xml:space="preserve"> the availability of resources providing </w:t>
        </w:r>
      </w:ins>
      <w:ins w:id="784" w:author="Author" w:date="2015-04-14T18:22:00Z">
        <w:r w:rsidR="00815664">
          <w:rPr>
            <w:rFonts w:ascii="Arial" w:hAnsi="Arial" w:cs="Arial"/>
            <w:sz w:val="20"/>
            <w:szCs w:val="20"/>
          </w:rPr>
          <w:t>local</w:t>
        </w:r>
      </w:ins>
      <w:ins w:id="785" w:author="Author" w:date="2015-04-14T18:25:00Z">
        <w:r w:rsidR="000B12A4">
          <w:rPr>
            <w:rFonts w:ascii="Arial" w:hAnsi="Arial" w:cs="Arial"/>
            <w:sz w:val="20"/>
            <w:szCs w:val="20"/>
          </w:rPr>
          <w:t xml:space="preserve"> and/or </w:t>
        </w:r>
      </w:ins>
      <w:ins w:id="786" w:author="Author" w:date="2015-04-14T18:22:00Z">
        <w:r w:rsidR="00815664">
          <w:rPr>
            <w:rFonts w:ascii="Arial" w:hAnsi="Arial" w:cs="Arial"/>
            <w:sz w:val="20"/>
            <w:szCs w:val="20"/>
          </w:rPr>
          <w:t xml:space="preserve">system </w:t>
        </w:r>
      </w:ins>
      <w:ins w:id="787" w:author="Author" w:date="2015-03-19T14:55:00Z">
        <w:r>
          <w:rPr>
            <w:rFonts w:ascii="Arial" w:hAnsi="Arial" w:cs="Arial"/>
            <w:sz w:val="20"/>
            <w:szCs w:val="20"/>
          </w:rPr>
          <w:t>Resource Adequacy Capacity and Flexible</w:t>
        </w:r>
      </w:ins>
      <w:ins w:id="788" w:author="Author" w:date="2015-03-19T14:56:00Z">
        <w:r>
          <w:rPr>
            <w:rFonts w:ascii="Arial" w:hAnsi="Arial" w:cs="Arial"/>
            <w:sz w:val="20"/>
            <w:szCs w:val="20"/>
          </w:rPr>
          <w:t xml:space="preserve"> RA Capacity</w:t>
        </w:r>
      </w:ins>
      <w:ins w:id="789" w:author="Author" w:date="2015-03-19T15:17:00Z">
        <w:r w:rsidR="00EB7286">
          <w:rPr>
            <w:rFonts w:ascii="Arial" w:hAnsi="Arial" w:cs="Arial"/>
            <w:sz w:val="20"/>
            <w:szCs w:val="20"/>
          </w:rPr>
          <w:t xml:space="preserve"> during the Availability Assessment Hours each month</w:t>
        </w:r>
      </w:ins>
      <w:ins w:id="790" w:author="Author" w:date="2015-03-19T14:56:00Z">
        <w:r>
          <w:rPr>
            <w:rFonts w:ascii="Arial" w:hAnsi="Arial" w:cs="Arial"/>
            <w:sz w:val="20"/>
            <w:szCs w:val="20"/>
          </w:rPr>
          <w:t xml:space="preserve"> and </w:t>
        </w:r>
      </w:ins>
      <w:ins w:id="791" w:author="Author" w:date="2015-04-02T15:03:00Z">
        <w:r w:rsidR="007675A0">
          <w:rPr>
            <w:rFonts w:ascii="Arial" w:hAnsi="Arial" w:cs="Arial"/>
            <w:sz w:val="20"/>
            <w:szCs w:val="20"/>
          </w:rPr>
          <w:t xml:space="preserve">then </w:t>
        </w:r>
      </w:ins>
      <w:ins w:id="792" w:author="Author" w:date="2015-03-19T15:58:00Z">
        <w:r w:rsidR="006A099E">
          <w:rPr>
            <w:rFonts w:ascii="Arial" w:hAnsi="Arial" w:cs="Arial"/>
            <w:sz w:val="20"/>
            <w:szCs w:val="20"/>
          </w:rPr>
          <w:t>assess</w:t>
        </w:r>
      </w:ins>
      <w:ins w:id="793" w:author="Author" w:date="2015-04-02T15:03:00Z">
        <w:r w:rsidR="007675A0">
          <w:rPr>
            <w:rFonts w:ascii="Arial" w:hAnsi="Arial" w:cs="Arial"/>
            <w:sz w:val="20"/>
            <w:szCs w:val="20"/>
          </w:rPr>
          <w:t>es the</w:t>
        </w:r>
      </w:ins>
      <w:ins w:id="794" w:author="Author" w:date="2015-03-19T15:58:00Z">
        <w:r w:rsidR="006A099E">
          <w:rPr>
            <w:rFonts w:ascii="Arial" w:hAnsi="Arial" w:cs="Arial"/>
            <w:sz w:val="20"/>
            <w:szCs w:val="20"/>
          </w:rPr>
          <w:t xml:space="preserve"> </w:t>
        </w:r>
      </w:ins>
      <w:ins w:id="795" w:author="Author" w:date="2015-03-23T13:10:00Z">
        <w:r w:rsidR="00FE048C">
          <w:rPr>
            <w:rFonts w:ascii="Arial" w:hAnsi="Arial" w:cs="Arial"/>
            <w:sz w:val="20"/>
            <w:szCs w:val="20"/>
          </w:rPr>
          <w:t xml:space="preserve">resultant </w:t>
        </w:r>
      </w:ins>
      <w:ins w:id="796" w:author="Author" w:date="2015-03-19T15:06:00Z">
        <w:r w:rsidR="001C62ED">
          <w:rPr>
            <w:rFonts w:ascii="Arial" w:hAnsi="Arial" w:cs="Arial"/>
            <w:sz w:val="20"/>
            <w:szCs w:val="20"/>
          </w:rPr>
          <w:t>A</w:t>
        </w:r>
      </w:ins>
      <w:ins w:id="797" w:author="Author" w:date="2015-03-19T14:56:00Z">
        <w:r>
          <w:rPr>
            <w:rFonts w:ascii="Arial" w:hAnsi="Arial" w:cs="Arial"/>
            <w:sz w:val="20"/>
            <w:szCs w:val="20"/>
          </w:rPr>
          <w:t>vailability Incentive Payments and Non-Availability Charges</w:t>
        </w:r>
      </w:ins>
      <w:ins w:id="798" w:author="Author" w:date="2015-03-19T15:58:00Z">
        <w:r w:rsidR="006A099E">
          <w:rPr>
            <w:rFonts w:ascii="Arial" w:hAnsi="Arial" w:cs="Arial"/>
            <w:sz w:val="20"/>
            <w:szCs w:val="20"/>
          </w:rPr>
          <w:t xml:space="preserve"> through the </w:t>
        </w:r>
      </w:ins>
      <w:ins w:id="799" w:author="Author" w:date="2015-03-19T16:18:00Z">
        <w:r w:rsidR="0079133A">
          <w:rPr>
            <w:rFonts w:ascii="Arial" w:hAnsi="Arial" w:cs="Arial"/>
            <w:sz w:val="20"/>
            <w:szCs w:val="20"/>
          </w:rPr>
          <w:t xml:space="preserve">CAISO’s </w:t>
        </w:r>
      </w:ins>
      <w:ins w:id="800" w:author="Author" w:date="2015-03-19T15:58:00Z">
        <w:r w:rsidR="006A099E">
          <w:rPr>
            <w:rFonts w:ascii="Arial" w:hAnsi="Arial" w:cs="Arial"/>
            <w:sz w:val="20"/>
            <w:szCs w:val="20"/>
          </w:rPr>
          <w:t>settlements process</w:t>
        </w:r>
      </w:ins>
      <w:ins w:id="801" w:author="Author" w:date="2015-03-19T16:05:00Z">
        <w:r w:rsidR="000D0366">
          <w:rPr>
            <w:rFonts w:ascii="Arial" w:hAnsi="Arial" w:cs="Arial"/>
            <w:sz w:val="20"/>
            <w:szCs w:val="20"/>
          </w:rPr>
          <w:t>; except that,</w:t>
        </w:r>
      </w:ins>
      <w:ins w:id="802" w:author="Author" w:date="2015-03-19T15:55:00Z">
        <w:r w:rsidR="006A099E">
          <w:rPr>
            <w:rFonts w:ascii="Arial" w:hAnsi="Arial" w:cs="Arial"/>
            <w:sz w:val="20"/>
            <w:szCs w:val="20"/>
          </w:rPr>
          <w:t xml:space="preserve"> </w:t>
        </w:r>
      </w:ins>
      <w:ins w:id="803" w:author="Author" w:date="2015-03-19T16:05:00Z">
        <w:r w:rsidR="000D0366">
          <w:rPr>
            <w:rFonts w:ascii="Arial" w:hAnsi="Arial" w:cs="Arial"/>
            <w:sz w:val="20"/>
            <w:szCs w:val="20"/>
          </w:rPr>
          <w:t>f</w:t>
        </w:r>
      </w:ins>
      <w:ins w:id="804" w:author="Author" w:date="2015-03-19T15:55:00Z">
        <w:r w:rsidR="006A099E">
          <w:rPr>
            <w:rFonts w:ascii="Arial" w:hAnsi="Arial" w:cs="Arial"/>
            <w:sz w:val="20"/>
            <w:szCs w:val="20"/>
          </w:rPr>
          <w:t>or an advisory period of two calendar months following the effective date of RAAIM</w:t>
        </w:r>
      </w:ins>
      <w:ins w:id="805" w:author="Author" w:date="2015-03-19T14:58:00Z">
        <w:r>
          <w:rPr>
            <w:rFonts w:ascii="Arial" w:hAnsi="Arial" w:cs="Arial"/>
            <w:sz w:val="20"/>
            <w:szCs w:val="20"/>
          </w:rPr>
          <w:t xml:space="preserve">, </w:t>
        </w:r>
      </w:ins>
      <w:ins w:id="806" w:author="Author" w:date="2015-03-19T15:55:00Z">
        <w:r w:rsidR="006A099E">
          <w:rPr>
            <w:rFonts w:ascii="Arial" w:hAnsi="Arial" w:cs="Arial"/>
            <w:sz w:val="20"/>
            <w:szCs w:val="20"/>
          </w:rPr>
          <w:t xml:space="preserve">the CAISO </w:t>
        </w:r>
      </w:ins>
      <w:ins w:id="807" w:author="Author" w:date="2015-03-19T15:57:00Z">
        <w:r w:rsidR="006A099E">
          <w:rPr>
            <w:rFonts w:ascii="Arial" w:hAnsi="Arial" w:cs="Arial"/>
            <w:sz w:val="20"/>
            <w:szCs w:val="20"/>
          </w:rPr>
          <w:t xml:space="preserve">will calculate </w:t>
        </w:r>
      </w:ins>
      <w:ins w:id="808" w:author="Author" w:date="2015-03-19T16:03:00Z">
        <w:r w:rsidR="000D0366">
          <w:rPr>
            <w:rFonts w:ascii="Arial" w:hAnsi="Arial" w:cs="Arial"/>
            <w:sz w:val="20"/>
            <w:szCs w:val="20"/>
          </w:rPr>
          <w:t xml:space="preserve">and publish </w:t>
        </w:r>
      </w:ins>
      <w:ins w:id="809" w:author="Author" w:date="2015-03-19T15:57:00Z">
        <w:r w:rsidR="006A099E">
          <w:rPr>
            <w:rFonts w:ascii="Arial" w:hAnsi="Arial" w:cs="Arial"/>
            <w:sz w:val="20"/>
            <w:szCs w:val="20"/>
          </w:rPr>
          <w:t xml:space="preserve">the Availability Incentive Payments and Non-Availability Charges </w:t>
        </w:r>
      </w:ins>
      <w:ins w:id="810" w:author="Author" w:date="2015-03-19T16:01:00Z">
        <w:r w:rsidR="006A099E">
          <w:rPr>
            <w:rFonts w:ascii="Arial" w:hAnsi="Arial" w:cs="Arial"/>
            <w:sz w:val="20"/>
            <w:szCs w:val="20"/>
          </w:rPr>
          <w:t xml:space="preserve">on settlement statements </w:t>
        </w:r>
      </w:ins>
      <w:ins w:id="811" w:author="Author" w:date="2015-03-19T15:58:00Z">
        <w:r w:rsidR="006A099E">
          <w:rPr>
            <w:rFonts w:ascii="Arial" w:hAnsi="Arial" w:cs="Arial"/>
            <w:sz w:val="20"/>
            <w:szCs w:val="20"/>
          </w:rPr>
          <w:t xml:space="preserve">but will </w:t>
        </w:r>
      </w:ins>
      <w:ins w:id="812" w:author="Author" w:date="2015-03-19T16:00:00Z">
        <w:r w:rsidR="006A099E">
          <w:rPr>
            <w:rFonts w:ascii="Arial" w:hAnsi="Arial" w:cs="Arial"/>
            <w:sz w:val="20"/>
            <w:szCs w:val="20"/>
          </w:rPr>
          <w:t xml:space="preserve">not include </w:t>
        </w:r>
      </w:ins>
      <w:ins w:id="813" w:author="Author" w:date="2015-03-19T15:58:00Z">
        <w:r w:rsidR="006A099E">
          <w:rPr>
            <w:rFonts w:ascii="Arial" w:hAnsi="Arial" w:cs="Arial"/>
            <w:sz w:val="20"/>
            <w:szCs w:val="20"/>
          </w:rPr>
          <w:t>those payments and c</w:t>
        </w:r>
      </w:ins>
      <w:ins w:id="814" w:author="Author" w:date="2015-03-19T14:58:00Z">
        <w:r>
          <w:rPr>
            <w:rFonts w:ascii="Arial" w:hAnsi="Arial" w:cs="Arial"/>
            <w:sz w:val="20"/>
            <w:szCs w:val="20"/>
          </w:rPr>
          <w:t>harges on invoices for financial settlement</w:t>
        </w:r>
      </w:ins>
      <w:ins w:id="815" w:author="Author" w:date="2015-03-19T15:00:00Z">
        <w:r w:rsidR="001C62ED">
          <w:rPr>
            <w:rFonts w:ascii="Arial" w:hAnsi="Arial" w:cs="Arial"/>
            <w:sz w:val="20"/>
            <w:szCs w:val="20"/>
          </w:rPr>
          <w:t>.</w:t>
        </w:r>
      </w:ins>
      <w:ins w:id="816" w:author="Author" w:date="2015-03-19T14:58:00Z">
        <w:r>
          <w:rPr>
            <w:rFonts w:ascii="Arial" w:hAnsi="Arial" w:cs="Arial"/>
            <w:sz w:val="20"/>
            <w:szCs w:val="20"/>
          </w:rPr>
          <w:t xml:space="preserve"> </w:t>
        </w:r>
      </w:ins>
    </w:p>
    <w:p w14:paraId="523EC306" w14:textId="77777777" w:rsidR="00C56842" w:rsidRPr="00C5716B" w:rsidRDefault="00C56842" w:rsidP="00C56842">
      <w:pPr>
        <w:pStyle w:val="Heading3"/>
        <w:rPr>
          <w:ins w:id="817" w:author="Author" w:date="2015-03-20T16:31:00Z"/>
          <w:szCs w:val="20"/>
        </w:rPr>
      </w:pPr>
      <w:bookmarkStart w:id="818" w:name="ccacfb94-352f-42af-b68a-c63bef356736"/>
      <w:bookmarkStart w:id="819" w:name="_Toc405211603"/>
      <w:bookmarkEnd w:id="818"/>
      <w:ins w:id="820" w:author="Author" w:date="2015-03-20T16:31:00Z">
        <w:r w:rsidRPr="00C5716B">
          <w:rPr>
            <w:szCs w:val="20"/>
          </w:rPr>
          <w:t>40.9.</w:t>
        </w:r>
      </w:ins>
      <w:ins w:id="821" w:author="Author" w:date="2015-03-20T16:35:00Z">
        <w:r>
          <w:rPr>
            <w:szCs w:val="20"/>
          </w:rPr>
          <w:t>2</w:t>
        </w:r>
      </w:ins>
      <w:ins w:id="822" w:author="Author" w:date="2015-03-20T16:31:00Z">
        <w:r w:rsidRPr="00C5716B">
          <w:rPr>
            <w:szCs w:val="20"/>
          </w:rPr>
          <w:t xml:space="preserve"> </w:t>
        </w:r>
        <w:r>
          <w:rPr>
            <w:szCs w:val="20"/>
          </w:rPr>
          <w:tab/>
        </w:r>
        <w:r>
          <w:rPr>
            <w:szCs w:val="20"/>
          </w:rPr>
          <w:tab/>
        </w:r>
        <w:r w:rsidRPr="00C5716B">
          <w:rPr>
            <w:szCs w:val="20"/>
          </w:rPr>
          <w:t>Exemptions</w:t>
        </w:r>
        <w:bookmarkEnd w:id="819"/>
      </w:ins>
    </w:p>
    <w:p w14:paraId="4CCCA75B" w14:textId="77777777" w:rsidR="00C56842" w:rsidRDefault="00C56842" w:rsidP="00C56842">
      <w:pPr>
        <w:widowControl w:val="0"/>
        <w:autoSpaceDE w:val="0"/>
        <w:autoSpaceDN w:val="0"/>
        <w:adjustRightInd w:val="0"/>
        <w:spacing w:line="480" w:lineRule="auto"/>
        <w:ind w:left="720" w:hanging="720"/>
        <w:rPr>
          <w:ins w:id="823" w:author="Author" w:date="2015-03-20T16:31:00Z"/>
          <w:sz w:val="20"/>
          <w:szCs w:val="20"/>
        </w:rPr>
      </w:pPr>
      <w:ins w:id="824" w:author="Author" w:date="2015-03-20T16:31:00Z">
        <w:r>
          <w:rPr>
            <w:rFonts w:ascii="Arial" w:hAnsi="Arial" w:cs="Arial"/>
            <w:sz w:val="20"/>
            <w:szCs w:val="20"/>
          </w:rPr>
          <w:t xml:space="preserve">(a) </w:t>
        </w:r>
        <w:r>
          <w:rPr>
            <w:rFonts w:ascii="Arial" w:hAnsi="Arial" w:cs="Arial"/>
            <w:sz w:val="20"/>
            <w:szCs w:val="20"/>
          </w:rPr>
          <w:tab/>
        </w:r>
        <w:r>
          <w:rPr>
            <w:rFonts w:ascii="Arial" w:hAnsi="Arial" w:cs="Arial"/>
            <w:b/>
            <w:sz w:val="20"/>
            <w:szCs w:val="20"/>
          </w:rPr>
          <w:t>Resource</w:t>
        </w:r>
      </w:ins>
      <w:ins w:id="825" w:author="Author" w:date="2015-03-30T16:38:00Z">
        <w:r w:rsidR="002F4EFA">
          <w:rPr>
            <w:rFonts w:ascii="Arial" w:hAnsi="Arial" w:cs="Arial"/>
            <w:b/>
            <w:sz w:val="20"/>
            <w:szCs w:val="20"/>
          </w:rPr>
          <w:t>s</w:t>
        </w:r>
      </w:ins>
      <w:ins w:id="826" w:author="Author" w:date="2015-04-14T14:45:00Z">
        <w:r w:rsidR="0039115C">
          <w:rPr>
            <w:rFonts w:ascii="Arial" w:hAnsi="Arial" w:cs="Arial"/>
            <w:b/>
            <w:sz w:val="20"/>
            <w:szCs w:val="20"/>
          </w:rPr>
          <w:t xml:space="preserve"> Exempt from RAAIM</w:t>
        </w:r>
      </w:ins>
      <w:ins w:id="827" w:author="Author" w:date="2015-03-30T16:39:00Z">
        <w:r w:rsidR="002F4EFA">
          <w:rPr>
            <w:rFonts w:ascii="Arial" w:hAnsi="Arial" w:cs="Arial"/>
            <w:b/>
            <w:sz w:val="20"/>
            <w:szCs w:val="20"/>
          </w:rPr>
          <w:t xml:space="preserve">. </w:t>
        </w:r>
      </w:ins>
      <w:ins w:id="828" w:author="Author" w:date="2015-03-20T16:31:00Z">
        <w:r>
          <w:rPr>
            <w:rFonts w:ascii="Arial" w:hAnsi="Arial" w:cs="Arial"/>
            <w:b/>
            <w:sz w:val="20"/>
            <w:szCs w:val="20"/>
          </w:rPr>
          <w:t xml:space="preserve">  </w:t>
        </w:r>
      </w:ins>
      <w:ins w:id="829" w:author="Author" w:date="2015-03-30T17:05:00Z">
        <w:r w:rsidR="008C63BA">
          <w:rPr>
            <w:rFonts w:ascii="Arial" w:hAnsi="Arial" w:cs="Arial"/>
            <w:sz w:val="20"/>
            <w:szCs w:val="20"/>
          </w:rPr>
          <w:t xml:space="preserve">The </w:t>
        </w:r>
      </w:ins>
      <w:ins w:id="830" w:author="Author" w:date="2015-03-30T17:17:00Z">
        <w:r w:rsidR="003B3244">
          <w:rPr>
            <w:rFonts w:ascii="Arial" w:hAnsi="Arial" w:cs="Arial"/>
            <w:sz w:val="20"/>
            <w:szCs w:val="20"/>
          </w:rPr>
          <w:t>en</w:t>
        </w:r>
      </w:ins>
      <w:ins w:id="831" w:author="Author" w:date="2015-03-30T17:05:00Z">
        <w:r w:rsidR="008C63BA">
          <w:rPr>
            <w:rFonts w:ascii="Arial" w:hAnsi="Arial" w:cs="Arial"/>
            <w:sz w:val="20"/>
            <w:szCs w:val="20"/>
          </w:rPr>
          <w:t>tire capacity of a r</w:t>
        </w:r>
      </w:ins>
      <w:ins w:id="832" w:author="Author" w:date="2015-03-30T16:40:00Z">
        <w:r w:rsidR="002F4EFA">
          <w:rPr>
            <w:rFonts w:ascii="Arial" w:hAnsi="Arial" w:cs="Arial"/>
            <w:sz w:val="20"/>
            <w:szCs w:val="20"/>
          </w:rPr>
          <w:t xml:space="preserve">esource in </w:t>
        </w:r>
      </w:ins>
      <w:ins w:id="833" w:author="Author" w:date="2015-03-30T17:05:00Z">
        <w:r w:rsidR="008C63BA">
          <w:rPr>
            <w:rFonts w:ascii="Arial" w:hAnsi="Arial" w:cs="Arial"/>
            <w:sz w:val="20"/>
            <w:szCs w:val="20"/>
          </w:rPr>
          <w:t xml:space="preserve">any of </w:t>
        </w:r>
      </w:ins>
      <w:ins w:id="834" w:author="Author" w:date="2015-03-30T16:40:00Z">
        <w:r w:rsidR="002F4EFA">
          <w:rPr>
            <w:rFonts w:ascii="Arial" w:hAnsi="Arial" w:cs="Arial"/>
            <w:sz w:val="20"/>
            <w:szCs w:val="20"/>
          </w:rPr>
          <w:t>the</w:t>
        </w:r>
      </w:ins>
      <w:ins w:id="835" w:author="Author" w:date="2015-03-30T17:15:00Z">
        <w:r w:rsidR="00FD0366">
          <w:rPr>
            <w:rFonts w:ascii="Arial" w:hAnsi="Arial" w:cs="Arial"/>
            <w:sz w:val="20"/>
            <w:szCs w:val="20"/>
          </w:rPr>
          <w:t xml:space="preserve"> following</w:t>
        </w:r>
      </w:ins>
      <w:ins w:id="836" w:author="Author" w:date="2015-03-30T16:40:00Z">
        <w:r w:rsidR="002F4EFA">
          <w:rPr>
            <w:rFonts w:ascii="Arial" w:hAnsi="Arial" w:cs="Arial"/>
            <w:sz w:val="20"/>
            <w:szCs w:val="20"/>
          </w:rPr>
          <w:t xml:space="preserve"> </w:t>
        </w:r>
      </w:ins>
      <w:ins w:id="837" w:author="Author" w:date="2015-03-20T16:31:00Z">
        <w:r>
          <w:rPr>
            <w:rFonts w:ascii="Arial" w:hAnsi="Arial" w:cs="Arial"/>
            <w:sz w:val="20"/>
            <w:szCs w:val="20"/>
          </w:rPr>
          <w:t xml:space="preserve">categories </w:t>
        </w:r>
      </w:ins>
      <w:ins w:id="838" w:author="Author" w:date="2015-04-02T15:04:00Z">
        <w:r w:rsidR="007675A0">
          <w:rPr>
            <w:rFonts w:ascii="Arial" w:hAnsi="Arial" w:cs="Arial"/>
            <w:sz w:val="20"/>
            <w:szCs w:val="20"/>
          </w:rPr>
          <w:t>is</w:t>
        </w:r>
      </w:ins>
      <w:ins w:id="839" w:author="Author" w:date="2015-03-20T16:31:00Z">
        <w:r>
          <w:rPr>
            <w:rFonts w:ascii="Arial" w:hAnsi="Arial" w:cs="Arial"/>
            <w:sz w:val="20"/>
            <w:szCs w:val="20"/>
          </w:rPr>
          <w:t xml:space="preserve"> exempt from </w:t>
        </w:r>
      </w:ins>
      <w:ins w:id="840" w:author="Author" w:date="2015-03-30T16:57:00Z">
        <w:r w:rsidR="008C63BA">
          <w:rPr>
            <w:rFonts w:ascii="Arial" w:hAnsi="Arial" w:cs="Arial"/>
            <w:sz w:val="20"/>
            <w:szCs w:val="20"/>
          </w:rPr>
          <w:t xml:space="preserve">the </w:t>
        </w:r>
      </w:ins>
      <w:ins w:id="841" w:author="Author" w:date="2015-03-20T16:31:00Z">
        <w:r>
          <w:rPr>
            <w:rFonts w:ascii="Arial" w:hAnsi="Arial" w:cs="Arial"/>
            <w:sz w:val="20"/>
            <w:szCs w:val="20"/>
          </w:rPr>
          <w:t xml:space="preserve">RAAIM </w:t>
        </w:r>
      </w:ins>
      <w:ins w:id="842" w:author="Author" w:date="2015-03-30T16:57:00Z">
        <w:r w:rsidR="008C63BA">
          <w:rPr>
            <w:rFonts w:ascii="Arial" w:hAnsi="Arial" w:cs="Arial"/>
            <w:sz w:val="20"/>
            <w:szCs w:val="20"/>
          </w:rPr>
          <w:t xml:space="preserve">provisions in Section 40.9 </w:t>
        </w:r>
      </w:ins>
      <w:ins w:id="843" w:author="Author" w:date="2015-03-20T16:31:00Z">
        <w:r>
          <w:rPr>
            <w:rFonts w:ascii="Arial" w:hAnsi="Arial" w:cs="Arial"/>
            <w:sz w:val="20"/>
            <w:szCs w:val="20"/>
          </w:rPr>
          <w:t xml:space="preserve">-- </w:t>
        </w:r>
      </w:ins>
    </w:p>
    <w:p w14:paraId="623D274C" w14:textId="77777777" w:rsidR="00C56842" w:rsidRDefault="00C56842" w:rsidP="00C56842">
      <w:pPr>
        <w:widowControl w:val="0"/>
        <w:autoSpaceDE w:val="0"/>
        <w:autoSpaceDN w:val="0"/>
        <w:adjustRightInd w:val="0"/>
        <w:spacing w:line="480" w:lineRule="auto"/>
        <w:ind w:left="1440" w:hanging="720"/>
        <w:rPr>
          <w:ins w:id="844" w:author="Author" w:date="2015-03-20T16:31:00Z"/>
          <w:rFonts w:ascii="Arial" w:hAnsi="Arial" w:cs="Arial"/>
          <w:sz w:val="20"/>
          <w:szCs w:val="20"/>
        </w:rPr>
      </w:pPr>
      <w:ins w:id="845" w:author="Author" w:date="2015-03-20T16:31:00Z">
        <w:r>
          <w:rPr>
            <w:rFonts w:ascii="Arial" w:hAnsi="Arial" w:cs="Arial"/>
            <w:sz w:val="20"/>
            <w:szCs w:val="20"/>
          </w:rPr>
          <w:t xml:space="preserve">(1) </w:t>
        </w:r>
        <w:r>
          <w:rPr>
            <w:rFonts w:ascii="Arial" w:hAnsi="Arial" w:cs="Arial"/>
            <w:sz w:val="20"/>
            <w:szCs w:val="20"/>
          </w:rPr>
          <w:tab/>
          <w:t>Resources with a PMax less than 1.0 MW;</w:t>
        </w:r>
      </w:ins>
    </w:p>
    <w:p w14:paraId="5F197542" w14:textId="77777777" w:rsidR="00C56842" w:rsidRDefault="00C56842" w:rsidP="00C56842">
      <w:pPr>
        <w:widowControl w:val="0"/>
        <w:autoSpaceDE w:val="0"/>
        <w:autoSpaceDN w:val="0"/>
        <w:adjustRightInd w:val="0"/>
        <w:spacing w:line="480" w:lineRule="auto"/>
        <w:ind w:left="1440" w:hanging="720"/>
        <w:rPr>
          <w:ins w:id="846" w:author="Author" w:date="2015-03-20T16:31:00Z"/>
          <w:rFonts w:ascii="Arial" w:hAnsi="Arial" w:cs="Arial"/>
          <w:sz w:val="20"/>
          <w:szCs w:val="20"/>
        </w:rPr>
      </w:pPr>
      <w:ins w:id="847" w:author="Author" w:date="2015-03-20T16:31:00Z">
        <w:r>
          <w:rPr>
            <w:rFonts w:ascii="Arial" w:hAnsi="Arial" w:cs="Arial"/>
            <w:sz w:val="20"/>
            <w:szCs w:val="20"/>
          </w:rPr>
          <w:t xml:space="preserve">(2) </w:t>
        </w:r>
        <w:r>
          <w:rPr>
            <w:rFonts w:ascii="Arial" w:hAnsi="Arial" w:cs="Arial"/>
            <w:sz w:val="20"/>
            <w:szCs w:val="20"/>
          </w:rPr>
          <w:tab/>
          <w:t>Non-specified resources that provide Resource Adequacy Capacity under contracts for Energy delivered within the CAISO Balancing Authority Area;</w:t>
        </w:r>
      </w:ins>
    </w:p>
    <w:p w14:paraId="6EB45F55" w14:textId="77777777" w:rsidR="003F43E9" w:rsidRDefault="00C56842" w:rsidP="00C56842">
      <w:pPr>
        <w:widowControl w:val="0"/>
        <w:autoSpaceDE w:val="0"/>
        <w:autoSpaceDN w:val="0"/>
        <w:adjustRightInd w:val="0"/>
        <w:spacing w:line="480" w:lineRule="auto"/>
        <w:ind w:left="1440" w:hanging="720"/>
        <w:rPr>
          <w:ins w:id="848" w:author="Author" w:date="2015-04-14T19:18:00Z"/>
          <w:rFonts w:ascii="Arial" w:hAnsi="Arial" w:cs="Arial"/>
          <w:sz w:val="20"/>
          <w:szCs w:val="20"/>
        </w:rPr>
      </w:pPr>
      <w:ins w:id="849" w:author="Author" w:date="2015-03-20T16:31:00Z">
        <w:r>
          <w:rPr>
            <w:rFonts w:ascii="Arial" w:hAnsi="Arial" w:cs="Arial"/>
            <w:sz w:val="20"/>
            <w:szCs w:val="20"/>
          </w:rPr>
          <w:t xml:space="preserve">(3) </w:t>
        </w:r>
        <w:r>
          <w:rPr>
            <w:rFonts w:ascii="Arial" w:hAnsi="Arial" w:cs="Arial"/>
            <w:sz w:val="20"/>
            <w:szCs w:val="20"/>
          </w:rPr>
          <w:tab/>
          <w:t>Participating Load that is also Pumping Load</w:t>
        </w:r>
      </w:ins>
      <w:ins w:id="850" w:author="Author" w:date="2015-04-14T19:18:00Z">
        <w:r w:rsidR="003F43E9">
          <w:rPr>
            <w:rFonts w:ascii="Arial" w:hAnsi="Arial" w:cs="Arial"/>
            <w:sz w:val="20"/>
            <w:szCs w:val="20"/>
          </w:rPr>
          <w:t>; and</w:t>
        </w:r>
      </w:ins>
    </w:p>
    <w:p w14:paraId="18BA3179" w14:textId="77777777" w:rsidR="00C56842" w:rsidRDefault="003F43E9" w:rsidP="00C56842">
      <w:pPr>
        <w:widowControl w:val="0"/>
        <w:autoSpaceDE w:val="0"/>
        <w:autoSpaceDN w:val="0"/>
        <w:adjustRightInd w:val="0"/>
        <w:spacing w:line="480" w:lineRule="auto"/>
        <w:ind w:left="1440" w:hanging="720"/>
        <w:rPr>
          <w:ins w:id="851" w:author="Author" w:date="2015-03-20T16:31:00Z"/>
          <w:rFonts w:ascii="Arial" w:hAnsi="Arial" w:cs="Arial"/>
          <w:sz w:val="20"/>
          <w:szCs w:val="20"/>
        </w:rPr>
      </w:pPr>
      <w:ins w:id="852" w:author="Author" w:date="2015-04-14T19:19:00Z">
        <w:r>
          <w:rPr>
            <w:rFonts w:ascii="Arial" w:hAnsi="Arial" w:cs="Arial"/>
            <w:sz w:val="20"/>
            <w:szCs w:val="20"/>
          </w:rPr>
          <w:lastRenderedPageBreak/>
          <w:t>(4)</w:t>
        </w:r>
        <w:r>
          <w:rPr>
            <w:rFonts w:ascii="Arial" w:hAnsi="Arial" w:cs="Arial"/>
            <w:sz w:val="20"/>
            <w:szCs w:val="20"/>
          </w:rPr>
          <w:tab/>
          <w:t>RMR Units.</w:t>
        </w:r>
      </w:ins>
    </w:p>
    <w:p w14:paraId="3A08B085" w14:textId="77777777" w:rsidR="00DF5B2E" w:rsidRDefault="0039115C" w:rsidP="003B3244">
      <w:pPr>
        <w:widowControl w:val="0"/>
        <w:autoSpaceDE w:val="0"/>
        <w:autoSpaceDN w:val="0"/>
        <w:adjustRightInd w:val="0"/>
        <w:spacing w:line="480" w:lineRule="auto"/>
        <w:ind w:left="720" w:hanging="720"/>
        <w:rPr>
          <w:ins w:id="853" w:author="Author" w:date="2015-04-02T14:03:00Z"/>
          <w:rFonts w:ascii="Arial" w:hAnsi="Arial" w:cs="Arial"/>
          <w:sz w:val="20"/>
          <w:szCs w:val="20"/>
        </w:rPr>
      </w:pPr>
      <w:ins w:id="854" w:author="Author" w:date="2015-03-20T16:31:00Z">
        <w:r>
          <w:rPr>
            <w:rFonts w:ascii="Arial" w:hAnsi="Arial" w:cs="Arial"/>
            <w:sz w:val="20"/>
            <w:szCs w:val="20"/>
          </w:rPr>
          <w:t xml:space="preserve">(b) </w:t>
        </w:r>
        <w:r>
          <w:rPr>
            <w:rFonts w:ascii="Arial" w:hAnsi="Arial" w:cs="Arial"/>
            <w:sz w:val="20"/>
            <w:szCs w:val="20"/>
          </w:rPr>
          <w:tab/>
        </w:r>
        <w:r w:rsidR="00C56842">
          <w:rPr>
            <w:rFonts w:ascii="Arial" w:hAnsi="Arial" w:cs="Arial"/>
            <w:b/>
            <w:sz w:val="20"/>
            <w:szCs w:val="20"/>
          </w:rPr>
          <w:t>Resources</w:t>
        </w:r>
      </w:ins>
      <w:ins w:id="855" w:author="Author" w:date="2015-04-14T14:46:00Z">
        <w:r>
          <w:rPr>
            <w:rFonts w:ascii="Arial" w:hAnsi="Arial" w:cs="Arial"/>
            <w:b/>
            <w:sz w:val="20"/>
            <w:szCs w:val="20"/>
          </w:rPr>
          <w:t xml:space="preserve"> Exempt from </w:t>
        </w:r>
      </w:ins>
      <w:ins w:id="856" w:author="Author" w:date="2015-04-14T14:47:00Z">
        <w:r>
          <w:rPr>
            <w:rFonts w:ascii="Arial" w:hAnsi="Arial" w:cs="Arial"/>
            <w:b/>
            <w:sz w:val="20"/>
            <w:szCs w:val="20"/>
          </w:rPr>
          <w:t>RAAIM</w:t>
        </w:r>
      </w:ins>
      <w:ins w:id="857" w:author="Author" w:date="2015-04-14T14:50:00Z">
        <w:r>
          <w:rPr>
            <w:rFonts w:ascii="Arial" w:hAnsi="Arial" w:cs="Arial"/>
            <w:b/>
            <w:sz w:val="20"/>
            <w:szCs w:val="20"/>
          </w:rPr>
          <w:t xml:space="preserve"> – Local/System</w:t>
        </w:r>
      </w:ins>
      <w:ins w:id="858" w:author="Author" w:date="2015-03-20T16:31:00Z">
        <w:r w:rsidR="00C56842">
          <w:rPr>
            <w:rFonts w:ascii="Arial" w:hAnsi="Arial" w:cs="Arial"/>
            <w:b/>
            <w:sz w:val="20"/>
            <w:szCs w:val="20"/>
          </w:rPr>
          <w:t xml:space="preserve"> </w:t>
        </w:r>
        <w:r w:rsidR="00C56842">
          <w:rPr>
            <w:rFonts w:ascii="Arial" w:hAnsi="Arial" w:cs="Arial"/>
            <w:sz w:val="20"/>
            <w:szCs w:val="20"/>
          </w:rPr>
          <w:t xml:space="preserve"> </w:t>
        </w:r>
      </w:ins>
    </w:p>
    <w:p w14:paraId="7A68B5AE" w14:textId="77777777" w:rsidR="00C56842" w:rsidRDefault="00DF5B2E" w:rsidP="00DF5B2E">
      <w:pPr>
        <w:widowControl w:val="0"/>
        <w:autoSpaceDE w:val="0"/>
        <w:autoSpaceDN w:val="0"/>
        <w:adjustRightInd w:val="0"/>
        <w:spacing w:line="480" w:lineRule="auto"/>
        <w:ind w:left="1440" w:hanging="720"/>
        <w:rPr>
          <w:ins w:id="859" w:author="Author" w:date="2015-03-20T16:31:00Z"/>
          <w:rFonts w:ascii="Arial" w:hAnsi="Arial" w:cs="Arial"/>
          <w:sz w:val="20"/>
          <w:szCs w:val="20"/>
        </w:rPr>
      </w:pPr>
      <w:ins w:id="860" w:author="Author" w:date="2015-04-02T14:03:00Z">
        <w:r>
          <w:rPr>
            <w:rFonts w:ascii="Arial" w:hAnsi="Arial" w:cs="Arial"/>
            <w:sz w:val="20"/>
            <w:szCs w:val="20"/>
          </w:rPr>
          <w:t xml:space="preserve">(1) </w:t>
        </w:r>
        <w:r>
          <w:rPr>
            <w:rFonts w:ascii="Arial" w:hAnsi="Arial" w:cs="Arial"/>
            <w:sz w:val="20"/>
            <w:szCs w:val="20"/>
          </w:rPr>
          <w:tab/>
        </w:r>
      </w:ins>
      <w:ins w:id="861" w:author="Author" w:date="2015-03-20T16:31:00Z">
        <w:r w:rsidR="00C56842">
          <w:rPr>
            <w:rFonts w:ascii="Arial" w:hAnsi="Arial" w:cs="Arial"/>
            <w:sz w:val="20"/>
            <w:szCs w:val="20"/>
          </w:rPr>
          <w:t>The</w:t>
        </w:r>
      </w:ins>
      <w:ins w:id="862" w:author="Author" w:date="2015-03-31T09:44:00Z">
        <w:r w:rsidR="0000668A">
          <w:rPr>
            <w:rFonts w:ascii="Arial" w:hAnsi="Arial" w:cs="Arial"/>
            <w:sz w:val="20"/>
            <w:szCs w:val="20"/>
          </w:rPr>
          <w:t xml:space="preserve"> entire</w:t>
        </w:r>
      </w:ins>
      <w:ins w:id="863" w:author="Author" w:date="2015-03-20T16:31:00Z">
        <w:r w:rsidR="00C56842">
          <w:rPr>
            <w:rFonts w:ascii="Arial" w:hAnsi="Arial" w:cs="Arial"/>
            <w:sz w:val="20"/>
            <w:szCs w:val="20"/>
          </w:rPr>
          <w:t xml:space="preserve"> </w:t>
        </w:r>
      </w:ins>
      <w:ins w:id="864" w:author="Author" w:date="2015-03-30T17:17:00Z">
        <w:r w:rsidR="003B3244">
          <w:rPr>
            <w:rFonts w:ascii="Arial" w:hAnsi="Arial" w:cs="Arial"/>
            <w:sz w:val="20"/>
            <w:szCs w:val="20"/>
          </w:rPr>
          <w:t xml:space="preserve">capacity of a </w:t>
        </w:r>
      </w:ins>
      <w:ins w:id="865" w:author="Author" w:date="2015-03-20T16:31:00Z">
        <w:r w:rsidR="00C56842">
          <w:rPr>
            <w:rFonts w:ascii="Arial" w:hAnsi="Arial" w:cs="Arial"/>
            <w:sz w:val="20"/>
            <w:szCs w:val="20"/>
          </w:rPr>
          <w:t xml:space="preserve">resource </w:t>
        </w:r>
      </w:ins>
      <w:ins w:id="866" w:author="Author" w:date="2015-03-30T17:17:00Z">
        <w:r w:rsidR="003B3244">
          <w:rPr>
            <w:rFonts w:ascii="Arial" w:hAnsi="Arial" w:cs="Arial"/>
            <w:sz w:val="20"/>
            <w:szCs w:val="20"/>
          </w:rPr>
          <w:t xml:space="preserve">in </w:t>
        </w:r>
      </w:ins>
      <w:ins w:id="867" w:author="Author" w:date="2015-04-02T13:59:00Z">
        <w:r>
          <w:rPr>
            <w:rFonts w:ascii="Arial" w:hAnsi="Arial" w:cs="Arial"/>
            <w:sz w:val="20"/>
            <w:szCs w:val="20"/>
          </w:rPr>
          <w:t xml:space="preserve">any of </w:t>
        </w:r>
      </w:ins>
      <w:ins w:id="868" w:author="Author" w:date="2015-03-30T17:17:00Z">
        <w:r w:rsidR="003B3244">
          <w:rPr>
            <w:rFonts w:ascii="Arial" w:hAnsi="Arial" w:cs="Arial"/>
            <w:sz w:val="20"/>
            <w:szCs w:val="20"/>
          </w:rPr>
          <w:t xml:space="preserve">the following </w:t>
        </w:r>
      </w:ins>
      <w:ins w:id="869" w:author="Author" w:date="2015-03-20T16:31:00Z">
        <w:r w:rsidR="00C56842">
          <w:rPr>
            <w:rFonts w:ascii="Arial" w:hAnsi="Arial" w:cs="Arial"/>
            <w:sz w:val="20"/>
            <w:szCs w:val="20"/>
          </w:rPr>
          <w:t xml:space="preserve">categories </w:t>
        </w:r>
      </w:ins>
      <w:ins w:id="870" w:author="Author" w:date="2015-04-02T15:05:00Z">
        <w:r w:rsidR="007675A0">
          <w:rPr>
            <w:rFonts w:ascii="Arial" w:hAnsi="Arial" w:cs="Arial"/>
            <w:sz w:val="20"/>
            <w:szCs w:val="20"/>
          </w:rPr>
          <w:t>is</w:t>
        </w:r>
      </w:ins>
      <w:ins w:id="871" w:author="Author" w:date="2015-03-20T16:31:00Z">
        <w:r w:rsidR="00C56842">
          <w:rPr>
            <w:rFonts w:ascii="Arial" w:hAnsi="Arial" w:cs="Arial"/>
            <w:sz w:val="20"/>
            <w:szCs w:val="20"/>
          </w:rPr>
          <w:t xml:space="preserve"> exempt from the RAAIM provisions </w:t>
        </w:r>
      </w:ins>
      <w:ins w:id="872" w:author="Author" w:date="2015-03-30T17:20:00Z">
        <w:r w:rsidR="003B3244">
          <w:rPr>
            <w:rFonts w:ascii="Arial" w:hAnsi="Arial" w:cs="Arial"/>
            <w:sz w:val="20"/>
            <w:szCs w:val="20"/>
          </w:rPr>
          <w:t xml:space="preserve">in Section 40.9 </w:t>
        </w:r>
      </w:ins>
      <w:ins w:id="873" w:author="Author" w:date="2015-03-20T16:31:00Z">
        <w:r w:rsidR="00C56842">
          <w:rPr>
            <w:rFonts w:ascii="Arial" w:hAnsi="Arial" w:cs="Arial"/>
            <w:sz w:val="20"/>
            <w:szCs w:val="20"/>
          </w:rPr>
          <w:t>applicable to local and system Resource Adequacy Capacity –</w:t>
        </w:r>
      </w:ins>
    </w:p>
    <w:p w14:paraId="1E0ECC79" w14:textId="77777777" w:rsidR="00C56842" w:rsidRDefault="00C56842" w:rsidP="00DF5B2E">
      <w:pPr>
        <w:widowControl w:val="0"/>
        <w:autoSpaceDE w:val="0"/>
        <w:autoSpaceDN w:val="0"/>
        <w:adjustRightInd w:val="0"/>
        <w:spacing w:line="480" w:lineRule="auto"/>
        <w:ind w:left="1440" w:hanging="720"/>
        <w:rPr>
          <w:ins w:id="874" w:author="Author" w:date="2015-03-20T16:31:00Z"/>
          <w:rFonts w:ascii="Arial" w:hAnsi="Arial" w:cs="Arial"/>
          <w:sz w:val="20"/>
          <w:szCs w:val="20"/>
        </w:rPr>
      </w:pPr>
      <w:r>
        <w:rPr>
          <w:rFonts w:ascii="Arial" w:hAnsi="Arial" w:cs="Arial"/>
          <w:sz w:val="20"/>
          <w:szCs w:val="20"/>
        </w:rPr>
        <w:tab/>
      </w:r>
      <w:ins w:id="875" w:author="Author" w:date="2015-03-20T16:31:00Z">
        <w:r>
          <w:rPr>
            <w:rFonts w:ascii="Arial" w:hAnsi="Arial" w:cs="Arial"/>
            <w:sz w:val="20"/>
            <w:szCs w:val="20"/>
          </w:rPr>
          <w:t>(</w:t>
        </w:r>
      </w:ins>
      <w:ins w:id="876" w:author="Author" w:date="2015-04-02T14:03:00Z">
        <w:r w:rsidR="00DF5B2E">
          <w:rPr>
            <w:rFonts w:ascii="Arial" w:hAnsi="Arial" w:cs="Arial"/>
            <w:sz w:val="20"/>
            <w:szCs w:val="20"/>
          </w:rPr>
          <w:t>A</w:t>
        </w:r>
      </w:ins>
      <w:ins w:id="877" w:author="Author" w:date="2015-03-20T16:31:00Z">
        <w:r>
          <w:rPr>
            <w:rFonts w:ascii="Arial" w:hAnsi="Arial" w:cs="Arial"/>
            <w:sz w:val="20"/>
            <w:szCs w:val="20"/>
          </w:rPr>
          <w:t>)</w:t>
        </w:r>
        <w:r>
          <w:rPr>
            <w:rFonts w:ascii="Arial" w:hAnsi="Arial" w:cs="Arial"/>
            <w:sz w:val="20"/>
            <w:szCs w:val="20"/>
          </w:rPr>
          <w:tab/>
        </w:r>
      </w:ins>
      <w:ins w:id="878" w:author="Author" w:date="2015-03-31T09:45:00Z">
        <w:r w:rsidR="0000668A">
          <w:rPr>
            <w:rFonts w:ascii="Arial" w:hAnsi="Arial" w:cs="Arial"/>
            <w:sz w:val="20"/>
            <w:szCs w:val="20"/>
          </w:rPr>
          <w:t>Variable Energy Resources;</w:t>
        </w:r>
      </w:ins>
      <w:ins w:id="879" w:author="Author" w:date="2015-03-31T10:39:00Z">
        <w:r w:rsidR="00784A97">
          <w:rPr>
            <w:rFonts w:ascii="Arial" w:hAnsi="Arial" w:cs="Arial"/>
            <w:sz w:val="20"/>
            <w:szCs w:val="20"/>
          </w:rPr>
          <w:t xml:space="preserve"> </w:t>
        </w:r>
      </w:ins>
      <w:ins w:id="880" w:author="Author" w:date="2015-04-14T18:24:00Z">
        <w:r w:rsidR="000B12A4">
          <w:rPr>
            <w:rFonts w:ascii="Arial" w:hAnsi="Arial" w:cs="Arial"/>
            <w:sz w:val="20"/>
            <w:szCs w:val="20"/>
          </w:rPr>
          <w:t>and</w:t>
        </w:r>
      </w:ins>
    </w:p>
    <w:p w14:paraId="38C705F7" w14:textId="77777777" w:rsidR="00C56842" w:rsidRDefault="00C56842" w:rsidP="00DF5B2E">
      <w:pPr>
        <w:widowControl w:val="0"/>
        <w:autoSpaceDE w:val="0"/>
        <w:autoSpaceDN w:val="0"/>
        <w:adjustRightInd w:val="0"/>
        <w:spacing w:line="480" w:lineRule="auto"/>
        <w:ind w:left="1440" w:hanging="720"/>
        <w:rPr>
          <w:ins w:id="881" w:author="Author" w:date="2015-04-14T14:48:00Z"/>
          <w:rFonts w:ascii="Arial" w:hAnsi="Arial" w:cs="Arial"/>
          <w:sz w:val="20"/>
          <w:szCs w:val="20"/>
        </w:rPr>
      </w:pPr>
      <w:r>
        <w:rPr>
          <w:rFonts w:ascii="Arial" w:hAnsi="Arial" w:cs="Arial"/>
          <w:sz w:val="20"/>
          <w:szCs w:val="20"/>
        </w:rPr>
        <w:tab/>
      </w:r>
      <w:ins w:id="882" w:author="Author" w:date="2015-03-20T16:31:00Z">
        <w:r>
          <w:rPr>
            <w:rFonts w:ascii="Arial" w:hAnsi="Arial" w:cs="Arial"/>
            <w:sz w:val="20"/>
            <w:szCs w:val="20"/>
          </w:rPr>
          <w:t>(</w:t>
        </w:r>
      </w:ins>
      <w:ins w:id="883" w:author="Author" w:date="2015-04-02T14:04:00Z">
        <w:r w:rsidR="00DF5B2E">
          <w:rPr>
            <w:rFonts w:ascii="Arial" w:hAnsi="Arial" w:cs="Arial"/>
            <w:sz w:val="20"/>
            <w:szCs w:val="20"/>
          </w:rPr>
          <w:t>B</w:t>
        </w:r>
      </w:ins>
      <w:ins w:id="884" w:author="Author" w:date="2015-03-20T16:31:00Z">
        <w:r>
          <w:rPr>
            <w:rFonts w:ascii="Arial" w:hAnsi="Arial" w:cs="Arial"/>
            <w:sz w:val="20"/>
            <w:szCs w:val="20"/>
          </w:rPr>
          <w:t>)</w:t>
        </w:r>
        <w:r>
          <w:rPr>
            <w:rFonts w:ascii="Arial" w:hAnsi="Arial" w:cs="Arial"/>
            <w:sz w:val="20"/>
            <w:szCs w:val="20"/>
          </w:rPr>
          <w:tab/>
          <w:t>Combined Heat and Power Resources</w:t>
        </w:r>
      </w:ins>
      <w:ins w:id="885" w:author="Author" w:date="2015-03-31T10:39:00Z">
        <w:r w:rsidR="00784A97">
          <w:rPr>
            <w:rFonts w:ascii="Arial" w:hAnsi="Arial" w:cs="Arial"/>
            <w:sz w:val="20"/>
            <w:szCs w:val="20"/>
          </w:rPr>
          <w:t>.</w:t>
        </w:r>
      </w:ins>
    </w:p>
    <w:p w14:paraId="463C9D90" w14:textId="77777777" w:rsidR="0039115C" w:rsidRDefault="0039115C" w:rsidP="00DF5B2E">
      <w:pPr>
        <w:widowControl w:val="0"/>
        <w:autoSpaceDE w:val="0"/>
        <w:autoSpaceDN w:val="0"/>
        <w:adjustRightInd w:val="0"/>
        <w:spacing w:line="480" w:lineRule="auto"/>
        <w:ind w:left="1440" w:hanging="720"/>
        <w:rPr>
          <w:ins w:id="886" w:author="Author" w:date="2015-04-14T15:41:00Z"/>
          <w:rFonts w:ascii="Arial" w:hAnsi="Arial" w:cs="Arial"/>
          <w:sz w:val="20"/>
          <w:szCs w:val="20"/>
        </w:rPr>
      </w:pPr>
      <w:ins w:id="887" w:author="Author" w:date="2015-04-14T14:52:00Z">
        <w:r>
          <w:rPr>
            <w:rFonts w:ascii="Arial" w:hAnsi="Arial" w:cs="Arial"/>
            <w:sz w:val="20"/>
            <w:szCs w:val="20"/>
          </w:rPr>
          <w:t xml:space="preserve">(2) </w:t>
        </w:r>
        <w:r>
          <w:rPr>
            <w:rFonts w:ascii="Arial" w:hAnsi="Arial" w:cs="Arial"/>
            <w:sz w:val="20"/>
            <w:szCs w:val="20"/>
          </w:rPr>
          <w:tab/>
        </w:r>
      </w:ins>
      <w:ins w:id="888" w:author="Author" w:date="2015-04-14T14:57:00Z">
        <w:r w:rsidR="0015288B">
          <w:rPr>
            <w:rFonts w:ascii="Arial" w:hAnsi="Arial" w:cs="Arial"/>
            <w:sz w:val="20"/>
            <w:szCs w:val="20"/>
          </w:rPr>
          <w:t xml:space="preserve">A resource </w:t>
        </w:r>
      </w:ins>
      <w:ins w:id="889" w:author="Author" w:date="2015-04-14T15:20:00Z">
        <w:r w:rsidR="00D6506C">
          <w:rPr>
            <w:rFonts w:ascii="Arial" w:hAnsi="Arial" w:cs="Arial"/>
            <w:sz w:val="20"/>
            <w:szCs w:val="20"/>
          </w:rPr>
          <w:t xml:space="preserve">with a Load-following MSS as its </w:t>
        </w:r>
      </w:ins>
      <w:ins w:id="890" w:author="Author" w:date="2015-04-14T14:58:00Z">
        <w:r w:rsidR="0015288B">
          <w:rPr>
            <w:rFonts w:ascii="Arial" w:hAnsi="Arial" w:cs="Arial"/>
            <w:sz w:val="20"/>
            <w:szCs w:val="20"/>
          </w:rPr>
          <w:t>Scheduling Coordinator is exempt from the RAAIM prov</w:t>
        </w:r>
      </w:ins>
      <w:ins w:id="891" w:author="Author" w:date="2015-04-14T14:59:00Z">
        <w:r w:rsidR="0015288B">
          <w:rPr>
            <w:rFonts w:ascii="Arial" w:hAnsi="Arial" w:cs="Arial"/>
            <w:sz w:val="20"/>
            <w:szCs w:val="20"/>
          </w:rPr>
          <w:t>i</w:t>
        </w:r>
      </w:ins>
      <w:ins w:id="892" w:author="Author" w:date="2015-04-14T14:58:00Z">
        <w:r w:rsidR="0015288B">
          <w:rPr>
            <w:rFonts w:ascii="Arial" w:hAnsi="Arial" w:cs="Arial"/>
            <w:sz w:val="20"/>
            <w:szCs w:val="20"/>
          </w:rPr>
          <w:t>sions in Section</w:t>
        </w:r>
      </w:ins>
      <w:ins w:id="893" w:author="Author" w:date="2015-04-14T14:59:00Z">
        <w:r w:rsidR="0015288B">
          <w:rPr>
            <w:rFonts w:ascii="Arial" w:hAnsi="Arial" w:cs="Arial"/>
            <w:sz w:val="20"/>
            <w:szCs w:val="20"/>
          </w:rPr>
          <w:t xml:space="preserve"> 40.9 applicable to local and system Resource Adequacy Capacity, to the extent that the </w:t>
        </w:r>
      </w:ins>
      <w:ins w:id="894" w:author="Author" w:date="2015-04-14T15:00:00Z">
        <w:r w:rsidR="0015288B">
          <w:rPr>
            <w:rFonts w:ascii="Arial" w:hAnsi="Arial" w:cs="Arial"/>
            <w:sz w:val="20"/>
            <w:szCs w:val="20"/>
          </w:rPr>
          <w:t xml:space="preserve">resource’s </w:t>
        </w:r>
      </w:ins>
      <w:ins w:id="895" w:author="Author" w:date="2015-04-14T14:54:00Z">
        <w:r>
          <w:rPr>
            <w:rFonts w:ascii="Arial" w:hAnsi="Arial" w:cs="Arial"/>
            <w:sz w:val="20"/>
            <w:szCs w:val="20"/>
          </w:rPr>
          <w:t xml:space="preserve">capacity </w:t>
        </w:r>
      </w:ins>
      <w:ins w:id="896" w:author="Author" w:date="2015-04-14T15:00:00Z">
        <w:r w:rsidR="0015288B">
          <w:rPr>
            <w:rFonts w:ascii="Arial" w:hAnsi="Arial" w:cs="Arial"/>
            <w:sz w:val="20"/>
            <w:szCs w:val="20"/>
          </w:rPr>
          <w:t xml:space="preserve">is designated as Resource Adequacy Capacity on </w:t>
        </w:r>
      </w:ins>
      <w:ins w:id="897" w:author="Author" w:date="2015-04-14T15:01:00Z">
        <w:r w:rsidR="0015288B">
          <w:rPr>
            <w:rFonts w:ascii="Arial" w:hAnsi="Arial" w:cs="Arial"/>
            <w:sz w:val="20"/>
            <w:szCs w:val="20"/>
          </w:rPr>
          <w:t>that</w:t>
        </w:r>
      </w:ins>
      <w:ins w:id="898" w:author="Author" w:date="2015-04-14T14:48:00Z">
        <w:r>
          <w:rPr>
            <w:rFonts w:ascii="Arial" w:hAnsi="Arial" w:cs="Arial"/>
            <w:sz w:val="20"/>
            <w:szCs w:val="20"/>
          </w:rPr>
          <w:t xml:space="preserve"> Load-following MSS</w:t>
        </w:r>
      </w:ins>
      <w:ins w:id="899" w:author="Author" w:date="2015-04-14T15:01:00Z">
        <w:r w:rsidR="0015288B">
          <w:rPr>
            <w:rFonts w:ascii="Arial" w:hAnsi="Arial" w:cs="Arial"/>
            <w:sz w:val="20"/>
            <w:szCs w:val="20"/>
          </w:rPr>
          <w:t>’s monthly Supply Plan</w:t>
        </w:r>
      </w:ins>
      <w:ins w:id="900" w:author="Author" w:date="2015-04-14T15:20:00Z">
        <w:r w:rsidR="00D6506C">
          <w:rPr>
            <w:rFonts w:ascii="Arial" w:hAnsi="Arial" w:cs="Arial"/>
            <w:sz w:val="20"/>
            <w:szCs w:val="20"/>
          </w:rPr>
          <w:t>.</w:t>
        </w:r>
      </w:ins>
    </w:p>
    <w:p w14:paraId="1E756612" w14:textId="77777777" w:rsidR="00177239" w:rsidRDefault="00177239" w:rsidP="00177239">
      <w:pPr>
        <w:widowControl w:val="0"/>
        <w:autoSpaceDE w:val="0"/>
        <w:autoSpaceDN w:val="0"/>
        <w:adjustRightInd w:val="0"/>
        <w:spacing w:line="480" w:lineRule="auto"/>
        <w:ind w:left="1440" w:hanging="720"/>
        <w:rPr>
          <w:ins w:id="901" w:author="Author" w:date="2015-04-14T15:41:00Z"/>
          <w:rFonts w:ascii="Arial" w:hAnsi="Arial" w:cs="Arial"/>
          <w:sz w:val="20"/>
          <w:szCs w:val="20"/>
        </w:rPr>
      </w:pPr>
      <w:ins w:id="902" w:author="Author" w:date="2015-04-14T15:41:00Z">
        <w:r>
          <w:rPr>
            <w:rFonts w:ascii="Arial" w:hAnsi="Arial" w:cs="Arial"/>
            <w:sz w:val="20"/>
            <w:szCs w:val="20"/>
          </w:rPr>
          <w:t xml:space="preserve">(3) </w:t>
        </w:r>
        <w:r>
          <w:rPr>
            <w:rFonts w:ascii="Arial" w:hAnsi="Arial" w:cs="Arial"/>
            <w:sz w:val="20"/>
            <w:szCs w:val="20"/>
          </w:rPr>
          <w:tab/>
          <w:t>Resources with Existing QF Contracts or Amended QF Contracts that are Resource Adequacy Resources</w:t>
        </w:r>
      </w:ins>
      <w:ins w:id="903" w:author="Author" w:date="2015-04-14T15:42:00Z">
        <w:r>
          <w:rPr>
            <w:rFonts w:ascii="Arial" w:hAnsi="Arial" w:cs="Arial"/>
            <w:sz w:val="20"/>
            <w:szCs w:val="20"/>
          </w:rPr>
          <w:t xml:space="preserve"> are exempt from the RAAIM provisions in Section 40.9 applicable to local and system capacity --</w:t>
        </w:r>
      </w:ins>
      <w:ins w:id="904" w:author="Author" w:date="2015-04-14T15:41:00Z">
        <w:r>
          <w:rPr>
            <w:rFonts w:ascii="Arial" w:hAnsi="Arial" w:cs="Arial"/>
            <w:sz w:val="20"/>
            <w:szCs w:val="20"/>
          </w:rPr>
          <w:t xml:space="preserve"> </w:t>
        </w:r>
      </w:ins>
    </w:p>
    <w:p w14:paraId="18D98254" w14:textId="77777777" w:rsidR="00177239" w:rsidRDefault="00177239" w:rsidP="00177239">
      <w:pPr>
        <w:widowControl w:val="0"/>
        <w:autoSpaceDE w:val="0"/>
        <w:autoSpaceDN w:val="0"/>
        <w:adjustRightInd w:val="0"/>
        <w:spacing w:line="480" w:lineRule="auto"/>
        <w:ind w:left="2160" w:hanging="720"/>
        <w:rPr>
          <w:ins w:id="905" w:author="Author" w:date="2015-04-14T15:41:00Z"/>
          <w:rFonts w:ascii="Arial" w:hAnsi="Arial" w:cs="Arial"/>
          <w:sz w:val="20"/>
          <w:szCs w:val="20"/>
        </w:rPr>
      </w:pPr>
      <w:ins w:id="906" w:author="Author" w:date="2015-04-14T15:41:00Z">
        <w:r>
          <w:rPr>
            <w:rFonts w:ascii="Arial" w:hAnsi="Arial" w:cs="Arial"/>
            <w:sz w:val="20"/>
            <w:szCs w:val="20"/>
          </w:rPr>
          <w:t xml:space="preserve">(A) </w:t>
        </w:r>
        <w:r>
          <w:rPr>
            <w:rFonts w:ascii="Arial" w:hAnsi="Arial" w:cs="Arial"/>
            <w:sz w:val="20"/>
            <w:szCs w:val="20"/>
          </w:rPr>
          <w:tab/>
          <w:t>if the QF resource previously provided Resource Adequacy Capacity pursuant to an Existing QF Contract that was executed prior to the August 22, 2010 and remained in effect pursuant to California Public Utilities Commission Decision 07-09-040 that extended the term of expiring contracts until such time as the new contracts resulting from that decision are available; or</w:t>
        </w:r>
      </w:ins>
    </w:p>
    <w:p w14:paraId="6B69966C" w14:textId="77777777" w:rsidR="00177239" w:rsidRDefault="00177239" w:rsidP="00177239">
      <w:pPr>
        <w:widowControl w:val="0"/>
        <w:autoSpaceDE w:val="0"/>
        <w:autoSpaceDN w:val="0"/>
        <w:adjustRightInd w:val="0"/>
        <w:spacing w:line="480" w:lineRule="auto"/>
        <w:ind w:left="2160" w:hanging="720"/>
        <w:rPr>
          <w:ins w:id="907" w:author="Author" w:date="2015-04-14T15:41:00Z"/>
          <w:rFonts w:ascii="Arial" w:hAnsi="Arial" w:cs="Arial"/>
          <w:sz w:val="20"/>
          <w:szCs w:val="20"/>
        </w:rPr>
      </w:pPr>
      <w:ins w:id="908" w:author="Author" w:date="2015-04-14T15:41:00Z">
        <w:r>
          <w:rPr>
            <w:rFonts w:ascii="Arial" w:hAnsi="Arial" w:cs="Arial"/>
            <w:sz w:val="20"/>
            <w:szCs w:val="20"/>
          </w:rPr>
          <w:t xml:space="preserve">(B)  </w:t>
        </w:r>
        <w:r>
          <w:rPr>
            <w:rFonts w:ascii="Arial" w:hAnsi="Arial" w:cs="Arial"/>
            <w:sz w:val="20"/>
            <w:szCs w:val="20"/>
          </w:rPr>
          <w:tab/>
          <w:t>until the QF Resource’s Existing QF Contract or Amended QF Contract terminates or if requested by the Scheduling Coordinator for the resource, whichever is earlier.</w:t>
        </w:r>
      </w:ins>
    </w:p>
    <w:p w14:paraId="4CBC9921" w14:textId="77777777" w:rsidR="00DF5B2E" w:rsidRDefault="00DF5B2E" w:rsidP="0039115C">
      <w:pPr>
        <w:widowControl w:val="0"/>
        <w:autoSpaceDE w:val="0"/>
        <w:autoSpaceDN w:val="0"/>
        <w:adjustRightInd w:val="0"/>
        <w:spacing w:line="480" w:lineRule="auto"/>
        <w:ind w:left="720" w:hanging="720"/>
        <w:rPr>
          <w:ins w:id="909" w:author="Author" w:date="2015-03-31T16:09:00Z"/>
          <w:rFonts w:ascii="Arial" w:hAnsi="Arial" w:cs="Arial"/>
          <w:sz w:val="20"/>
          <w:szCs w:val="20"/>
        </w:rPr>
      </w:pPr>
      <w:ins w:id="910" w:author="Author" w:date="2015-04-02T14:04:00Z">
        <w:r>
          <w:rPr>
            <w:rFonts w:ascii="Arial" w:hAnsi="Arial" w:cs="Arial"/>
            <w:sz w:val="20"/>
            <w:szCs w:val="20"/>
          </w:rPr>
          <w:t>(</w:t>
        </w:r>
      </w:ins>
      <w:ins w:id="911" w:author="Author" w:date="2015-04-14T14:48:00Z">
        <w:r w:rsidR="0039115C">
          <w:rPr>
            <w:rFonts w:ascii="Arial" w:hAnsi="Arial" w:cs="Arial"/>
            <w:sz w:val="20"/>
            <w:szCs w:val="20"/>
          </w:rPr>
          <w:t>c</w:t>
        </w:r>
      </w:ins>
      <w:ins w:id="912" w:author="Author" w:date="2015-04-02T14:04:00Z">
        <w:r>
          <w:rPr>
            <w:rFonts w:ascii="Arial" w:hAnsi="Arial" w:cs="Arial"/>
            <w:sz w:val="20"/>
            <w:szCs w:val="20"/>
          </w:rPr>
          <w:t>)</w:t>
        </w:r>
        <w:r>
          <w:rPr>
            <w:rFonts w:ascii="Arial" w:hAnsi="Arial" w:cs="Arial"/>
            <w:sz w:val="20"/>
            <w:szCs w:val="20"/>
          </w:rPr>
          <w:tab/>
        </w:r>
      </w:ins>
      <w:ins w:id="913" w:author="Author" w:date="2015-04-14T14:49:00Z">
        <w:r w:rsidR="0039115C">
          <w:rPr>
            <w:rFonts w:ascii="Arial" w:hAnsi="Arial" w:cs="Arial"/>
            <w:b/>
            <w:sz w:val="20"/>
            <w:szCs w:val="20"/>
          </w:rPr>
          <w:t>Resources Exempt from RAAIM – Flexible Capacity</w:t>
        </w:r>
      </w:ins>
      <w:ins w:id="914" w:author="Author" w:date="2015-04-14T15:17:00Z">
        <w:r w:rsidR="00D6506C">
          <w:rPr>
            <w:rFonts w:ascii="Arial" w:hAnsi="Arial" w:cs="Arial"/>
            <w:b/>
            <w:sz w:val="20"/>
            <w:szCs w:val="20"/>
          </w:rPr>
          <w:t xml:space="preserve">.  </w:t>
        </w:r>
      </w:ins>
      <w:ins w:id="915" w:author="Author" w:date="2015-04-02T14:04:00Z">
        <w:r>
          <w:rPr>
            <w:rFonts w:ascii="Arial" w:hAnsi="Arial" w:cs="Arial"/>
            <w:sz w:val="20"/>
            <w:szCs w:val="20"/>
          </w:rPr>
          <w:t>The entire capacity of Use-Limited</w:t>
        </w:r>
      </w:ins>
      <w:ins w:id="916" w:author="Author" w:date="2015-04-02T14:05:00Z">
        <w:r>
          <w:rPr>
            <w:rFonts w:ascii="Arial" w:hAnsi="Arial" w:cs="Arial"/>
            <w:sz w:val="20"/>
            <w:szCs w:val="20"/>
          </w:rPr>
          <w:t xml:space="preserve"> Resources in a combination under Section 40.10.3.2(b), 40.10.3.3(b) or 40.10.3.4(b) </w:t>
        </w:r>
      </w:ins>
      <w:ins w:id="917" w:author="Author" w:date="2015-04-02T15:05:00Z">
        <w:r w:rsidR="007675A0">
          <w:rPr>
            <w:rFonts w:ascii="Arial" w:hAnsi="Arial" w:cs="Arial"/>
            <w:sz w:val="20"/>
            <w:szCs w:val="20"/>
          </w:rPr>
          <w:t xml:space="preserve">is </w:t>
        </w:r>
      </w:ins>
      <w:ins w:id="918" w:author="Author" w:date="2015-04-02T14:05:00Z">
        <w:r>
          <w:rPr>
            <w:rFonts w:ascii="Arial" w:hAnsi="Arial" w:cs="Arial"/>
            <w:sz w:val="20"/>
            <w:szCs w:val="20"/>
          </w:rPr>
          <w:t xml:space="preserve">exempt from the RAAIM provisions in Section 40.9 applicable to Flexible </w:t>
        </w:r>
      </w:ins>
      <w:ins w:id="919" w:author="Author" w:date="2015-04-02T14:06:00Z">
        <w:r>
          <w:rPr>
            <w:rFonts w:ascii="Arial" w:hAnsi="Arial" w:cs="Arial"/>
            <w:sz w:val="20"/>
            <w:szCs w:val="20"/>
          </w:rPr>
          <w:t xml:space="preserve">RA </w:t>
        </w:r>
      </w:ins>
      <w:ins w:id="920" w:author="Author" w:date="2015-04-02T14:05:00Z">
        <w:r>
          <w:rPr>
            <w:rFonts w:ascii="Arial" w:hAnsi="Arial" w:cs="Arial"/>
            <w:sz w:val="20"/>
            <w:szCs w:val="20"/>
          </w:rPr>
          <w:t>C</w:t>
        </w:r>
      </w:ins>
      <w:ins w:id="921" w:author="Author" w:date="2015-04-02T14:06:00Z">
        <w:r>
          <w:rPr>
            <w:rFonts w:ascii="Arial" w:hAnsi="Arial" w:cs="Arial"/>
            <w:sz w:val="20"/>
            <w:szCs w:val="20"/>
          </w:rPr>
          <w:t>apacity.</w:t>
        </w:r>
      </w:ins>
      <w:ins w:id="922" w:author="Author" w:date="2015-04-02T14:04:00Z">
        <w:r>
          <w:rPr>
            <w:rFonts w:ascii="Arial" w:hAnsi="Arial" w:cs="Arial"/>
            <w:sz w:val="20"/>
            <w:szCs w:val="20"/>
          </w:rPr>
          <w:t xml:space="preserve"> </w:t>
        </w:r>
      </w:ins>
    </w:p>
    <w:p w14:paraId="7A4B7667" w14:textId="77777777" w:rsidR="005C54E2" w:rsidRDefault="007E28F2" w:rsidP="007E28F2">
      <w:pPr>
        <w:pStyle w:val="Heading3"/>
        <w:rPr>
          <w:ins w:id="923" w:author="Author" w:date="2015-04-02T14:43:00Z"/>
          <w:szCs w:val="20"/>
        </w:rPr>
      </w:pPr>
      <w:ins w:id="924" w:author="Author" w:date="2015-03-31T16:09:00Z">
        <w:r w:rsidRPr="00C5716B">
          <w:rPr>
            <w:szCs w:val="20"/>
          </w:rPr>
          <w:lastRenderedPageBreak/>
          <w:t>40.9.</w:t>
        </w:r>
        <w:r>
          <w:rPr>
            <w:szCs w:val="20"/>
          </w:rPr>
          <w:t>2.1</w:t>
        </w:r>
        <w:r>
          <w:rPr>
            <w:szCs w:val="20"/>
          </w:rPr>
          <w:tab/>
        </w:r>
      </w:ins>
      <w:ins w:id="925" w:author="Author" w:date="2015-03-20T16:31:00Z">
        <w:r w:rsidR="00C56842" w:rsidRPr="007E28F2">
          <w:rPr>
            <w:szCs w:val="20"/>
          </w:rPr>
          <w:t>Acquired Resources</w:t>
        </w:r>
      </w:ins>
      <w:ins w:id="926" w:author="Author" w:date="2015-03-31T10:39:00Z">
        <w:r w:rsidR="00784A97" w:rsidRPr="007E28F2">
          <w:rPr>
            <w:szCs w:val="20"/>
          </w:rPr>
          <w:t>.</w:t>
        </w:r>
      </w:ins>
      <w:ins w:id="927" w:author="Author" w:date="2015-03-20T16:31:00Z">
        <w:r w:rsidR="00C56842">
          <w:rPr>
            <w:szCs w:val="20"/>
          </w:rPr>
          <w:t xml:space="preserve"> </w:t>
        </w:r>
      </w:ins>
      <w:ins w:id="928" w:author="Author" w:date="2015-03-31T10:40:00Z">
        <w:r w:rsidR="00784A97">
          <w:rPr>
            <w:szCs w:val="20"/>
          </w:rPr>
          <w:t xml:space="preserve"> </w:t>
        </w:r>
      </w:ins>
    </w:p>
    <w:p w14:paraId="3C0A5171" w14:textId="77777777" w:rsidR="0000668A" w:rsidRPr="00FC1AD7" w:rsidRDefault="005C54E2" w:rsidP="00FC1AD7">
      <w:pPr>
        <w:pStyle w:val="Heading3"/>
        <w:ind w:left="720" w:hanging="720"/>
        <w:rPr>
          <w:ins w:id="929" w:author="Author" w:date="2015-03-31T09:48:00Z"/>
          <w:b w:val="0"/>
          <w:szCs w:val="20"/>
        </w:rPr>
      </w:pPr>
      <w:ins w:id="930" w:author="Author" w:date="2015-04-02T14:43:00Z">
        <w:r w:rsidRPr="005C54E2">
          <w:rPr>
            <w:b w:val="0"/>
            <w:szCs w:val="20"/>
          </w:rPr>
          <w:t>(a)</w:t>
        </w:r>
        <w:r>
          <w:rPr>
            <w:szCs w:val="20"/>
          </w:rPr>
          <w:t xml:space="preserve"> </w:t>
        </w:r>
        <w:r>
          <w:rPr>
            <w:szCs w:val="20"/>
          </w:rPr>
          <w:tab/>
          <w:t xml:space="preserve">Exemption.  </w:t>
        </w:r>
      </w:ins>
      <w:ins w:id="931" w:author="Author" w:date="2015-03-31T10:40:00Z">
        <w:r w:rsidR="00784A97" w:rsidRPr="007E28F2">
          <w:rPr>
            <w:b w:val="0"/>
            <w:szCs w:val="20"/>
          </w:rPr>
          <w:t xml:space="preserve">The entire capacity of an Acquired Resource </w:t>
        </w:r>
      </w:ins>
      <w:ins w:id="932" w:author="Author" w:date="2015-04-02T15:06:00Z">
        <w:r w:rsidR="0093553F">
          <w:rPr>
            <w:b w:val="0"/>
            <w:szCs w:val="20"/>
          </w:rPr>
          <w:t xml:space="preserve">is </w:t>
        </w:r>
      </w:ins>
      <w:ins w:id="933" w:author="Author" w:date="2015-03-31T10:41:00Z">
        <w:r w:rsidR="00784A97" w:rsidRPr="007E28F2">
          <w:rPr>
            <w:b w:val="0"/>
            <w:szCs w:val="20"/>
          </w:rPr>
          <w:t>exempt from the RAAIM provisions in Section 40.9 applicable to local and system Resource Adequacy Capacity</w:t>
        </w:r>
      </w:ins>
      <w:ins w:id="934" w:author="Author" w:date="2015-04-02T14:46:00Z">
        <w:r w:rsidR="00FC1AD7">
          <w:rPr>
            <w:b w:val="0"/>
            <w:szCs w:val="20"/>
          </w:rPr>
          <w:t xml:space="preserve"> </w:t>
        </w:r>
      </w:ins>
      <w:ins w:id="935" w:author="Author" w:date="2015-03-20T16:31:00Z">
        <w:r w:rsidR="00C56842" w:rsidRPr="00FC1AD7">
          <w:rPr>
            <w:b w:val="0"/>
            <w:szCs w:val="20"/>
          </w:rPr>
          <w:t>if the resource provides Resource Adequacy Capacity</w:t>
        </w:r>
      </w:ins>
      <w:ins w:id="936" w:author="Author" w:date="2015-03-31T10:42:00Z">
        <w:r w:rsidR="00784A97" w:rsidRPr="00FC1AD7">
          <w:rPr>
            <w:b w:val="0"/>
            <w:szCs w:val="20"/>
          </w:rPr>
          <w:t> </w:t>
        </w:r>
      </w:ins>
      <w:ins w:id="937" w:author="Author" w:date="2015-04-02T14:47:00Z">
        <w:r w:rsidR="00FC1AD7">
          <w:rPr>
            <w:b w:val="0"/>
            <w:szCs w:val="20"/>
          </w:rPr>
          <w:t xml:space="preserve">under a </w:t>
        </w:r>
        <w:r w:rsidR="00FC1AD7" w:rsidRPr="00FC1AD7">
          <w:rPr>
            <w:b w:val="0"/>
            <w:szCs w:val="20"/>
          </w:rPr>
          <w:t>resource</w:t>
        </w:r>
      </w:ins>
      <w:ins w:id="938" w:author="Author" w:date="2015-04-02T14:48:00Z">
        <w:r w:rsidR="00FC1AD7">
          <w:rPr>
            <w:b w:val="0"/>
            <w:szCs w:val="20"/>
          </w:rPr>
          <w:t>-</w:t>
        </w:r>
      </w:ins>
      <w:ins w:id="939" w:author="Author" w:date="2015-04-02T14:47:00Z">
        <w:r w:rsidR="00FC1AD7" w:rsidRPr="00FC1AD7">
          <w:rPr>
            <w:b w:val="0"/>
            <w:szCs w:val="20"/>
          </w:rPr>
          <w:t xml:space="preserve">specific power supply contract </w:t>
        </w:r>
      </w:ins>
      <w:ins w:id="940" w:author="Author" w:date="2015-04-02T15:08:00Z">
        <w:r w:rsidR="0093553F">
          <w:rPr>
            <w:b w:val="0"/>
            <w:szCs w:val="20"/>
          </w:rPr>
          <w:t>that</w:t>
        </w:r>
      </w:ins>
      <w:ins w:id="941" w:author="Author" w:date="2015-04-02T14:47:00Z">
        <w:r w:rsidR="00FC1AD7" w:rsidRPr="00FC1AD7">
          <w:rPr>
            <w:b w:val="0"/>
            <w:szCs w:val="20"/>
          </w:rPr>
          <w:t xml:space="preserve"> </w:t>
        </w:r>
      </w:ins>
      <w:ins w:id="942" w:author="Author" w:date="2015-03-31T10:42:00Z">
        <w:r w:rsidR="00784A97" w:rsidRPr="00FC1AD7">
          <w:rPr>
            <w:b w:val="0"/>
            <w:szCs w:val="20"/>
          </w:rPr>
          <w:noBreakHyphen/>
        </w:r>
        <w:r w:rsidR="00784A97" w:rsidRPr="00FC1AD7">
          <w:rPr>
            <w:b w:val="0"/>
            <w:szCs w:val="20"/>
          </w:rPr>
          <w:noBreakHyphen/>
        </w:r>
      </w:ins>
    </w:p>
    <w:p w14:paraId="72E337FC" w14:textId="77777777" w:rsidR="0000668A" w:rsidRDefault="0000668A" w:rsidP="007E28F2">
      <w:pPr>
        <w:widowControl w:val="0"/>
        <w:autoSpaceDE w:val="0"/>
        <w:autoSpaceDN w:val="0"/>
        <w:adjustRightInd w:val="0"/>
        <w:spacing w:line="480" w:lineRule="auto"/>
        <w:ind w:left="1440" w:hanging="720"/>
        <w:rPr>
          <w:ins w:id="943" w:author="Author" w:date="2015-03-31T09:48:00Z"/>
          <w:rFonts w:ascii="Arial" w:hAnsi="Arial" w:cs="Arial"/>
          <w:sz w:val="20"/>
          <w:szCs w:val="20"/>
        </w:rPr>
      </w:pPr>
      <w:ins w:id="944" w:author="Author" w:date="2015-03-31T09:49:00Z">
        <w:r>
          <w:rPr>
            <w:rFonts w:ascii="Arial" w:hAnsi="Arial" w:cs="Arial"/>
            <w:sz w:val="20"/>
            <w:szCs w:val="20"/>
          </w:rPr>
          <w:t>(</w:t>
        </w:r>
      </w:ins>
      <w:ins w:id="945" w:author="Author" w:date="2015-03-31T16:11:00Z">
        <w:r w:rsidR="007E28F2">
          <w:rPr>
            <w:rFonts w:ascii="Arial" w:hAnsi="Arial" w:cs="Arial"/>
            <w:sz w:val="20"/>
            <w:szCs w:val="20"/>
          </w:rPr>
          <w:t>1</w:t>
        </w:r>
      </w:ins>
      <w:ins w:id="946" w:author="Author" w:date="2015-03-31T09:49:00Z">
        <w:r>
          <w:rPr>
            <w:rFonts w:ascii="Arial" w:hAnsi="Arial" w:cs="Arial"/>
            <w:sz w:val="20"/>
            <w:szCs w:val="20"/>
          </w:rPr>
          <w:t xml:space="preserve">) </w:t>
        </w:r>
        <w:r>
          <w:rPr>
            <w:rFonts w:ascii="Arial" w:hAnsi="Arial" w:cs="Arial"/>
            <w:sz w:val="20"/>
            <w:szCs w:val="20"/>
          </w:rPr>
          <w:tab/>
          <w:t>was exempt from the Standard Capacity Produc</w:t>
        </w:r>
      </w:ins>
      <w:ins w:id="947" w:author="Author" w:date="2015-03-31T10:03:00Z">
        <w:r w:rsidR="00DA2A9D">
          <w:rPr>
            <w:rFonts w:ascii="Arial" w:hAnsi="Arial" w:cs="Arial"/>
            <w:sz w:val="20"/>
            <w:szCs w:val="20"/>
          </w:rPr>
          <w:t>t</w:t>
        </w:r>
      </w:ins>
      <w:ins w:id="948" w:author="Author" w:date="2015-03-31T10:16:00Z">
        <w:r w:rsidR="005B0BD4">
          <w:rPr>
            <w:rFonts w:ascii="Arial" w:hAnsi="Arial" w:cs="Arial"/>
            <w:sz w:val="20"/>
            <w:szCs w:val="20"/>
          </w:rPr>
          <w:t xml:space="preserve"> </w:t>
        </w:r>
      </w:ins>
      <w:ins w:id="949" w:author="Author" w:date="2015-03-31T10:22:00Z">
        <w:r w:rsidR="005B0BD4">
          <w:rPr>
            <w:rFonts w:ascii="Arial" w:hAnsi="Arial" w:cs="Arial"/>
            <w:sz w:val="20"/>
            <w:szCs w:val="20"/>
          </w:rPr>
          <w:t>as of the RAAIM effective date</w:t>
        </w:r>
      </w:ins>
      <w:ins w:id="950" w:author="Author" w:date="2015-03-31T10:26:00Z">
        <w:r w:rsidR="00D23383">
          <w:rPr>
            <w:rFonts w:ascii="Arial" w:hAnsi="Arial" w:cs="Arial"/>
            <w:sz w:val="20"/>
            <w:szCs w:val="20"/>
          </w:rPr>
          <w:t>,</w:t>
        </w:r>
      </w:ins>
      <w:ins w:id="951" w:author="Author" w:date="2015-03-31T10:22:00Z">
        <w:r w:rsidR="005B0BD4">
          <w:rPr>
            <w:rFonts w:ascii="Arial" w:hAnsi="Arial" w:cs="Arial"/>
            <w:sz w:val="20"/>
            <w:szCs w:val="20"/>
          </w:rPr>
          <w:t xml:space="preserve"> </w:t>
        </w:r>
      </w:ins>
      <w:ins w:id="952" w:author="Author" w:date="2015-03-31T10:21:00Z">
        <w:r w:rsidR="005B0BD4">
          <w:rPr>
            <w:rFonts w:ascii="Arial" w:hAnsi="Arial" w:cs="Arial"/>
            <w:sz w:val="20"/>
            <w:szCs w:val="20"/>
          </w:rPr>
          <w:t xml:space="preserve">and continues to meet the requirements </w:t>
        </w:r>
      </w:ins>
      <w:ins w:id="953" w:author="Author" w:date="2015-03-31T10:24:00Z">
        <w:r w:rsidR="005B0BD4">
          <w:rPr>
            <w:rFonts w:ascii="Arial" w:hAnsi="Arial" w:cs="Arial"/>
            <w:sz w:val="20"/>
            <w:szCs w:val="20"/>
          </w:rPr>
          <w:t>for that exemption</w:t>
        </w:r>
      </w:ins>
      <w:ins w:id="954" w:author="Author" w:date="2015-03-31T10:26:00Z">
        <w:r w:rsidR="00D23383">
          <w:rPr>
            <w:rFonts w:ascii="Arial" w:hAnsi="Arial" w:cs="Arial"/>
            <w:sz w:val="20"/>
            <w:szCs w:val="20"/>
          </w:rPr>
          <w:t>,</w:t>
        </w:r>
      </w:ins>
      <w:ins w:id="955" w:author="Author" w:date="2015-03-31T10:24:00Z">
        <w:r w:rsidR="005B0BD4">
          <w:rPr>
            <w:rFonts w:ascii="Arial" w:hAnsi="Arial" w:cs="Arial"/>
            <w:sz w:val="20"/>
            <w:szCs w:val="20"/>
          </w:rPr>
          <w:t xml:space="preserve"> under </w:t>
        </w:r>
      </w:ins>
      <w:ins w:id="956" w:author="Author" w:date="2015-03-31T10:23:00Z">
        <w:r w:rsidR="005B0BD4">
          <w:rPr>
            <w:rFonts w:ascii="Arial" w:hAnsi="Arial" w:cs="Arial"/>
            <w:sz w:val="20"/>
            <w:szCs w:val="20"/>
          </w:rPr>
          <w:t xml:space="preserve">the provisions contained in </w:t>
        </w:r>
      </w:ins>
      <w:ins w:id="957" w:author="Author" w:date="2015-03-31T10:05:00Z">
        <w:r w:rsidR="00DA2A9D">
          <w:rPr>
            <w:rFonts w:ascii="Arial" w:hAnsi="Arial" w:cs="Arial"/>
            <w:sz w:val="20"/>
            <w:szCs w:val="20"/>
          </w:rPr>
          <w:t xml:space="preserve">Appendix </w:t>
        </w:r>
      </w:ins>
      <w:ins w:id="958" w:author="Author" w:date="2015-03-31T10:06:00Z">
        <w:r w:rsidR="00DA2A9D" w:rsidRPr="00CE0B2C">
          <w:rPr>
            <w:rFonts w:ascii="Arial" w:hAnsi="Arial" w:cs="Arial"/>
            <w:sz w:val="20"/>
            <w:szCs w:val="20"/>
          </w:rPr>
          <w:t>XX</w:t>
        </w:r>
      </w:ins>
      <w:ins w:id="959" w:author="Author" w:date="2015-03-31T10:26:00Z">
        <w:r w:rsidR="00D23383">
          <w:rPr>
            <w:rFonts w:ascii="Arial" w:hAnsi="Arial" w:cs="Arial"/>
            <w:sz w:val="20"/>
            <w:szCs w:val="20"/>
          </w:rPr>
          <w:t>;</w:t>
        </w:r>
      </w:ins>
      <w:ins w:id="960" w:author="Author" w:date="2015-03-31T10:05:00Z">
        <w:r w:rsidR="00DA2A9D">
          <w:rPr>
            <w:rFonts w:ascii="Arial" w:hAnsi="Arial" w:cs="Arial"/>
            <w:sz w:val="20"/>
            <w:szCs w:val="20"/>
          </w:rPr>
          <w:t xml:space="preserve"> </w:t>
        </w:r>
      </w:ins>
      <w:ins w:id="961" w:author="Author" w:date="2015-03-31T10:06:00Z">
        <w:r w:rsidR="00DA2A9D">
          <w:rPr>
            <w:rFonts w:ascii="Arial" w:hAnsi="Arial" w:cs="Arial"/>
            <w:sz w:val="20"/>
            <w:szCs w:val="20"/>
          </w:rPr>
          <w:t xml:space="preserve"> </w:t>
        </w:r>
      </w:ins>
      <w:ins w:id="962" w:author="Author" w:date="2015-03-31T09:49:00Z">
        <w:r>
          <w:rPr>
            <w:rFonts w:ascii="Arial" w:hAnsi="Arial" w:cs="Arial"/>
            <w:sz w:val="20"/>
            <w:szCs w:val="20"/>
          </w:rPr>
          <w:t xml:space="preserve"> </w:t>
        </w:r>
      </w:ins>
    </w:p>
    <w:p w14:paraId="11E7B9E2" w14:textId="77777777" w:rsidR="0000668A" w:rsidRDefault="0000668A" w:rsidP="007E28F2">
      <w:pPr>
        <w:widowControl w:val="0"/>
        <w:autoSpaceDE w:val="0"/>
        <w:autoSpaceDN w:val="0"/>
        <w:adjustRightInd w:val="0"/>
        <w:spacing w:line="480" w:lineRule="auto"/>
        <w:ind w:left="720"/>
        <w:rPr>
          <w:ins w:id="963" w:author="Author" w:date="2015-03-31T09:50:00Z"/>
          <w:rFonts w:ascii="Arial" w:hAnsi="Arial" w:cs="Arial"/>
          <w:sz w:val="20"/>
          <w:szCs w:val="20"/>
        </w:rPr>
      </w:pPr>
      <w:ins w:id="964" w:author="Author" w:date="2015-03-31T09:50:00Z">
        <w:r>
          <w:rPr>
            <w:rFonts w:ascii="Arial" w:hAnsi="Arial" w:cs="Arial"/>
            <w:sz w:val="20"/>
            <w:szCs w:val="20"/>
          </w:rPr>
          <w:t>(</w:t>
        </w:r>
      </w:ins>
      <w:ins w:id="965" w:author="Author" w:date="2015-03-31T16:11:00Z">
        <w:r w:rsidR="007E28F2">
          <w:rPr>
            <w:rFonts w:ascii="Arial" w:hAnsi="Arial" w:cs="Arial"/>
            <w:sz w:val="20"/>
            <w:szCs w:val="20"/>
          </w:rPr>
          <w:t>2</w:t>
        </w:r>
      </w:ins>
      <w:ins w:id="966" w:author="Author" w:date="2015-03-31T09:50:00Z">
        <w:r>
          <w:rPr>
            <w:rFonts w:ascii="Arial" w:hAnsi="Arial" w:cs="Arial"/>
            <w:sz w:val="20"/>
            <w:szCs w:val="20"/>
          </w:rPr>
          <w:t xml:space="preserve">) </w:t>
        </w:r>
        <w:r>
          <w:rPr>
            <w:rFonts w:ascii="Arial" w:hAnsi="Arial" w:cs="Arial"/>
            <w:sz w:val="20"/>
            <w:szCs w:val="20"/>
          </w:rPr>
          <w:tab/>
        </w:r>
      </w:ins>
      <w:ins w:id="967" w:author="Author" w:date="2015-03-20T16:31:00Z">
        <w:r w:rsidR="00C56842">
          <w:rPr>
            <w:rFonts w:ascii="Arial" w:hAnsi="Arial" w:cs="Arial"/>
            <w:sz w:val="20"/>
            <w:szCs w:val="20"/>
          </w:rPr>
          <w:t xml:space="preserve">includes </w:t>
        </w:r>
      </w:ins>
      <w:ins w:id="968" w:author="Author" w:date="2015-03-31T09:46:00Z">
        <w:r>
          <w:rPr>
            <w:rFonts w:ascii="Arial" w:hAnsi="Arial" w:cs="Arial"/>
            <w:sz w:val="20"/>
            <w:szCs w:val="20"/>
          </w:rPr>
          <w:t xml:space="preserve">a </w:t>
        </w:r>
      </w:ins>
      <w:ins w:id="969" w:author="Author" w:date="2015-03-20T16:31:00Z">
        <w:r w:rsidR="00C56842">
          <w:rPr>
            <w:rFonts w:ascii="Arial" w:hAnsi="Arial" w:cs="Arial"/>
            <w:sz w:val="20"/>
            <w:szCs w:val="20"/>
          </w:rPr>
          <w:t>penalt</w:t>
        </w:r>
      </w:ins>
      <w:ins w:id="970" w:author="Author" w:date="2015-03-31T09:46:00Z">
        <w:r>
          <w:rPr>
            <w:rFonts w:ascii="Arial" w:hAnsi="Arial" w:cs="Arial"/>
            <w:sz w:val="20"/>
            <w:szCs w:val="20"/>
          </w:rPr>
          <w:t>y</w:t>
        </w:r>
      </w:ins>
      <w:ins w:id="971" w:author="Author" w:date="2015-03-20T16:31:00Z">
        <w:r w:rsidR="00C56842">
          <w:rPr>
            <w:rFonts w:ascii="Arial" w:hAnsi="Arial" w:cs="Arial"/>
            <w:sz w:val="20"/>
            <w:szCs w:val="20"/>
          </w:rPr>
          <w:t xml:space="preserve"> for nonperformance</w:t>
        </w:r>
      </w:ins>
      <w:ins w:id="972" w:author="Author" w:date="2015-03-31T09:50:00Z">
        <w:r>
          <w:rPr>
            <w:rFonts w:ascii="Arial" w:hAnsi="Arial" w:cs="Arial"/>
            <w:sz w:val="20"/>
            <w:szCs w:val="20"/>
          </w:rPr>
          <w:t>;</w:t>
        </w:r>
      </w:ins>
      <w:ins w:id="973" w:author="Author" w:date="2015-03-20T16:31:00Z">
        <w:r w:rsidR="00C56842">
          <w:rPr>
            <w:rFonts w:ascii="Arial" w:hAnsi="Arial" w:cs="Arial"/>
            <w:sz w:val="20"/>
            <w:szCs w:val="20"/>
          </w:rPr>
          <w:t xml:space="preserve"> and </w:t>
        </w:r>
      </w:ins>
    </w:p>
    <w:p w14:paraId="01D2C5FB" w14:textId="77777777" w:rsidR="00C56842" w:rsidRDefault="0000668A" w:rsidP="007E28F2">
      <w:pPr>
        <w:widowControl w:val="0"/>
        <w:autoSpaceDE w:val="0"/>
        <w:autoSpaceDN w:val="0"/>
        <w:adjustRightInd w:val="0"/>
        <w:spacing w:line="480" w:lineRule="auto"/>
        <w:ind w:left="1440" w:hanging="720"/>
        <w:rPr>
          <w:ins w:id="974" w:author="Author" w:date="2015-03-20T16:31:00Z"/>
          <w:rFonts w:ascii="Arial" w:hAnsi="Arial" w:cs="Arial"/>
          <w:sz w:val="20"/>
          <w:szCs w:val="20"/>
        </w:rPr>
      </w:pPr>
      <w:ins w:id="975" w:author="Author" w:date="2015-03-31T09:50:00Z">
        <w:r>
          <w:rPr>
            <w:rFonts w:ascii="Arial" w:hAnsi="Arial" w:cs="Arial"/>
            <w:sz w:val="20"/>
            <w:szCs w:val="20"/>
          </w:rPr>
          <w:t>(</w:t>
        </w:r>
      </w:ins>
      <w:ins w:id="976" w:author="Author" w:date="2015-03-31T16:11:00Z">
        <w:r w:rsidR="007E28F2">
          <w:rPr>
            <w:rFonts w:ascii="Arial" w:hAnsi="Arial" w:cs="Arial"/>
            <w:sz w:val="20"/>
            <w:szCs w:val="20"/>
          </w:rPr>
          <w:t>3</w:t>
        </w:r>
      </w:ins>
      <w:ins w:id="977" w:author="Author" w:date="2015-03-31T09:50:00Z">
        <w:r>
          <w:rPr>
            <w:rFonts w:ascii="Arial" w:hAnsi="Arial" w:cs="Arial"/>
            <w:sz w:val="20"/>
            <w:szCs w:val="20"/>
          </w:rPr>
          <w:t xml:space="preserve">) </w:t>
        </w:r>
        <w:r>
          <w:rPr>
            <w:rFonts w:ascii="Arial" w:hAnsi="Arial" w:cs="Arial"/>
            <w:sz w:val="20"/>
            <w:szCs w:val="20"/>
          </w:rPr>
          <w:tab/>
        </w:r>
      </w:ins>
      <w:ins w:id="978" w:author="Author" w:date="2015-03-20T16:31:00Z">
        <w:r w:rsidR="00C56842">
          <w:rPr>
            <w:rFonts w:ascii="Arial" w:hAnsi="Arial" w:cs="Arial"/>
            <w:sz w:val="20"/>
            <w:szCs w:val="20"/>
          </w:rPr>
          <w:t>does not contain a provision that allows the contract to be modified for regulatory changes.</w:t>
        </w:r>
      </w:ins>
    </w:p>
    <w:p w14:paraId="0E01EE7A" w14:textId="77777777" w:rsidR="00C56842" w:rsidRDefault="00C56842" w:rsidP="007E28F2">
      <w:pPr>
        <w:widowControl w:val="0"/>
        <w:autoSpaceDE w:val="0"/>
        <w:autoSpaceDN w:val="0"/>
        <w:adjustRightInd w:val="0"/>
        <w:spacing w:line="480" w:lineRule="auto"/>
        <w:ind w:left="720" w:hanging="720"/>
        <w:rPr>
          <w:ins w:id="979" w:author="Author" w:date="2015-03-20T16:31:00Z"/>
          <w:rFonts w:ascii="Arial" w:hAnsi="Arial" w:cs="Arial"/>
          <w:sz w:val="20"/>
          <w:szCs w:val="20"/>
        </w:rPr>
      </w:pPr>
      <w:ins w:id="980" w:author="Author" w:date="2015-03-20T16:31:00Z">
        <w:r>
          <w:rPr>
            <w:rFonts w:ascii="Arial" w:hAnsi="Arial" w:cs="Arial"/>
            <w:sz w:val="20"/>
            <w:szCs w:val="20"/>
          </w:rPr>
          <w:t>(</w:t>
        </w:r>
      </w:ins>
      <w:ins w:id="981" w:author="Author" w:date="2015-03-31T16:11:00Z">
        <w:r w:rsidR="007E28F2">
          <w:rPr>
            <w:rFonts w:ascii="Arial" w:hAnsi="Arial" w:cs="Arial"/>
            <w:sz w:val="20"/>
            <w:szCs w:val="20"/>
          </w:rPr>
          <w:t>b</w:t>
        </w:r>
      </w:ins>
      <w:ins w:id="982" w:author="Author" w:date="2015-03-20T16:31:00Z">
        <w:r>
          <w:rPr>
            <w:rFonts w:ascii="Arial" w:hAnsi="Arial" w:cs="Arial"/>
            <w:sz w:val="20"/>
            <w:szCs w:val="20"/>
          </w:rPr>
          <w:t xml:space="preserve">) </w:t>
        </w:r>
        <w:r>
          <w:rPr>
            <w:rFonts w:ascii="Arial" w:hAnsi="Arial" w:cs="Arial"/>
            <w:sz w:val="20"/>
            <w:szCs w:val="20"/>
          </w:rPr>
          <w:tab/>
        </w:r>
      </w:ins>
      <w:ins w:id="983" w:author="Author" w:date="2015-03-31T10:45:00Z">
        <w:r w:rsidR="00784A97">
          <w:rPr>
            <w:rFonts w:ascii="Arial" w:hAnsi="Arial" w:cs="Arial"/>
            <w:b/>
            <w:sz w:val="20"/>
            <w:szCs w:val="20"/>
          </w:rPr>
          <w:t xml:space="preserve">Request.  </w:t>
        </w:r>
      </w:ins>
      <w:ins w:id="984" w:author="Author" w:date="2015-03-20T16:31:00Z">
        <w:r>
          <w:rPr>
            <w:rFonts w:ascii="Arial" w:hAnsi="Arial" w:cs="Arial"/>
            <w:sz w:val="20"/>
            <w:szCs w:val="20"/>
          </w:rPr>
          <w:t>T</w:t>
        </w:r>
      </w:ins>
      <w:ins w:id="985" w:author="Author" w:date="2015-03-20T16:38:00Z">
        <w:r w:rsidR="00404CBC">
          <w:rPr>
            <w:rFonts w:ascii="Arial" w:hAnsi="Arial" w:cs="Arial"/>
            <w:sz w:val="20"/>
            <w:szCs w:val="20"/>
          </w:rPr>
          <w:t xml:space="preserve">o </w:t>
        </w:r>
      </w:ins>
      <w:ins w:id="986" w:author="Author" w:date="2015-03-20T16:41:00Z">
        <w:r w:rsidR="00404CBC">
          <w:rPr>
            <w:rFonts w:ascii="Arial" w:hAnsi="Arial" w:cs="Arial"/>
            <w:sz w:val="20"/>
            <w:szCs w:val="20"/>
          </w:rPr>
          <w:t>request</w:t>
        </w:r>
      </w:ins>
      <w:ins w:id="987" w:author="Author" w:date="2015-03-20T16:39:00Z">
        <w:r w:rsidR="00404CBC">
          <w:rPr>
            <w:rFonts w:ascii="Arial" w:hAnsi="Arial" w:cs="Arial"/>
            <w:sz w:val="20"/>
            <w:szCs w:val="20"/>
          </w:rPr>
          <w:t xml:space="preserve"> </w:t>
        </w:r>
      </w:ins>
      <w:ins w:id="988" w:author="Author" w:date="2015-04-07T10:25:00Z">
        <w:r w:rsidR="00840746">
          <w:rPr>
            <w:rFonts w:ascii="Arial" w:hAnsi="Arial" w:cs="Arial"/>
            <w:sz w:val="20"/>
            <w:szCs w:val="20"/>
          </w:rPr>
          <w:t xml:space="preserve">annual renewal of </w:t>
        </w:r>
      </w:ins>
      <w:ins w:id="989" w:author="Author" w:date="2015-03-20T16:38:00Z">
        <w:r w:rsidR="00404CBC">
          <w:rPr>
            <w:rFonts w:ascii="Arial" w:hAnsi="Arial" w:cs="Arial"/>
            <w:sz w:val="20"/>
            <w:szCs w:val="20"/>
          </w:rPr>
          <w:t>the exemption, t</w:t>
        </w:r>
      </w:ins>
      <w:ins w:id="990" w:author="Author" w:date="2015-03-20T16:31:00Z">
        <w:r>
          <w:rPr>
            <w:rFonts w:ascii="Arial" w:hAnsi="Arial" w:cs="Arial"/>
            <w:sz w:val="20"/>
            <w:szCs w:val="20"/>
          </w:rPr>
          <w:t>he Scheduling Coordinator for the Acquired Resource must --</w:t>
        </w:r>
      </w:ins>
    </w:p>
    <w:p w14:paraId="7B266BF3" w14:textId="77777777" w:rsidR="00C56842" w:rsidRDefault="00784A97" w:rsidP="007E28F2">
      <w:pPr>
        <w:widowControl w:val="0"/>
        <w:autoSpaceDE w:val="0"/>
        <w:autoSpaceDN w:val="0"/>
        <w:adjustRightInd w:val="0"/>
        <w:spacing w:line="480" w:lineRule="auto"/>
        <w:ind w:left="1440" w:hanging="720"/>
        <w:rPr>
          <w:ins w:id="991" w:author="Author" w:date="2015-03-20T16:31:00Z"/>
          <w:rFonts w:ascii="Arial" w:hAnsi="Arial" w:cs="Arial"/>
          <w:sz w:val="20"/>
          <w:szCs w:val="20"/>
        </w:rPr>
      </w:pPr>
      <w:ins w:id="992" w:author="Author" w:date="2015-03-20T16:31:00Z">
        <w:r>
          <w:rPr>
            <w:rFonts w:ascii="Arial" w:hAnsi="Arial" w:cs="Arial"/>
            <w:sz w:val="20"/>
            <w:szCs w:val="20"/>
          </w:rPr>
          <w:t>(</w:t>
        </w:r>
      </w:ins>
      <w:ins w:id="993" w:author="Author" w:date="2015-03-31T16:11:00Z">
        <w:r w:rsidR="007E28F2">
          <w:rPr>
            <w:rFonts w:ascii="Arial" w:hAnsi="Arial" w:cs="Arial"/>
            <w:sz w:val="20"/>
            <w:szCs w:val="20"/>
          </w:rPr>
          <w:t>1</w:t>
        </w:r>
      </w:ins>
      <w:ins w:id="994" w:author="Author" w:date="2015-03-20T16:31:00Z">
        <w:r w:rsidR="00C56842">
          <w:rPr>
            <w:rFonts w:ascii="Arial" w:hAnsi="Arial" w:cs="Arial"/>
            <w:sz w:val="20"/>
            <w:szCs w:val="20"/>
          </w:rPr>
          <w:t xml:space="preserve">) </w:t>
        </w:r>
        <w:r w:rsidR="00C56842">
          <w:rPr>
            <w:rFonts w:ascii="Arial" w:hAnsi="Arial" w:cs="Arial"/>
            <w:sz w:val="20"/>
            <w:szCs w:val="20"/>
          </w:rPr>
          <w:tab/>
          <w:t xml:space="preserve">for Resource Adequacy Compliance Year 2016, submit an affidavit </w:t>
        </w:r>
      </w:ins>
      <w:ins w:id="995" w:author="Author" w:date="2015-03-20T16:39:00Z">
        <w:r w:rsidR="00404CBC">
          <w:rPr>
            <w:rFonts w:ascii="Arial" w:hAnsi="Arial" w:cs="Arial"/>
            <w:sz w:val="20"/>
            <w:szCs w:val="20"/>
          </w:rPr>
          <w:t>to the CAISO</w:t>
        </w:r>
      </w:ins>
      <w:ins w:id="996" w:author="Author" w:date="2015-04-02T15:06:00Z">
        <w:r w:rsidR="0093553F">
          <w:rPr>
            <w:rFonts w:ascii="Arial" w:hAnsi="Arial" w:cs="Arial"/>
            <w:sz w:val="20"/>
            <w:szCs w:val="20"/>
          </w:rPr>
          <w:t>,</w:t>
        </w:r>
      </w:ins>
      <w:ins w:id="997" w:author="Author" w:date="2015-03-20T16:39:00Z">
        <w:r w:rsidR="00404CBC">
          <w:rPr>
            <w:rFonts w:ascii="Arial" w:hAnsi="Arial" w:cs="Arial"/>
            <w:sz w:val="20"/>
            <w:szCs w:val="20"/>
          </w:rPr>
          <w:t xml:space="preserve"> </w:t>
        </w:r>
      </w:ins>
      <w:ins w:id="998" w:author="Author" w:date="2015-03-20T16:31:00Z">
        <w:r w:rsidR="00C56842">
          <w:rPr>
            <w:rFonts w:ascii="Arial" w:hAnsi="Arial" w:cs="Arial"/>
            <w:sz w:val="20"/>
            <w:szCs w:val="20"/>
          </w:rPr>
          <w:t xml:space="preserve">by </w:t>
        </w:r>
      </w:ins>
      <w:ins w:id="999" w:author="Author" w:date="2015-04-02T15:06:00Z">
        <w:r w:rsidR="0093553F">
          <w:rPr>
            <w:rFonts w:ascii="Arial" w:hAnsi="Arial" w:cs="Arial"/>
            <w:sz w:val="20"/>
            <w:szCs w:val="20"/>
          </w:rPr>
          <w:t>ei</w:t>
        </w:r>
      </w:ins>
      <w:ins w:id="1000" w:author="Author" w:date="2015-03-20T16:31:00Z">
        <w:r w:rsidR="00C56842">
          <w:rPr>
            <w:rFonts w:ascii="Arial" w:hAnsi="Arial" w:cs="Arial"/>
            <w:sz w:val="20"/>
            <w:szCs w:val="20"/>
          </w:rPr>
          <w:t>the</w:t>
        </w:r>
      </w:ins>
      <w:ins w:id="1001" w:author="Author" w:date="2015-04-02T15:06:00Z">
        <w:r w:rsidR="0093553F">
          <w:rPr>
            <w:rFonts w:ascii="Arial" w:hAnsi="Arial" w:cs="Arial"/>
            <w:sz w:val="20"/>
            <w:szCs w:val="20"/>
          </w:rPr>
          <w:t>r the</w:t>
        </w:r>
      </w:ins>
      <w:ins w:id="1002" w:author="Author" w:date="2015-03-20T16:31:00Z">
        <w:r w:rsidR="00C56842">
          <w:rPr>
            <w:rFonts w:ascii="Arial" w:hAnsi="Arial" w:cs="Arial"/>
            <w:sz w:val="20"/>
            <w:szCs w:val="20"/>
          </w:rPr>
          <w:t xml:space="preserve"> Scheduling Coordinator or resource owner</w:t>
        </w:r>
      </w:ins>
      <w:ins w:id="1003" w:author="Author" w:date="2015-04-02T15:06:00Z">
        <w:r w:rsidR="0093553F">
          <w:rPr>
            <w:rFonts w:ascii="Arial" w:hAnsi="Arial" w:cs="Arial"/>
            <w:sz w:val="20"/>
            <w:szCs w:val="20"/>
          </w:rPr>
          <w:t>,</w:t>
        </w:r>
      </w:ins>
      <w:ins w:id="1004" w:author="Author" w:date="2015-03-20T16:31:00Z">
        <w:r w:rsidR="00C56842">
          <w:rPr>
            <w:rFonts w:ascii="Arial" w:hAnsi="Arial" w:cs="Arial"/>
            <w:sz w:val="20"/>
            <w:szCs w:val="20"/>
          </w:rPr>
          <w:t xml:space="preserve"> demonstrating that the Acquired Resource meets the eligibility criteria </w:t>
        </w:r>
        <w:r w:rsidR="00C56842" w:rsidRPr="00784A97">
          <w:rPr>
            <w:rFonts w:ascii="Arial" w:hAnsi="Arial" w:cs="Arial"/>
            <w:sz w:val="20"/>
            <w:szCs w:val="20"/>
          </w:rPr>
          <w:t xml:space="preserve">in </w:t>
        </w:r>
      </w:ins>
      <w:ins w:id="1005" w:author="Author" w:date="2015-03-31T11:08:00Z">
        <w:r w:rsidR="0017358C">
          <w:rPr>
            <w:rFonts w:ascii="Arial" w:hAnsi="Arial" w:cs="Arial"/>
            <w:sz w:val="20"/>
            <w:szCs w:val="20"/>
          </w:rPr>
          <w:t>Section 40.9.2</w:t>
        </w:r>
      </w:ins>
      <w:ins w:id="1006" w:author="Author" w:date="2015-03-31T16:13:00Z">
        <w:r w:rsidR="00C67E33">
          <w:rPr>
            <w:rFonts w:ascii="Arial" w:hAnsi="Arial" w:cs="Arial"/>
            <w:sz w:val="20"/>
            <w:szCs w:val="20"/>
          </w:rPr>
          <w:t>.1</w:t>
        </w:r>
      </w:ins>
      <w:ins w:id="1007" w:author="Author" w:date="2015-03-31T11:08:00Z">
        <w:r w:rsidR="0017358C">
          <w:rPr>
            <w:rFonts w:ascii="Arial" w:hAnsi="Arial" w:cs="Arial"/>
            <w:sz w:val="20"/>
            <w:szCs w:val="20"/>
          </w:rPr>
          <w:t>(</w:t>
        </w:r>
      </w:ins>
      <w:ins w:id="1008" w:author="Author" w:date="2015-03-31T16:13:00Z">
        <w:r w:rsidR="00C67E33">
          <w:rPr>
            <w:rFonts w:ascii="Arial" w:hAnsi="Arial" w:cs="Arial"/>
            <w:sz w:val="20"/>
            <w:szCs w:val="20"/>
          </w:rPr>
          <w:t>a</w:t>
        </w:r>
      </w:ins>
      <w:ins w:id="1009" w:author="Author" w:date="2015-03-31T11:08:00Z">
        <w:r w:rsidR="0017358C">
          <w:rPr>
            <w:rFonts w:ascii="Arial" w:hAnsi="Arial" w:cs="Arial"/>
            <w:sz w:val="20"/>
            <w:szCs w:val="20"/>
          </w:rPr>
          <w:t>)</w:t>
        </w:r>
      </w:ins>
      <w:ins w:id="1010" w:author="Author" w:date="2015-03-20T16:31:00Z">
        <w:r w:rsidR="00C56842" w:rsidRPr="00784A97">
          <w:rPr>
            <w:rFonts w:ascii="Arial" w:hAnsi="Arial" w:cs="Arial"/>
            <w:sz w:val="20"/>
            <w:szCs w:val="20"/>
          </w:rPr>
          <w:t>, in</w:t>
        </w:r>
        <w:r w:rsidR="00C56842" w:rsidRPr="008533FF">
          <w:rPr>
            <w:rFonts w:ascii="Arial" w:hAnsi="Arial" w:cs="Arial"/>
            <w:sz w:val="20"/>
            <w:szCs w:val="20"/>
          </w:rPr>
          <w:t xml:space="preserve"> accordance with the </w:t>
        </w:r>
        <w:r w:rsidR="00C56842">
          <w:rPr>
            <w:rFonts w:ascii="Arial" w:hAnsi="Arial" w:cs="Arial"/>
            <w:sz w:val="20"/>
            <w:szCs w:val="20"/>
          </w:rPr>
          <w:t>process and schedule in Business Practice Manual; and</w:t>
        </w:r>
      </w:ins>
    </w:p>
    <w:p w14:paraId="0C0851E0" w14:textId="77777777" w:rsidR="00C56842" w:rsidRDefault="00C56842" w:rsidP="007E28F2">
      <w:pPr>
        <w:widowControl w:val="0"/>
        <w:autoSpaceDE w:val="0"/>
        <w:autoSpaceDN w:val="0"/>
        <w:adjustRightInd w:val="0"/>
        <w:spacing w:line="480" w:lineRule="auto"/>
        <w:ind w:left="1440" w:hanging="720"/>
        <w:rPr>
          <w:ins w:id="1011" w:author="Author" w:date="2015-03-31T10:38:00Z"/>
          <w:rFonts w:ascii="Arial" w:hAnsi="Arial" w:cs="Arial"/>
          <w:sz w:val="20"/>
          <w:szCs w:val="20"/>
        </w:rPr>
      </w:pPr>
      <w:ins w:id="1012" w:author="Author" w:date="2015-03-20T16:31:00Z">
        <w:r>
          <w:rPr>
            <w:rFonts w:ascii="Arial" w:hAnsi="Arial" w:cs="Arial"/>
            <w:sz w:val="20"/>
            <w:szCs w:val="20"/>
          </w:rPr>
          <w:t>(</w:t>
        </w:r>
      </w:ins>
      <w:ins w:id="1013" w:author="Author" w:date="2015-03-31T16:11:00Z">
        <w:r w:rsidR="007E28F2">
          <w:rPr>
            <w:rFonts w:ascii="Arial" w:hAnsi="Arial" w:cs="Arial"/>
            <w:sz w:val="20"/>
            <w:szCs w:val="20"/>
          </w:rPr>
          <w:t>2</w:t>
        </w:r>
      </w:ins>
      <w:ins w:id="1014" w:author="Author" w:date="2015-03-20T16:31:00Z">
        <w:r>
          <w:rPr>
            <w:rFonts w:ascii="Arial" w:hAnsi="Arial" w:cs="Arial"/>
            <w:sz w:val="20"/>
            <w:szCs w:val="20"/>
          </w:rPr>
          <w:t xml:space="preserve">) </w:t>
        </w:r>
        <w:r>
          <w:rPr>
            <w:rFonts w:ascii="Arial" w:hAnsi="Arial" w:cs="Arial"/>
            <w:sz w:val="20"/>
            <w:szCs w:val="20"/>
          </w:rPr>
          <w:tab/>
          <w:t xml:space="preserve">for each Resource Adequacy Compliance Year thereafter until the contract terminates, submit confirmation </w:t>
        </w:r>
      </w:ins>
      <w:ins w:id="1015" w:author="Author" w:date="2015-03-20T16:40:00Z">
        <w:r w:rsidR="00404CBC">
          <w:rPr>
            <w:rFonts w:ascii="Arial" w:hAnsi="Arial" w:cs="Arial"/>
            <w:sz w:val="20"/>
            <w:szCs w:val="20"/>
          </w:rPr>
          <w:t xml:space="preserve">to the CAISO </w:t>
        </w:r>
      </w:ins>
      <w:ins w:id="1016" w:author="Author" w:date="2015-03-20T16:31:00Z">
        <w:r>
          <w:rPr>
            <w:rFonts w:ascii="Arial" w:hAnsi="Arial" w:cs="Arial"/>
            <w:sz w:val="20"/>
            <w:szCs w:val="20"/>
          </w:rPr>
          <w:t>that the information in the affidavit is still accurate</w:t>
        </w:r>
      </w:ins>
      <w:ins w:id="1017" w:author="Author" w:date="2015-03-31T10:37:00Z">
        <w:r w:rsidR="00784A97">
          <w:rPr>
            <w:rFonts w:ascii="Arial" w:hAnsi="Arial" w:cs="Arial"/>
            <w:sz w:val="20"/>
            <w:szCs w:val="20"/>
          </w:rPr>
          <w:t xml:space="preserve"> and the </w:t>
        </w:r>
      </w:ins>
      <w:ins w:id="1018" w:author="Author" w:date="2015-04-01T11:31:00Z">
        <w:r w:rsidR="009469A2">
          <w:rPr>
            <w:rFonts w:ascii="Arial" w:hAnsi="Arial" w:cs="Arial"/>
            <w:sz w:val="20"/>
            <w:szCs w:val="20"/>
          </w:rPr>
          <w:t>Acquired R</w:t>
        </w:r>
      </w:ins>
      <w:ins w:id="1019" w:author="Author" w:date="2015-03-31T10:37:00Z">
        <w:r w:rsidR="00784A97">
          <w:rPr>
            <w:rFonts w:ascii="Arial" w:hAnsi="Arial" w:cs="Arial"/>
            <w:sz w:val="20"/>
            <w:szCs w:val="20"/>
          </w:rPr>
          <w:t xml:space="preserve">esource continues to meet the eligibility criteria in Section </w:t>
        </w:r>
      </w:ins>
      <w:ins w:id="1020" w:author="Author" w:date="2015-03-31T11:08:00Z">
        <w:r w:rsidR="0017358C">
          <w:rPr>
            <w:rFonts w:ascii="Arial" w:hAnsi="Arial" w:cs="Arial"/>
            <w:sz w:val="20"/>
            <w:szCs w:val="20"/>
          </w:rPr>
          <w:t>40.9.2</w:t>
        </w:r>
      </w:ins>
      <w:ins w:id="1021" w:author="Author" w:date="2015-03-31T16:13:00Z">
        <w:r w:rsidR="00C67E33">
          <w:rPr>
            <w:rFonts w:ascii="Arial" w:hAnsi="Arial" w:cs="Arial"/>
            <w:sz w:val="20"/>
            <w:szCs w:val="20"/>
          </w:rPr>
          <w:t>.1</w:t>
        </w:r>
      </w:ins>
      <w:ins w:id="1022" w:author="Author" w:date="2015-03-31T11:08:00Z">
        <w:r w:rsidR="0017358C">
          <w:rPr>
            <w:rFonts w:ascii="Arial" w:hAnsi="Arial" w:cs="Arial"/>
            <w:sz w:val="20"/>
            <w:szCs w:val="20"/>
          </w:rPr>
          <w:t>(</w:t>
        </w:r>
      </w:ins>
      <w:ins w:id="1023" w:author="Author" w:date="2015-03-31T16:13:00Z">
        <w:r w:rsidR="00C67E33">
          <w:rPr>
            <w:rFonts w:ascii="Arial" w:hAnsi="Arial" w:cs="Arial"/>
            <w:sz w:val="20"/>
            <w:szCs w:val="20"/>
          </w:rPr>
          <w:t>a</w:t>
        </w:r>
      </w:ins>
      <w:ins w:id="1024" w:author="Author" w:date="2015-03-31T11:08:00Z">
        <w:r w:rsidR="0017358C">
          <w:rPr>
            <w:rFonts w:ascii="Arial" w:hAnsi="Arial" w:cs="Arial"/>
            <w:sz w:val="20"/>
            <w:szCs w:val="20"/>
          </w:rPr>
          <w:t>)</w:t>
        </w:r>
      </w:ins>
      <w:ins w:id="1025" w:author="Author" w:date="2015-03-20T16:31:00Z">
        <w:r>
          <w:rPr>
            <w:rFonts w:ascii="Arial" w:hAnsi="Arial" w:cs="Arial"/>
            <w:sz w:val="20"/>
            <w:szCs w:val="20"/>
          </w:rPr>
          <w:t xml:space="preserve">, </w:t>
        </w:r>
        <w:r w:rsidRPr="008533FF">
          <w:rPr>
            <w:rFonts w:ascii="Arial" w:hAnsi="Arial" w:cs="Arial"/>
            <w:sz w:val="20"/>
            <w:szCs w:val="20"/>
          </w:rPr>
          <w:t xml:space="preserve">in accordance with the </w:t>
        </w:r>
        <w:r>
          <w:rPr>
            <w:rFonts w:ascii="Arial" w:hAnsi="Arial" w:cs="Arial"/>
            <w:sz w:val="20"/>
            <w:szCs w:val="20"/>
          </w:rPr>
          <w:t>process and schedule in Business Practice Manual.</w:t>
        </w:r>
      </w:ins>
    </w:p>
    <w:p w14:paraId="3639B6F2" w14:textId="77777777" w:rsidR="00784A97" w:rsidRPr="006F4F0B" w:rsidRDefault="00DA32DA" w:rsidP="007E28F2">
      <w:pPr>
        <w:widowControl w:val="0"/>
        <w:autoSpaceDE w:val="0"/>
        <w:autoSpaceDN w:val="0"/>
        <w:adjustRightInd w:val="0"/>
        <w:spacing w:line="480" w:lineRule="auto"/>
        <w:ind w:left="720" w:hanging="720"/>
        <w:rPr>
          <w:ins w:id="1026" w:author="Author" w:date="2015-03-31T10:50:00Z"/>
          <w:rFonts w:ascii="Arial" w:hAnsi="Arial" w:cs="Arial"/>
          <w:sz w:val="20"/>
          <w:szCs w:val="20"/>
        </w:rPr>
      </w:pPr>
      <w:ins w:id="1027" w:author="Author" w:date="2015-03-31T10:50:00Z">
        <w:r>
          <w:rPr>
            <w:rFonts w:ascii="Arial" w:hAnsi="Arial" w:cs="Arial"/>
            <w:sz w:val="20"/>
            <w:szCs w:val="20"/>
          </w:rPr>
          <w:t>(</w:t>
        </w:r>
      </w:ins>
      <w:ins w:id="1028" w:author="Author" w:date="2015-03-31T16:12:00Z">
        <w:r w:rsidR="007E28F2">
          <w:rPr>
            <w:rFonts w:ascii="Arial" w:hAnsi="Arial" w:cs="Arial"/>
            <w:sz w:val="20"/>
            <w:szCs w:val="20"/>
          </w:rPr>
          <w:t>c</w:t>
        </w:r>
      </w:ins>
      <w:ins w:id="1029" w:author="Author" w:date="2015-03-31T10:50:00Z">
        <w:r>
          <w:rPr>
            <w:rFonts w:ascii="Arial" w:hAnsi="Arial" w:cs="Arial"/>
            <w:sz w:val="20"/>
            <w:szCs w:val="20"/>
          </w:rPr>
          <w:t>)</w:t>
        </w:r>
        <w:r>
          <w:rPr>
            <w:rFonts w:ascii="Arial" w:hAnsi="Arial" w:cs="Arial"/>
            <w:sz w:val="20"/>
            <w:szCs w:val="20"/>
          </w:rPr>
          <w:tab/>
        </w:r>
        <w:r>
          <w:rPr>
            <w:rFonts w:ascii="Arial" w:hAnsi="Arial" w:cs="Arial"/>
            <w:b/>
            <w:sz w:val="20"/>
            <w:szCs w:val="20"/>
          </w:rPr>
          <w:t>Approval.</w:t>
        </w:r>
      </w:ins>
      <w:ins w:id="1030" w:author="Author" w:date="2015-03-31T10:57:00Z">
        <w:r w:rsidR="006F4F0B">
          <w:rPr>
            <w:rFonts w:ascii="Arial" w:hAnsi="Arial" w:cs="Arial"/>
            <w:b/>
            <w:sz w:val="20"/>
            <w:szCs w:val="20"/>
          </w:rPr>
          <w:t xml:space="preserve">  </w:t>
        </w:r>
        <w:r w:rsidR="006F4F0B">
          <w:rPr>
            <w:rFonts w:ascii="Arial" w:hAnsi="Arial" w:cs="Arial"/>
            <w:sz w:val="20"/>
            <w:szCs w:val="20"/>
          </w:rPr>
          <w:t xml:space="preserve">The CAISO </w:t>
        </w:r>
      </w:ins>
      <w:ins w:id="1031" w:author="Author" w:date="2015-03-31T11:39:00Z">
        <w:r w:rsidR="00D03DBF">
          <w:rPr>
            <w:rFonts w:ascii="Arial" w:hAnsi="Arial" w:cs="Arial"/>
            <w:sz w:val="20"/>
            <w:szCs w:val="20"/>
          </w:rPr>
          <w:t>sha</w:t>
        </w:r>
      </w:ins>
      <w:ins w:id="1032" w:author="Author" w:date="2015-03-31T10:57:00Z">
        <w:r w:rsidR="006F4F0B">
          <w:rPr>
            <w:rFonts w:ascii="Arial" w:hAnsi="Arial" w:cs="Arial"/>
            <w:sz w:val="20"/>
            <w:szCs w:val="20"/>
          </w:rPr>
          <w:t xml:space="preserve">ll </w:t>
        </w:r>
      </w:ins>
      <w:ins w:id="1033" w:author="Author" w:date="2015-04-06T14:49:00Z">
        <w:r w:rsidR="00111022">
          <w:rPr>
            <w:rFonts w:ascii="Arial" w:hAnsi="Arial" w:cs="Arial"/>
            <w:sz w:val="20"/>
            <w:szCs w:val="20"/>
          </w:rPr>
          <w:t xml:space="preserve">review the information submitted and </w:t>
        </w:r>
      </w:ins>
      <w:ins w:id="1034" w:author="Author" w:date="2015-03-31T10:57:00Z">
        <w:r w:rsidR="006F4F0B">
          <w:rPr>
            <w:rFonts w:ascii="Arial" w:hAnsi="Arial" w:cs="Arial"/>
            <w:sz w:val="20"/>
            <w:szCs w:val="20"/>
          </w:rPr>
          <w:t>--</w:t>
        </w:r>
      </w:ins>
    </w:p>
    <w:p w14:paraId="5F2C4112" w14:textId="77777777" w:rsidR="00DA32DA" w:rsidRDefault="00DA32DA" w:rsidP="007E28F2">
      <w:pPr>
        <w:widowControl w:val="0"/>
        <w:autoSpaceDE w:val="0"/>
        <w:autoSpaceDN w:val="0"/>
        <w:adjustRightInd w:val="0"/>
        <w:spacing w:line="480" w:lineRule="auto"/>
        <w:ind w:left="1440" w:hanging="720"/>
        <w:rPr>
          <w:ins w:id="1035" w:author="Author" w:date="2015-03-31T10:56:00Z"/>
          <w:rFonts w:ascii="Arial" w:hAnsi="Arial" w:cs="Arial"/>
          <w:sz w:val="20"/>
          <w:szCs w:val="20"/>
        </w:rPr>
      </w:pPr>
      <w:ins w:id="1036" w:author="Author" w:date="2015-03-31T10:54:00Z">
        <w:r>
          <w:rPr>
            <w:rFonts w:ascii="Arial" w:hAnsi="Arial" w:cs="Arial"/>
            <w:sz w:val="20"/>
            <w:szCs w:val="20"/>
          </w:rPr>
          <w:t>(</w:t>
        </w:r>
      </w:ins>
      <w:ins w:id="1037" w:author="Author" w:date="2015-03-31T16:12:00Z">
        <w:r w:rsidR="007E28F2">
          <w:rPr>
            <w:rFonts w:ascii="Arial" w:hAnsi="Arial" w:cs="Arial"/>
            <w:sz w:val="20"/>
            <w:szCs w:val="20"/>
          </w:rPr>
          <w:t>1</w:t>
        </w:r>
      </w:ins>
      <w:ins w:id="1038" w:author="Author" w:date="2015-03-31T10:54:00Z">
        <w:r>
          <w:rPr>
            <w:rFonts w:ascii="Arial" w:hAnsi="Arial" w:cs="Arial"/>
            <w:sz w:val="20"/>
            <w:szCs w:val="20"/>
          </w:rPr>
          <w:t>)</w:t>
        </w:r>
        <w:r>
          <w:rPr>
            <w:rFonts w:ascii="Arial" w:hAnsi="Arial" w:cs="Arial"/>
            <w:sz w:val="20"/>
            <w:szCs w:val="20"/>
          </w:rPr>
          <w:tab/>
          <w:t xml:space="preserve">approve </w:t>
        </w:r>
      </w:ins>
      <w:ins w:id="1039" w:author="Author" w:date="2015-04-02T15:42:00Z">
        <w:r w:rsidR="003A10DC">
          <w:rPr>
            <w:rFonts w:ascii="Arial" w:hAnsi="Arial" w:cs="Arial"/>
            <w:sz w:val="20"/>
            <w:szCs w:val="20"/>
          </w:rPr>
          <w:t>a</w:t>
        </w:r>
      </w:ins>
      <w:ins w:id="1040" w:author="Author" w:date="2015-03-31T10:54:00Z">
        <w:r>
          <w:rPr>
            <w:rFonts w:ascii="Arial" w:hAnsi="Arial" w:cs="Arial"/>
            <w:sz w:val="20"/>
            <w:szCs w:val="20"/>
          </w:rPr>
          <w:t xml:space="preserve"> request </w:t>
        </w:r>
      </w:ins>
      <w:ins w:id="1041" w:author="Author" w:date="2015-04-02T15:42:00Z">
        <w:r w:rsidR="003A10DC">
          <w:rPr>
            <w:rFonts w:ascii="Arial" w:hAnsi="Arial" w:cs="Arial"/>
            <w:sz w:val="20"/>
            <w:szCs w:val="20"/>
          </w:rPr>
          <w:t>that</w:t>
        </w:r>
      </w:ins>
      <w:ins w:id="1042" w:author="Author" w:date="2015-03-31T10:54:00Z">
        <w:r>
          <w:rPr>
            <w:rFonts w:ascii="Arial" w:hAnsi="Arial" w:cs="Arial"/>
            <w:sz w:val="20"/>
            <w:szCs w:val="20"/>
          </w:rPr>
          <w:t xml:space="preserve"> </w:t>
        </w:r>
      </w:ins>
      <w:ins w:id="1043" w:author="Author" w:date="2015-03-31T11:04:00Z">
        <w:r w:rsidR="006F4F0B">
          <w:rPr>
            <w:rFonts w:ascii="Arial" w:hAnsi="Arial" w:cs="Arial"/>
            <w:sz w:val="20"/>
            <w:szCs w:val="20"/>
          </w:rPr>
          <w:t xml:space="preserve">contains the </w:t>
        </w:r>
      </w:ins>
      <w:ins w:id="1044" w:author="Author" w:date="2015-04-02T15:10:00Z">
        <w:r w:rsidR="0093553F">
          <w:rPr>
            <w:rFonts w:ascii="Arial" w:hAnsi="Arial" w:cs="Arial"/>
            <w:sz w:val="20"/>
            <w:szCs w:val="20"/>
          </w:rPr>
          <w:t>information required by Sections 40.9.2.1(a) and (b)</w:t>
        </w:r>
      </w:ins>
      <w:ins w:id="1045" w:author="Author" w:date="2015-03-31T10:54:00Z">
        <w:r>
          <w:rPr>
            <w:rFonts w:ascii="Arial" w:hAnsi="Arial" w:cs="Arial"/>
            <w:sz w:val="20"/>
            <w:szCs w:val="20"/>
          </w:rPr>
          <w:t xml:space="preserve"> </w:t>
        </w:r>
      </w:ins>
      <w:ins w:id="1046" w:author="Author" w:date="2015-04-02T15:43:00Z">
        <w:r w:rsidR="003A10DC">
          <w:rPr>
            <w:rFonts w:ascii="Arial" w:hAnsi="Arial" w:cs="Arial"/>
            <w:sz w:val="20"/>
            <w:szCs w:val="20"/>
          </w:rPr>
          <w:t xml:space="preserve">demonstrates </w:t>
        </w:r>
      </w:ins>
      <w:ins w:id="1047" w:author="Author" w:date="2015-03-31T10:56:00Z">
        <w:r w:rsidR="006F4F0B">
          <w:rPr>
            <w:rFonts w:ascii="Arial" w:hAnsi="Arial" w:cs="Arial"/>
            <w:sz w:val="20"/>
            <w:szCs w:val="20"/>
          </w:rPr>
          <w:t xml:space="preserve">the </w:t>
        </w:r>
      </w:ins>
      <w:ins w:id="1048" w:author="Author" w:date="2015-04-01T11:32:00Z">
        <w:r w:rsidR="009469A2">
          <w:rPr>
            <w:rFonts w:ascii="Arial" w:hAnsi="Arial" w:cs="Arial"/>
            <w:sz w:val="20"/>
            <w:szCs w:val="20"/>
          </w:rPr>
          <w:t>r</w:t>
        </w:r>
      </w:ins>
      <w:ins w:id="1049" w:author="Author" w:date="2015-03-31T10:56:00Z">
        <w:r w:rsidR="006F4F0B">
          <w:rPr>
            <w:rFonts w:ascii="Arial" w:hAnsi="Arial" w:cs="Arial"/>
            <w:sz w:val="20"/>
            <w:szCs w:val="20"/>
          </w:rPr>
          <w:t xml:space="preserve">esource meets the eligibility criteria in Section </w:t>
        </w:r>
      </w:ins>
      <w:ins w:id="1050" w:author="Author" w:date="2015-03-31T11:09:00Z">
        <w:r w:rsidR="0017358C">
          <w:rPr>
            <w:rFonts w:ascii="Arial" w:hAnsi="Arial" w:cs="Arial"/>
            <w:sz w:val="20"/>
            <w:szCs w:val="20"/>
          </w:rPr>
          <w:t>40.9.2</w:t>
        </w:r>
      </w:ins>
      <w:ins w:id="1051" w:author="Author" w:date="2015-03-31T16:14:00Z">
        <w:r w:rsidR="00C67E33">
          <w:rPr>
            <w:rFonts w:ascii="Arial" w:hAnsi="Arial" w:cs="Arial"/>
            <w:sz w:val="20"/>
            <w:szCs w:val="20"/>
          </w:rPr>
          <w:t>.1</w:t>
        </w:r>
      </w:ins>
      <w:ins w:id="1052" w:author="Author" w:date="2015-03-31T11:09:00Z">
        <w:r w:rsidR="0017358C">
          <w:rPr>
            <w:rFonts w:ascii="Arial" w:hAnsi="Arial" w:cs="Arial"/>
            <w:sz w:val="20"/>
            <w:szCs w:val="20"/>
          </w:rPr>
          <w:t>(</w:t>
        </w:r>
      </w:ins>
      <w:ins w:id="1053" w:author="Author" w:date="2015-03-31T16:15:00Z">
        <w:r w:rsidR="00C67E33">
          <w:rPr>
            <w:rFonts w:ascii="Arial" w:hAnsi="Arial" w:cs="Arial"/>
            <w:sz w:val="20"/>
            <w:szCs w:val="20"/>
          </w:rPr>
          <w:t>a</w:t>
        </w:r>
      </w:ins>
      <w:ins w:id="1054" w:author="Author" w:date="2015-03-31T11:09:00Z">
        <w:r w:rsidR="0017358C">
          <w:rPr>
            <w:rFonts w:ascii="Arial" w:hAnsi="Arial" w:cs="Arial"/>
            <w:sz w:val="20"/>
            <w:szCs w:val="20"/>
          </w:rPr>
          <w:t>)</w:t>
        </w:r>
      </w:ins>
      <w:ins w:id="1055" w:author="Author" w:date="2015-03-31T11:00:00Z">
        <w:r w:rsidR="006F4F0B">
          <w:rPr>
            <w:rFonts w:ascii="Arial" w:hAnsi="Arial" w:cs="Arial"/>
            <w:sz w:val="20"/>
            <w:szCs w:val="20"/>
          </w:rPr>
          <w:t>;</w:t>
        </w:r>
      </w:ins>
    </w:p>
    <w:p w14:paraId="3FC9439A" w14:textId="77777777" w:rsidR="006F4F0B" w:rsidRDefault="006F4F0B" w:rsidP="007E28F2">
      <w:pPr>
        <w:widowControl w:val="0"/>
        <w:autoSpaceDE w:val="0"/>
        <w:autoSpaceDN w:val="0"/>
        <w:adjustRightInd w:val="0"/>
        <w:spacing w:line="480" w:lineRule="auto"/>
        <w:ind w:left="1440" w:hanging="720"/>
        <w:rPr>
          <w:ins w:id="1056" w:author="Author" w:date="2015-03-31T11:00:00Z"/>
          <w:rFonts w:ascii="Arial" w:hAnsi="Arial" w:cs="Arial"/>
          <w:sz w:val="20"/>
          <w:szCs w:val="20"/>
        </w:rPr>
      </w:pPr>
      <w:ins w:id="1057" w:author="Author" w:date="2015-03-31T10:57:00Z">
        <w:r>
          <w:rPr>
            <w:rFonts w:ascii="Arial" w:hAnsi="Arial" w:cs="Arial"/>
            <w:sz w:val="20"/>
            <w:szCs w:val="20"/>
          </w:rPr>
          <w:t>(</w:t>
        </w:r>
      </w:ins>
      <w:ins w:id="1058" w:author="Author" w:date="2015-03-31T16:12:00Z">
        <w:r w:rsidR="007E28F2">
          <w:rPr>
            <w:rFonts w:ascii="Arial" w:hAnsi="Arial" w:cs="Arial"/>
            <w:sz w:val="20"/>
            <w:szCs w:val="20"/>
          </w:rPr>
          <w:t>2</w:t>
        </w:r>
      </w:ins>
      <w:ins w:id="1059" w:author="Author" w:date="2015-03-31T10:57:00Z">
        <w:r>
          <w:rPr>
            <w:rFonts w:ascii="Arial" w:hAnsi="Arial" w:cs="Arial"/>
            <w:sz w:val="20"/>
            <w:szCs w:val="20"/>
          </w:rPr>
          <w:t>)</w:t>
        </w:r>
        <w:r>
          <w:rPr>
            <w:rFonts w:ascii="Arial" w:hAnsi="Arial" w:cs="Arial"/>
            <w:sz w:val="20"/>
            <w:szCs w:val="20"/>
          </w:rPr>
          <w:tab/>
          <w:t xml:space="preserve">advise the Scheduling Coordinator for the resource </w:t>
        </w:r>
      </w:ins>
      <w:ins w:id="1060" w:author="Author" w:date="2015-04-02T15:43:00Z">
        <w:r w:rsidR="003A10DC">
          <w:rPr>
            <w:rFonts w:ascii="Arial" w:hAnsi="Arial" w:cs="Arial"/>
            <w:sz w:val="20"/>
            <w:szCs w:val="20"/>
          </w:rPr>
          <w:t>that</w:t>
        </w:r>
      </w:ins>
      <w:ins w:id="1061" w:author="Author" w:date="2015-03-31T10:57:00Z">
        <w:r>
          <w:rPr>
            <w:rFonts w:ascii="Arial" w:hAnsi="Arial" w:cs="Arial"/>
            <w:sz w:val="20"/>
            <w:szCs w:val="20"/>
          </w:rPr>
          <w:t xml:space="preserve"> the request </w:t>
        </w:r>
      </w:ins>
      <w:ins w:id="1062" w:author="Author" w:date="2015-03-31T11:04:00Z">
        <w:r>
          <w:rPr>
            <w:rFonts w:ascii="Arial" w:hAnsi="Arial" w:cs="Arial"/>
            <w:sz w:val="20"/>
            <w:szCs w:val="20"/>
          </w:rPr>
          <w:t xml:space="preserve">does not contain </w:t>
        </w:r>
      </w:ins>
      <w:ins w:id="1063" w:author="Author" w:date="2015-03-31T11:05:00Z">
        <w:r>
          <w:rPr>
            <w:rFonts w:ascii="Arial" w:hAnsi="Arial" w:cs="Arial"/>
            <w:sz w:val="20"/>
            <w:szCs w:val="20"/>
          </w:rPr>
          <w:t xml:space="preserve">all of </w:t>
        </w:r>
      </w:ins>
      <w:ins w:id="1064" w:author="Author" w:date="2015-03-31T11:04:00Z">
        <w:r>
          <w:rPr>
            <w:rFonts w:ascii="Arial" w:hAnsi="Arial" w:cs="Arial"/>
            <w:sz w:val="20"/>
            <w:szCs w:val="20"/>
          </w:rPr>
          <w:t>the information</w:t>
        </w:r>
      </w:ins>
      <w:ins w:id="1065" w:author="Author" w:date="2015-03-31T10:57:00Z">
        <w:r>
          <w:rPr>
            <w:rFonts w:ascii="Arial" w:hAnsi="Arial" w:cs="Arial"/>
            <w:sz w:val="20"/>
            <w:szCs w:val="20"/>
          </w:rPr>
          <w:t xml:space="preserve"> </w:t>
        </w:r>
      </w:ins>
      <w:ins w:id="1066" w:author="Author" w:date="2015-03-31T11:19:00Z">
        <w:r w:rsidR="00EF1025">
          <w:rPr>
            <w:rFonts w:ascii="Arial" w:hAnsi="Arial" w:cs="Arial"/>
            <w:sz w:val="20"/>
            <w:szCs w:val="20"/>
          </w:rPr>
          <w:t>required by Section</w:t>
        </w:r>
      </w:ins>
      <w:ins w:id="1067" w:author="Author" w:date="2015-04-02T15:11:00Z">
        <w:r w:rsidR="0093553F">
          <w:rPr>
            <w:rFonts w:ascii="Arial" w:hAnsi="Arial" w:cs="Arial"/>
            <w:sz w:val="20"/>
            <w:szCs w:val="20"/>
          </w:rPr>
          <w:t>s</w:t>
        </w:r>
      </w:ins>
      <w:ins w:id="1068" w:author="Author" w:date="2015-03-31T11:20:00Z">
        <w:r w:rsidR="00EF1025">
          <w:rPr>
            <w:rFonts w:ascii="Arial" w:hAnsi="Arial" w:cs="Arial"/>
            <w:sz w:val="20"/>
            <w:szCs w:val="20"/>
          </w:rPr>
          <w:t xml:space="preserve"> 40.9.2</w:t>
        </w:r>
      </w:ins>
      <w:ins w:id="1069" w:author="Author" w:date="2015-03-31T16:15:00Z">
        <w:r w:rsidR="00C67E33">
          <w:rPr>
            <w:rFonts w:ascii="Arial" w:hAnsi="Arial" w:cs="Arial"/>
            <w:sz w:val="20"/>
            <w:szCs w:val="20"/>
          </w:rPr>
          <w:t>.1</w:t>
        </w:r>
      </w:ins>
      <w:ins w:id="1070" w:author="Author" w:date="2015-04-02T15:08:00Z">
        <w:r w:rsidR="0093553F">
          <w:rPr>
            <w:rFonts w:ascii="Arial" w:hAnsi="Arial" w:cs="Arial"/>
            <w:sz w:val="20"/>
            <w:szCs w:val="20"/>
          </w:rPr>
          <w:t xml:space="preserve">(a) </w:t>
        </w:r>
      </w:ins>
      <w:ins w:id="1071" w:author="Author" w:date="2015-04-02T15:11:00Z">
        <w:r w:rsidR="0093553F">
          <w:rPr>
            <w:rFonts w:ascii="Arial" w:hAnsi="Arial" w:cs="Arial"/>
            <w:sz w:val="20"/>
            <w:szCs w:val="20"/>
          </w:rPr>
          <w:t>and</w:t>
        </w:r>
      </w:ins>
      <w:ins w:id="1072" w:author="Author" w:date="2015-04-02T15:08:00Z">
        <w:r w:rsidR="0093553F">
          <w:rPr>
            <w:rFonts w:ascii="Arial" w:hAnsi="Arial" w:cs="Arial"/>
            <w:sz w:val="20"/>
            <w:szCs w:val="20"/>
          </w:rPr>
          <w:t xml:space="preserve"> </w:t>
        </w:r>
      </w:ins>
      <w:ins w:id="1073" w:author="Author" w:date="2015-03-31T11:20:00Z">
        <w:r w:rsidR="00EF1025">
          <w:rPr>
            <w:rFonts w:ascii="Arial" w:hAnsi="Arial" w:cs="Arial"/>
            <w:sz w:val="20"/>
            <w:szCs w:val="20"/>
          </w:rPr>
          <w:t>(</w:t>
        </w:r>
      </w:ins>
      <w:ins w:id="1074" w:author="Author" w:date="2015-03-31T16:15:00Z">
        <w:r w:rsidR="00C67E33">
          <w:rPr>
            <w:rFonts w:ascii="Arial" w:hAnsi="Arial" w:cs="Arial"/>
            <w:sz w:val="20"/>
            <w:szCs w:val="20"/>
          </w:rPr>
          <w:t>b</w:t>
        </w:r>
      </w:ins>
      <w:ins w:id="1075" w:author="Author" w:date="2015-03-31T11:20:00Z">
        <w:r w:rsidR="00EF1025">
          <w:rPr>
            <w:rFonts w:ascii="Arial" w:hAnsi="Arial" w:cs="Arial"/>
            <w:sz w:val="20"/>
            <w:szCs w:val="20"/>
          </w:rPr>
          <w:t>)</w:t>
        </w:r>
      </w:ins>
      <w:ins w:id="1076" w:author="Author" w:date="2015-03-31T11:28:00Z">
        <w:r w:rsidR="007841C8">
          <w:rPr>
            <w:rFonts w:ascii="Arial" w:hAnsi="Arial" w:cs="Arial"/>
            <w:sz w:val="20"/>
            <w:szCs w:val="20"/>
          </w:rPr>
          <w:t>,</w:t>
        </w:r>
      </w:ins>
      <w:ins w:id="1077" w:author="Author" w:date="2015-03-31T11:19:00Z">
        <w:r w:rsidR="00EF1025">
          <w:rPr>
            <w:rFonts w:ascii="Arial" w:hAnsi="Arial" w:cs="Arial"/>
            <w:sz w:val="20"/>
            <w:szCs w:val="20"/>
          </w:rPr>
          <w:t xml:space="preserve"> </w:t>
        </w:r>
      </w:ins>
      <w:ins w:id="1078" w:author="Author" w:date="2015-03-31T10:57:00Z">
        <w:r>
          <w:rPr>
            <w:rFonts w:ascii="Arial" w:hAnsi="Arial" w:cs="Arial"/>
            <w:sz w:val="20"/>
            <w:szCs w:val="20"/>
          </w:rPr>
          <w:t xml:space="preserve">and allow </w:t>
        </w:r>
        <w:r>
          <w:rPr>
            <w:rFonts w:ascii="Arial" w:hAnsi="Arial" w:cs="Arial"/>
            <w:sz w:val="20"/>
            <w:szCs w:val="20"/>
          </w:rPr>
          <w:lastRenderedPageBreak/>
          <w:t xml:space="preserve">the opportunity </w:t>
        </w:r>
      </w:ins>
      <w:ins w:id="1079" w:author="Author" w:date="2015-04-07T10:26:00Z">
        <w:r w:rsidR="00840746">
          <w:rPr>
            <w:rFonts w:ascii="Arial" w:hAnsi="Arial" w:cs="Arial"/>
            <w:sz w:val="20"/>
            <w:szCs w:val="20"/>
          </w:rPr>
          <w:t xml:space="preserve">for the Scheduling Coordinator </w:t>
        </w:r>
      </w:ins>
      <w:ins w:id="1080" w:author="Author" w:date="2015-03-31T11:20:00Z">
        <w:r w:rsidR="00EF1025">
          <w:rPr>
            <w:rFonts w:ascii="Arial" w:hAnsi="Arial" w:cs="Arial"/>
            <w:sz w:val="20"/>
            <w:szCs w:val="20"/>
          </w:rPr>
          <w:t>to</w:t>
        </w:r>
      </w:ins>
      <w:ins w:id="1081" w:author="Author" w:date="2015-03-31T10:57:00Z">
        <w:r>
          <w:rPr>
            <w:rFonts w:ascii="Arial" w:hAnsi="Arial" w:cs="Arial"/>
            <w:sz w:val="20"/>
            <w:szCs w:val="20"/>
          </w:rPr>
          <w:t xml:space="preserve"> submi</w:t>
        </w:r>
      </w:ins>
      <w:ins w:id="1082" w:author="Author" w:date="2015-03-31T11:20:00Z">
        <w:r w:rsidR="00EF1025">
          <w:rPr>
            <w:rFonts w:ascii="Arial" w:hAnsi="Arial" w:cs="Arial"/>
            <w:sz w:val="20"/>
            <w:szCs w:val="20"/>
          </w:rPr>
          <w:t>t</w:t>
        </w:r>
      </w:ins>
      <w:ins w:id="1083" w:author="Author" w:date="2015-03-31T10:57:00Z">
        <w:r>
          <w:rPr>
            <w:rFonts w:ascii="Arial" w:hAnsi="Arial" w:cs="Arial"/>
            <w:sz w:val="20"/>
            <w:szCs w:val="20"/>
          </w:rPr>
          <w:t xml:space="preserve"> the additional</w:t>
        </w:r>
      </w:ins>
      <w:ins w:id="1084" w:author="Author" w:date="2015-03-31T11:20:00Z">
        <w:r w:rsidR="00EF1025">
          <w:rPr>
            <w:rFonts w:ascii="Arial" w:hAnsi="Arial" w:cs="Arial"/>
            <w:sz w:val="20"/>
            <w:szCs w:val="20"/>
          </w:rPr>
          <w:t xml:space="preserve"> required</w:t>
        </w:r>
      </w:ins>
      <w:ins w:id="1085" w:author="Author" w:date="2015-03-31T10:57:00Z">
        <w:r>
          <w:rPr>
            <w:rFonts w:ascii="Arial" w:hAnsi="Arial" w:cs="Arial"/>
            <w:sz w:val="20"/>
            <w:szCs w:val="20"/>
          </w:rPr>
          <w:t xml:space="preserve"> information, in accordance with the process and schedule in the Business Practice Manual</w:t>
        </w:r>
      </w:ins>
      <w:ins w:id="1086" w:author="Author" w:date="2015-03-31T11:00:00Z">
        <w:r>
          <w:rPr>
            <w:rFonts w:ascii="Arial" w:hAnsi="Arial" w:cs="Arial"/>
            <w:sz w:val="20"/>
            <w:szCs w:val="20"/>
          </w:rPr>
          <w:t>;</w:t>
        </w:r>
      </w:ins>
      <w:ins w:id="1087" w:author="Author" w:date="2015-04-02T15:43:00Z">
        <w:r w:rsidR="003A10DC">
          <w:rPr>
            <w:rFonts w:ascii="Arial" w:hAnsi="Arial" w:cs="Arial"/>
            <w:sz w:val="20"/>
            <w:szCs w:val="20"/>
          </w:rPr>
          <w:t xml:space="preserve"> or</w:t>
        </w:r>
      </w:ins>
    </w:p>
    <w:p w14:paraId="273352A6" w14:textId="77777777" w:rsidR="006F4F0B" w:rsidRDefault="006F4F0B" w:rsidP="007E28F2">
      <w:pPr>
        <w:widowControl w:val="0"/>
        <w:autoSpaceDE w:val="0"/>
        <w:autoSpaceDN w:val="0"/>
        <w:adjustRightInd w:val="0"/>
        <w:spacing w:line="480" w:lineRule="auto"/>
        <w:ind w:left="1440" w:hanging="720"/>
        <w:rPr>
          <w:ins w:id="1088" w:author="Author" w:date="2015-03-31T11:05:00Z"/>
          <w:rFonts w:ascii="Arial" w:hAnsi="Arial" w:cs="Arial"/>
          <w:sz w:val="20"/>
          <w:szCs w:val="20"/>
        </w:rPr>
      </w:pPr>
      <w:ins w:id="1089" w:author="Author" w:date="2015-03-31T11:00:00Z">
        <w:r>
          <w:rPr>
            <w:rFonts w:ascii="Arial" w:hAnsi="Arial" w:cs="Arial"/>
            <w:sz w:val="20"/>
            <w:szCs w:val="20"/>
          </w:rPr>
          <w:t>(</w:t>
        </w:r>
      </w:ins>
      <w:ins w:id="1090" w:author="Author" w:date="2015-03-31T16:12:00Z">
        <w:r w:rsidR="00C67E33">
          <w:rPr>
            <w:rFonts w:ascii="Arial" w:hAnsi="Arial" w:cs="Arial"/>
            <w:sz w:val="20"/>
            <w:szCs w:val="20"/>
          </w:rPr>
          <w:t>3</w:t>
        </w:r>
      </w:ins>
      <w:ins w:id="1091" w:author="Author" w:date="2015-03-31T11:00:00Z">
        <w:r>
          <w:rPr>
            <w:rFonts w:ascii="Arial" w:hAnsi="Arial" w:cs="Arial"/>
            <w:sz w:val="20"/>
            <w:szCs w:val="20"/>
          </w:rPr>
          <w:t>)</w:t>
        </w:r>
        <w:r>
          <w:rPr>
            <w:rFonts w:ascii="Arial" w:hAnsi="Arial" w:cs="Arial"/>
            <w:sz w:val="20"/>
            <w:szCs w:val="20"/>
          </w:rPr>
          <w:tab/>
        </w:r>
      </w:ins>
      <w:ins w:id="1092" w:author="Author" w:date="2015-04-02T14:58:00Z">
        <w:r w:rsidR="00466D65">
          <w:rPr>
            <w:rFonts w:ascii="Arial" w:hAnsi="Arial" w:cs="Arial"/>
            <w:sz w:val="20"/>
            <w:szCs w:val="20"/>
          </w:rPr>
          <w:t xml:space="preserve">deny the request and </w:t>
        </w:r>
      </w:ins>
      <w:ins w:id="1093" w:author="Author" w:date="2015-03-31T11:35:00Z">
        <w:r w:rsidR="007841C8">
          <w:rPr>
            <w:rFonts w:ascii="Arial" w:hAnsi="Arial" w:cs="Arial"/>
            <w:sz w:val="20"/>
            <w:szCs w:val="20"/>
          </w:rPr>
          <w:t xml:space="preserve">permanently </w:t>
        </w:r>
      </w:ins>
      <w:ins w:id="1094" w:author="Author" w:date="2015-03-31T11:02:00Z">
        <w:r w:rsidR="0017358C">
          <w:rPr>
            <w:rFonts w:ascii="Arial" w:hAnsi="Arial" w:cs="Arial"/>
            <w:sz w:val="20"/>
            <w:szCs w:val="20"/>
          </w:rPr>
          <w:t xml:space="preserve">terminate the exemption </w:t>
        </w:r>
      </w:ins>
      <w:ins w:id="1095" w:author="Author" w:date="2015-04-02T15:44:00Z">
        <w:r w:rsidR="003A10DC">
          <w:rPr>
            <w:rFonts w:ascii="Arial" w:hAnsi="Arial" w:cs="Arial"/>
            <w:sz w:val="20"/>
            <w:szCs w:val="20"/>
          </w:rPr>
          <w:t>if</w:t>
        </w:r>
      </w:ins>
      <w:ins w:id="1096" w:author="Author" w:date="2015-03-31T11:15:00Z">
        <w:r w:rsidR="0017358C">
          <w:rPr>
            <w:rFonts w:ascii="Arial" w:hAnsi="Arial" w:cs="Arial"/>
            <w:sz w:val="20"/>
            <w:szCs w:val="20"/>
          </w:rPr>
          <w:t xml:space="preserve"> --</w:t>
        </w:r>
      </w:ins>
      <w:ins w:id="1097" w:author="Author" w:date="2015-03-31T11:02:00Z">
        <w:r>
          <w:rPr>
            <w:rFonts w:ascii="Arial" w:hAnsi="Arial" w:cs="Arial"/>
            <w:sz w:val="20"/>
            <w:szCs w:val="20"/>
          </w:rPr>
          <w:t xml:space="preserve"> </w:t>
        </w:r>
      </w:ins>
    </w:p>
    <w:p w14:paraId="76F66CC3" w14:textId="77777777" w:rsidR="0017358C" w:rsidRDefault="006F4F0B" w:rsidP="007E28F2">
      <w:pPr>
        <w:widowControl w:val="0"/>
        <w:autoSpaceDE w:val="0"/>
        <w:autoSpaceDN w:val="0"/>
        <w:adjustRightInd w:val="0"/>
        <w:spacing w:line="480" w:lineRule="auto"/>
        <w:ind w:left="2160" w:hanging="720"/>
        <w:rPr>
          <w:ins w:id="1098" w:author="Author" w:date="2015-03-31T11:11:00Z"/>
          <w:rFonts w:ascii="Arial" w:hAnsi="Arial" w:cs="Arial"/>
          <w:sz w:val="20"/>
          <w:szCs w:val="20"/>
        </w:rPr>
      </w:pPr>
      <w:ins w:id="1099" w:author="Author" w:date="2015-03-31T11:05:00Z">
        <w:r>
          <w:rPr>
            <w:rFonts w:ascii="Arial" w:hAnsi="Arial" w:cs="Arial"/>
            <w:sz w:val="20"/>
            <w:szCs w:val="20"/>
          </w:rPr>
          <w:t>(</w:t>
        </w:r>
      </w:ins>
      <w:ins w:id="1100" w:author="Author" w:date="2015-03-31T16:12:00Z">
        <w:r w:rsidR="00C67E33">
          <w:rPr>
            <w:rFonts w:ascii="Arial" w:hAnsi="Arial" w:cs="Arial"/>
            <w:sz w:val="20"/>
            <w:szCs w:val="20"/>
          </w:rPr>
          <w:t>A</w:t>
        </w:r>
      </w:ins>
      <w:ins w:id="1101" w:author="Author" w:date="2015-03-31T11:05:00Z">
        <w:r>
          <w:rPr>
            <w:rFonts w:ascii="Arial" w:hAnsi="Arial" w:cs="Arial"/>
            <w:sz w:val="20"/>
            <w:szCs w:val="20"/>
          </w:rPr>
          <w:t xml:space="preserve">) </w:t>
        </w:r>
        <w:r>
          <w:rPr>
            <w:rFonts w:ascii="Arial" w:hAnsi="Arial" w:cs="Arial"/>
            <w:sz w:val="20"/>
            <w:szCs w:val="20"/>
          </w:rPr>
          <w:tab/>
        </w:r>
      </w:ins>
      <w:ins w:id="1102" w:author="Author" w:date="2015-03-31T11:02:00Z">
        <w:r>
          <w:rPr>
            <w:rFonts w:ascii="Arial" w:hAnsi="Arial" w:cs="Arial"/>
            <w:sz w:val="20"/>
            <w:szCs w:val="20"/>
          </w:rPr>
          <w:t>the Scheduling Coordinator for the resource does not submit</w:t>
        </w:r>
      </w:ins>
      <w:ins w:id="1103" w:author="Author" w:date="2015-03-31T11:34:00Z">
        <w:r w:rsidR="007841C8">
          <w:rPr>
            <w:rFonts w:ascii="Arial" w:hAnsi="Arial" w:cs="Arial"/>
            <w:sz w:val="20"/>
            <w:szCs w:val="20"/>
          </w:rPr>
          <w:t>, or does not timely submit,</w:t>
        </w:r>
      </w:ins>
      <w:ins w:id="1104" w:author="Author" w:date="2015-03-31T11:02:00Z">
        <w:r>
          <w:rPr>
            <w:rFonts w:ascii="Arial" w:hAnsi="Arial" w:cs="Arial"/>
            <w:sz w:val="20"/>
            <w:szCs w:val="20"/>
          </w:rPr>
          <w:t xml:space="preserve"> a request </w:t>
        </w:r>
      </w:ins>
      <w:ins w:id="1105" w:author="Author" w:date="2015-03-31T11:06:00Z">
        <w:r>
          <w:rPr>
            <w:rFonts w:ascii="Arial" w:hAnsi="Arial" w:cs="Arial"/>
            <w:sz w:val="20"/>
            <w:szCs w:val="20"/>
          </w:rPr>
          <w:t>under Section</w:t>
        </w:r>
      </w:ins>
      <w:ins w:id="1106" w:author="Author" w:date="2015-03-31T11:10:00Z">
        <w:r w:rsidR="0017358C">
          <w:rPr>
            <w:rFonts w:ascii="Arial" w:hAnsi="Arial" w:cs="Arial"/>
            <w:sz w:val="20"/>
            <w:szCs w:val="20"/>
          </w:rPr>
          <w:t xml:space="preserve"> </w:t>
        </w:r>
      </w:ins>
      <w:ins w:id="1107" w:author="Author" w:date="2015-03-31T11:06:00Z">
        <w:r w:rsidR="0017358C">
          <w:rPr>
            <w:rFonts w:ascii="Arial" w:hAnsi="Arial" w:cs="Arial"/>
            <w:sz w:val="20"/>
            <w:szCs w:val="20"/>
          </w:rPr>
          <w:t>40.9.2</w:t>
        </w:r>
      </w:ins>
      <w:ins w:id="1108" w:author="Author" w:date="2015-03-31T16:16:00Z">
        <w:r w:rsidR="00C67E33">
          <w:rPr>
            <w:rFonts w:ascii="Arial" w:hAnsi="Arial" w:cs="Arial"/>
            <w:sz w:val="20"/>
            <w:szCs w:val="20"/>
          </w:rPr>
          <w:t>.1</w:t>
        </w:r>
      </w:ins>
      <w:ins w:id="1109" w:author="Author" w:date="2015-03-31T11:06:00Z">
        <w:r w:rsidR="0017358C">
          <w:rPr>
            <w:rFonts w:ascii="Arial" w:hAnsi="Arial" w:cs="Arial"/>
            <w:sz w:val="20"/>
            <w:szCs w:val="20"/>
          </w:rPr>
          <w:t>(</w:t>
        </w:r>
      </w:ins>
      <w:ins w:id="1110" w:author="Author" w:date="2015-03-31T16:16:00Z">
        <w:r w:rsidR="00C67E33">
          <w:rPr>
            <w:rFonts w:ascii="Arial" w:hAnsi="Arial" w:cs="Arial"/>
            <w:sz w:val="20"/>
            <w:szCs w:val="20"/>
          </w:rPr>
          <w:t>b</w:t>
        </w:r>
      </w:ins>
      <w:ins w:id="1111" w:author="Author" w:date="2015-03-31T11:06:00Z">
        <w:r w:rsidR="0017358C">
          <w:rPr>
            <w:rFonts w:ascii="Arial" w:hAnsi="Arial" w:cs="Arial"/>
            <w:sz w:val="20"/>
            <w:szCs w:val="20"/>
          </w:rPr>
          <w:t>)</w:t>
        </w:r>
      </w:ins>
      <w:ins w:id="1112" w:author="Author" w:date="2015-03-31T16:16:00Z">
        <w:r w:rsidR="00C67E33">
          <w:rPr>
            <w:rFonts w:ascii="Arial" w:hAnsi="Arial" w:cs="Arial"/>
            <w:sz w:val="20"/>
            <w:szCs w:val="20"/>
          </w:rPr>
          <w:t xml:space="preserve">(1) or </w:t>
        </w:r>
      </w:ins>
      <w:ins w:id="1113" w:author="Author" w:date="2015-03-31T11:17:00Z">
        <w:r w:rsidR="00EF1025">
          <w:rPr>
            <w:rFonts w:ascii="Arial" w:hAnsi="Arial" w:cs="Arial"/>
            <w:sz w:val="20"/>
            <w:szCs w:val="20"/>
          </w:rPr>
          <w:t>(2)</w:t>
        </w:r>
      </w:ins>
      <w:ins w:id="1114" w:author="Author" w:date="2015-03-31T11:10:00Z">
        <w:r w:rsidR="0017358C">
          <w:rPr>
            <w:rFonts w:ascii="Arial" w:hAnsi="Arial" w:cs="Arial"/>
            <w:sz w:val="20"/>
            <w:szCs w:val="20"/>
          </w:rPr>
          <w:t xml:space="preserve"> as applicable</w:t>
        </w:r>
      </w:ins>
      <w:ins w:id="1115" w:author="Author" w:date="2015-03-31T11:11:00Z">
        <w:r w:rsidR="0017358C">
          <w:rPr>
            <w:rFonts w:ascii="Arial" w:hAnsi="Arial" w:cs="Arial"/>
            <w:sz w:val="20"/>
            <w:szCs w:val="20"/>
          </w:rPr>
          <w:t>;</w:t>
        </w:r>
      </w:ins>
    </w:p>
    <w:p w14:paraId="66B77976" w14:textId="77777777" w:rsidR="0017358C" w:rsidRDefault="0017358C" w:rsidP="007E28F2">
      <w:pPr>
        <w:widowControl w:val="0"/>
        <w:autoSpaceDE w:val="0"/>
        <w:autoSpaceDN w:val="0"/>
        <w:adjustRightInd w:val="0"/>
        <w:spacing w:line="480" w:lineRule="auto"/>
        <w:ind w:left="2160" w:hanging="720"/>
        <w:rPr>
          <w:ins w:id="1116" w:author="Author" w:date="2015-03-31T11:12:00Z"/>
          <w:rFonts w:ascii="Arial" w:hAnsi="Arial" w:cs="Arial"/>
          <w:sz w:val="20"/>
          <w:szCs w:val="20"/>
        </w:rPr>
      </w:pPr>
      <w:ins w:id="1117" w:author="Author" w:date="2015-03-31T11:11:00Z">
        <w:r>
          <w:rPr>
            <w:rFonts w:ascii="Arial" w:hAnsi="Arial" w:cs="Arial"/>
            <w:sz w:val="20"/>
            <w:szCs w:val="20"/>
          </w:rPr>
          <w:t>(</w:t>
        </w:r>
      </w:ins>
      <w:ins w:id="1118" w:author="Author" w:date="2015-03-31T16:12:00Z">
        <w:r w:rsidR="00C67E33">
          <w:rPr>
            <w:rFonts w:ascii="Arial" w:hAnsi="Arial" w:cs="Arial"/>
            <w:sz w:val="20"/>
            <w:szCs w:val="20"/>
          </w:rPr>
          <w:t>B</w:t>
        </w:r>
      </w:ins>
      <w:ins w:id="1119" w:author="Author" w:date="2015-03-31T11:11:00Z">
        <w:r>
          <w:rPr>
            <w:rFonts w:ascii="Arial" w:hAnsi="Arial" w:cs="Arial"/>
            <w:sz w:val="20"/>
            <w:szCs w:val="20"/>
          </w:rPr>
          <w:t>)</w:t>
        </w:r>
        <w:r>
          <w:rPr>
            <w:rFonts w:ascii="Arial" w:hAnsi="Arial" w:cs="Arial"/>
            <w:sz w:val="20"/>
            <w:szCs w:val="20"/>
          </w:rPr>
          <w:tab/>
        </w:r>
      </w:ins>
      <w:ins w:id="1120" w:author="Author" w:date="2015-03-31T11:14:00Z">
        <w:r>
          <w:rPr>
            <w:rFonts w:ascii="Arial" w:hAnsi="Arial" w:cs="Arial"/>
            <w:sz w:val="20"/>
            <w:szCs w:val="20"/>
          </w:rPr>
          <w:t xml:space="preserve">the Scheduling Coordinator </w:t>
        </w:r>
      </w:ins>
      <w:ins w:id="1121" w:author="Author" w:date="2015-03-31T11:33:00Z">
        <w:r w:rsidR="007841C8">
          <w:rPr>
            <w:rFonts w:ascii="Arial" w:hAnsi="Arial" w:cs="Arial"/>
            <w:sz w:val="20"/>
            <w:szCs w:val="20"/>
          </w:rPr>
          <w:t xml:space="preserve">for the resource </w:t>
        </w:r>
      </w:ins>
      <w:ins w:id="1122" w:author="Author" w:date="2015-03-31T11:11:00Z">
        <w:r>
          <w:rPr>
            <w:rFonts w:ascii="Arial" w:hAnsi="Arial" w:cs="Arial"/>
            <w:sz w:val="20"/>
            <w:szCs w:val="20"/>
          </w:rPr>
          <w:t xml:space="preserve">does </w:t>
        </w:r>
      </w:ins>
      <w:ins w:id="1123" w:author="Author" w:date="2015-03-31T11:12:00Z">
        <w:r>
          <w:rPr>
            <w:rFonts w:ascii="Arial" w:hAnsi="Arial" w:cs="Arial"/>
            <w:sz w:val="20"/>
            <w:szCs w:val="20"/>
          </w:rPr>
          <w:t xml:space="preserve">not </w:t>
        </w:r>
      </w:ins>
      <w:ins w:id="1124" w:author="Author" w:date="2015-03-31T11:33:00Z">
        <w:r w:rsidR="007841C8">
          <w:rPr>
            <w:rFonts w:ascii="Arial" w:hAnsi="Arial" w:cs="Arial"/>
            <w:sz w:val="20"/>
            <w:szCs w:val="20"/>
          </w:rPr>
          <w:t>s</w:t>
        </w:r>
      </w:ins>
      <w:ins w:id="1125" w:author="Author" w:date="2015-04-01T11:34:00Z">
        <w:r w:rsidR="009469A2">
          <w:rPr>
            <w:rFonts w:ascii="Arial" w:hAnsi="Arial" w:cs="Arial"/>
            <w:sz w:val="20"/>
            <w:szCs w:val="20"/>
          </w:rPr>
          <w:t>ubmit, or does</w:t>
        </w:r>
      </w:ins>
      <w:ins w:id="1126" w:author="Author" w:date="2015-03-31T11:33:00Z">
        <w:r w:rsidR="007841C8">
          <w:rPr>
            <w:rFonts w:ascii="Arial" w:hAnsi="Arial" w:cs="Arial"/>
            <w:sz w:val="20"/>
            <w:szCs w:val="20"/>
          </w:rPr>
          <w:t xml:space="preserve"> not timely submit, </w:t>
        </w:r>
      </w:ins>
      <w:ins w:id="1127" w:author="Author" w:date="2015-03-31T11:02:00Z">
        <w:r w:rsidR="006F4F0B">
          <w:rPr>
            <w:rFonts w:ascii="Arial" w:hAnsi="Arial" w:cs="Arial"/>
            <w:sz w:val="20"/>
            <w:szCs w:val="20"/>
          </w:rPr>
          <w:t xml:space="preserve">additional information </w:t>
        </w:r>
      </w:ins>
      <w:ins w:id="1128" w:author="Author" w:date="2015-03-31T11:30:00Z">
        <w:r w:rsidR="007841C8">
          <w:rPr>
            <w:rFonts w:ascii="Arial" w:hAnsi="Arial" w:cs="Arial"/>
            <w:sz w:val="20"/>
            <w:szCs w:val="20"/>
          </w:rPr>
          <w:t xml:space="preserve">required </w:t>
        </w:r>
      </w:ins>
      <w:ins w:id="1129" w:author="Author" w:date="2015-03-31T11:02:00Z">
        <w:r w:rsidR="006F4F0B">
          <w:rPr>
            <w:rFonts w:ascii="Arial" w:hAnsi="Arial" w:cs="Arial"/>
            <w:sz w:val="20"/>
            <w:szCs w:val="20"/>
          </w:rPr>
          <w:t>to</w:t>
        </w:r>
      </w:ins>
      <w:ins w:id="1130" w:author="Author" w:date="2015-03-31T11:12:00Z">
        <w:r>
          <w:rPr>
            <w:rFonts w:ascii="Arial" w:hAnsi="Arial" w:cs="Arial"/>
            <w:sz w:val="20"/>
            <w:szCs w:val="20"/>
          </w:rPr>
          <w:t xml:space="preserve"> complete the request</w:t>
        </w:r>
      </w:ins>
      <w:ins w:id="1131" w:author="Author" w:date="2015-03-31T11:14:00Z">
        <w:r>
          <w:rPr>
            <w:rFonts w:ascii="Arial" w:hAnsi="Arial" w:cs="Arial"/>
            <w:sz w:val="20"/>
            <w:szCs w:val="20"/>
          </w:rPr>
          <w:t xml:space="preserve"> </w:t>
        </w:r>
      </w:ins>
      <w:ins w:id="1132" w:author="Author" w:date="2015-03-31T11:18:00Z">
        <w:r w:rsidR="00EF1025">
          <w:rPr>
            <w:rFonts w:ascii="Arial" w:hAnsi="Arial" w:cs="Arial"/>
            <w:sz w:val="20"/>
            <w:szCs w:val="20"/>
          </w:rPr>
          <w:t xml:space="preserve">under </w:t>
        </w:r>
      </w:ins>
      <w:ins w:id="1133" w:author="Author" w:date="2015-03-31T11:14:00Z">
        <w:r>
          <w:rPr>
            <w:rFonts w:ascii="Arial" w:hAnsi="Arial" w:cs="Arial"/>
            <w:sz w:val="20"/>
            <w:szCs w:val="20"/>
          </w:rPr>
          <w:t>with Section 40.9.</w:t>
        </w:r>
      </w:ins>
      <w:ins w:id="1134" w:author="Author" w:date="2015-03-31T11:22:00Z">
        <w:r w:rsidR="00EF1025">
          <w:rPr>
            <w:rFonts w:ascii="Arial" w:hAnsi="Arial" w:cs="Arial"/>
            <w:sz w:val="20"/>
            <w:szCs w:val="20"/>
          </w:rPr>
          <w:t>2</w:t>
        </w:r>
      </w:ins>
      <w:ins w:id="1135" w:author="Author" w:date="2015-03-31T11:14:00Z">
        <w:r>
          <w:rPr>
            <w:rFonts w:ascii="Arial" w:hAnsi="Arial" w:cs="Arial"/>
            <w:sz w:val="20"/>
            <w:szCs w:val="20"/>
          </w:rPr>
          <w:t>(c)(</w:t>
        </w:r>
      </w:ins>
      <w:ins w:id="1136" w:author="Author" w:date="2015-03-31T16:16:00Z">
        <w:r w:rsidR="00C67E33">
          <w:rPr>
            <w:rFonts w:ascii="Arial" w:hAnsi="Arial" w:cs="Arial"/>
            <w:sz w:val="20"/>
            <w:szCs w:val="20"/>
          </w:rPr>
          <w:t>2</w:t>
        </w:r>
      </w:ins>
      <w:ins w:id="1137" w:author="Author" w:date="2015-03-31T11:14:00Z">
        <w:r>
          <w:rPr>
            <w:rFonts w:ascii="Arial" w:hAnsi="Arial" w:cs="Arial"/>
            <w:sz w:val="20"/>
            <w:szCs w:val="20"/>
          </w:rPr>
          <w:t>)</w:t>
        </w:r>
      </w:ins>
      <w:ins w:id="1138" w:author="Author" w:date="2015-03-31T11:12:00Z">
        <w:r>
          <w:rPr>
            <w:rFonts w:ascii="Arial" w:hAnsi="Arial" w:cs="Arial"/>
            <w:sz w:val="20"/>
            <w:szCs w:val="20"/>
          </w:rPr>
          <w:t>;</w:t>
        </w:r>
      </w:ins>
      <w:ins w:id="1139" w:author="Author" w:date="2015-03-31T11:25:00Z">
        <w:r w:rsidR="00EF1025">
          <w:rPr>
            <w:rFonts w:ascii="Arial" w:hAnsi="Arial" w:cs="Arial"/>
            <w:sz w:val="20"/>
            <w:szCs w:val="20"/>
          </w:rPr>
          <w:t xml:space="preserve"> or</w:t>
        </w:r>
      </w:ins>
    </w:p>
    <w:p w14:paraId="27BB9130" w14:textId="77777777" w:rsidR="00840746" w:rsidRDefault="0017358C" w:rsidP="007E28F2">
      <w:pPr>
        <w:widowControl w:val="0"/>
        <w:autoSpaceDE w:val="0"/>
        <w:autoSpaceDN w:val="0"/>
        <w:adjustRightInd w:val="0"/>
        <w:spacing w:line="480" w:lineRule="auto"/>
        <w:ind w:left="2160" w:hanging="720"/>
        <w:rPr>
          <w:ins w:id="1140" w:author="Author" w:date="2015-04-07T10:27:00Z"/>
          <w:rFonts w:ascii="Arial" w:hAnsi="Arial" w:cs="Arial"/>
          <w:sz w:val="20"/>
          <w:szCs w:val="20"/>
        </w:rPr>
      </w:pPr>
      <w:ins w:id="1141" w:author="Author" w:date="2015-03-31T11:12:00Z">
        <w:r>
          <w:rPr>
            <w:rFonts w:ascii="Arial" w:hAnsi="Arial" w:cs="Arial"/>
            <w:sz w:val="20"/>
            <w:szCs w:val="20"/>
          </w:rPr>
          <w:t>(</w:t>
        </w:r>
      </w:ins>
      <w:ins w:id="1142" w:author="Author" w:date="2015-03-31T16:12:00Z">
        <w:r w:rsidR="00C67E33">
          <w:rPr>
            <w:rFonts w:ascii="Arial" w:hAnsi="Arial" w:cs="Arial"/>
            <w:sz w:val="20"/>
            <w:szCs w:val="20"/>
          </w:rPr>
          <w:t>C</w:t>
        </w:r>
      </w:ins>
      <w:ins w:id="1143" w:author="Author" w:date="2015-03-31T11:12:00Z">
        <w:r>
          <w:rPr>
            <w:rFonts w:ascii="Arial" w:hAnsi="Arial" w:cs="Arial"/>
            <w:sz w:val="20"/>
            <w:szCs w:val="20"/>
          </w:rPr>
          <w:t>)</w:t>
        </w:r>
      </w:ins>
      <w:ins w:id="1144" w:author="Author" w:date="2015-03-31T11:13:00Z">
        <w:r>
          <w:rPr>
            <w:rFonts w:ascii="Arial" w:hAnsi="Arial" w:cs="Arial"/>
            <w:sz w:val="20"/>
            <w:szCs w:val="20"/>
          </w:rPr>
          <w:tab/>
          <w:t xml:space="preserve">the </w:t>
        </w:r>
      </w:ins>
      <w:ins w:id="1145" w:author="Author" w:date="2015-04-02T14:58:00Z">
        <w:r w:rsidR="00466D65">
          <w:rPr>
            <w:rFonts w:ascii="Arial" w:hAnsi="Arial" w:cs="Arial"/>
            <w:sz w:val="20"/>
            <w:szCs w:val="20"/>
          </w:rPr>
          <w:t xml:space="preserve">CAISO determines </w:t>
        </w:r>
      </w:ins>
      <w:ins w:id="1146" w:author="Author" w:date="2015-04-02T14:59:00Z">
        <w:r w:rsidR="00466D65">
          <w:rPr>
            <w:rFonts w:ascii="Arial" w:hAnsi="Arial" w:cs="Arial"/>
            <w:sz w:val="20"/>
            <w:szCs w:val="20"/>
          </w:rPr>
          <w:t xml:space="preserve">the </w:t>
        </w:r>
      </w:ins>
      <w:ins w:id="1147" w:author="Author" w:date="2015-03-31T11:24:00Z">
        <w:r w:rsidR="00EF1025">
          <w:rPr>
            <w:rFonts w:ascii="Arial" w:hAnsi="Arial" w:cs="Arial"/>
            <w:sz w:val="20"/>
            <w:szCs w:val="20"/>
          </w:rPr>
          <w:t xml:space="preserve">resource does not meet the eligibility criteria in </w:t>
        </w:r>
      </w:ins>
      <w:ins w:id="1148" w:author="Author" w:date="2015-03-31T11:13:00Z">
        <w:r>
          <w:rPr>
            <w:rFonts w:ascii="Arial" w:hAnsi="Arial" w:cs="Arial"/>
            <w:sz w:val="20"/>
            <w:szCs w:val="20"/>
          </w:rPr>
          <w:t>Section 40.9.2</w:t>
        </w:r>
      </w:ins>
      <w:ins w:id="1149" w:author="Author" w:date="2015-03-31T16:17:00Z">
        <w:r w:rsidR="00C67E33">
          <w:rPr>
            <w:rFonts w:ascii="Arial" w:hAnsi="Arial" w:cs="Arial"/>
            <w:sz w:val="20"/>
            <w:szCs w:val="20"/>
          </w:rPr>
          <w:t>.1</w:t>
        </w:r>
      </w:ins>
      <w:ins w:id="1150" w:author="Author" w:date="2015-03-31T11:19:00Z">
        <w:r w:rsidR="00EF1025">
          <w:rPr>
            <w:rFonts w:ascii="Arial" w:hAnsi="Arial" w:cs="Arial"/>
            <w:sz w:val="20"/>
            <w:szCs w:val="20"/>
          </w:rPr>
          <w:t>(</w:t>
        </w:r>
      </w:ins>
      <w:ins w:id="1151" w:author="Author" w:date="2015-03-31T16:17:00Z">
        <w:r w:rsidR="00C67E33">
          <w:rPr>
            <w:rFonts w:ascii="Arial" w:hAnsi="Arial" w:cs="Arial"/>
            <w:sz w:val="20"/>
            <w:szCs w:val="20"/>
          </w:rPr>
          <w:t>a</w:t>
        </w:r>
      </w:ins>
      <w:ins w:id="1152" w:author="Author" w:date="2015-03-31T11:19:00Z">
        <w:r w:rsidR="00EF1025">
          <w:rPr>
            <w:rFonts w:ascii="Arial" w:hAnsi="Arial" w:cs="Arial"/>
            <w:sz w:val="20"/>
            <w:szCs w:val="20"/>
          </w:rPr>
          <w:t>)</w:t>
        </w:r>
      </w:ins>
      <w:ins w:id="1153" w:author="Author" w:date="2015-03-31T11:24:00Z">
        <w:r w:rsidR="00EF1025">
          <w:rPr>
            <w:rFonts w:ascii="Arial" w:hAnsi="Arial" w:cs="Arial"/>
            <w:sz w:val="20"/>
            <w:szCs w:val="20"/>
          </w:rPr>
          <w:t>.</w:t>
        </w:r>
      </w:ins>
    </w:p>
    <w:p w14:paraId="61BDB8CD" w14:textId="77777777" w:rsidR="00840746" w:rsidRDefault="00840746" w:rsidP="00840746">
      <w:pPr>
        <w:widowControl w:val="0"/>
        <w:autoSpaceDE w:val="0"/>
        <w:autoSpaceDN w:val="0"/>
        <w:adjustRightInd w:val="0"/>
        <w:spacing w:line="480" w:lineRule="auto"/>
        <w:ind w:left="720" w:hanging="720"/>
        <w:rPr>
          <w:ins w:id="1154" w:author="Author" w:date="2015-04-07T10:28:00Z"/>
          <w:rFonts w:ascii="Arial" w:hAnsi="Arial" w:cs="Arial"/>
          <w:sz w:val="20"/>
          <w:szCs w:val="20"/>
        </w:rPr>
      </w:pPr>
      <w:ins w:id="1155" w:author="Author" w:date="2015-04-07T10:27:00Z">
        <w:r>
          <w:rPr>
            <w:rFonts w:ascii="Arial" w:hAnsi="Arial" w:cs="Arial"/>
            <w:sz w:val="20"/>
            <w:szCs w:val="20"/>
          </w:rPr>
          <w:t>(d)</w:t>
        </w:r>
        <w:r>
          <w:rPr>
            <w:rFonts w:ascii="Arial" w:hAnsi="Arial" w:cs="Arial"/>
            <w:sz w:val="20"/>
            <w:szCs w:val="20"/>
          </w:rPr>
          <w:tab/>
        </w:r>
        <w:r>
          <w:rPr>
            <w:rFonts w:ascii="Arial" w:hAnsi="Arial" w:cs="Arial"/>
            <w:b/>
            <w:sz w:val="20"/>
            <w:szCs w:val="20"/>
          </w:rPr>
          <w:t>Notice of Termination</w:t>
        </w:r>
      </w:ins>
      <w:ins w:id="1156" w:author="Author" w:date="2015-04-07T10:28:00Z">
        <w:r>
          <w:rPr>
            <w:rFonts w:ascii="Arial" w:hAnsi="Arial" w:cs="Arial"/>
            <w:sz w:val="20"/>
            <w:szCs w:val="20"/>
          </w:rPr>
          <w:t>.  The Scheduling Coordinator for an Acquired Resource must notify the CAISO within 10 days</w:t>
        </w:r>
      </w:ins>
      <w:ins w:id="1157" w:author="Author" w:date="2015-04-07T10:29:00Z">
        <w:r w:rsidR="001B72F2">
          <w:rPr>
            <w:rFonts w:ascii="Arial" w:hAnsi="Arial" w:cs="Arial"/>
            <w:sz w:val="20"/>
            <w:szCs w:val="20"/>
          </w:rPr>
          <w:t xml:space="preserve"> if the contract terminates or no longer meets the eligibility criteria in Section 40.9.2.1(a).</w:t>
        </w:r>
      </w:ins>
      <w:ins w:id="1158" w:author="Author" w:date="2015-04-07T10:28:00Z">
        <w:r>
          <w:rPr>
            <w:rFonts w:ascii="Arial" w:hAnsi="Arial" w:cs="Arial"/>
            <w:sz w:val="20"/>
            <w:szCs w:val="20"/>
          </w:rPr>
          <w:t xml:space="preserve"> </w:t>
        </w:r>
      </w:ins>
    </w:p>
    <w:p w14:paraId="46676C8F" w14:textId="77777777" w:rsidR="006A099E" w:rsidRPr="00611715" w:rsidRDefault="00E67296" w:rsidP="00935F5D">
      <w:pPr>
        <w:spacing w:line="480" w:lineRule="auto"/>
        <w:rPr>
          <w:ins w:id="1159" w:author="Author" w:date="2015-03-19T15:52:00Z"/>
          <w:rFonts w:ascii="Arial" w:hAnsi="Arial" w:cs="Arial"/>
          <w:b/>
          <w:bCs/>
          <w:color w:val="000000"/>
          <w:sz w:val="20"/>
          <w:szCs w:val="20"/>
        </w:rPr>
      </w:pPr>
      <w:bookmarkStart w:id="1160" w:name="53aefb5e-b00d-4739-8f36-323e9ad69808"/>
      <w:bookmarkEnd w:id="1160"/>
      <w:ins w:id="1161" w:author="Author" w:date="2015-03-19T13:27:00Z">
        <w:r w:rsidRPr="00611715">
          <w:rPr>
            <w:rFonts w:ascii="Arial" w:hAnsi="Arial" w:cs="Arial"/>
            <w:b/>
            <w:bCs/>
            <w:color w:val="000000"/>
            <w:sz w:val="20"/>
            <w:szCs w:val="20"/>
          </w:rPr>
          <w:t>40.9.</w:t>
        </w:r>
      </w:ins>
      <w:ins w:id="1162" w:author="Author" w:date="2015-03-24T13:44:00Z">
        <w:r w:rsidR="00D14B38">
          <w:rPr>
            <w:rFonts w:ascii="Arial" w:hAnsi="Arial" w:cs="Arial"/>
            <w:b/>
            <w:bCs/>
            <w:color w:val="000000"/>
            <w:sz w:val="20"/>
            <w:szCs w:val="20"/>
          </w:rPr>
          <w:t>3</w:t>
        </w:r>
      </w:ins>
      <w:ins w:id="1163" w:author="Author" w:date="2015-03-19T13:27:00Z">
        <w:r w:rsidRPr="00611715">
          <w:rPr>
            <w:rFonts w:ascii="Arial" w:hAnsi="Arial" w:cs="Arial"/>
            <w:b/>
            <w:bCs/>
            <w:color w:val="000000"/>
            <w:sz w:val="20"/>
            <w:szCs w:val="20"/>
          </w:rPr>
          <w:tab/>
        </w:r>
        <w:r w:rsidRPr="00611715">
          <w:rPr>
            <w:rFonts w:ascii="Arial" w:hAnsi="Arial" w:cs="Arial"/>
            <w:b/>
            <w:bCs/>
            <w:color w:val="000000"/>
            <w:sz w:val="20"/>
            <w:szCs w:val="20"/>
          </w:rPr>
          <w:tab/>
        </w:r>
      </w:ins>
      <w:ins w:id="1164" w:author="Author" w:date="2015-03-19T15:52:00Z">
        <w:r w:rsidR="006A099E" w:rsidRPr="00611715">
          <w:rPr>
            <w:rFonts w:ascii="Arial" w:hAnsi="Arial" w:cs="Arial"/>
            <w:b/>
            <w:bCs/>
            <w:color w:val="000000"/>
            <w:sz w:val="20"/>
            <w:szCs w:val="20"/>
          </w:rPr>
          <w:t xml:space="preserve">Availability Assessment </w:t>
        </w:r>
      </w:ins>
    </w:p>
    <w:p w14:paraId="08BC8CDC" w14:textId="77777777" w:rsidR="00B6737C" w:rsidRDefault="006A099E" w:rsidP="00935F5D">
      <w:pPr>
        <w:spacing w:line="480" w:lineRule="auto"/>
        <w:rPr>
          <w:rFonts w:ascii="Arial" w:hAnsi="Arial" w:cs="Arial"/>
          <w:b/>
          <w:bCs/>
          <w:color w:val="000000"/>
          <w:sz w:val="20"/>
          <w:szCs w:val="20"/>
        </w:rPr>
      </w:pPr>
      <w:ins w:id="1165" w:author="Author" w:date="2015-03-19T15:52:00Z">
        <w:r w:rsidRPr="00611715">
          <w:rPr>
            <w:rFonts w:ascii="Arial" w:hAnsi="Arial" w:cs="Arial"/>
            <w:b/>
            <w:bCs/>
            <w:color w:val="000000"/>
            <w:sz w:val="20"/>
            <w:szCs w:val="20"/>
          </w:rPr>
          <w:t>40.9.</w:t>
        </w:r>
      </w:ins>
      <w:ins w:id="1166" w:author="Author" w:date="2015-03-24T13:44:00Z">
        <w:r w:rsidR="00D14B38">
          <w:rPr>
            <w:rFonts w:ascii="Arial" w:hAnsi="Arial" w:cs="Arial"/>
            <w:b/>
            <w:bCs/>
            <w:color w:val="000000"/>
            <w:sz w:val="20"/>
            <w:szCs w:val="20"/>
          </w:rPr>
          <w:t>3</w:t>
        </w:r>
      </w:ins>
      <w:ins w:id="1167" w:author="Author" w:date="2015-03-19T15:52:00Z">
        <w:r w:rsidRPr="00611715">
          <w:rPr>
            <w:rFonts w:ascii="Arial" w:hAnsi="Arial" w:cs="Arial"/>
            <w:b/>
            <w:bCs/>
            <w:color w:val="000000"/>
            <w:sz w:val="20"/>
            <w:szCs w:val="20"/>
          </w:rPr>
          <w:t xml:space="preserve">.1 </w:t>
        </w:r>
        <w:r w:rsidRPr="00611715">
          <w:rPr>
            <w:rFonts w:ascii="Arial" w:hAnsi="Arial" w:cs="Arial"/>
            <w:b/>
            <w:bCs/>
            <w:color w:val="000000"/>
            <w:sz w:val="20"/>
            <w:szCs w:val="20"/>
          </w:rPr>
          <w:tab/>
        </w:r>
      </w:ins>
      <w:ins w:id="1168" w:author="Author" w:date="2015-03-19T13:27:00Z">
        <w:r w:rsidR="00E67296" w:rsidRPr="00611715">
          <w:rPr>
            <w:rFonts w:ascii="Arial" w:hAnsi="Arial" w:cs="Arial"/>
            <w:b/>
            <w:bCs/>
            <w:color w:val="000000"/>
            <w:sz w:val="20"/>
            <w:szCs w:val="20"/>
          </w:rPr>
          <w:t>Local</w:t>
        </w:r>
      </w:ins>
      <w:ins w:id="1169" w:author="Author" w:date="2015-03-19T16:25:00Z">
        <w:r w:rsidR="00124980" w:rsidRPr="00611715">
          <w:rPr>
            <w:rFonts w:ascii="Arial" w:hAnsi="Arial" w:cs="Arial"/>
            <w:b/>
            <w:bCs/>
            <w:color w:val="000000"/>
            <w:sz w:val="20"/>
            <w:szCs w:val="20"/>
          </w:rPr>
          <w:t xml:space="preserve"> and System</w:t>
        </w:r>
      </w:ins>
      <w:ins w:id="1170" w:author="Author" w:date="2015-03-19T13:27:00Z">
        <w:r w:rsidR="00E67296" w:rsidRPr="00611715">
          <w:rPr>
            <w:rFonts w:ascii="Arial" w:hAnsi="Arial" w:cs="Arial"/>
            <w:b/>
            <w:bCs/>
            <w:color w:val="000000"/>
            <w:sz w:val="20"/>
            <w:szCs w:val="20"/>
          </w:rPr>
          <w:t xml:space="preserve"> RA Capacity Availability</w:t>
        </w:r>
      </w:ins>
    </w:p>
    <w:p w14:paraId="44747E68" w14:textId="77777777" w:rsidR="005B09B9" w:rsidRPr="005B09B9" w:rsidRDefault="005B09B9" w:rsidP="005B09B9">
      <w:pPr>
        <w:spacing w:line="480" w:lineRule="auto"/>
        <w:ind w:left="720" w:hanging="720"/>
        <w:rPr>
          <w:color w:val="C00000"/>
          <w:szCs w:val="20"/>
        </w:rPr>
      </w:pPr>
      <w:ins w:id="1171" w:author="Author" w:date="2015-03-20T10:44:00Z">
        <w:r>
          <w:rPr>
            <w:rFonts w:ascii="Arial" w:hAnsi="Arial" w:cs="Arial"/>
            <w:bCs/>
            <w:color w:val="000000"/>
            <w:sz w:val="20"/>
            <w:szCs w:val="20"/>
          </w:rPr>
          <w:t>(</w:t>
        </w:r>
      </w:ins>
      <w:ins w:id="1172" w:author="Author" w:date="2015-03-20T14:46:00Z">
        <w:r w:rsidR="008B3581">
          <w:rPr>
            <w:rFonts w:ascii="Arial" w:hAnsi="Arial" w:cs="Arial"/>
            <w:bCs/>
            <w:color w:val="000000"/>
            <w:sz w:val="20"/>
            <w:szCs w:val="20"/>
          </w:rPr>
          <w:t>a</w:t>
        </w:r>
      </w:ins>
      <w:ins w:id="1173" w:author="Author" w:date="2015-03-20T10:44:00Z">
        <w:r>
          <w:rPr>
            <w:rFonts w:ascii="Arial" w:hAnsi="Arial" w:cs="Arial"/>
            <w:bCs/>
            <w:color w:val="000000"/>
            <w:sz w:val="20"/>
            <w:szCs w:val="20"/>
          </w:rPr>
          <w:t xml:space="preserve">) </w:t>
        </w:r>
        <w:r>
          <w:rPr>
            <w:rFonts w:ascii="Arial" w:hAnsi="Arial" w:cs="Arial"/>
            <w:bCs/>
            <w:color w:val="000000"/>
            <w:sz w:val="20"/>
            <w:szCs w:val="20"/>
          </w:rPr>
          <w:tab/>
        </w:r>
      </w:ins>
      <w:bookmarkStart w:id="1174" w:name="_Toc405211604"/>
      <w:ins w:id="1175" w:author="Author" w:date="2015-03-20T10:50:00Z">
        <w:r w:rsidRPr="005B09B9">
          <w:rPr>
            <w:rFonts w:ascii="Arial" w:hAnsi="Arial" w:cs="Arial"/>
            <w:b/>
            <w:sz w:val="20"/>
            <w:szCs w:val="20"/>
          </w:rPr>
          <w:t>Availability Assessment Hours</w:t>
        </w:r>
      </w:ins>
      <w:bookmarkEnd w:id="1174"/>
    </w:p>
    <w:p w14:paraId="4422353F" w14:textId="77777777" w:rsidR="00CA2B8E" w:rsidRDefault="00CA2B8E" w:rsidP="00CA2B8E">
      <w:pPr>
        <w:spacing w:line="480" w:lineRule="auto"/>
        <w:ind w:left="1440" w:hanging="720"/>
        <w:rPr>
          <w:ins w:id="1176" w:author="Author" w:date="2015-03-20T10:57:00Z"/>
          <w:rFonts w:ascii="Arial" w:hAnsi="Arial" w:cs="Arial"/>
          <w:color w:val="000000"/>
          <w:sz w:val="20"/>
          <w:szCs w:val="20"/>
        </w:rPr>
      </w:pPr>
      <w:ins w:id="1177" w:author="Author" w:date="2015-03-20T10:55:00Z">
        <w:r>
          <w:rPr>
            <w:rFonts w:ascii="Arial" w:hAnsi="Arial" w:cs="Arial"/>
            <w:color w:val="000000"/>
            <w:sz w:val="20"/>
            <w:szCs w:val="20"/>
          </w:rPr>
          <w:t xml:space="preserve">(1) </w:t>
        </w:r>
        <w:r>
          <w:rPr>
            <w:rFonts w:ascii="Arial" w:hAnsi="Arial" w:cs="Arial"/>
            <w:color w:val="000000"/>
            <w:sz w:val="20"/>
            <w:szCs w:val="20"/>
          </w:rPr>
          <w:tab/>
        </w:r>
      </w:ins>
      <w:ins w:id="1178" w:author="Author" w:date="2015-03-20T10:53:00Z">
        <w:r>
          <w:rPr>
            <w:rFonts w:ascii="Arial" w:hAnsi="Arial" w:cs="Arial"/>
            <w:color w:val="000000"/>
            <w:sz w:val="20"/>
            <w:szCs w:val="20"/>
          </w:rPr>
          <w:t xml:space="preserve">Prior to the start of each Resource Adequacy Compliance Year, </w:t>
        </w:r>
      </w:ins>
      <w:ins w:id="1179" w:author="Author" w:date="2015-03-20T10:56:00Z">
        <w:r>
          <w:rPr>
            <w:rFonts w:ascii="Arial" w:hAnsi="Arial" w:cs="Arial"/>
            <w:color w:val="000000"/>
            <w:sz w:val="20"/>
            <w:szCs w:val="20"/>
          </w:rPr>
          <w:t xml:space="preserve">the CAISO shall establish </w:t>
        </w:r>
      </w:ins>
      <w:ins w:id="1180" w:author="Author" w:date="2015-03-20T11:55:00Z">
        <w:r w:rsidR="00DE3479">
          <w:rPr>
            <w:rFonts w:ascii="Arial" w:hAnsi="Arial" w:cs="Arial"/>
            <w:color w:val="000000"/>
            <w:sz w:val="20"/>
            <w:szCs w:val="20"/>
          </w:rPr>
          <w:t xml:space="preserve">and </w:t>
        </w:r>
      </w:ins>
      <w:ins w:id="1181" w:author="Author" w:date="2015-03-20T11:56:00Z">
        <w:r w:rsidR="00DE3479">
          <w:rPr>
            <w:rFonts w:ascii="Arial" w:hAnsi="Arial" w:cs="Arial"/>
            <w:color w:val="000000"/>
            <w:sz w:val="20"/>
            <w:szCs w:val="20"/>
          </w:rPr>
          <w:t>publish</w:t>
        </w:r>
      </w:ins>
      <w:ins w:id="1182" w:author="Author" w:date="2015-03-20T11:55:00Z">
        <w:r w:rsidR="00DE3479">
          <w:rPr>
            <w:rFonts w:ascii="Arial" w:hAnsi="Arial" w:cs="Arial"/>
            <w:color w:val="000000"/>
            <w:sz w:val="20"/>
            <w:szCs w:val="20"/>
          </w:rPr>
          <w:t xml:space="preserve"> in the Business Practice Manual </w:t>
        </w:r>
      </w:ins>
      <w:ins w:id="1183" w:author="Author" w:date="2015-03-20T10:56:00Z">
        <w:r>
          <w:rPr>
            <w:rFonts w:ascii="Arial" w:hAnsi="Arial" w:cs="Arial"/>
            <w:color w:val="000000"/>
            <w:sz w:val="20"/>
            <w:szCs w:val="20"/>
          </w:rPr>
          <w:t xml:space="preserve">the Availability Assessment Hours </w:t>
        </w:r>
      </w:ins>
      <w:ins w:id="1184" w:author="Author" w:date="2015-03-20T10:59:00Z">
        <w:r>
          <w:rPr>
            <w:rFonts w:ascii="Arial" w:hAnsi="Arial" w:cs="Arial"/>
            <w:color w:val="000000"/>
            <w:sz w:val="20"/>
            <w:szCs w:val="20"/>
          </w:rPr>
          <w:t xml:space="preserve">applicable </w:t>
        </w:r>
      </w:ins>
      <w:ins w:id="1185" w:author="Author" w:date="2015-03-20T10:57:00Z">
        <w:r w:rsidR="00DE3479">
          <w:rPr>
            <w:rFonts w:ascii="Arial" w:hAnsi="Arial" w:cs="Arial"/>
            <w:color w:val="000000"/>
            <w:sz w:val="20"/>
            <w:szCs w:val="20"/>
          </w:rPr>
          <w:t xml:space="preserve">for resources providing local and/or system Resource Adequacy Capacity </w:t>
        </w:r>
      </w:ins>
      <w:ins w:id="1186" w:author="Author" w:date="2015-04-02T15:24:00Z">
        <w:r w:rsidR="000B5709">
          <w:rPr>
            <w:rFonts w:ascii="Arial" w:hAnsi="Arial" w:cs="Arial"/>
            <w:color w:val="000000"/>
            <w:sz w:val="20"/>
            <w:szCs w:val="20"/>
          </w:rPr>
          <w:t xml:space="preserve">for </w:t>
        </w:r>
      </w:ins>
      <w:ins w:id="1187" w:author="Author" w:date="2015-03-20T10:57:00Z">
        <w:r>
          <w:rPr>
            <w:rFonts w:ascii="Arial" w:hAnsi="Arial" w:cs="Arial"/>
            <w:color w:val="000000"/>
            <w:sz w:val="20"/>
            <w:szCs w:val="20"/>
          </w:rPr>
          <w:t>each month of that year</w:t>
        </w:r>
      </w:ins>
      <w:ins w:id="1188" w:author="Author" w:date="2015-03-20T11:29:00Z">
        <w:r w:rsidR="00750CFE">
          <w:rPr>
            <w:rFonts w:ascii="Arial" w:hAnsi="Arial" w:cs="Arial"/>
            <w:color w:val="000000"/>
            <w:sz w:val="20"/>
            <w:szCs w:val="20"/>
          </w:rPr>
          <w:t>.</w:t>
        </w:r>
      </w:ins>
      <w:ins w:id="1189" w:author="Author" w:date="2015-03-20T10:57:00Z">
        <w:r>
          <w:rPr>
            <w:rFonts w:ascii="Arial" w:hAnsi="Arial" w:cs="Arial"/>
            <w:color w:val="000000"/>
            <w:sz w:val="20"/>
            <w:szCs w:val="20"/>
          </w:rPr>
          <w:t xml:space="preserve"> </w:t>
        </w:r>
      </w:ins>
      <w:r w:rsidR="005B09B9" w:rsidRPr="00C5716B">
        <w:rPr>
          <w:rFonts w:ascii="Arial" w:hAnsi="Arial" w:cs="Arial"/>
          <w:color w:val="000000"/>
          <w:sz w:val="20"/>
          <w:szCs w:val="20"/>
        </w:rPr>
        <w:t xml:space="preserve"> </w:t>
      </w:r>
    </w:p>
    <w:p w14:paraId="6F618714" w14:textId="77777777" w:rsidR="00924C47" w:rsidRDefault="00924C47" w:rsidP="00924C47">
      <w:pPr>
        <w:spacing w:line="480" w:lineRule="auto"/>
        <w:ind w:left="1440" w:hanging="720"/>
        <w:rPr>
          <w:ins w:id="1190" w:author="Author" w:date="2015-03-20T11:37:00Z"/>
          <w:rFonts w:ascii="Arial" w:hAnsi="Arial" w:cs="Arial"/>
          <w:color w:val="000000"/>
          <w:sz w:val="20"/>
          <w:szCs w:val="20"/>
        </w:rPr>
      </w:pPr>
      <w:ins w:id="1191" w:author="Author" w:date="2015-03-20T11:37:00Z">
        <w:r>
          <w:rPr>
            <w:rFonts w:ascii="Arial" w:hAnsi="Arial" w:cs="Arial"/>
            <w:color w:val="000000"/>
            <w:sz w:val="20"/>
            <w:szCs w:val="20"/>
          </w:rPr>
          <w:t xml:space="preserve">(2) </w:t>
        </w:r>
        <w:r>
          <w:rPr>
            <w:rFonts w:ascii="Arial" w:hAnsi="Arial" w:cs="Arial"/>
            <w:color w:val="000000"/>
            <w:sz w:val="20"/>
            <w:szCs w:val="20"/>
          </w:rPr>
          <w:tab/>
        </w:r>
        <w:r w:rsidRPr="00C5716B">
          <w:rPr>
            <w:rFonts w:ascii="Arial" w:hAnsi="Arial" w:cs="Arial"/>
            <w:color w:val="000000"/>
            <w:sz w:val="20"/>
            <w:szCs w:val="20"/>
          </w:rPr>
          <w:t>The Availability Assessment Hours shall be a pre-defined set of</w:t>
        </w:r>
        <w:r>
          <w:rPr>
            <w:rFonts w:ascii="Arial" w:hAnsi="Arial" w:cs="Arial"/>
            <w:color w:val="000000"/>
            <w:sz w:val="20"/>
            <w:szCs w:val="20"/>
          </w:rPr>
          <w:t xml:space="preserve"> five consecutive</w:t>
        </w:r>
        <w:r w:rsidRPr="00C5716B">
          <w:rPr>
            <w:rFonts w:ascii="Arial" w:hAnsi="Arial" w:cs="Arial"/>
            <w:color w:val="000000"/>
            <w:sz w:val="20"/>
            <w:szCs w:val="20"/>
          </w:rPr>
          <w:t xml:space="preserve"> hours </w:t>
        </w:r>
        <w:r>
          <w:rPr>
            <w:rFonts w:ascii="Arial" w:hAnsi="Arial" w:cs="Arial"/>
            <w:color w:val="000000"/>
            <w:sz w:val="20"/>
            <w:szCs w:val="20"/>
          </w:rPr>
          <w:t>for</w:t>
        </w:r>
        <w:r w:rsidRPr="00C5716B">
          <w:rPr>
            <w:rFonts w:ascii="Arial" w:hAnsi="Arial" w:cs="Arial"/>
            <w:color w:val="000000"/>
            <w:sz w:val="20"/>
            <w:szCs w:val="20"/>
          </w:rPr>
          <w:t xml:space="preserve"> each month </w:t>
        </w:r>
        <w:r>
          <w:rPr>
            <w:rFonts w:ascii="Arial" w:hAnsi="Arial" w:cs="Arial"/>
            <w:color w:val="000000"/>
            <w:sz w:val="20"/>
            <w:szCs w:val="20"/>
          </w:rPr>
          <w:t>that --</w:t>
        </w:r>
      </w:ins>
    </w:p>
    <w:p w14:paraId="0B87F844" w14:textId="77777777" w:rsidR="00924C47" w:rsidRDefault="00924C47" w:rsidP="00924C47">
      <w:pPr>
        <w:spacing w:line="480" w:lineRule="auto"/>
        <w:ind w:left="2160" w:hanging="720"/>
        <w:rPr>
          <w:ins w:id="1192" w:author="Author" w:date="2015-03-20T11:37:00Z"/>
          <w:rFonts w:ascii="Arial" w:hAnsi="Arial" w:cs="Arial"/>
          <w:color w:val="000000"/>
          <w:sz w:val="20"/>
          <w:szCs w:val="20"/>
        </w:rPr>
      </w:pPr>
      <w:ins w:id="1193" w:author="Author" w:date="2015-03-20T11:37:00Z">
        <w:r>
          <w:rPr>
            <w:rFonts w:ascii="Arial" w:hAnsi="Arial" w:cs="Arial"/>
            <w:color w:val="000000"/>
            <w:sz w:val="20"/>
            <w:szCs w:val="20"/>
          </w:rPr>
          <w:t xml:space="preserve">(A) </w:t>
        </w:r>
        <w:r>
          <w:rPr>
            <w:rFonts w:ascii="Arial" w:hAnsi="Arial" w:cs="Arial"/>
            <w:color w:val="000000"/>
            <w:sz w:val="20"/>
            <w:szCs w:val="20"/>
          </w:rPr>
          <w:tab/>
        </w:r>
        <w:r w:rsidRPr="00C5716B">
          <w:rPr>
            <w:rFonts w:ascii="Arial" w:hAnsi="Arial" w:cs="Arial"/>
            <w:color w:val="000000"/>
            <w:sz w:val="20"/>
            <w:szCs w:val="20"/>
          </w:rPr>
          <w:t>correspond to the operating periods when high demand conditions typically occur and when the availability of Resource Adequacy Capacity is most critical to maintaining system reliability</w:t>
        </w:r>
        <w:r>
          <w:rPr>
            <w:rFonts w:ascii="Arial" w:hAnsi="Arial" w:cs="Arial"/>
            <w:color w:val="000000"/>
            <w:sz w:val="20"/>
            <w:szCs w:val="20"/>
          </w:rPr>
          <w:t>:</w:t>
        </w:r>
        <w:r w:rsidRPr="00C5716B">
          <w:rPr>
            <w:rFonts w:ascii="Arial" w:hAnsi="Arial" w:cs="Arial"/>
            <w:color w:val="000000"/>
            <w:sz w:val="20"/>
            <w:szCs w:val="20"/>
          </w:rPr>
          <w:t xml:space="preserve">  </w:t>
        </w:r>
      </w:ins>
    </w:p>
    <w:p w14:paraId="7A4BEEB0" w14:textId="77777777" w:rsidR="00924C47" w:rsidRDefault="00924C47" w:rsidP="00924C47">
      <w:pPr>
        <w:spacing w:line="480" w:lineRule="auto"/>
        <w:ind w:left="2160" w:hanging="720"/>
        <w:rPr>
          <w:ins w:id="1194" w:author="Author" w:date="2015-03-20T11:37:00Z"/>
          <w:rFonts w:ascii="Arial" w:hAnsi="Arial" w:cs="Arial"/>
          <w:color w:val="000000"/>
          <w:sz w:val="20"/>
          <w:szCs w:val="20"/>
        </w:rPr>
      </w:pPr>
      <w:ins w:id="1195" w:author="Author" w:date="2015-03-20T11:37:00Z">
        <w:r>
          <w:rPr>
            <w:rFonts w:ascii="Arial" w:hAnsi="Arial" w:cs="Arial"/>
            <w:color w:val="000000"/>
            <w:sz w:val="20"/>
            <w:szCs w:val="20"/>
          </w:rPr>
          <w:lastRenderedPageBreak/>
          <w:t xml:space="preserve">(B) </w:t>
        </w:r>
        <w:r>
          <w:rPr>
            <w:rFonts w:ascii="Arial" w:hAnsi="Arial" w:cs="Arial"/>
            <w:color w:val="000000"/>
            <w:sz w:val="20"/>
            <w:szCs w:val="20"/>
          </w:rPr>
          <w:tab/>
        </w:r>
        <w:r w:rsidRPr="00C5716B">
          <w:rPr>
            <w:rFonts w:ascii="Arial" w:hAnsi="Arial" w:cs="Arial"/>
            <w:color w:val="000000"/>
            <w:sz w:val="20"/>
            <w:szCs w:val="20"/>
          </w:rPr>
          <w:t xml:space="preserve">vary by season as necessary </w:t>
        </w:r>
        <w:r>
          <w:rPr>
            <w:rFonts w:ascii="Arial" w:hAnsi="Arial" w:cs="Arial"/>
            <w:color w:val="000000"/>
            <w:sz w:val="20"/>
            <w:szCs w:val="20"/>
          </w:rPr>
          <w:t xml:space="preserve">so that </w:t>
        </w:r>
        <w:r w:rsidRPr="00C5716B">
          <w:rPr>
            <w:rFonts w:ascii="Arial" w:hAnsi="Arial" w:cs="Arial"/>
            <w:color w:val="000000"/>
            <w:sz w:val="20"/>
            <w:szCs w:val="20"/>
          </w:rPr>
          <w:t>the coincident peak load hour typically falls within the five-hour range each day during the month</w:t>
        </w:r>
      </w:ins>
      <w:ins w:id="1196" w:author="Author" w:date="2015-03-20T11:39:00Z">
        <w:r>
          <w:rPr>
            <w:rFonts w:ascii="Arial" w:hAnsi="Arial" w:cs="Arial"/>
            <w:color w:val="000000"/>
            <w:sz w:val="20"/>
            <w:szCs w:val="20"/>
          </w:rPr>
          <w:t>,</w:t>
        </w:r>
      </w:ins>
      <w:ins w:id="1197" w:author="Author" w:date="2015-03-20T11:37:00Z">
        <w:r w:rsidRPr="00C5716B">
          <w:rPr>
            <w:rFonts w:ascii="Arial" w:hAnsi="Arial" w:cs="Arial"/>
            <w:color w:val="000000"/>
            <w:sz w:val="20"/>
            <w:szCs w:val="20"/>
          </w:rPr>
          <w:t xml:space="preserve">  based</w:t>
        </w:r>
        <w:r>
          <w:rPr>
            <w:rFonts w:ascii="Arial" w:hAnsi="Arial" w:cs="Arial"/>
            <w:color w:val="000000"/>
            <w:sz w:val="20"/>
            <w:szCs w:val="20"/>
          </w:rPr>
          <w:t xml:space="preserve"> on historical actual load data; and</w:t>
        </w:r>
      </w:ins>
    </w:p>
    <w:p w14:paraId="4E10D9A9" w14:textId="77777777" w:rsidR="000D0B1C" w:rsidRDefault="00924C47" w:rsidP="00924C47">
      <w:pPr>
        <w:spacing w:line="480" w:lineRule="auto"/>
        <w:ind w:left="2160" w:hanging="720"/>
        <w:rPr>
          <w:ins w:id="1198" w:author="Author" w:date="2015-03-23T10:04:00Z"/>
          <w:rFonts w:ascii="Arial" w:hAnsi="Arial" w:cs="Arial"/>
          <w:color w:val="000000"/>
          <w:sz w:val="20"/>
          <w:szCs w:val="20"/>
        </w:rPr>
      </w:pPr>
      <w:ins w:id="1199" w:author="Author" w:date="2015-03-20T11:37:00Z">
        <w:r>
          <w:rPr>
            <w:rFonts w:ascii="Arial" w:hAnsi="Arial" w:cs="Arial"/>
            <w:color w:val="000000"/>
            <w:sz w:val="20"/>
            <w:szCs w:val="20"/>
          </w:rPr>
          <w:t>(</w:t>
        </w:r>
      </w:ins>
      <w:ins w:id="1200" w:author="Author" w:date="2015-03-31T11:44:00Z">
        <w:r w:rsidR="00271470">
          <w:rPr>
            <w:rFonts w:ascii="Arial" w:hAnsi="Arial" w:cs="Arial"/>
            <w:color w:val="000000"/>
            <w:sz w:val="20"/>
            <w:szCs w:val="20"/>
          </w:rPr>
          <w:t>C</w:t>
        </w:r>
      </w:ins>
      <w:ins w:id="1201" w:author="Author" w:date="2015-03-20T11:37:00Z">
        <w:r>
          <w:rPr>
            <w:rFonts w:ascii="Arial" w:hAnsi="Arial" w:cs="Arial"/>
            <w:color w:val="000000"/>
            <w:sz w:val="20"/>
            <w:szCs w:val="20"/>
          </w:rPr>
          <w:t xml:space="preserve">) </w:t>
        </w:r>
        <w:r>
          <w:rPr>
            <w:rFonts w:ascii="Arial" w:hAnsi="Arial" w:cs="Arial"/>
            <w:color w:val="000000"/>
            <w:sz w:val="20"/>
            <w:szCs w:val="20"/>
          </w:rPr>
          <w:tab/>
        </w:r>
      </w:ins>
      <w:ins w:id="1202" w:author="Author" w:date="2015-03-31T11:45:00Z">
        <w:r w:rsidR="00271470">
          <w:rPr>
            <w:rFonts w:ascii="Arial" w:hAnsi="Arial" w:cs="Arial"/>
            <w:color w:val="000000"/>
            <w:sz w:val="20"/>
            <w:szCs w:val="20"/>
          </w:rPr>
          <w:t>a</w:t>
        </w:r>
      </w:ins>
      <w:ins w:id="1203" w:author="Author" w:date="2015-03-20T11:37:00Z">
        <w:r>
          <w:rPr>
            <w:rFonts w:ascii="Arial" w:hAnsi="Arial" w:cs="Arial"/>
            <w:color w:val="000000"/>
            <w:sz w:val="20"/>
            <w:szCs w:val="20"/>
          </w:rPr>
          <w:t>pply to each Trad</w:t>
        </w:r>
      </w:ins>
      <w:ins w:id="1204" w:author="Author" w:date="2015-03-20T11:40:00Z">
        <w:r>
          <w:rPr>
            <w:rFonts w:ascii="Arial" w:hAnsi="Arial" w:cs="Arial"/>
            <w:color w:val="000000"/>
            <w:sz w:val="20"/>
            <w:szCs w:val="20"/>
          </w:rPr>
          <w:t>ing</w:t>
        </w:r>
      </w:ins>
      <w:ins w:id="1205" w:author="Author" w:date="2015-03-20T11:37:00Z">
        <w:r>
          <w:rPr>
            <w:rFonts w:ascii="Arial" w:hAnsi="Arial" w:cs="Arial"/>
            <w:color w:val="000000"/>
            <w:sz w:val="20"/>
            <w:szCs w:val="20"/>
          </w:rPr>
          <w:t xml:space="preserve"> Day that is a </w:t>
        </w:r>
        <w:r w:rsidRPr="00C5716B">
          <w:rPr>
            <w:rFonts w:ascii="Arial" w:hAnsi="Arial" w:cs="Arial"/>
            <w:color w:val="000000"/>
            <w:sz w:val="20"/>
            <w:szCs w:val="20"/>
          </w:rPr>
          <w:t>week</w:t>
        </w:r>
        <w:r>
          <w:rPr>
            <w:rFonts w:ascii="Arial" w:hAnsi="Arial" w:cs="Arial"/>
            <w:color w:val="000000"/>
            <w:sz w:val="20"/>
            <w:szCs w:val="20"/>
          </w:rPr>
          <w:t>day and a non-</w:t>
        </w:r>
        <w:r w:rsidRPr="00C5716B">
          <w:rPr>
            <w:rFonts w:ascii="Arial" w:hAnsi="Arial" w:cs="Arial"/>
            <w:color w:val="000000"/>
            <w:sz w:val="20"/>
            <w:szCs w:val="20"/>
          </w:rPr>
          <w:t>federal holiday</w:t>
        </w:r>
        <w:r>
          <w:rPr>
            <w:rFonts w:ascii="Arial" w:hAnsi="Arial" w:cs="Arial"/>
            <w:color w:val="000000"/>
            <w:sz w:val="20"/>
            <w:szCs w:val="20"/>
          </w:rPr>
          <w:t xml:space="preserve">. </w:t>
        </w:r>
      </w:ins>
    </w:p>
    <w:p w14:paraId="777B0ED2" w14:textId="77777777" w:rsidR="008B3581" w:rsidRDefault="008B3581" w:rsidP="000B12A4">
      <w:pPr>
        <w:spacing w:line="480" w:lineRule="auto"/>
        <w:ind w:left="720" w:hanging="720"/>
        <w:rPr>
          <w:ins w:id="1206" w:author="Author" w:date="2015-03-23T11:35:00Z"/>
          <w:rFonts w:ascii="Arial" w:hAnsi="Arial" w:cs="Arial"/>
          <w:bCs/>
          <w:color w:val="000000"/>
          <w:sz w:val="20"/>
          <w:szCs w:val="20"/>
        </w:rPr>
      </w:pPr>
      <w:ins w:id="1207" w:author="Author" w:date="2015-03-20T14:46:00Z">
        <w:r>
          <w:rPr>
            <w:rFonts w:ascii="Arial" w:hAnsi="Arial" w:cs="Arial"/>
            <w:bCs/>
            <w:color w:val="000000"/>
            <w:sz w:val="20"/>
            <w:szCs w:val="20"/>
          </w:rPr>
          <w:t xml:space="preserve">(b) </w:t>
        </w:r>
        <w:r>
          <w:rPr>
            <w:rFonts w:ascii="Arial" w:hAnsi="Arial" w:cs="Arial"/>
            <w:bCs/>
            <w:color w:val="000000"/>
            <w:sz w:val="20"/>
            <w:szCs w:val="20"/>
          </w:rPr>
          <w:tab/>
        </w:r>
      </w:ins>
      <w:ins w:id="1208" w:author="Author" w:date="2015-03-23T16:55:00Z">
        <w:r w:rsidR="00AB4294">
          <w:rPr>
            <w:rFonts w:ascii="Arial" w:hAnsi="Arial" w:cs="Arial"/>
            <w:b/>
            <w:bCs/>
            <w:color w:val="000000"/>
            <w:sz w:val="20"/>
            <w:szCs w:val="20"/>
          </w:rPr>
          <w:t xml:space="preserve">Must Offer </w:t>
        </w:r>
      </w:ins>
      <w:ins w:id="1209" w:author="Author" w:date="2015-03-23T10:37:00Z">
        <w:r w:rsidR="00CE1994">
          <w:rPr>
            <w:rFonts w:ascii="Arial" w:hAnsi="Arial" w:cs="Arial"/>
            <w:b/>
            <w:bCs/>
            <w:color w:val="000000"/>
            <w:sz w:val="20"/>
            <w:szCs w:val="20"/>
          </w:rPr>
          <w:t>Availability Assessment</w:t>
        </w:r>
      </w:ins>
      <w:ins w:id="1210" w:author="Author" w:date="2015-03-23T17:02:00Z">
        <w:r w:rsidR="00582607">
          <w:rPr>
            <w:rFonts w:ascii="Arial" w:hAnsi="Arial" w:cs="Arial"/>
            <w:b/>
            <w:bCs/>
            <w:color w:val="000000"/>
            <w:sz w:val="20"/>
            <w:szCs w:val="20"/>
          </w:rPr>
          <w:t xml:space="preserve">.  </w:t>
        </w:r>
      </w:ins>
      <w:ins w:id="1211" w:author="Author" w:date="2015-03-20T14:46:00Z">
        <w:r>
          <w:rPr>
            <w:rFonts w:ascii="Arial" w:hAnsi="Arial" w:cs="Arial"/>
            <w:bCs/>
            <w:color w:val="000000"/>
            <w:sz w:val="20"/>
            <w:szCs w:val="20"/>
          </w:rPr>
          <w:t xml:space="preserve">The CAISO shall determine the extent to which each resource providing local and/or system Resource Adequacy Capacity </w:t>
        </w:r>
      </w:ins>
      <w:ins w:id="1212" w:author="Author" w:date="2015-03-23T10:02:00Z">
        <w:r w:rsidR="000E6354">
          <w:rPr>
            <w:rFonts w:ascii="Arial" w:hAnsi="Arial" w:cs="Arial"/>
            <w:bCs/>
            <w:color w:val="000000"/>
            <w:sz w:val="20"/>
            <w:szCs w:val="20"/>
          </w:rPr>
          <w:t xml:space="preserve">made that capacity available </w:t>
        </w:r>
      </w:ins>
      <w:ins w:id="1213" w:author="Author" w:date="2015-03-23T18:31:00Z">
        <w:r w:rsidR="00BB73B2">
          <w:rPr>
            <w:rFonts w:ascii="Arial" w:hAnsi="Arial" w:cs="Arial"/>
            <w:bCs/>
            <w:color w:val="000000"/>
            <w:sz w:val="20"/>
            <w:szCs w:val="20"/>
          </w:rPr>
          <w:t xml:space="preserve">to the CAISO </w:t>
        </w:r>
      </w:ins>
      <w:ins w:id="1214" w:author="Author" w:date="2015-03-20T14:46:00Z">
        <w:r>
          <w:rPr>
            <w:rFonts w:ascii="Arial" w:hAnsi="Arial" w:cs="Arial"/>
            <w:bCs/>
            <w:color w:val="000000"/>
            <w:sz w:val="20"/>
            <w:szCs w:val="20"/>
          </w:rPr>
          <w:t xml:space="preserve">in each </w:t>
        </w:r>
      </w:ins>
      <w:ins w:id="1215" w:author="Author" w:date="2015-03-23T13:24:00Z">
        <w:r w:rsidR="001D451F">
          <w:rPr>
            <w:rFonts w:ascii="Arial" w:hAnsi="Arial" w:cs="Arial"/>
            <w:bCs/>
            <w:color w:val="000000"/>
            <w:sz w:val="20"/>
            <w:szCs w:val="20"/>
          </w:rPr>
          <w:t>Availability Assessment H</w:t>
        </w:r>
      </w:ins>
      <w:ins w:id="1216" w:author="Author" w:date="2015-03-23T13:23:00Z">
        <w:r w:rsidR="001D451F">
          <w:rPr>
            <w:rFonts w:ascii="Arial" w:hAnsi="Arial" w:cs="Arial"/>
            <w:bCs/>
            <w:color w:val="000000"/>
            <w:sz w:val="20"/>
            <w:szCs w:val="20"/>
          </w:rPr>
          <w:t>our</w:t>
        </w:r>
      </w:ins>
      <w:ins w:id="1217" w:author="Author" w:date="2015-03-20T14:46:00Z">
        <w:r>
          <w:rPr>
            <w:rFonts w:ascii="Arial" w:hAnsi="Arial" w:cs="Arial"/>
            <w:bCs/>
            <w:color w:val="000000"/>
            <w:sz w:val="20"/>
            <w:szCs w:val="20"/>
          </w:rPr>
          <w:t xml:space="preserve"> </w:t>
        </w:r>
      </w:ins>
      <w:ins w:id="1218" w:author="Author" w:date="2015-03-23T13:26:00Z">
        <w:r w:rsidR="001D451F">
          <w:rPr>
            <w:rFonts w:ascii="Arial" w:hAnsi="Arial" w:cs="Arial"/>
            <w:bCs/>
            <w:color w:val="000000"/>
            <w:sz w:val="20"/>
            <w:szCs w:val="20"/>
          </w:rPr>
          <w:t xml:space="preserve">of the </w:t>
        </w:r>
      </w:ins>
      <w:ins w:id="1219" w:author="Author" w:date="2015-03-23T18:43:00Z">
        <w:r w:rsidR="00F812E5">
          <w:rPr>
            <w:rFonts w:ascii="Arial" w:hAnsi="Arial" w:cs="Arial"/>
            <w:bCs/>
            <w:color w:val="000000"/>
            <w:sz w:val="20"/>
            <w:szCs w:val="20"/>
          </w:rPr>
          <w:t>day</w:t>
        </w:r>
      </w:ins>
      <w:ins w:id="1220" w:author="Author" w:date="2015-03-23T13:26:00Z">
        <w:r w:rsidR="001D451F">
          <w:rPr>
            <w:rFonts w:ascii="Arial" w:hAnsi="Arial" w:cs="Arial"/>
            <w:bCs/>
            <w:color w:val="000000"/>
            <w:sz w:val="20"/>
            <w:szCs w:val="20"/>
          </w:rPr>
          <w:t xml:space="preserve"> </w:t>
        </w:r>
      </w:ins>
      <w:ins w:id="1221" w:author="Author" w:date="2015-03-23T15:02:00Z">
        <w:r w:rsidR="00D44303">
          <w:rPr>
            <w:rFonts w:ascii="Arial" w:hAnsi="Arial" w:cs="Arial"/>
            <w:bCs/>
            <w:color w:val="000000"/>
            <w:sz w:val="20"/>
            <w:szCs w:val="20"/>
          </w:rPr>
          <w:t>by comparing --</w:t>
        </w:r>
      </w:ins>
      <w:ins w:id="1222" w:author="Author" w:date="2015-03-20T14:46:00Z">
        <w:r>
          <w:rPr>
            <w:rFonts w:ascii="Arial" w:hAnsi="Arial" w:cs="Arial"/>
            <w:bCs/>
            <w:color w:val="000000"/>
            <w:sz w:val="20"/>
            <w:szCs w:val="20"/>
          </w:rPr>
          <w:t xml:space="preserve">  </w:t>
        </w:r>
      </w:ins>
    </w:p>
    <w:p w14:paraId="46F473BE" w14:textId="77777777" w:rsidR="006036B8" w:rsidRDefault="006036B8" w:rsidP="000B12A4">
      <w:pPr>
        <w:spacing w:line="480" w:lineRule="auto"/>
        <w:ind w:left="1440" w:hanging="720"/>
        <w:rPr>
          <w:ins w:id="1223" w:author="Author" w:date="2015-03-20T14:46:00Z"/>
          <w:rFonts w:ascii="Arial" w:hAnsi="Arial" w:cs="Arial"/>
          <w:bCs/>
          <w:color w:val="000000"/>
          <w:sz w:val="20"/>
          <w:szCs w:val="20"/>
        </w:rPr>
      </w:pPr>
      <w:ins w:id="1224" w:author="Author" w:date="2015-03-23T11:35:00Z">
        <w:r>
          <w:rPr>
            <w:rFonts w:ascii="Arial" w:hAnsi="Arial" w:cs="Arial"/>
            <w:bCs/>
            <w:color w:val="000000"/>
            <w:sz w:val="20"/>
            <w:szCs w:val="20"/>
          </w:rPr>
          <w:t>(</w:t>
        </w:r>
      </w:ins>
      <w:ins w:id="1225" w:author="Author" w:date="2015-04-14T18:32:00Z">
        <w:r w:rsidR="000B12A4">
          <w:rPr>
            <w:rFonts w:ascii="Arial" w:hAnsi="Arial" w:cs="Arial"/>
            <w:bCs/>
            <w:color w:val="000000"/>
            <w:sz w:val="20"/>
            <w:szCs w:val="20"/>
          </w:rPr>
          <w:t>1</w:t>
        </w:r>
      </w:ins>
      <w:ins w:id="1226" w:author="Author" w:date="2015-03-23T11:35:00Z">
        <w:r>
          <w:rPr>
            <w:rFonts w:ascii="Arial" w:hAnsi="Arial" w:cs="Arial"/>
            <w:bCs/>
            <w:color w:val="000000"/>
            <w:sz w:val="20"/>
            <w:szCs w:val="20"/>
          </w:rPr>
          <w:t xml:space="preserve">) </w:t>
        </w:r>
        <w:r>
          <w:rPr>
            <w:rFonts w:ascii="Arial" w:hAnsi="Arial" w:cs="Arial"/>
            <w:bCs/>
            <w:color w:val="000000"/>
            <w:sz w:val="20"/>
            <w:szCs w:val="20"/>
          </w:rPr>
          <w:tab/>
          <w:t xml:space="preserve">the MWs of </w:t>
        </w:r>
      </w:ins>
      <w:ins w:id="1227" w:author="Author" w:date="2015-04-14T18:29:00Z">
        <w:r w:rsidR="000B12A4">
          <w:rPr>
            <w:rFonts w:ascii="Arial" w:hAnsi="Arial" w:cs="Arial"/>
            <w:bCs/>
            <w:color w:val="000000"/>
            <w:sz w:val="20"/>
            <w:szCs w:val="20"/>
          </w:rPr>
          <w:t xml:space="preserve">local and/or system </w:t>
        </w:r>
      </w:ins>
      <w:ins w:id="1228" w:author="Author" w:date="2015-03-23T11:35:00Z">
        <w:r>
          <w:rPr>
            <w:rFonts w:ascii="Arial" w:hAnsi="Arial" w:cs="Arial"/>
            <w:bCs/>
            <w:color w:val="000000"/>
            <w:sz w:val="20"/>
            <w:szCs w:val="20"/>
          </w:rPr>
          <w:t xml:space="preserve">Resource Adequacy Capacity </w:t>
        </w:r>
      </w:ins>
      <w:ins w:id="1229" w:author="Author" w:date="2015-03-23T14:35:00Z">
        <w:r w:rsidR="00332E96">
          <w:rPr>
            <w:rFonts w:ascii="Arial" w:hAnsi="Arial" w:cs="Arial"/>
            <w:bCs/>
            <w:color w:val="000000"/>
            <w:sz w:val="20"/>
            <w:szCs w:val="20"/>
          </w:rPr>
          <w:t xml:space="preserve">for which </w:t>
        </w:r>
      </w:ins>
      <w:ins w:id="1230" w:author="Author" w:date="2015-03-23T11:35:00Z">
        <w:r>
          <w:rPr>
            <w:rFonts w:ascii="Arial" w:hAnsi="Arial" w:cs="Arial"/>
            <w:bCs/>
            <w:color w:val="000000"/>
            <w:sz w:val="20"/>
            <w:szCs w:val="20"/>
          </w:rPr>
          <w:t xml:space="preserve">the </w:t>
        </w:r>
      </w:ins>
      <w:ins w:id="1231" w:author="Author" w:date="2015-03-23T13:25:00Z">
        <w:r w:rsidR="001D451F">
          <w:rPr>
            <w:rFonts w:ascii="Arial" w:hAnsi="Arial" w:cs="Arial"/>
            <w:bCs/>
            <w:color w:val="000000"/>
            <w:sz w:val="20"/>
            <w:szCs w:val="20"/>
          </w:rPr>
          <w:t xml:space="preserve">Scheduling Coordinator </w:t>
        </w:r>
      </w:ins>
      <w:ins w:id="1232" w:author="Author" w:date="2015-03-23T13:30:00Z">
        <w:r w:rsidR="00895B04">
          <w:rPr>
            <w:rFonts w:ascii="Arial" w:hAnsi="Arial" w:cs="Arial"/>
            <w:bCs/>
            <w:color w:val="000000"/>
            <w:sz w:val="20"/>
            <w:szCs w:val="20"/>
          </w:rPr>
          <w:t xml:space="preserve">for the resource </w:t>
        </w:r>
      </w:ins>
      <w:ins w:id="1233" w:author="Author" w:date="2015-03-23T14:35:00Z">
        <w:r w:rsidR="00332E96">
          <w:rPr>
            <w:rFonts w:ascii="Arial" w:hAnsi="Arial" w:cs="Arial"/>
            <w:bCs/>
            <w:color w:val="000000"/>
            <w:sz w:val="20"/>
            <w:szCs w:val="20"/>
          </w:rPr>
          <w:t>submitted E</w:t>
        </w:r>
      </w:ins>
      <w:ins w:id="1234" w:author="Author" w:date="2015-03-23T13:27:00Z">
        <w:r w:rsidR="001D451F">
          <w:rPr>
            <w:rFonts w:ascii="Arial" w:hAnsi="Arial" w:cs="Arial"/>
            <w:bCs/>
            <w:color w:val="000000"/>
            <w:sz w:val="20"/>
            <w:szCs w:val="20"/>
          </w:rPr>
          <w:t xml:space="preserve">conomic </w:t>
        </w:r>
      </w:ins>
      <w:ins w:id="1235" w:author="Author" w:date="2015-03-23T14:35:00Z">
        <w:r w:rsidR="00332E96">
          <w:rPr>
            <w:rFonts w:ascii="Arial" w:hAnsi="Arial" w:cs="Arial"/>
            <w:bCs/>
            <w:color w:val="000000"/>
            <w:sz w:val="20"/>
            <w:szCs w:val="20"/>
          </w:rPr>
          <w:t>B</w:t>
        </w:r>
      </w:ins>
      <w:ins w:id="1236" w:author="Author" w:date="2015-03-23T13:27:00Z">
        <w:r w:rsidR="001D451F">
          <w:rPr>
            <w:rFonts w:ascii="Arial" w:hAnsi="Arial" w:cs="Arial"/>
            <w:bCs/>
            <w:color w:val="000000"/>
            <w:sz w:val="20"/>
            <w:szCs w:val="20"/>
          </w:rPr>
          <w:t>id</w:t>
        </w:r>
      </w:ins>
      <w:ins w:id="1237" w:author="Author" w:date="2015-03-23T14:35:00Z">
        <w:r w:rsidR="00332E96">
          <w:rPr>
            <w:rFonts w:ascii="Arial" w:hAnsi="Arial" w:cs="Arial"/>
            <w:bCs/>
            <w:color w:val="000000"/>
            <w:sz w:val="20"/>
            <w:szCs w:val="20"/>
          </w:rPr>
          <w:t>s</w:t>
        </w:r>
      </w:ins>
      <w:ins w:id="1238" w:author="Author" w:date="2015-03-23T13:27:00Z">
        <w:r w:rsidR="001D451F">
          <w:rPr>
            <w:rFonts w:ascii="Arial" w:hAnsi="Arial" w:cs="Arial"/>
            <w:bCs/>
            <w:color w:val="000000"/>
            <w:sz w:val="20"/>
            <w:szCs w:val="20"/>
          </w:rPr>
          <w:t xml:space="preserve"> or </w:t>
        </w:r>
      </w:ins>
      <w:ins w:id="1239" w:author="Author" w:date="2015-03-23T14:35:00Z">
        <w:r w:rsidR="00332E96">
          <w:rPr>
            <w:rFonts w:ascii="Arial" w:hAnsi="Arial" w:cs="Arial"/>
            <w:bCs/>
            <w:color w:val="000000"/>
            <w:sz w:val="20"/>
            <w:szCs w:val="20"/>
          </w:rPr>
          <w:t>S</w:t>
        </w:r>
      </w:ins>
      <w:ins w:id="1240" w:author="Author" w:date="2015-03-23T13:27:00Z">
        <w:r w:rsidR="001D451F">
          <w:rPr>
            <w:rFonts w:ascii="Arial" w:hAnsi="Arial" w:cs="Arial"/>
            <w:bCs/>
            <w:color w:val="000000"/>
            <w:sz w:val="20"/>
            <w:szCs w:val="20"/>
          </w:rPr>
          <w:t>elf-</w:t>
        </w:r>
      </w:ins>
      <w:ins w:id="1241" w:author="Author" w:date="2015-03-23T14:35:00Z">
        <w:r w:rsidR="00332E96">
          <w:rPr>
            <w:rFonts w:ascii="Arial" w:hAnsi="Arial" w:cs="Arial"/>
            <w:bCs/>
            <w:color w:val="000000"/>
            <w:sz w:val="20"/>
            <w:szCs w:val="20"/>
          </w:rPr>
          <w:t>S</w:t>
        </w:r>
      </w:ins>
      <w:ins w:id="1242" w:author="Author" w:date="2015-03-23T13:27:00Z">
        <w:r w:rsidR="001D451F">
          <w:rPr>
            <w:rFonts w:ascii="Arial" w:hAnsi="Arial" w:cs="Arial"/>
            <w:bCs/>
            <w:color w:val="000000"/>
            <w:sz w:val="20"/>
            <w:szCs w:val="20"/>
          </w:rPr>
          <w:t>chedule</w:t>
        </w:r>
      </w:ins>
      <w:ins w:id="1243" w:author="Author" w:date="2015-03-23T14:35:00Z">
        <w:r w:rsidR="00332E96">
          <w:rPr>
            <w:rFonts w:ascii="Arial" w:hAnsi="Arial" w:cs="Arial"/>
            <w:bCs/>
            <w:color w:val="000000"/>
            <w:sz w:val="20"/>
            <w:szCs w:val="20"/>
          </w:rPr>
          <w:t>s</w:t>
        </w:r>
      </w:ins>
      <w:ins w:id="1244" w:author="Author" w:date="2015-03-23T13:27:00Z">
        <w:r w:rsidR="001D451F">
          <w:rPr>
            <w:rFonts w:ascii="Arial" w:hAnsi="Arial" w:cs="Arial"/>
            <w:bCs/>
            <w:color w:val="000000"/>
            <w:sz w:val="20"/>
            <w:szCs w:val="20"/>
          </w:rPr>
          <w:t xml:space="preserve"> </w:t>
        </w:r>
      </w:ins>
      <w:ins w:id="1245" w:author="Author" w:date="2015-03-23T11:35:00Z">
        <w:r>
          <w:rPr>
            <w:rFonts w:ascii="Arial" w:hAnsi="Arial" w:cs="Arial"/>
            <w:bCs/>
            <w:color w:val="000000"/>
            <w:sz w:val="20"/>
            <w:szCs w:val="20"/>
          </w:rPr>
          <w:t xml:space="preserve">in the </w:t>
        </w:r>
      </w:ins>
      <w:ins w:id="1246" w:author="Author" w:date="2015-03-23T12:09:00Z">
        <w:r w:rsidR="006A751A">
          <w:rPr>
            <w:rFonts w:ascii="Arial" w:hAnsi="Arial" w:cs="Arial"/>
            <w:bCs/>
            <w:color w:val="000000"/>
            <w:sz w:val="20"/>
            <w:szCs w:val="20"/>
          </w:rPr>
          <w:t>Day-Ahead Market and the Real-Time</w:t>
        </w:r>
      </w:ins>
      <w:ins w:id="1247" w:author="Author" w:date="2015-03-23T11:35:00Z">
        <w:r>
          <w:rPr>
            <w:rFonts w:ascii="Arial" w:hAnsi="Arial" w:cs="Arial"/>
            <w:bCs/>
            <w:color w:val="000000"/>
            <w:sz w:val="20"/>
            <w:szCs w:val="20"/>
          </w:rPr>
          <w:t xml:space="preserve"> Market;</w:t>
        </w:r>
      </w:ins>
      <w:ins w:id="1248" w:author="Author" w:date="2015-03-23T15:03:00Z">
        <w:r w:rsidR="00D44303">
          <w:rPr>
            <w:rFonts w:ascii="Arial" w:hAnsi="Arial" w:cs="Arial"/>
            <w:bCs/>
            <w:color w:val="000000"/>
            <w:sz w:val="20"/>
            <w:szCs w:val="20"/>
          </w:rPr>
          <w:t xml:space="preserve"> and </w:t>
        </w:r>
      </w:ins>
    </w:p>
    <w:p w14:paraId="2B0917C4" w14:textId="77777777" w:rsidR="00582607" w:rsidRDefault="008B3581" w:rsidP="000B12A4">
      <w:pPr>
        <w:spacing w:line="480" w:lineRule="auto"/>
        <w:ind w:left="1440" w:hanging="720"/>
        <w:rPr>
          <w:ins w:id="1249" w:author="Author" w:date="2015-03-23T18:08:00Z"/>
          <w:rFonts w:ascii="Arial" w:hAnsi="Arial" w:cs="Arial"/>
          <w:bCs/>
          <w:color w:val="000000"/>
          <w:sz w:val="20"/>
          <w:szCs w:val="20"/>
        </w:rPr>
      </w:pPr>
      <w:ins w:id="1250" w:author="Author" w:date="2015-03-20T14:46:00Z">
        <w:r>
          <w:rPr>
            <w:rFonts w:ascii="Arial" w:hAnsi="Arial" w:cs="Arial"/>
            <w:bCs/>
            <w:color w:val="000000"/>
            <w:sz w:val="20"/>
            <w:szCs w:val="20"/>
          </w:rPr>
          <w:t>(</w:t>
        </w:r>
      </w:ins>
      <w:ins w:id="1251" w:author="Author" w:date="2015-04-14T18:32:00Z">
        <w:r w:rsidR="000B12A4">
          <w:rPr>
            <w:rFonts w:ascii="Arial" w:hAnsi="Arial" w:cs="Arial"/>
            <w:bCs/>
            <w:color w:val="000000"/>
            <w:sz w:val="20"/>
            <w:szCs w:val="20"/>
          </w:rPr>
          <w:t>2</w:t>
        </w:r>
      </w:ins>
      <w:ins w:id="1252" w:author="Author" w:date="2015-03-20T14:46:00Z">
        <w:r>
          <w:rPr>
            <w:rFonts w:ascii="Arial" w:hAnsi="Arial" w:cs="Arial"/>
            <w:bCs/>
            <w:color w:val="000000"/>
            <w:sz w:val="20"/>
            <w:szCs w:val="20"/>
          </w:rPr>
          <w:t xml:space="preserve">) </w:t>
        </w:r>
        <w:r>
          <w:rPr>
            <w:rFonts w:ascii="Arial" w:hAnsi="Arial" w:cs="Arial"/>
            <w:bCs/>
            <w:color w:val="000000"/>
            <w:sz w:val="20"/>
            <w:szCs w:val="20"/>
          </w:rPr>
          <w:tab/>
        </w:r>
      </w:ins>
      <w:ins w:id="1253" w:author="Author" w:date="2015-03-23T11:22:00Z">
        <w:r w:rsidR="00406A99">
          <w:rPr>
            <w:rFonts w:ascii="Arial" w:hAnsi="Arial" w:cs="Arial"/>
            <w:bCs/>
            <w:color w:val="000000"/>
            <w:sz w:val="20"/>
            <w:szCs w:val="20"/>
          </w:rPr>
          <w:t xml:space="preserve">the MWs of </w:t>
        </w:r>
      </w:ins>
      <w:ins w:id="1254" w:author="Author" w:date="2015-04-14T18:29:00Z">
        <w:r w:rsidR="000B12A4">
          <w:rPr>
            <w:rFonts w:ascii="Arial" w:hAnsi="Arial" w:cs="Arial"/>
            <w:bCs/>
            <w:color w:val="000000"/>
            <w:sz w:val="20"/>
            <w:szCs w:val="20"/>
          </w:rPr>
          <w:t xml:space="preserve">local and/or system </w:t>
        </w:r>
      </w:ins>
      <w:ins w:id="1255" w:author="Author" w:date="2015-03-23T11:22:00Z">
        <w:r w:rsidR="00406A99">
          <w:rPr>
            <w:rFonts w:ascii="Arial" w:hAnsi="Arial" w:cs="Arial"/>
            <w:bCs/>
            <w:color w:val="000000"/>
            <w:sz w:val="20"/>
            <w:szCs w:val="20"/>
          </w:rPr>
          <w:t xml:space="preserve">Resource Adequacy Capacity </w:t>
        </w:r>
      </w:ins>
      <w:ins w:id="1256" w:author="Author" w:date="2015-03-23T14:36:00Z">
        <w:r w:rsidR="00332E96">
          <w:rPr>
            <w:rFonts w:ascii="Arial" w:hAnsi="Arial" w:cs="Arial"/>
            <w:bCs/>
            <w:color w:val="000000"/>
            <w:sz w:val="20"/>
            <w:szCs w:val="20"/>
          </w:rPr>
          <w:t xml:space="preserve">for which </w:t>
        </w:r>
      </w:ins>
      <w:ins w:id="1257" w:author="Author" w:date="2015-03-23T11:22:00Z">
        <w:r w:rsidR="00406A99">
          <w:rPr>
            <w:rFonts w:ascii="Arial" w:hAnsi="Arial" w:cs="Arial"/>
            <w:bCs/>
            <w:color w:val="000000"/>
            <w:sz w:val="20"/>
            <w:szCs w:val="20"/>
          </w:rPr>
          <w:t xml:space="preserve">the </w:t>
        </w:r>
      </w:ins>
      <w:ins w:id="1258" w:author="Author" w:date="2015-03-23T13:30:00Z">
        <w:r w:rsidR="00895B04">
          <w:rPr>
            <w:rFonts w:ascii="Arial" w:hAnsi="Arial" w:cs="Arial"/>
            <w:bCs/>
            <w:color w:val="000000"/>
            <w:sz w:val="20"/>
            <w:szCs w:val="20"/>
          </w:rPr>
          <w:t xml:space="preserve">Scheduling Coordinator for the </w:t>
        </w:r>
      </w:ins>
      <w:ins w:id="1259" w:author="Author" w:date="2015-03-23T11:22:00Z">
        <w:r w:rsidR="00406A99">
          <w:rPr>
            <w:rFonts w:ascii="Arial" w:hAnsi="Arial" w:cs="Arial"/>
            <w:bCs/>
            <w:color w:val="000000"/>
            <w:sz w:val="20"/>
            <w:szCs w:val="20"/>
          </w:rPr>
          <w:t xml:space="preserve">resource </w:t>
        </w:r>
      </w:ins>
      <w:ins w:id="1260" w:author="Author" w:date="2015-03-20T14:46:00Z">
        <w:r>
          <w:rPr>
            <w:rFonts w:ascii="Arial" w:hAnsi="Arial" w:cs="Arial"/>
            <w:bCs/>
            <w:color w:val="000000"/>
            <w:sz w:val="20"/>
            <w:szCs w:val="20"/>
          </w:rPr>
          <w:t xml:space="preserve">was required to </w:t>
        </w:r>
      </w:ins>
      <w:ins w:id="1261" w:author="Author" w:date="2015-03-23T14:36:00Z">
        <w:r w:rsidR="00332E96">
          <w:rPr>
            <w:rFonts w:ascii="Arial" w:hAnsi="Arial" w:cs="Arial"/>
            <w:bCs/>
            <w:color w:val="000000"/>
            <w:sz w:val="20"/>
            <w:szCs w:val="20"/>
          </w:rPr>
          <w:t>submit E</w:t>
        </w:r>
      </w:ins>
      <w:ins w:id="1262" w:author="Author" w:date="2015-03-20T14:46:00Z">
        <w:r>
          <w:rPr>
            <w:rFonts w:ascii="Arial" w:hAnsi="Arial" w:cs="Arial"/>
            <w:bCs/>
            <w:color w:val="000000"/>
            <w:sz w:val="20"/>
            <w:szCs w:val="20"/>
          </w:rPr>
          <w:t xml:space="preserve">conomic </w:t>
        </w:r>
      </w:ins>
      <w:ins w:id="1263" w:author="Author" w:date="2015-03-23T14:36:00Z">
        <w:r w:rsidR="00332E96">
          <w:rPr>
            <w:rFonts w:ascii="Arial" w:hAnsi="Arial" w:cs="Arial"/>
            <w:bCs/>
            <w:color w:val="000000"/>
            <w:sz w:val="20"/>
            <w:szCs w:val="20"/>
          </w:rPr>
          <w:t>B</w:t>
        </w:r>
      </w:ins>
      <w:ins w:id="1264" w:author="Author" w:date="2015-03-20T14:46:00Z">
        <w:r>
          <w:rPr>
            <w:rFonts w:ascii="Arial" w:hAnsi="Arial" w:cs="Arial"/>
            <w:bCs/>
            <w:color w:val="000000"/>
            <w:sz w:val="20"/>
            <w:szCs w:val="20"/>
          </w:rPr>
          <w:t>id</w:t>
        </w:r>
      </w:ins>
      <w:ins w:id="1265" w:author="Author" w:date="2015-03-23T14:36:00Z">
        <w:r w:rsidR="00332E96">
          <w:rPr>
            <w:rFonts w:ascii="Arial" w:hAnsi="Arial" w:cs="Arial"/>
            <w:bCs/>
            <w:color w:val="000000"/>
            <w:sz w:val="20"/>
            <w:szCs w:val="20"/>
          </w:rPr>
          <w:t>s</w:t>
        </w:r>
      </w:ins>
      <w:ins w:id="1266" w:author="Author" w:date="2015-03-20T14:46:00Z">
        <w:r>
          <w:rPr>
            <w:rFonts w:ascii="Arial" w:hAnsi="Arial" w:cs="Arial"/>
            <w:bCs/>
            <w:color w:val="000000"/>
            <w:sz w:val="20"/>
            <w:szCs w:val="20"/>
          </w:rPr>
          <w:t xml:space="preserve"> or </w:t>
        </w:r>
      </w:ins>
      <w:ins w:id="1267" w:author="Author" w:date="2015-03-23T14:36:00Z">
        <w:r w:rsidR="00332E96">
          <w:rPr>
            <w:rFonts w:ascii="Arial" w:hAnsi="Arial" w:cs="Arial"/>
            <w:bCs/>
            <w:color w:val="000000"/>
            <w:sz w:val="20"/>
            <w:szCs w:val="20"/>
          </w:rPr>
          <w:t>S</w:t>
        </w:r>
      </w:ins>
      <w:ins w:id="1268" w:author="Author" w:date="2015-03-20T14:46:00Z">
        <w:r>
          <w:rPr>
            <w:rFonts w:ascii="Arial" w:hAnsi="Arial" w:cs="Arial"/>
            <w:bCs/>
            <w:color w:val="000000"/>
            <w:sz w:val="20"/>
            <w:szCs w:val="20"/>
          </w:rPr>
          <w:t>elf-</w:t>
        </w:r>
      </w:ins>
      <w:ins w:id="1269" w:author="Author" w:date="2015-03-23T14:37:00Z">
        <w:r w:rsidR="00332E96">
          <w:rPr>
            <w:rFonts w:ascii="Arial" w:hAnsi="Arial" w:cs="Arial"/>
            <w:bCs/>
            <w:color w:val="000000"/>
            <w:sz w:val="20"/>
            <w:szCs w:val="20"/>
          </w:rPr>
          <w:t>S</w:t>
        </w:r>
      </w:ins>
      <w:ins w:id="1270" w:author="Author" w:date="2015-03-20T14:46:00Z">
        <w:r>
          <w:rPr>
            <w:rFonts w:ascii="Arial" w:hAnsi="Arial" w:cs="Arial"/>
            <w:bCs/>
            <w:color w:val="000000"/>
            <w:sz w:val="20"/>
            <w:szCs w:val="20"/>
          </w:rPr>
          <w:t>chedule</w:t>
        </w:r>
      </w:ins>
      <w:ins w:id="1271" w:author="Author" w:date="2015-03-23T14:37:00Z">
        <w:r w:rsidR="00332E96">
          <w:rPr>
            <w:rFonts w:ascii="Arial" w:hAnsi="Arial" w:cs="Arial"/>
            <w:bCs/>
            <w:color w:val="000000"/>
            <w:sz w:val="20"/>
            <w:szCs w:val="20"/>
          </w:rPr>
          <w:t>s</w:t>
        </w:r>
      </w:ins>
      <w:ins w:id="1272" w:author="Author" w:date="2015-03-20T14:46:00Z">
        <w:r>
          <w:rPr>
            <w:rFonts w:ascii="Arial" w:hAnsi="Arial" w:cs="Arial"/>
            <w:bCs/>
            <w:color w:val="000000"/>
            <w:sz w:val="20"/>
            <w:szCs w:val="20"/>
          </w:rPr>
          <w:t xml:space="preserve"> in the CAISO Markets </w:t>
        </w:r>
      </w:ins>
      <w:ins w:id="1273" w:author="Author" w:date="2015-03-23T10:42:00Z">
        <w:r w:rsidR="00CE1994">
          <w:rPr>
            <w:rFonts w:ascii="Arial" w:hAnsi="Arial" w:cs="Arial"/>
            <w:bCs/>
            <w:color w:val="000000"/>
            <w:sz w:val="20"/>
            <w:szCs w:val="20"/>
          </w:rPr>
          <w:t>under the must offer requirements applicable under Section</w:t>
        </w:r>
      </w:ins>
      <w:ins w:id="1274" w:author="Author" w:date="2015-04-14T15:38:00Z">
        <w:r w:rsidR="00177239">
          <w:rPr>
            <w:rFonts w:ascii="Arial" w:hAnsi="Arial" w:cs="Arial"/>
            <w:bCs/>
            <w:color w:val="000000"/>
            <w:sz w:val="20"/>
            <w:szCs w:val="20"/>
          </w:rPr>
          <w:t xml:space="preserve"> 40.6</w:t>
        </w:r>
      </w:ins>
      <w:ins w:id="1275" w:author="Author" w:date="2015-03-23T14:57:00Z">
        <w:r w:rsidR="009E253B">
          <w:rPr>
            <w:rFonts w:ascii="Arial" w:hAnsi="Arial" w:cs="Arial"/>
            <w:bCs/>
            <w:color w:val="000000"/>
            <w:sz w:val="20"/>
            <w:szCs w:val="20"/>
          </w:rPr>
          <w:t>.</w:t>
        </w:r>
      </w:ins>
    </w:p>
    <w:p w14:paraId="16E18895" w14:textId="77777777" w:rsidR="00AB4294" w:rsidRDefault="00AB4294" w:rsidP="00AB4294">
      <w:pPr>
        <w:spacing w:line="480" w:lineRule="auto"/>
        <w:rPr>
          <w:ins w:id="1276" w:author="Author" w:date="2015-03-23T17:00:00Z"/>
          <w:rFonts w:ascii="Arial" w:hAnsi="Arial" w:cs="Arial"/>
          <w:b/>
          <w:bCs/>
          <w:color w:val="000000"/>
          <w:sz w:val="20"/>
          <w:szCs w:val="20"/>
        </w:rPr>
      </w:pPr>
      <w:ins w:id="1277" w:author="Author" w:date="2015-03-23T17:00:00Z">
        <w:r w:rsidRPr="00611715">
          <w:rPr>
            <w:rFonts w:ascii="Arial" w:hAnsi="Arial" w:cs="Arial"/>
            <w:b/>
            <w:bCs/>
            <w:color w:val="000000"/>
            <w:sz w:val="20"/>
            <w:szCs w:val="20"/>
          </w:rPr>
          <w:t>40.9.</w:t>
        </w:r>
      </w:ins>
      <w:ins w:id="1278" w:author="Author" w:date="2015-03-24T13:47:00Z">
        <w:r w:rsidR="00D14B38">
          <w:rPr>
            <w:rFonts w:ascii="Arial" w:hAnsi="Arial" w:cs="Arial"/>
            <w:b/>
            <w:bCs/>
            <w:color w:val="000000"/>
            <w:sz w:val="20"/>
            <w:szCs w:val="20"/>
          </w:rPr>
          <w:t>3</w:t>
        </w:r>
      </w:ins>
      <w:ins w:id="1279" w:author="Author" w:date="2015-03-23T17:00:00Z">
        <w:r w:rsidRPr="00611715">
          <w:rPr>
            <w:rFonts w:ascii="Arial" w:hAnsi="Arial" w:cs="Arial"/>
            <w:b/>
            <w:bCs/>
            <w:color w:val="000000"/>
            <w:sz w:val="20"/>
            <w:szCs w:val="20"/>
          </w:rPr>
          <w:t>.</w:t>
        </w:r>
        <w:r>
          <w:rPr>
            <w:rFonts w:ascii="Arial" w:hAnsi="Arial" w:cs="Arial"/>
            <w:b/>
            <w:bCs/>
            <w:color w:val="000000"/>
            <w:sz w:val="20"/>
            <w:szCs w:val="20"/>
          </w:rPr>
          <w:t>2</w:t>
        </w:r>
        <w:r w:rsidRPr="00611715">
          <w:rPr>
            <w:rFonts w:ascii="Arial" w:hAnsi="Arial" w:cs="Arial"/>
            <w:b/>
            <w:bCs/>
            <w:color w:val="000000"/>
            <w:sz w:val="20"/>
            <w:szCs w:val="20"/>
          </w:rPr>
          <w:t xml:space="preserve"> </w:t>
        </w:r>
        <w:r w:rsidRPr="00611715">
          <w:rPr>
            <w:rFonts w:ascii="Arial" w:hAnsi="Arial" w:cs="Arial"/>
            <w:b/>
            <w:bCs/>
            <w:color w:val="000000"/>
            <w:sz w:val="20"/>
            <w:szCs w:val="20"/>
          </w:rPr>
          <w:tab/>
        </w:r>
        <w:r>
          <w:rPr>
            <w:rFonts w:ascii="Arial" w:hAnsi="Arial" w:cs="Arial"/>
            <w:b/>
            <w:bCs/>
            <w:color w:val="000000"/>
            <w:sz w:val="20"/>
            <w:szCs w:val="20"/>
          </w:rPr>
          <w:t xml:space="preserve">Flexible </w:t>
        </w:r>
        <w:r w:rsidRPr="00611715">
          <w:rPr>
            <w:rFonts w:ascii="Arial" w:hAnsi="Arial" w:cs="Arial"/>
            <w:b/>
            <w:bCs/>
            <w:color w:val="000000"/>
            <w:sz w:val="20"/>
            <w:szCs w:val="20"/>
          </w:rPr>
          <w:t>RA Capacity Availability</w:t>
        </w:r>
      </w:ins>
    </w:p>
    <w:p w14:paraId="65416F74" w14:textId="77777777" w:rsidR="00565014" w:rsidRPr="00582607" w:rsidRDefault="00AB4294" w:rsidP="00E11571">
      <w:pPr>
        <w:spacing w:line="480" w:lineRule="auto"/>
        <w:ind w:left="720" w:hanging="720"/>
        <w:rPr>
          <w:ins w:id="1280" w:author="Author" w:date="2015-03-23T10:00:00Z"/>
          <w:rFonts w:ascii="Arial" w:hAnsi="Arial" w:cs="Arial"/>
          <w:color w:val="000000"/>
          <w:sz w:val="20"/>
          <w:szCs w:val="20"/>
        </w:rPr>
      </w:pPr>
      <w:ins w:id="1281" w:author="Author" w:date="2015-03-23T17:00:00Z">
        <w:r>
          <w:rPr>
            <w:rFonts w:ascii="Arial" w:hAnsi="Arial" w:cs="Arial"/>
            <w:bCs/>
            <w:color w:val="000000"/>
            <w:sz w:val="20"/>
            <w:szCs w:val="20"/>
          </w:rPr>
          <w:t xml:space="preserve">(a) </w:t>
        </w:r>
        <w:r>
          <w:rPr>
            <w:rFonts w:ascii="Arial" w:hAnsi="Arial" w:cs="Arial"/>
            <w:bCs/>
            <w:color w:val="000000"/>
            <w:sz w:val="20"/>
            <w:szCs w:val="20"/>
          </w:rPr>
          <w:tab/>
        </w:r>
        <w:r w:rsidRPr="005B09B9">
          <w:rPr>
            <w:rFonts w:ascii="Arial" w:hAnsi="Arial" w:cs="Arial"/>
            <w:b/>
            <w:sz w:val="20"/>
            <w:szCs w:val="20"/>
          </w:rPr>
          <w:t>Availability Assessment Hours</w:t>
        </w:r>
      </w:ins>
      <w:ins w:id="1282" w:author="Author" w:date="2015-03-23T17:03:00Z">
        <w:r w:rsidR="00582607">
          <w:rPr>
            <w:rFonts w:ascii="Arial" w:hAnsi="Arial" w:cs="Arial"/>
            <w:b/>
            <w:sz w:val="20"/>
            <w:szCs w:val="20"/>
          </w:rPr>
          <w:t>.</w:t>
        </w:r>
        <w:r w:rsidR="00582607">
          <w:rPr>
            <w:rFonts w:ascii="Arial" w:hAnsi="Arial" w:cs="Arial"/>
            <w:sz w:val="20"/>
            <w:szCs w:val="20"/>
          </w:rPr>
          <w:t xml:space="preserve">  </w:t>
        </w:r>
      </w:ins>
      <w:ins w:id="1283" w:author="Author" w:date="2015-03-23T17:04:00Z">
        <w:r w:rsidR="00582607">
          <w:rPr>
            <w:rFonts w:ascii="Arial" w:hAnsi="Arial" w:cs="Arial"/>
            <w:sz w:val="20"/>
            <w:szCs w:val="20"/>
          </w:rPr>
          <w:t xml:space="preserve">The Availability Assessment Hours </w:t>
        </w:r>
      </w:ins>
      <w:ins w:id="1284" w:author="Author" w:date="2015-04-07T13:20:00Z">
        <w:r w:rsidR="00B459C4">
          <w:rPr>
            <w:rFonts w:ascii="Arial" w:hAnsi="Arial" w:cs="Arial"/>
            <w:sz w:val="20"/>
            <w:szCs w:val="20"/>
          </w:rPr>
          <w:t>for</w:t>
        </w:r>
      </w:ins>
      <w:ins w:id="1285" w:author="Author" w:date="2015-03-23T17:27:00Z">
        <w:r w:rsidR="00E84707">
          <w:rPr>
            <w:rFonts w:ascii="Arial" w:hAnsi="Arial" w:cs="Arial"/>
            <w:sz w:val="20"/>
            <w:szCs w:val="20"/>
          </w:rPr>
          <w:t xml:space="preserve"> a </w:t>
        </w:r>
      </w:ins>
      <w:ins w:id="1286" w:author="Author" w:date="2015-03-23T17:13:00Z">
        <w:r w:rsidR="008304BC">
          <w:rPr>
            <w:rFonts w:ascii="Arial" w:hAnsi="Arial" w:cs="Arial"/>
            <w:sz w:val="20"/>
            <w:szCs w:val="20"/>
          </w:rPr>
          <w:t xml:space="preserve">Flexible RA </w:t>
        </w:r>
      </w:ins>
      <w:ins w:id="1287" w:author="Author" w:date="2015-04-01T11:36:00Z">
        <w:r w:rsidR="009469A2">
          <w:rPr>
            <w:rFonts w:ascii="Arial" w:hAnsi="Arial" w:cs="Arial"/>
            <w:sz w:val="20"/>
            <w:szCs w:val="20"/>
          </w:rPr>
          <w:t>Resource</w:t>
        </w:r>
      </w:ins>
      <w:ins w:id="1288" w:author="Author" w:date="2015-03-23T17:13:00Z">
        <w:r w:rsidR="008304BC">
          <w:rPr>
            <w:rFonts w:ascii="Arial" w:hAnsi="Arial" w:cs="Arial"/>
            <w:sz w:val="20"/>
            <w:szCs w:val="20"/>
          </w:rPr>
          <w:t xml:space="preserve"> shall be the same </w:t>
        </w:r>
      </w:ins>
      <w:ins w:id="1289" w:author="Author" w:date="2015-03-23T17:19:00Z">
        <w:r w:rsidR="008304BC">
          <w:rPr>
            <w:rFonts w:ascii="Arial" w:hAnsi="Arial" w:cs="Arial"/>
            <w:sz w:val="20"/>
            <w:szCs w:val="20"/>
          </w:rPr>
          <w:t xml:space="preserve">period </w:t>
        </w:r>
      </w:ins>
      <w:ins w:id="1290" w:author="Author" w:date="2015-03-23T17:13:00Z">
        <w:r w:rsidR="008304BC">
          <w:rPr>
            <w:rFonts w:ascii="Arial" w:hAnsi="Arial" w:cs="Arial"/>
            <w:sz w:val="20"/>
            <w:szCs w:val="20"/>
          </w:rPr>
          <w:t xml:space="preserve">as </w:t>
        </w:r>
      </w:ins>
      <w:ins w:id="1291" w:author="Author" w:date="2015-03-23T17:04:00Z">
        <w:r w:rsidR="00582607">
          <w:rPr>
            <w:rFonts w:ascii="Arial" w:hAnsi="Arial" w:cs="Arial"/>
            <w:sz w:val="20"/>
            <w:szCs w:val="20"/>
          </w:rPr>
          <w:t>the must</w:t>
        </w:r>
      </w:ins>
      <w:ins w:id="1292" w:author="Author" w:date="2015-03-23T17:05:00Z">
        <w:r w:rsidR="00582607">
          <w:rPr>
            <w:rFonts w:ascii="Arial" w:hAnsi="Arial" w:cs="Arial"/>
            <w:sz w:val="20"/>
            <w:szCs w:val="20"/>
          </w:rPr>
          <w:t>-offer</w:t>
        </w:r>
      </w:ins>
      <w:ins w:id="1293" w:author="Author" w:date="2015-03-23T17:12:00Z">
        <w:r w:rsidR="008304BC">
          <w:rPr>
            <w:rFonts w:ascii="Arial" w:hAnsi="Arial" w:cs="Arial"/>
            <w:sz w:val="20"/>
            <w:szCs w:val="20"/>
          </w:rPr>
          <w:t xml:space="preserve"> obligation </w:t>
        </w:r>
      </w:ins>
      <w:ins w:id="1294" w:author="Author" w:date="2015-03-23T17:13:00Z">
        <w:r w:rsidR="008304BC">
          <w:rPr>
            <w:rFonts w:ascii="Arial" w:hAnsi="Arial" w:cs="Arial"/>
            <w:sz w:val="20"/>
            <w:szCs w:val="20"/>
          </w:rPr>
          <w:t xml:space="preserve">for </w:t>
        </w:r>
      </w:ins>
      <w:ins w:id="1295" w:author="Author" w:date="2015-03-23T17:27:00Z">
        <w:r w:rsidR="00E84707">
          <w:rPr>
            <w:rFonts w:ascii="Arial" w:hAnsi="Arial" w:cs="Arial"/>
            <w:sz w:val="20"/>
            <w:szCs w:val="20"/>
          </w:rPr>
          <w:t xml:space="preserve">the </w:t>
        </w:r>
      </w:ins>
      <w:ins w:id="1296" w:author="Author" w:date="2015-03-23T17:13:00Z">
        <w:r w:rsidR="008304BC">
          <w:rPr>
            <w:rFonts w:ascii="Arial" w:hAnsi="Arial" w:cs="Arial"/>
            <w:sz w:val="20"/>
            <w:szCs w:val="20"/>
          </w:rPr>
          <w:t>Flexible Capacity Category</w:t>
        </w:r>
      </w:ins>
      <w:ins w:id="1297" w:author="Author" w:date="2015-03-23T17:35:00Z">
        <w:r w:rsidR="007D16FC">
          <w:rPr>
            <w:rFonts w:ascii="Arial" w:hAnsi="Arial" w:cs="Arial"/>
            <w:sz w:val="20"/>
            <w:szCs w:val="20"/>
          </w:rPr>
          <w:t xml:space="preserve"> </w:t>
        </w:r>
      </w:ins>
      <w:ins w:id="1298" w:author="Author" w:date="2015-03-23T17:39:00Z">
        <w:r w:rsidR="007D16FC">
          <w:rPr>
            <w:rFonts w:ascii="Arial" w:hAnsi="Arial" w:cs="Arial"/>
            <w:sz w:val="20"/>
            <w:szCs w:val="20"/>
          </w:rPr>
          <w:t xml:space="preserve">that is designated </w:t>
        </w:r>
      </w:ins>
      <w:ins w:id="1299" w:author="Author" w:date="2015-03-23T17:35:00Z">
        <w:r w:rsidR="007D16FC">
          <w:rPr>
            <w:rFonts w:ascii="Arial" w:hAnsi="Arial" w:cs="Arial"/>
            <w:sz w:val="20"/>
            <w:szCs w:val="20"/>
          </w:rPr>
          <w:t>on the Resource Flexible RA Capacity Plan for that month</w:t>
        </w:r>
      </w:ins>
      <w:ins w:id="1300" w:author="Author" w:date="2015-03-23T17:38:00Z">
        <w:r w:rsidR="007D16FC">
          <w:rPr>
            <w:rFonts w:ascii="Arial" w:hAnsi="Arial" w:cs="Arial"/>
            <w:sz w:val="20"/>
            <w:szCs w:val="20"/>
          </w:rPr>
          <w:t>, as set forth in Section 40.10.6.</w:t>
        </w:r>
      </w:ins>
      <w:ins w:id="1301" w:author="Author" w:date="2015-03-23T17:13:00Z">
        <w:r w:rsidR="008304BC">
          <w:rPr>
            <w:rFonts w:ascii="Arial" w:hAnsi="Arial" w:cs="Arial"/>
            <w:sz w:val="20"/>
            <w:szCs w:val="20"/>
          </w:rPr>
          <w:t xml:space="preserve"> </w:t>
        </w:r>
      </w:ins>
      <w:ins w:id="1302" w:author="Author" w:date="2015-03-23T17:05:00Z">
        <w:r w:rsidR="00582607">
          <w:rPr>
            <w:rFonts w:ascii="Arial" w:hAnsi="Arial" w:cs="Arial"/>
            <w:sz w:val="20"/>
            <w:szCs w:val="20"/>
          </w:rPr>
          <w:t xml:space="preserve"> </w:t>
        </w:r>
      </w:ins>
    </w:p>
    <w:p w14:paraId="1A5D9F3E" w14:textId="77777777" w:rsidR="001D3E7C" w:rsidRDefault="001D3E7C" w:rsidP="00E11571">
      <w:pPr>
        <w:spacing w:line="480" w:lineRule="auto"/>
        <w:ind w:left="720" w:hanging="720"/>
        <w:rPr>
          <w:ins w:id="1303" w:author="Author" w:date="2015-03-23T17:47:00Z"/>
          <w:rFonts w:ascii="Arial" w:hAnsi="Arial" w:cs="Arial"/>
          <w:bCs/>
          <w:color w:val="000000"/>
          <w:sz w:val="20"/>
          <w:szCs w:val="20"/>
        </w:rPr>
      </w:pPr>
      <w:ins w:id="1304" w:author="Author" w:date="2015-03-23T17:48:00Z">
        <w:r>
          <w:rPr>
            <w:rFonts w:ascii="Arial" w:hAnsi="Arial" w:cs="Arial"/>
            <w:bCs/>
            <w:color w:val="000000"/>
            <w:sz w:val="20"/>
            <w:szCs w:val="20"/>
          </w:rPr>
          <w:t xml:space="preserve"> </w:t>
        </w:r>
      </w:ins>
      <w:ins w:id="1305" w:author="Author" w:date="2015-03-23T17:01:00Z">
        <w:r w:rsidR="00AB4294">
          <w:rPr>
            <w:rFonts w:ascii="Arial" w:hAnsi="Arial" w:cs="Arial"/>
            <w:bCs/>
            <w:color w:val="000000"/>
            <w:sz w:val="20"/>
            <w:szCs w:val="20"/>
          </w:rPr>
          <w:t xml:space="preserve">(b) </w:t>
        </w:r>
        <w:r w:rsidR="00AB4294">
          <w:rPr>
            <w:rFonts w:ascii="Arial" w:hAnsi="Arial" w:cs="Arial"/>
            <w:bCs/>
            <w:color w:val="000000"/>
            <w:sz w:val="20"/>
            <w:szCs w:val="20"/>
          </w:rPr>
          <w:tab/>
        </w:r>
        <w:r w:rsidR="00AB4294">
          <w:rPr>
            <w:rFonts w:ascii="Arial" w:hAnsi="Arial" w:cs="Arial"/>
            <w:b/>
            <w:bCs/>
            <w:color w:val="000000"/>
            <w:sz w:val="20"/>
            <w:szCs w:val="20"/>
          </w:rPr>
          <w:t xml:space="preserve">Must Offer Availability Assessment. </w:t>
        </w:r>
      </w:ins>
      <w:ins w:id="1306" w:author="Author" w:date="2015-03-26T14:40:00Z">
        <w:r w:rsidR="00E11571">
          <w:rPr>
            <w:rFonts w:ascii="Arial" w:hAnsi="Arial" w:cs="Arial"/>
            <w:b/>
            <w:bCs/>
            <w:color w:val="000000"/>
            <w:sz w:val="20"/>
            <w:szCs w:val="20"/>
          </w:rPr>
          <w:t xml:space="preserve">  </w:t>
        </w:r>
      </w:ins>
      <w:ins w:id="1307" w:author="Author" w:date="2015-03-23T17:47:00Z">
        <w:r>
          <w:rPr>
            <w:rFonts w:ascii="Arial" w:hAnsi="Arial" w:cs="Arial"/>
            <w:bCs/>
            <w:color w:val="000000"/>
            <w:sz w:val="20"/>
            <w:szCs w:val="20"/>
          </w:rPr>
          <w:t xml:space="preserve">The CAISO shall determine the extent to which each Flexible RA </w:t>
        </w:r>
      </w:ins>
      <w:ins w:id="1308" w:author="Author" w:date="2015-04-01T11:37:00Z">
        <w:r w:rsidR="009469A2">
          <w:rPr>
            <w:rFonts w:ascii="Arial" w:hAnsi="Arial" w:cs="Arial"/>
            <w:bCs/>
            <w:color w:val="000000"/>
            <w:sz w:val="20"/>
            <w:szCs w:val="20"/>
          </w:rPr>
          <w:t>Resource</w:t>
        </w:r>
      </w:ins>
      <w:ins w:id="1309" w:author="Author" w:date="2015-03-23T17:47:00Z">
        <w:r>
          <w:rPr>
            <w:rFonts w:ascii="Arial" w:hAnsi="Arial" w:cs="Arial"/>
            <w:bCs/>
            <w:color w:val="000000"/>
            <w:sz w:val="20"/>
            <w:szCs w:val="20"/>
          </w:rPr>
          <w:t xml:space="preserve"> made that capacity available in each Availability Assessment Hour of the </w:t>
        </w:r>
      </w:ins>
      <w:ins w:id="1310" w:author="Author" w:date="2015-03-23T18:43:00Z">
        <w:r w:rsidR="00F812E5">
          <w:rPr>
            <w:rFonts w:ascii="Arial" w:hAnsi="Arial" w:cs="Arial"/>
            <w:bCs/>
            <w:color w:val="000000"/>
            <w:sz w:val="20"/>
            <w:szCs w:val="20"/>
          </w:rPr>
          <w:t>day</w:t>
        </w:r>
      </w:ins>
      <w:ins w:id="1311" w:author="Author" w:date="2015-03-23T17:47:00Z">
        <w:r>
          <w:rPr>
            <w:rFonts w:ascii="Arial" w:hAnsi="Arial" w:cs="Arial"/>
            <w:bCs/>
            <w:color w:val="000000"/>
            <w:sz w:val="20"/>
            <w:szCs w:val="20"/>
          </w:rPr>
          <w:t xml:space="preserve"> by comparing --  </w:t>
        </w:r>
      </w:ins>
    </w:p>
    <w:p w14:paraId="14B2C8CB" w14:textId="77777777" w:rsidR="001D3E7C" w:rsidRDefault="001D3E7C" w:rsidP="004C55EB">
      <w:pPr>
        <w:spacing w:line="480" w:lineRule="auto"/>
        <w:ind w:left="2160" w:hanging="720"/>
        <w:rPr>
          <w:ins w:id="1312" w:author="Author" w:date="2015-03-23T17:47:00Z"/>
          <w:rFonts w:ascii="Arial" w:hAnsi="Arial" w:cs="Arial"/>
          <w:bCs/>
          <w:color w:val="000000"/>
          <w:sz w:val="20"/>
          <w:szCs w:val="20"/>
        </w:rPr>
      </w:pPr>
      <w:ins w:id="1313" w:author="Author" w:date="2015-03-23T17:47:00Z">
        <w:r>
          <w:rPr>
            <w:rFonts w:ascii="Arial" w:hAnsi="Arial" w:cs="Arial"/>
            <w:bCs/>
            <w:color w:val="000000"/>
            <w:sz w:val="20"/>
            <w:szCs w:val="20"/>
          </w:rPr>
          <w:t>(</w:t>
        </w:r>
      </w:ins>
      <w:ins w:id="1314" w:author="Author" w:date="2015-03-23T18:07:00Z">
        <w:r w:rsidR="004C55EB">
          <w:rPr>
            <w:rFonts w:ascii="Arial" w:hAnsi="Arial" w:cs="Arial"/>
            <w:bCs/>
            <w:color w:val="000000"/>
            <w:sz w:val="20"/>
            <w:szCs w:val="20"/>
          </w:rPr>
          <w:t>A</w:t>
        </w:r>
      </w:ins>
      <w:ins w:id="1315" w:author="Author" w:date="2015-03-23T17:47:00Z">
        <w:r>
          <w:rPr>
            <w:rFonts w:ascii="Arial" w:hAnsi="Arial" w:cs="Arial"/>
            <w:bCs/>
            <w:color w:val="000000"/>
            <w:sz w:val="20"/>
            <w:szCs w:val="20"/>
          </w:rPr>
          <w:t xml:space="preserve">) </w:t>
        </w:r>
        <w:r>
          <w:rPr>
            <w:rFonts w:ascii="Arial" w:hAnsi="Arial" w:cs="Arial"/>
            <w:bCs/>
            <w:color w:val="000000"/>
            <w:sz w:val="20"/>
            <w:szCs w:val="20"/>
          </w:rPr>
          <w:tab/>
          <w:t xml:space="preserve">the MWs of </w:t>
        </w:r>
      </w:ins>
      <w:ins w:id="1316" w:author="Author" w:date="2015-03-23T17:48:00Z">
        <w:r>
          <w:rPr>
            <w:rFonts w:ascii="Arial" w:hAnsi="Arial" w:cs="Arial"/>
            <w:bCs/>
            <w:color w:val="000000"/>
            <w:sz w:val="20"/>
            <w:szCs w:val="20"/>
          </w:rPr>
          <w:t xml:space="preserve">Flexible </w:t>
        </w:r>
      </w:ins>
      <w:ins w:id="1317" w:author="Author" w:date="2015-03-23T17:47:00Z">
        <w:r>
          <w:rPr>
            <w:rFonts w:ascii="Arial" w:hAnsi="Arial" w:cs="Arial"/>
            <w:bCs/>
            <w:color w:val="000000"/>
            <w:sz w:val="20"/>
            <w:szCs w:val="20"/>
          </w:rPr>
          <w:t xml:space="preserve">RA Capacity for which the Scheduling Coordinator for the resource submitted Economic Bids in the Day-Ahead Market and the Real-Time Market; and </w:t>
        </w:r>
      </w:ins>
    </w:p>
    <w:p w14:paraId="29CDE139" w14:textId="77777777" w:rsidR="001D3E7C" w:rsidRDefault="001D3E7C" w:rsidP="004C55EB">
      <w:pPr>
        <w:spacing w:line="480" w:lineRule="auto"/>
        <w:ind w:left="2160" w:hanging="720"/>
        <w:rPr>
          <w:ins w:id="1318" w:author="Author" w:date="2015-03-26T14:12:00Z"/>
          <w:rFonts w:ascii="Arial" w:hAnsi="Arial" w:cs="Arial"/>
          <w:bCs/>
          <w:color w:val="000000"/>
          <w:sz w:val="20"/>
          <w:szCs w:val="20"/>
        </w:rPr>
      </w:pPr>
      <w:ins w:id="1319" w:author="Author" w:date="2015-03-23T17:47:00Z">
        <w:r>
          <w:rPr>
            <w:rFonts w:ascii="Arial" w:hAnsi="Arial" w:cs="Arial"/>
            <w:bCs/>
            <w:color w:val="000000"/>
            <w:sz w:val="20"/>
            <w:szCs w:val="20"/>
          </w:rPr>
          <w:t>(</w:t>
        </w:r>
      </w:ins>
      <w:ins w:id="1320" w:author="Author" w:date="2015-03-23T18:07:00Z">
        <w:r w:rsidR="004C55EB">
          <w:rPr>
            <w:rFonts w:ascii="Arial" w:hAnsi="Arial" w:cs="Arial"/>
            <w:bCs/>
            <w:color w:val="000000"/>
            <w:sz w:val="20"/>
            <w:szCs w:val="20"/>
          </w:rPr>
          <w:t>B</w:t>
        </w:r>
      </w:ins>
      <w:ins w:id="1321" w:author="Author" w:date="2015-03-23T17:47:00Z">
        <w:r>
          <w:rPr>
            <w:rFonts w:ascii="Arial" w:hAnsi="Arial" w:cs="Arial"/>
            <w:bCs/>
            <w:color w:val="000000"/>
            <w:sz w:val="20"/>
            <w:szCs w:val="20"/>
          </w:rPr>
          <w:t xml:space="preserve">) </w:t>
        </w:r>
        <w:r>
          <w:rPr>
            <w:rFonts w:ascii="Arial" w:hAnsi="Arial" w:cs="Arial"/>
            <w:bCs/>
            <w:color w:val="000000"/>
            <w:sz w:val="20"/>
            <w:szCs w:val="20"/>
          </w:rPr>
          <w:tab/>
          <w:t xml:space="preserve">the MWs of </w:t>
        </w:r>
      </w:ins>
      <w:ins w:id="1322" w:author="Author" w:date="2015-04-07T10:39:00Z">
        <w:r w:rsidR="001B72F2">
          <w:rPr>
            <w:rFonts w:ascii="Arial" w:hAnsi="Arial" w:cs="Arial"/>
            <w:bCs/>
            <w:color w:val="000000"/>
            <w:sz w:val="20"/>
            <w:szCs w:val="20"/>
          </w:rPr>
          <w:t xml:space="preserve">Flexible </w:t>
        </w:r>
      </w:ins>
      <w:ins w:id="1323" w:author="Author" w:date="2015-03-23T17:47:00Z">
        <w:r>
          <w:rPr>
            <w:rFonts w:ascii="Arial" w:hAnsi="Arial" w:cs="Arial"/>
            <w:bCs/>
            <w:color w:val="000000"/>
            <w:sz w:val="20"/>
            <w:szCs w:val="20"/>
          </w:rPr>
          <w:t xml:space="preserve">RA Capacity for which the Scheduling Coordinator for the resource was required to submit Economic Bids in the CAISO </w:t>
        </w:r>
        <w:r>
          <w:rPr>
            <w:rFonts w:ascii="Arial" w:hAnsi="Arial" w:cs="Arial"/>
            <w:bCs/>
            <w:color w:val="000000"/>
            <w:sz w:val="20"/>
            <w:szCs w:val="20"/>
          </w:rPr>
          <w:lastRenderedPageBreak/>
          <w:t>Markets under the must offer requirements applicable under Section</w:t>
        </w:r>
      </w:ins>
      <w:ins w:id="1324" w:author="Author" w:date="2015-04-14T15:48:00Z">
        <w:r w:rsidR="00676223">
          <w:rPr>
            <w:rFonts w:ascii="Arial" w:hAnsi="Arial" w:cs="Arial"/>
            <w:bCs/>
            <w:color w:val="000000"/>
            <w:sz w:val="20"/>
            <w:szCs w:val="20"/>
          </w:rPr>
          <w:t xml:space="preserve"> </w:t>
        </w:r>
      </w:ins>
      <w:ins w:id="1325" w:author="Author" w:date="2015-03-23T17:47:00Z">
        <w:r>
          <w:rPr>
            <w:rFonts w:ascii="Arial" w:hAnsi="Arial" w:cs="Arial"/>
            <w:bCs/>
            <w:color w:val="000000"/>
            <w:sz w:val="20"/>
            <w:szCs w:val="20"/>
          </w:rPr>
          <w:t>40.</w:t>
        </w:r>
      </w:ins>
      <w:ins w:id="1326" w:author="Author" w:date="2015-03-23T18:06:00Z">
        <w:r w:rsidR="004C55EB">
          <w:rPr>
            <w:rFonts w:ascii="Arial" w:hAnsi="Arial" w:cs="Arial"/>
            <w:bCs/>
            <w:color w:val="000000"/>
            <w:sz w:val="20"/>
            <w:szCs w:val="20"/>
          </w:rPr>
          <w:t>10.6</w:t>
        </w:r>
      </w:ins>
      <w:ins w:id="1327" w:author="Author" w:date="2015-03-23T17:47:00Z">
        <w:r>
          <w:rPr>
            <w:rFonts w:ascii="Arial" w:hAnsi="Arial" w:cs="Arial"/>
            <w:bCs/>
            <w:color w:val="000000"/>
            <w:sz w:val="20"/>
            <w:szCs w:val="20"/>
          </w:rPr>
          <w:t>.</w:t>
        </w:r>
      </w:ins>
    </w:p>
    <w:p w14:paraId="5A461A80" w14:textId="77777777" w:rsidR="00F812E5" w:rsidRDefault="00C44292" w:rsidP="003B27E9">
      <w:pPr>
        <w:spacing w:line="480" w:lineRule="auto"/>
        <w:ind w:left="720" w:hanging="720"/>
        <w:rPr>
          <w:ins w:id="1328" w:author="Author" w:date="2015-03-23T18:39:00Z"/>
          <w:rFonts w:ascii="Arial" w:hAnsi="Arial" w:cs="Arial"/>
          <w:color w:val="000000"/>
          <w:sz w:val="20"/>
          <w:szCs w:val="20"/>
        </w:rPr>
      </w:pPr>
      <w:ins w:id="1329" w:author="Author" w:date="2015-03-26T14:12:00Z">
        <w:r>
          <w:rPr>
            <w:rFonts w:ascii="Arial" w:hAnsi="Arial" w:cs="Arial"/>
            <w:bCs/>
            <w:color w:val="000000"/>
            <w:sz w:val="20"/>
            <w:szCs w:val="20"/>
          </w:rPr>
          <w:t>(c)</w:t>
        </w:r>
        <w:r>
          <w:rPr>
            <w:rFonts w:ascii="Arial" w:hAnsi="Arial" w:cs="Arial"/>
            <w:bCs/>
            <w:color w:val="000000"/>
            <w:sz w:val="20"/>
            <w:szCs w:val="20"/>
          </w:rPr>
          <w:tab/>
        </w:r>
      </w:ins>
      <w:ins w:id="1330" w:author="Author" w:date="2015-03-26T14:13:00Z">
        <w:r>
          <w:rPr>
            <w:rFonts w:ascii="Arial" w:hAnsi="Arial" w:cs="Arial"/>
            <w:b/>
            <w:color w:val="000000"/>
            <w:sz w:val="20"/>
            <w:szCs w:val="20"/>
          </w:rPr>
          <w:t xml:space="preserve">Flexible Capacity Category.  </w:t>
        </w:r>
      </w:ins>
      <w:ins w:id="1331" w:author="Author" w:date="2015-03-23T17:48:00Z">
        <w:r w:rsidR="001D3E7C">
          <w:rPr>
            <w:rFonts w:ascii="Arial" w:hAnsi="Arial" w:cs="Arial"/>
            <w:color w:val="000000"/>
            <w:sz w:val="20"/>
            <w:szCs w:val="20"/>
          </w:rPr>
          <w:t xml:space="preserve">If a </w:t>
        </w:r>
      </w:ins>
      <w:ins w:id="1332" w:author="Author" w:date="2015-04-01T11:38:00Z">
        <w:r w:rsidR="00EF7475">
          <w:rPr>
            <w:rFonts w:ascii="Arial" w:hAnsi="Arial" w:cs="Arial"/>
            <w:color w:val="000000"/>
            <w:sz w:val="20"/>
            <w:szCs w:val="20"/>
          </w:rPr>
          <w:t>Flexible RA Resource is designated</w:t>
        </w:r>
      </w:ins>
      <w:ins w:id="1333" w:author="Author" w:date="2015-03-23T17:48:00Z">
        <w:r w:rsidR="001D3E7C">
          <w:rPr>
            <w:rFonts w:ascii="Arial" w:hAnsi="Arial" w:cs="Arial"/>
            <w:color w:val="000000"/>
            <w:sz w:val="20"/>
            <w:szCs w:val="20"/>
          </w:rPr>
          <w:t xml:space="preserve"> to provide Flexible RA Capacity </w:t>
        </w:r>
      </w:ins>
      <w:ins w:id="1334" w:author="Author" w:date="2015-03-31T11:57:00Z">
        <w:r w:rsidR="007D2EB4">
          <w:rPr>
            <w:rFonts w:ascii="Arial" w:hAnsi="Arial" w:cs="Arial"/>
            <w:color w:val="000000"/>
            <w:sz w:val="20"/>
            <w:szCs w:val="20"/>
          </w:rPr>
          <w:t>and/or RA Subs</w:t>
        </w:r>
      </w:ins>
      <w:ins w:id="1335" w:author="Author" w:date="2015-03-31T11:58:00Z">
        <w:r w:rsidR="007D2EB4">
          <w:rPr>
            <w:rFonts w:ascii="Arial" w:hAnsi="Arial" w:cs="Arial"/>
            <w:color w:val="000000"/>
            <w:sz w:val="20"/>
            <w:szCs w:val="20"/>
          </w:rPr>
          <w:t xml:space="preserve">titute Capacity </w:t>
        </w:r>
      </w:ins>
      <w:ins w:id="1336" w:author="Author" w:date="2015-03-31T11:57:00Z">
        <w:r w:rsidR="007D2EB4">
          <w:rPr>
            <w:rFonts w:ascii="Arial" w:hAnsi="Arial" w:cs="Arial"/>
            <w:color w:val="000000"/>
            <w:sz w:val="20"/>
            <w:szCs w:val="20"/>
          </w:rPr>
          <w:t>in more than one Flexible Capacity Category</w:t>
        </w:r>
      </w:ins>
      <w:ins w:id="1337" w:author="Author" w:date="2015-03-23T17:48:00Z">
        <w:r w:rsidR="001D3E7C">
          <w:rPr>
            <w:rFonts w:ascii="Arial" w:hAnsi="Arial" w:cs="Arial"/>
            <w:color w:val="000000"/>
            <w:sz w:val="20"/>
            <w:szCs w:val="20"/>
          </w:rPr>
          <w:t xml:space="preserve">, the CAISO will assess the availability of the resource using the must-offer obligation for the highest quality of Flexible Capacity Category designated. </w:t>
        </w:r>
      </w:ins>
    </w:p>
    <w:p w14:paraId="4E7395B0" w14:textId="77777777" w:rsidR="00F812E5" w:rsidRDefault="003B27E9" w:rsidP="003B27E9">
      <w:pPr>
        <w:spacing w:line="480" w:lineRule="auto"/>
        <w:ind w:left="720" w:hanging="720"/>
        <w:rPr>
          <w:ins w:id="1338" w:author="Author" w:date="2015-03-24T13:33:00Z"/>
          <w:rFonts w:ascii="Arial" w:hAnsi="Arial" w:cs="Arial"/>
          <w:color w:val="000000"/>
          <w:sz w:val="20"/>
          <w:szCs w:val="20"/>
        </w:rPr>
      </w:pPr>
      <w:ins w:id="1339" w:author="Author" w:date="2015-03-31T12:19:00Z">
        <w:r>
          <w:rPr>
            <w:rFonts w:ascii="Arial" w:hAnsi="Arial" w:cs="Arial"/>
            <w:color w:val="000000"/>
            <w:sz w:val="20"/>
            <w:szCs w:val="20"/>
          </w:rPr>
          <w:t>(d)</w:t>
        </w:r>
      </w:ins>
      <w:ins w:id="1340" w:author="Author" w:date="2015-03-23T18:42:00Z">
        <w:r w:rsidR="00F812E5">
          <w:rPr>
            <w:rFonts w:ascii="Arial" w:hAnsi="Arial" w:cs="Arial"/>
            <w:color w:val="000000"/>
            <w:sz w:val="20"/>
            <w:szCs w:val="20"/>
          </w:rPr>
          <w:t xml:space="preserve"> </w:t>
        </w:r>
      </w:ins>
      <w:ins w:id="1341" w:author="Author" w:date="2015-03-23T18:47:00Z">
        <w:r w:rsidR="00CA3484">
          <w:rPr>
            <w:rFonts w:ascii="Arial" w:hAnsi="Arial" w:cs="Arial"/>
            <w:color w:val="000000"/>
            <w:sz w:val="20"/>
            <w:szCs w:val="20"/>
          </w:rPr>
          <w:tab/>
        </w:r>
      </w:ins>
      <w:ins w:id="1342" w:author="Author" w:date="2015-03-26T14:13:00Z">
        <w:r w:rsidR="00C44292">
          <w:rPr>
            <w:rFonts w:ascii="Arial" w:hAnsi="Arial" w:cs="Arial"/>
            <w:b/>
            <w:color w:val="000000"/>
            <w:sz w:val="20"/>
            <w:szCs w:val="20"/>
          </w:rPr>
          <w:t>Start</w:t>
        </w:r>
      </w:ins>
      <w:ins w:id="1343" w:author="Author" w:date="2015-03-26T14:14:00Z">
        <w:r w:rsidR="00C44292">
          <w:rPr>
            <w:rFonts w:ascii="Arial" w:hAnsi="Arial" w:cs="Arial"/>
            <w:b/>
            <w:color w:val="000000"/>
            <w:sz w:val="20"/>
            <w:szCs w:val="20"/>
          </w:rPr>
          <w:t>-</w:t>
        </w:r>
      </w:ins>
      <w:ins w:id="1344" w:author="Author" w:date="2015-03-26T14:13:00Z">
        <w:r w:rsidR="00C44292">
          <w:rPr>
            <w:rFonts w:ascii="Arial" w:hAnsi="Arial" w:cs="Arial"/>
            <w:b/>
            <w:color w:val="000000"/>
            <w:sz w:val="20"/>
            <w:szCs w:val="20"/>
          </w:rPr>
          <w:t xml:space="preserve">Up Less Than 90 Minutes.  </w:t>
        </w:r>
      </w:ins>
      <w:ins w:id="1345" w:author="Author" w:date="2015-03-24T13:32:00Z">
        <w:r w:rsidR="00B829CF">
          <w:rPr>
            <w:rFonts w:ascii="Arial" w:hAnsi="Arial" w:cs="Arial"/>
            <w:color w:val="000000"/>
            <w:sz w:val="20"/>
            <w:szCs w:val="20"/>
          </w:rPr>
          <w:t>For resource</w:t>
        </w:r>
      </w:ins>
      <w:ins w:id="1346" w:author="Author" w:date="2015-03-26T14:33:00Z">
        <w:r w:rsidR="00E4762C">
          <w:rPr>
            <w:rFonts w:ascii="Arial" w:hAnsi="Arial" w:cs="Arial"/>
            <w:color w:val="000000"/>
            <w:sz w:val="20"/>
            <w:szCs w:val="20"/>
          </w:rPr>
          <w:t>s</w:t>
        </w:r>
      </w:ins>
      <w:ins w:id="1347" w:author="Author" w:date="2015-03-24T13:32:00Z">
        <w:r w:rsidR="00B829CF">
          <w:rPr>
            <w:rFonts w:ascii="Arial" w:hAnsi="Arial" w:cs="Arial"/>
            <w:color w:val="000000"/>
            <w:sz w:val="20"/>
            <w:szCs w:val="20"/>
          </w:rPr>
          <w:t xml:space="preserve"> with </w:t>
        </w:r>
      </w:ins>
      <w:ins w:id="1348" w:author="Author" w:date="2015-03-24T13:33:00Z">
        <w:r w:rsidR="00B829CF">
          <w:rPr>
            <w:rFonts w:ascii="Arial" w:hAnsi="Arial" w:cs="Arial"/>
            <w:color w:val="000000"/>
            <w:sz w:val="20"/>
            <w:szCs w:val="20"/>
          </w:rPr>
          <w:t>a</w:t>
        </w:r>
      </w:ins>
      <w:ins w:id="1349" w:author="Author" w:date="2015-03-23T18:47:00Z">
        <w:r w:rsidR="00CA3484">
          <w:rPr>
            <w:rFonts w:ascii="Arial" w:hAnsi="Arial" w:cs="Arial"/>
            <w:color w:val="000000"/>
            <w:sz w:val="20"/>
            <w:szCs w:val="20"/>
          </w:rPr>
          <w:t xml:space="preserve"> start-up time less than 90 minutes, the CAISO will </w:t>
        </w:r>
      </w:ins>
      <w:ins w:id="1350" w:author="Author" w:date="2015-03-26T14:31:00Z">
        <w:r w:rsidR="00E4762C">
          <w:rPr>
            <w:rFonts w:ascii="Arial" w:hAnsi="Arial" w:cs="Arial"/>
            <w:color w:val="000000"/>
            <w:sz w:val="20"/>
            <w:szCs w:val="20"/>
          </w:rPr>
          <w:t xml:space="preserve">use the </w:t>
        </w:r>
      </w:ins>
      <w:ins w:id="1351" w:author="Author" w:date="2015-03-26T14:32:00Z">
        <w:r w:rsidR="00E4762C">
          <w:rPr>
            <w:rFonts w:ascii="Arial" w:hAnsi="Arial" w:cs="Arial"/>
            <w:color w:val="000000"/>
            <w:sz w:val="20"/>
            <w:szCs w:val="20"/>
          </w:rPr>
          <w:t xml:space="preserve">resource’s </w:t>
        </w:r>
      </w:ins>
      <w:ins w:id="1352" w:author="Author" w:date="2015-03-26T14:31:00Z">
        <w:r w:rsidR="00E4762C">
          <w:rPr>
            <w:rFonts w:ascii="Arial" w:hAnsi="Arial" w:cs="Arial"/>
            <w:color w:val="000000"/>
            <w:sz w:val="20"/>
            <w:szCs w:val="20"/>
          </w:rPr>
          <w:t>MWs of</w:t>
        </w:r>
      </w:ins>
      <w:ins w:id="1353" w:author="Author" w:date="2015-03-26T14:32:00Z">
        <w:r w:rsidR="00E4762C">
          <w:rPr>
            <w:rFonts w:ascii="Arial" w:hAnsi="Arial" w:cs="Arial"/>
            <w:color w:val="000000"/>
            <w:sz w:val="20"/>
            <w:szCs w:val="20"/>
          </w:rPr>
          <w:t xml:space="preserve"> </w:t>
        </w:r>
      </w:ins>
      <w:ins w:id="1354" w:author="Author" w:date="2015-03-23T18:54:00Z">
        <w:r w:rsidR="00CA3484">
          <w:rPr>
            <w:rFonts w:ascii="Arial" w:hAnsi="Arial" w:cs="Arial"/>
            <w:color w:val="000000"/>
            <w:sz w:val="20"/>
            <w:szCs w:val="20"/>
          </w:rPr>
          <w:t xml:space="preserve">capacity </w:t>
        </w:r>
      </w:ins>
      <w:ins w:id="1355" w:author="Author" w:date="2015-03-23T19:00:00Z">
        <w:r w:rsidR="00114D40">
          <w:rPr>
            <w:rFonts w:ascii="Arial" w:hAnsi="Arial" w:cs="Arial"/>
            <w:color w:val="000000"/>
            <w:sz w:val="20"/>
            <w:szCs w:val="20"/>
          </w:rPr>
          <w:t xml:space="preserve">from zero to </w:t>
        </w:r>
      </w:ins>
      <w:ins w:id="1356" w:author="Author" w:date="2015-03-31T12:00:00Z">
        <w:r w:rsidR="007D2EB4">
          <w:rPr>
            <w:rFonts w:ascii="Arial" w:hAnsi="Arial" w:cs="Arial"/>
            <w:color w:val="000000"/>
            <w:sz w:val="20"/>
            <w:szCs w:val="20"/>
          </w:rPr>
          <w:t xml:space="preserve">PMax </w:t>
        </w:r>
      </w:ins>
      <w:ins w:id="1357" w:author="Author" w:date="2015-03-26T14:46:00Z">
        <w:r w:rsidR="00B35EC8">
          <w:rPr>
            <w:rFonts w:ascii="Arial" w:hAnsi="Arial" w:cs="Arial"/>
            <w:color w:val="000000"/>
            <w:sz w:val="20"/>
            <w:szCs w:val="20"/>
          </w:rPr>
          <w:t>to</w:t>
        </w:r>
      </w:ins>
      <w:ins w:id="1358" w:author="Author" w:date="2015-03-23T18:54:00Z">
        <w:r w:rsidR="00CA3484">
          <w:rPr>
            <w:rFonts w:ascii="Arial" w:hAnsi="Arial" w:cs="Arial"/>
            <w:color w:val="000000"/>
            <w:sz w:val="20"/>
            <w:szCs w:val="20"/>
          </w:rPr>
          <w:t xml:space="preserve"> </w:t>
        </w:r>
      </w:ins>
      <w:ins w:id="1359" w:author="Author" w:date="2015-03-23T18:47:00Z">
        <w:r w:rsidR="00CA3484">
          <w:rPr>
            <w:rFonts w:ascii="Arial" w:hAnsi="Arial" w:cs="Arial"/>
            <w:color w:val="000000"/>
            <w:sz w:val="20"/>
            <w:szCs w:val="20"/>
          </w:rPr>
          <w:t>assess</w:t>
        </w:r>
      </w:ins>
      <w:ins w:id="1360" w:author="Author" w:date="2015-03-23T18:48:00Z">
        <w:r w:rsidR="00CA3484">
          <w:rPr>
            <w:rFonts w:ascii="Arial" w:hAnsi="Arial" w:cs="Arial"/>
            <w:color w:val="000000"/>
            <w:sz w:val="20"/>
            <w:szCs w:val="20"/>
          </w:rPr>
          <w:t xml:space="preserve"> the availability of </w:t>
        </w:r>
      </w:ins>
      <w:ins w:id="1361" w:author="Author" w:date="2015-03-23T19:09:00Z">
        <w:r w:rsidR="00B759AD">
          <w:rPr>
            <w:rFonts w:ascii="Arial" w:hAnsi="Arial" w:cs="Arial"/>
            <w:color w:val="000000"/>
            <w:sz w:val="20"/>
            <w:szCs w:val="20"/>
          </w:rPr>
          <w:t>the designat</w:t>
        </w:r>
      </w:ins>
      <w:ins w:id="1362" w:author="Author" w:date="2015-03-26T14:32:00Z">
        <w:r w:rsidR="00E4762C">
          <w:rPr>
            <w:rFonts w:ascii="Arial" w:hAnsi="Arial" w:cs="Arial"/>
            <w:color w:val="000000"/>
            <w:sz w:val="20"/>
            <w:szCs w:val="20"/>
          </w:rPr>
          <w:t>ed</w:t>
        </w:r>
      </w:ins>
      <w:ins w:id="1363" w:author="Author" w:date="2015-03-23T19:09:00Z">
        <w:r w:rsidR="00B759AD">
          <w:rPr>
            <w:rFonts w:ascii="Arial" w:hAnsi="Arial" w:cs="Arial"/>
            <w:color w:val="000000"/>
            <w:sz w:val="20"/>
            <w:szCs w:val="20"/>
          </w:rPr>
          <w:t xml:space="preserve"> Flexible RA C</w:t>
        </w:r>
      </w:ins>
      <w:ins w:id="1364" w:author="Author" w:date="2015-03-23T18:48:00Z">
        <w:r w:rsidR="00CA3484">
          <w:rPr>
            <w:rFonts w:ascii="Arial" w:hAnsi="Arial" w:cs="Arial"/>
            <w:color w:val="000000"/>
            <w:sz w:val="20"/>
            <w:szCs w:val="20"/>
          </w:rPr>
          <w:t>apacity</w:t>
        </w:r>
      </w:ins>
      <w:ins w:id="1365" w:author="Author" w:date="2015-03-23T19:03:00Z">
        <w:r w:rsidR="00114D40">
          <w:rPr>
            <w:rFonts w:ascii="Arial" w:hAnsi="Arial" w:cs="Arial"/>
            <w:color w:val="000000"/>
            <w:sz w:val="20"/>
            <w:szCs w:val="20"/>
          </w:rPr>
          <w:t xml:space="preserve">; provided that the Scheduling Coordinator for the resource does not submit Self-Schedules for the capacity from zero to PMin </w:t>
        </w:r>
      </w:ins>
      <w:ins w:id="1366" w:author="Author" w:date="2015-03-23T19:04:00Z">
        <w:r w:rsidR="00114D40">
          <w:rPr>
            <w:rFonts w:ascii="Arial" w:hAnsi="Arial" w:cs="Arial"/>
            <w:color w:val="000000"/>
            <w:sz w:val="20"/>
            <w:szCs w:val="20"/>
          </w:rPr>
          <w:t xml:space="preserve">or for any portion of </w:t>
        </w:r>
      </w:ins>
      <w:ins w:id="1367" w:author="Author" w:date="2015-03-26T14:47:00Z">
        <w:r w:rsidR="00B35EC8">
          <w:rPr>
            <w:rFonts w:ascii="Arial" w:hAnsi="Arial" w:cs="Arial"/>
            <w:color w:val="000000"/>
            <w:sz w:val="20"/>
            <w:szCs w:val="20"/>
          </w:rPr>
          <w:t xml:space="preserve">the capacity under the </w:t>
        </w:r>
      </w:ins>
      <w:ins w:id="1368" w:author="Author" w:date="2015-03-23T19:07:00Z">
        <w:r w:rsidR="00B759AD">
          <w:rPr>
            <w:rFonts w:ascii="Arial" w:hAnsi="Arial" w:cs="Arial"/>
            <w:color w:val="000000"/>
            <w:sz w:val="20"/>
            <w:szCs w:val="20"/>
          </w:rPr>
          <w:t xml:space="preserve">must-offer obligation </w:t>
        </w:r>
      </w:ins>
      <w:ins w:id="1369" w:author="Author" w:date="2015-03-23T19:10:00Z">
        <w:r w:rsidR="00B759AD">
          <w:rPr>
            <w:rFonts w:ascii="Arial" w:hAnsi="Arial" w:cs="Arial"/>
            <w:color w:val="000000"/>
            <w:sz w:val="20"/>
            <w:szCs w:val="20"/>
          </w:rPr>
          <w:t>for E</w:t>
        </w:r>
      </w:ins>
      <w:ins w:id="1370" w:author="Author" w:date="2015-03-23T19:04:00Z">
        <w:r w:rsidR="00B759AD">
          <w:rPr>
            <w:rFonts w:ascii="Arial" w:hAnsi="Arial" w:cs="Arial"/>
            <w:color w:val="000000"/>
            <w:sz w:val="20"/>
            <w:szCs w:val="20"/>
          </w:rPr>
          <w:t>nergy.</w:t>
        </w:r>
      </w:ins>
      <w:ins w:id="1371" w:author="Author" w:date="2015-03-23T18:48:00Z">
        <w:r w:rsidR="00CA3484">
          <w:rPr>
            <w:rFonts w:ascii="Arial" w:hAnsi="Arial" w:cs="Arial"/>
            <w:color w:val="000000"/>
            <w:sz w:val="20"/>
            <w:szCs w:val="20"/>
          </w:rPr>
          <w:t xml:space="preserve"> </w:t>
        </w:r>
      </w:ins>
      <w:ins w:id="1372" w:author="Author" w:date="2015-03-23T18:47:00Z">
        <w:r w:rsidR="00CA3484">
          <w:rPr>
            <w:rFonts w:ascii="Arial" w:hAnsi="Arial" w:cs="Arial"/>
            <w:color w:val="000000"/>
            <w:sz w:val="20"/>
            <w:szCs w:val="20"/>
          </w:rPr>
          <w:t xml:space="preserve"> </w:t>
        </w:r>
      </w:ins>
      <w:ins w:id="1373" w:author="Author" w:date="2015-04-14T15:51:00Z">
        <w:r w:rsidR="00676223">
          <w:rPr>
            <w:rFonts w:ascii="Arial" w:hAnsi="Arial" w:cs="Arial"/>
            <w:color w:val="000000"/>
            <w:sz w:val="20"/>
            <w:szCs w:val="20"/>
          </w:rPr>
          <w:t xml:space="preserve">If the Scheduling Coordinator for the resource submits a Self-Schedule, the CAISO will deduct the MW value of PMin </w:t>
        </w:r>
      </w:ins>
      <w:ins w:id="1374" w:author="Author" w:date="2015-04-14T15:52:00Z">
        <w:r w:rsidR="00676223">
          <w:rPr>
            <w:rFonts w:ascii="Arial" w:hAnsi="Arial" w:cs="Arial"/>
            <w:color w:val="000000"/>
            <w:sz w:val="20"/>
            <w:szCs w:val="20"/>
          </w:rPr>
          <w:t xml:space="preserve">from the </w:t>
        </w:r>
      </w:ins>
      <w:ins w:id="1375" w:author="Author" w:date="2015-04-14T18:35:00Z">
        <w:r w:rsidR="00EC6951">
          <w:rPr>
            <w:rFonts w:ascii="Arial" w:hAnsi="Arial" w:cs="Arial"/>
            <w:color w:val="000000"/>
            <w:sz w:val="20"/>
            <w:szCs w:val="20"/>
          </w:rPr>
          <w:t xml:space="preserve">calculation of </w:t>
        </w:r>
      </w:ins>
      <w:ins w:id="1376" w:author="Author" w:date="2015-04-14T15:53:00Z">
        <w:r w:rsidR="00676223">
          <w:rPr>
            <w:rFonts w:ascii="Arial" w:hAnsi="Arial" w:cs="Arial"/>
            <w:color w:val="000000"/>
            <w:sz w:val="20"/>
            <w:szCs w:val="20"/>
          </w:rPr>
          <w:t xml:space="preserve">the resource’s </w:t>
        </w:r>
      </w:ins>
      <w:ins w:id="1377" w:author="Author" w:date="2015-04-14T15:52:00Z">
        <w:r w:rsidR="00676223">
          <w:rPr>
            <w:rFonts w:ascii="Arial" w:hAnsi="Arial" w:cs="Arial"/>
            <w:color w:val="000000"/>
            <w:sz w:val="20"/>
            <w:szCs w:val="20"/>
          </w:rPr>
          <w:t>Flexible RA Capacity</w:t>
        </w:r>
      </w:ins>
      <w:ins w:id="1378" w:author="Author" w:date="2015-04-14T18:35:00Z">
        <w:r w:rsidR="00EC6951">
          <w:rPr>
            <w:rFonts w:ascii="Arial" w:hAnsi="Arial" w:cs="Arial"/>
            <w:color w:val="000000"/>
            <w:sz w:val="20"/>
            <w:szCs w:val="20"/>
          </w:rPr>
          <w:t xml:space="preserve"> availability</w:t>
        </w:r>
      </w:ins>
      <w:ins w:id="1379" w:author="Author" w:date="2015-04-14T15:52:00Z">
        <w:r w:rsidR="00676223">
          <w:rPr>
            <w:rFonts w:ascii="Arial" w:hAnsi="Arial" w:cs="Arial"/>
            <w:color w:val="000000"/>
            <w:sz w:val="20"/>
            <w:szCs w:val="20"/>
          </w:rPr>
          <w:t>,</w:t>
        </w:r>
      </w:ins>
    </w:p>
    <w:p w14:paraId="43425E13" w14:textId="77777777" w:rsidR="00B829CF" w:rsidRDefault="00B829CF" w:rsidP="003B27E9">
      <w:pPr>
        <w:spacing w:line="480" w:lineRule="auto"/>
        <w:ind w:left="720" w:hanging="720"/>
        <w:rPr>
          <w:ins w:id="1380" w:author="Author" w:date="2015-03-24T15:21:00Z"/>
          <w:rFonts w:ascii="Arial" w:hAnsi="Arial" w:cs="Arial"/>
          <w:color w:val="000000"/>
          <w:sz w:val="20"/>
          <w:szCs w:val="20"/>
        </w:rPr>
      </w:pPr>
      <w:ins w:id="1381" w:author="Author" w:date="2015-03-24T13:33:00Z">
        <w:r>
          <w:rPr>
            <w:rFonts w:ascii="Arial" w:hAnsi="Arial" w:cs="Arial"/>
            <w:color w:val="000000"/>
            <w:sz w:val="20"/>
            <w:szCs w:val="20"/>
          </w:rPr>
          <w:t>(</w:t>
        </w:r>
      </w:ins>
      <w:ins w:id="1382" w:author="Author" w:date="2015-03-31T12:19:00Z">
        <w:r w:rsidR="003B27E9">
          <w:rPr>
            <w:rFonts w:ascii="Arial" w:hAnsi="Arial" w:cs="Arial"/>
            <w:color w:val="000000"/>
            <w:sz w:val="20"/>
            <w:szCs w:val="20"/>
          </w:rPr>
          <w:t>e</w:t>
        </w:r>
      </w:ins>
      <w:ins w:id="1383" w:author="Author" w:date="2015-03-24T13:33:00Z">
        <w:r>
          <w:rPr>
            <w:rFonts w:ascii="Arial" w:hAnsi="Arial" w:cs="Arial"/>
            <w:color w:val="000000"/>
            <w:sz w:val="20"/>
            <w:szCs w:val="20"/>
          </w:rPr>
          <w:t xml:space="preserve">) </w:t>
        </w:r>
        <w:r>
          <w:rPr>
            <w:rFonts w:ascii="Arial" w:hAnsi="Arial" w:cs="Arial"/>
            <w:color w:val="000000"/>
            <w:sz w:val="20"/>
            <w:szCs w:val="20"/>
          </w:rPr>
          <w:tab/>
        </w:r>
      </w:ins>
      <w:ins w:id="1384" w:author="Author" w:date="2015-03-26T14:14:00Z">
        <w:r w:rsidR="00C44292">
          <w:rPr>
            <w:rFonts w:ascii="Arial" w:hAnsi="Arial" w:cs="Arial"/>
            <w:b/>
            <w:color w:val="000000"/>
            <w:sz w:val="20"/>
            <w:szCs w:val="20"/>
          </w:rPr>
          <w:t xml:space="preserve">Start-Up Greater Than 90 Minutes.  </w:t>
        </w:r>
      </w:ins>
      <w:ins w:id="1385" w:author="Author" w:date="2015-03-24T13:33:00Z">
        <w:r>
          <w:rPr>
            <w:rFonts w:ascii="Arial" w:hAnsi="Arial" w:cs="Arial"/>
            <w:color w:val="000000"/>
            <w:sz w:val="20"/>
            <w:szCs w:val="20"/>
          </w:rPr>
          <w:t xml:space="preserve">For resources with a start-up time greater than 90 minutes, the CAISO will </w:t>
        </w:r>
      </w:ins>
      <w:ins w:id="1386" w:author="Author" w:date="2015-03-26T14:33:00Z">
        <w:r w:rsidR="00E4762C">
          <w:rPr>
            <w:rFonts w:ascii="Arial" w:hAnsi="Arial" w:cs="Arial"/>
            <w:color w:val="000000"/>
            <w:sz w:val="20"/>
            <w:szCs w:val="20"/>
          </w:rPr>
          <w:t xml:space="preserve">use the resource’s MWs of </w:t>
        </w:r>
      </w:ins>
      <w:ins w:id="1387" w:author="Author" w:date="2015-03-24T13:33:00Z">
        <w:r>
          <w:rPr>
            <w:rFonts w:ascii="Arial" w:hAnsi="Arial" w:cs="Arial"/>
            <w:color w:val="000000"/>
            <w:sz w:val="20"/>
            <w:szCs w:val="20"/>
          </w:rPr>
          <w:t xml:space="preserve">capacity between PMin and </w:t>
        </w:r>
      </w:ins>
      <w:ins w:id="1388" w:author="Author" w:date="2015-03-31T12:00:00Z">
        <w:r w:rsidR="007D2EB4">
          <w:rPr>
            <w:rFonts w:ascii="Arial" w:hAnsi="Arial" w:cs="Arial"/>
            <w:color w:val="000000"/>
            <w:sz w:val="20"/>
            <w:szCs w:val="20"/>
          </w:rPr>
          <w:t xml:space="preserve">PMax </w:t>
        </w:r>
      </w:ins>
      <w:ins w:id="1389" w:author="Author" w:date="2015-03-26T14:48:00Z">
        <w:r w:rsidR="00B35EC8">
          <w:rPr>
            <w:rFonts w:ascii="Arial" w:hAnsi="Arial" w:cs="Arial"/>
            <w:color w:val="000000"/>
            <w:sz w:val="20"/>
            <w:szCs w:val="20"/>
          </w:rPr>
          <w:t xml:space="preserve">in the availability assessment </w:t>
        </w:r>
      </w:ins>
      <w:ins w:id="1390" w:author="Author" w:date="2015-03-24T13:33:00Z">
        <w:r>
          <w:rPr>
            <w:rFonts w:ascii="Arial" w:hAnsi="Arial" w:cs="Arial"/>
            <w:color w:val="000000"/>
            <w:sz w:val="20"/>
            <w:szCs w:val="20"/>
          </w:rPr>
          <w:t>and validate whether the Scheduling Coordinator for the resource submitted Economic Bids for all MWs designated on the Resource RA Flexible Capacity Plan.</w:t>
        </w:r>
      </w:ins>
    </w:p>
    <w:p w14:paraId="641FD046" w14:textId="77777777" w:rsidR="00D213A9" w:rsidRDefault="00FD5EA7" w:rsidP="003B27E9">
      <w:pPr>
        <w:spacing w:line="480" w:lineRule="auto"/>
        <w:ind w:left="720" w:hanging="720"/>
        <w:rPr>
          <w:ins w:id="1391" w:author="Author" w:date="2015-03-26T14:14:00Z"/>
          <w:rFonts w:ascii="Arial" w:hAnsi="Arial" w:cs="Arial"/>
          <w:b/>
          <w:color w:val="000000"/>
          <w:sz w:val="20"/>
          <w:szCs w:val="20"/>
        </w:rPr>
      </w:pPr>
      <w:ins w:id="1392" w:author="Author" w:date="2015-03-24T15:21:00Z">
        <w:r>
          <w:rPr>
            <w:rFonts w:ascii="Arial" w:hAnsi="Arial" w:cs="Arial"/>
            <w:color w:val="000000"/>
            <w:sz w:val="20"/>
            <w:szCs w:val="20"/>
          </w:rPr>
          <w:t>(</w:t>
        </w:r>
      </w:ins>
      <w:ins w:id="1393" w:author="Author" w:date="2015-03-31T12:20:00Z">
        <w:r w:rsidR="003B27E9">
          <w:rPr>
            <w:rFonts w:ascii="Arial" w:hAnsi="Arial" w:cs="Arial"/>
            <w:color w:val="000000"/>
            <w:sz w:val="20"/>
            <w:szCs w:val="20"/>
          </w:rPr>
          <w:t>f</w:t>
        </w:r>
      </w:ins>
      <w:ins w:id="1394" w:author="Author" w:date="2015-03-24T15:21:00Z">
        <w:r>
          <w:rPr>
            <w:rFonts w:ascii="Arial" w:hAnsi="Arial" w:cs="Arial"/>
            <w:color w:val="000000"/>
            <w:sz w:val="20"/>
            <w:szCs w:val="20"/>
          </w:rPr>
          <w:t>)</w:t>
        </w:r>
        <w:r>
          <w:rPr>
            <w:rFonts w:ascii="Arial" w:hAnsi="Arial" w:cs="Arial"/>
            <w:color w:val="000000"/>
            <w:sz w:val="20"/>
            <w:szCs w:val="20"/>
          </w:rPr>
          <w:tab/>
        </w:r>
      </w:ins>
      <w:ins w:id="1395" w:author="Author" w:date="2015-03-26T14:14:00Z">
        <w:r w:rsidR="00D213A9">
          <w:rPr>
            <w:rFonts w:ascii="Arial" w:hAnsi="Arial" w:cs="Arial"/>
            <w:b/>
            <w:color w:val="000000"/>
            <w:sz w:val="20"/>
            <w:szCs w:val="20"/>
          </w:rPr>
          <w:t>Variable Energy Resources</w:t>
        </w:r>
      </w:ins>
    </w:p>
    <w:p w14:paraId="3385F14F" w14:textId="77777777" w:rsidR="008461CA" w:rsidRDefault="00D213A9" w:rsidP="003B27E9">
      <w:pPr>
        <w:spacing w:line="480" w:lineRule="auto"/>
        <w:ind w:left="1440" w:hanging="720"/>
        <w:rPr>
          <w:ins w:id="1396" w:author="Author" w:date="2015-04-14T18:37:00Z"/>
          <w:rFonts w:ascii="Arial" w:hAnsi="Arial" w:cs="Arial"/>
          <w:color w:val="000000"/>
          <w:sz w:val="20"/>
          <w:szCs w:val="20"/>
        </w:rPr>
      </w:pPr>
      <w:ins w:id="1397" w:author="Author" w:date="2015-03-26T14:19:00Z">
        <w:r>
          <w:rPr>
            <w:rFonts w:ascii="Arial" w:hAnsi="Arial" w:cs="Arial"/>
            <w:color w:val="000000"/>
            <w:sz w:val="20"/>
            <w:szCs w:val="20"/>
          </w:rPr>
          <w:t>(</w:t>
        </w:r>
      </w:ins>
      <w:ins w:id="1398" w:author="Author" w:date="2015-03-31T12:20:00Z">
        <w:r w:rsidR="003B27E9">
          <w:rPr>
            <w:rFonts w:ascii="Arial" w:hAnsi="Arial" w:cs="Arial"/>
            <w:color w:val="000000"/>
            <w:sz w:val="20"/>
            <w:szCs w:val="20"/>
          </w:rPr>
          <w:t>1</w:t>
        </w:r>
      </w:ins>
      <w:ins w:id="1399" w:author="Author" w:date="2015-03-26T14:19:00Z">
        <w:r>
          <w:rPr>
            <w:rFonts w:ascii="Arial" w:hAnsi="Arial" w:cs="Arial"/>
            <w:color w:val="000000"/>
            <w:sz w:val="20"/>
            <w:szCs w:val="20"/>
          </w:rPr>
          <w:t xml:space="preserve">) </w:t>
        </w:r>
        <w:r>
          <w:rPr>
            <w:rFonts w:ascii="Arial" w:hAnsi="Arial" w:cs="Arial"/>
            <w:color w:val="000000"/>
            <w:sz w:val="20"/>
            <w:szCs w:val="20"/>
          </w:rPr>
          <w:tab/>
        </w:r>
      </w:ins>
      <w:ins w:id="1400" w:author="Author" w:date="2015-04-07T10:48:00Z">
        <w:r w:rsidR="002575BF" w:rsidRPr="002575BF">
          <w:rPr>
            <w:rFonts w:ascii="Arial" w:hAnsi="Arial" w:cs="Arial"/>
            <w:b/>
            <w:color w:val="000000"/>
            <w:sz w:val="20"/>
            <w:szCs w:val="20"/>
          </w:rPr>
          <w:t>Flexible RA</w:t>
        </w:r>
      </w:ins>
      <w:ins w:id="1401" w:author="Author" w:date="2015-03-31T12:25:00Z">
        <w:r w:rsidR="00E4308A" w:rsidRPr="002575BF">
          <w:rPr>
            <w:rFonts w:ascii="Arial" w:hAnsi="Arial" w:cs="Arial"/>
            <w:b/>
            <w:color w:val="000000"/>
            <w:sz w:val="20"/>
            <w:szCs w:val="20"/>
          </w:rPr>
          <w:t xml:space="preserve"> </w:t>
        </w:r>
        <w:r w:rsidR="00E4308A">
          <w:rPr>
            <w:rFonts w:ascii="Arial" w:hAnsi="Arial" w:cs="Arial"/>
            <w:b/>
            <w:color w:val="000000"/>
            <w:sz w:val="20"/>
            <w:szCs w:val="20"/>
          </w:rPr>
          <w:t xml:space="preserve">Capacity Equal </w:t>
        </w:r>
      </w:ins>
      <w:ins w:id="1402" w:author="Author" w:date="2015-03-31T12:26:00Z">
        <w:r w:rsidR="00E4308A">
          <w:rPr>
            <w:rFonts w:ascii="Arial" w:hAnsi="Arial" w:cs="Arial"/>
            <w:b/>
            <w:color w:val="000000"/>
            <w:sz w:val="20"/>
            <w:szCs w:val="20"/>
          </w:rPr>
          <w:t>t</w:t>
        </w:r>
      </w:ins>
      <w:ins w:id="1403" w:author="Author" w:date="2015-03-31T12:25:00Z">
        <w:r w:rsidR="00E4308A">
          <w:rPr>
            <w:rFonts w:ascii="Arial" w:hAnsi="Arial" w:cs="Arial"/>
            <w:b/>
            <w:color w:val="000000"/>
            <w:sz w:val="20"/>
            <w:szCs w:val="20"/>
          </w:rPr>
          <w:t xml:space="preserve">o EFC.  </w:t>
        </w:r>
      </w:ins>
      <w:ins w:id="1404" w:author="Author" w:date="2015-03-31T12:04:00Z">
        <w:r w:rsidR="003C5B12">
          <w:rPr>
            <w:rFonts w:ascii="Arial" w:hAnsi="Arial" w:cs="Arial"/>
            <w:color w:val="000000"/>
            <w:sz w:val="20"/>
            <w:szCs w:val="20"/>
          </w:rPr>
          <w:t>I</w:t>
        </w:r>
      </w:ins>
      <w:ins w:id="1405" w:author="Author" w:date="2015-03-31T12:01:00Z">
        <w:r w:rsidR="007D2EB4">
          <w:rPr>
            <w:rFonts w:ascii="Arial" w:hAnsi="Arial" w:cs="Arial"/>
            <w:color w:val="000000"/>
            <w:sz w:val="20"/>
            <w:szCs w:val="20"/>
          </w:rPr>
          <w:t xml:space="preserve">f </w:t>
        </w:r>
      </w:ins>
      <w:ins w:id="1406" w:author="Author" w:date="2015-03-26T17:04:00Z">
        <w:r w:rsidR="008461CA" w:rsidRPr="008461CA">
          <w:rPr>
            <w:rFonts w:ascii="Arial" w:hAnsi="Arial" w:cs="Arial"/>
            <w:color w:val="000000"/>
            <w:sz w:val="20"/>
            <w:szCs w:val="20"/>
          </w:rPr>
          <w:t xml:space="preserve">the </w:t>
        </w:r>
      </w:ins>
      <w:ins w:id="1407" w:author="Author" w:date="2015-04-07T10:45:00Z">
        <w:r w:rsidR="002575BF">
          <w:rPr>
            <w:rFonts w:ascii="Arial" w:hAnsi="Arial" w:cs="Arial"/>
            <w:color w:val="000000"/>
            <w:sz w:val="20"/>
            <w:szCs w:val="20"/>
          </w:rPr>
          <w:t xml:space="preserve">Flexible </w:t>
        </w:r>
      </w:ins>
      <w:ins w:id="1408" w:author="Author" w:date="2015-03-26T17:04:00Z">
        <w:r w:rsidR="008461CA" w:rsidRPr="008461CA">
          <w:rPr>
            <w:rFonts w:ascii="Arial" w:hAnsi="Arial" w:cs="Arial"/>
            <w:color w:val="000000"/>
            <w:sz w:val="20"/>
            <w:szCs w:val="20"/>
          </w:rPr>
          <w:t xml:space="preserve">RA Capacity designated on the </w:t>
        </w:r>
      </w:ins>
      <w:ins w:id="1409" w:author="Author" w:date="2015-04-07T10:46:00Z">
        <w:r w:rsidR="002575BF">
          <w:rPr>
            <w:rFonts w:ascii="Arial" w:hAnsi="Arial" w:cs="Arial"/>
            <w:color w:val="000000"/>
            <w:sz w:val="20"/>
            <w:szCs w:val="20"/>
          </w:rPr>
          <w:t xml:space="preserve">monthly </w:t>
        </w:r>
      </w:ins>
      <w:ins w:id="1410" w:author="Author" w:date="2015-04-07T10:45:00Z">
        <w:r w:rsidR="002575BF">
          <w:rPr>
            <w:rFonts w:ascii="Arial" w:hAnsi="Arial" w:cs="Arial"/>
            <w:color w:val="000000"/>
            <w:sz w:val="20"/>
            <w:szCs w:val="20"/>
          </w:rPr>
          <w:t>R</w:t>
        </w:r>
      </w:ins>
      <w:ins w:id="1411" w:author="Author" w:date="2015-04-02T15:30:00Z">
        <w:r w:rsidR="0026793E">
          <w:rPr>
            <w:rFonts w:ascii="Arial" w:hAnsi="Arial" w:cs="Arial"/>
            <w:color w:val="000000"/>
            <w:sz w:val="20"/>
            <w:szCs w:val="20"/>
          </w:rPr>
          <w:t>esource</w:t>
        </w:r>
      </w:ins>
      <w:ins w:id="1412" w:author="Author" w:date="2015-04-07T10:46:00Z">
        <w:r w:rsidR="002575BF">
          <w:rPr>
            <w:rFonts w:ascii="Arial" w:hAnsi="Arial" w:cs="Arial"/>
            <w:color w:val="000000"/>
            <w:sz w:val="20"/>
            <w:szCs w:val="20"/>
          </w:rPr>
          <w:t xml:space="preserve"> Flexible RA Capacity</w:t>
        </w:r>
      </w:ins>
      <w:ins w:id="1413" w:author="Author" w:date="2015-03-26T17:04:00Z">
        <w:r w:rsidR="008461CA" w:rsidRPr="008461CA">
          <w:rPr>
            <w:rFonts w:ascii="Arial" w:hAnsi="Arial" w:cs="Arial"/>
            <w:color w:val="000000"/>
            <w:sz w:val="20"/>
            <w:szCs w:val="20"/>
          </w:rPr>
          <w:t xml:space="preserve"> Plan is</w:t>
        </w:r>
      </w:ins>
      <w:ins w:id="1414" w:author="Author" w:date="2015-03-31T12:02:00Z">
        <w:r w:rsidR="007D2EB4">
          <w:rPr>
            <w:rFonts w:ascii="Arial" w:hAnsi="Arial" w:cs="Arial"/>
            <w:color w:val="000000"/>
            <w:sz w:val="20"/>
            <w:szCs w:val="20"/>
          </w:rPr>
          <w:t xml:space="preserve"> equal to </w:t>
        </w:r>
      </w:ins>
      <w:ins w:id="1415" w:author="Author" w:date="2015-03-26T17:04:00Z">
        <w:r w:rsidR="008461CA" w:rsidRPr="008461CA">
          <w:rPr>
            <w:rFonts w:ascii="Arial" w:hAnsi="Arial" w:cs="Arial"/>
            <w:color w:val="000000"/>
            <w:sz w:val="20"/>
            <w:szCs w:val="20"/>
          </w:rPr>
          <w:t xml:space="preserve">the </w:t>
        </w:r>
      </w:ins>
      <w:ins w:id="1416" w:author="Author" w:date="2015-04-02T15:30:00Z">
        <w:r w:rsidR="0026793E">
          <w:rPr>
            <w:rFonts w:ascii="Arial" w:hAnsi="Arial" w:cs="Arial"/>
            <w:color w:val="000000"/>
            <w:sz w:val="20"/>
            <w:szCs w:val="20"/>
          </w:rPr>
          <w:t xml:space="preserve">resource’s </w:t>
        </w:r>
      </w:ins>
      <w:ins w:id="1417" w:author="Author" w:date="2015-03-26T17:04:00Z">
        <w:r w:rsidR="008461CA" w:rsidRPr="008461CA">
          <w:rPr>
            <w:rFonts w:ascii="Arial" w:hAnsi="Arial" w:cs="Arial"/>
            <w:color w:val="000000"/>
            <w:sz w:val="20"/>
            <w:szCs w:val="20"/>
          </w:rPr>
          <w:t>EFC value, the CAISO assess</w:t>
        </w:r>
      </w:ins>
      <w:ins w:id="1418" w:author="Author" w:date="2015-04-02T15:29:00Z">
        <w:r w:rsidR="0026793E">
          <w:rPr>
            <w:rFonts w:ascii="Arial" w:hAnsi="Arial" w:cs="Arial"/>
            <w:color w:val="000000"/>
            <w:sz w:val="20"/>
            <w:szCs w:val="20"/>
          </w:rPr>
          <w:t>es</w:t>
        </w:r>
      </w:ins>
      <w:ins w:id="1419" w:author="Author" w:date="2015-03-26T17:04:00Z">
        <w:r w:rsidR="008461CA" w:rsidRPr="008461CA">
          <w:rPr>
            <w:rFonts w:ascii="Arial" w:hAnsi="Arial" w:cs="Arial"/>
            <w:color w:val="000000"/>
            <w:sz w:val="20"/>
            <w:szCs w:val="20"/>
          </w:rPr>
          <w:t xml:space="preserve"> the availability of the designated Flexible RA Capacity based on the Economic Bids </w:t>
        </w:r>
      </w:ins>
      <w:ins w:id="1420" w:author="Author" w:date="2015-03-31T12:05:00Z">
        <w:r w:rsidR="003C5B12">
          <w:rPr>
            <w:rFonts w:ascii="Arial" w:hAnsi="Arial" w:cs="Arial"/>
            <w:color w:val="000000"/>
            <w:sz w:val="20"/>
            <w:szCs w:val="20"/>
          </w:rPr>
          <w:t xml:space="preserve">for Flexible RA Capacity </w:t>
        </w:r>
      </w:ins>
      <w:ins w:id="1421" w:author="Author" w:date="2015-03-26T17:04:00Z">
        <w:r w:rsidR="008461CA" w:rsidRPr="008461CA">
          <w:rPr>
            <w:rFonts w:ascii="Arial" w:hAnsi="Arial" w:cs="Arial"/>
            <w:color w:val="000000"/>
            <w:sz w:val="20"/>
            <w:szCs w:val="20"/>
          </w:rPr>
          <w:t xml:space="preserve">the Scheduling Coordinator for the resource </w:t>
        </w:r>
      </w:ins>
      <w:ins w:id="1422" w:author="Author" w:date="2015-03-31T12:06:00Z">
        <w:r w:rsidR="003C5B12">
          <w:rPr>
            <w:rFonts w:ascii="Arial" w:hAnsi="Arial" w:cs="Arial"/>
            <w:color w:val="000000"/>
            <w:sz w:val="20"/>
            <w:szCs w:val="20"/>
          </w:rPr>
          <w:t xml:space="preserve">submitted </w:t>
        </w:r>
      </w:ins>
      <w:ins w:id="1423" w:author="Author" w:date="2015-03-26T17:04:00Z">
        <w:r w:rsidR="008461CA" w:rsidRPr="008461CA">
          <w:rPr>
            <w:rFonts w:ascii="Arial" w:hAnsi="Arial" w:cs="Arial"/>
            <w:color w:val="000000"/>
            <w:sz w:val="20"/>
            <w:szCs w:val="20"/>
          </w:rPr>
          <w:t>up to the MWs in the VER forecast applicable under Section 4.8.2.</w:t>
        </w:r>
      </w:ins>
    </w:p>
    <w:p w14:paraId="34874269" w14:textId="77777777" w:rsidR="00EC6951" w:rsidRDefault="00EC6951" w:rsidP="003B27E9">
      <w:pPr>
        <w:spacing w:line="480" w:lineRule="auto"/>
        <w:ind w:left="1440" w:hanging="720"/>
        <w:rPr>
          <w:ins w:id="1424" w:author="Author" w:date="2015-03-26T17:06:00Z"/>
          <w:rFonts w:ascii="Arial" w:hAnsi="Arial" w:cs="Arial"/>
          <w:color w:val="000000"/>
          <w:sz w:val="20"/>
          <w:szCs w:val="20"/>
        </w:rPr>
      </w:pPr>
      <w:ins w:id="1425" w:author="Author" w:date="2015-04-14T18:37:00Z">
        <w:r>
          <w:rPr>
            <w:rFonts w:ascii="Arial" w:hAnsi="Arial" w:cs="Arial"/>
            <w:color w:val="000000"/>
            <w:sz w:val="20"/>
            <w:szCs w:val="20"/>
          </w:rPr>
          <w:t xml:space="preserve">(2) </w:t>
        </w:r>
        <w:r>
          <w:rPr>
            <w:rFonts w:ascii="Arial" w:hAnsi="Arial" w:cs="Arial"/>
            <w:color w:val="000000"/>
            <w:sz w:val="20"/>
            <w:szCs w:val="20"/>
          </w:rPr>
          <w:tab/>
        </w:r>
        <w:r w:rsidRPr="00203011">
          <w:rPr>
            <w:rFonts w:ascii="Arial" w:hAnsi="Arial" w:cs="Arial"/>
            <w:b/>
            <w:color w:val="000000"/>
            <w:sz w:val="20"/>
            <w:szCs w:val="20"/>
          </w:rPr>
          <w:t xml:space="preserve">Flexible </w:t>
        </w:r>
        <w:r>
          <w:rPr>
            <w:rFonts w:ascii="Arial" w:hAnsi="Arial" w:cs="Arial"/>
            <w:b/>
            <w:color w:val="000000"/>
            <w:sz w:val="20"/>
            <w:szCs w:val="20"/>
          </w:rPr>
          <w:t xml:space="preserve">RA Capacity Less Than EFC.  </w:t>
        </w:r>
        <w:r w:rsidRPr="008461CA">
          <w:rPr>
            <w:rFonts w:ascii="Arial" w:hAnsi="Arial" w:cs="Arial"/>
            <w:color w:val="000000"/>
            <w:sz w:val="20"/>
            <w:szCs w:val="20"/>
          </w:rPr>
          <w:t xml:space="preserve">If the </w:t>
        </w:r>
        <w:r>
          <w:rPr>
            <w:rFonts w:ascii="Arial" w:hAnsi="Arial" w:cs="Arial"/>
            <w:color w:val="000000"/>
            <w:sz w:val="20"/>
            <w:szCs w:val="20"/>
          </w:rPr>
          <w:t xml:space="preserve">Flexible </w:t>
        </w:r>
        <w:r w:rsidRPr="008461CA">
          <w:rPr>
            <w:rFonts w:ascii="Arial" w:hAnsi="Arial" w:cs="Arial"/>
            <w:color w:val="000000"/>
            <w:sz w:val="20"/>
            <w:szCs w:val="20"/>
          </w:rPr>
          <w:t xml:space="preserve">RA Capacity designated </w:t>
        </w:r>
        <w:r>
          <w:rPr>
            <w:rFonts w:ascii="Arial" w:hAnsi="Arial" w:cs="Arial"/>
            <w:color w:val="000000"/>
            <w:sz w:val="20"/>
            <w:szCs w:val="20"/>
          </w:rPr>
          <w:t>i</w:t>
        </w:r>
        <w:r w:rsidRPr="008461CA">
          <w:rPr>
            <w:rFonts w:ascii="Arial" w:hAnsi="Arial" w:cs="Arial"/>
            <w:color w:val="000000"/>
            <w:sz w:val="20"/>
            <w:szCs w:val="20"/>
          </w:rPr>
          <w:t xml:space="preserve">n the monthly </w:t>
        </w:r>
        <w:r>
          <w:rPr>
            <w:rFonts w:ascii="Arial" w:hAnsi="Arial" w:cs="Arial"/>
            <w:color w:val="000000"/>
            <w:sz w:val="20"/>
            <w:szCs w:val="20"/>
          </w:rPr>
          <w:t>Resource Flexible RA Capacity</w:t>
        </w:r>
        <w:r w:rsidRPr="008461CA">
          <w:rPr>
            <w:rFonts w:ascii="Arial" w:hAnsi="Arial" w:cs="Arial"/>
            <w:color w:val="000000"/>
            <w:sz w:val="20"/>
            <w:szCs w:val="20"/>
          </w:rPr>
          <w:t xml:space="preserve"> Plan </w:t>
        </w:r>
        <w:r>
          <w:rPr>
            <w:rFonts w:ascii="Arial" w:hAnsi="Arial" w:cs="Arial"/>
            <w:color w:val="000000"/>
            <w:sz w:val="20"/>
            <w:szCs w:val="20"/>
          </w:rPr>
          <w:t>i</w:t>
        </w:r>
        <w:r w:rsidRPr="008461CA">
          <w:rPr>
            <w:rFonts w:ascii="Arial" w:hAnsi="Arial" w:cs="Arial"/>
            <w:color w:val="000000"/>
            <w:sz w:val="20"/>
            <w:szCs w:val="20"/>
          </w:rPr>
          <w:t xml:space="preserve">s less than the EFC </w:t>
        </w:r>
        <w:r>
          <w:rPr>
            <w:rFonts w:ascii="Arial" w:hAnsi="Arial" w:cs="Arial"/>
            <w:color w:val="000000"/>
            <w:sz w:val="20"/>
            <w:szCs w:val="20"/>
          </w:rPr>
          <w:t xml:space="preserve">value for </w:t>
        </w:r>
        <w:r>
          <w:rPr>
            <w:rFonts w:ascii="Arial" w:hAnsi="Arial" w:cs="Arial"/>
            <w:color w:val="000000"/>
            <w:sz w:val="20"/>
            <w:szCs w:val="20"/>
          </w:rPr>
          <w:lastRenderedPageBreak/>
          <w:t xml:space="preserve">the resource, </w:t>
        </w:r>
        <w:r w:rsidRPr="008461CA">
          <w:rPr>
            <w:rFonts w:ascii="Arial" w:hAnsi="Arial" w:cs="Arial"/>
            <w:color w:val="000000"/>
            <w:sz w:val="20"/>
            <w:szCs w:val="20"/>
          </w:rPr>
          <w:t>the CAISO assess</w:t>
        </w:r>
        <w:r>
          <w:rPr>
            <w:rFonts w:ascii="Arial" w:hAnsi="Arial" w:cs="Arial"/>
            <w:color w:val="000000"/>
            <w:sz w:val="20"/>
            <w:szCs w:val="20"/>
          </w:rPr>
          <w:t>es</w:t>
        </w:r>
        <w:r w:rsidRPr="008461CA">
          <w:rPr>
            <w:rFonts w:ascii="Arial" w:hAnsi="Arial" w:cs="Arial"/>
            <w:color w:val="000000"/>
            <w:sz w:val="20"/>
            <w:szCs w:val="20"/>
          </w:rPr>
          <w:t xml:space="preserve"> availability using the ratio of the amount shown on the </w:t>
        </w:r>
        <w:r>
          <w:rPr>
            <w:rFonts w:ascii="Arial" w:hAnsi="Arial" w:cs="Arial"/>
            <w:color w:val="000000"/>
            <w:sz w:val="20"/>
            <w:szCs w:val="20"/>
          </w:rPr>
          <w:t>monthly</w:t>
        </w:r>
        <w:r w:rsidRPr="008461CA">
          <w:rPr>
            <w:rFonts w:ascii="Arial" w:hAnsi="Arial" w:cs="Arial"/>
            <w:color w:val="000000"/>
            <w:sz w:val="20"/>
            <w:szCs w:val="20"/>
          </w:rPr>
          <w:t xml:space="preserve"> plan to the relevant EFC</w:t>
        </w:r>
        <w:r>
          <w:rPr>
            <w:rFonts w:ascii="Arial" w:hAnsi="Arial" w:cs="Arial"/>
            <w:color w:val="000000"/>
            <w:sz w:val="20"/>
            <w:szCs w:val="20"/>
          </w:rPr>
          <w:t>, and applies that ratio to the MWs of Economic Bids submitted for the Flexible RA Capacity.</w:t>
        </w:r>
      </w:ins>
    </w:p>
    <w:p w14:paraId="440B8066" w14:textId="77777777" w:rsidR="008461CA" w:rsidRDefault="003C5B12" w:rsidP="002575BF">
      <w:pPr>
        <w:spacing w:line="480" w:lineRule="auto"/>
        <w:ind w:left="1440" w:hanging="720"/>
        <w:rPr>
          <w:ins w:id="1426" w:author="Author" w:date="2015-03-26T17:06:00Z"/>
          <w:rFonts w:ascii="Arial" w:hAnsi="Arial" w:cs="Arial"/>
          <w:color w:val="000000"/>
          <w:sz w:val="20"/>
          <w:szCs w:val="20"/>
        </w:rPr>
      </w:pPr>
      <w:ins w:id="1427" w:author="Author" w:date="2015-03-31T12:07:00Z">
        <w:r>
          <w:rPr>
            <w:rFonts w:ascii="Arial" w:hAnsi="Arial" w:cs="Arial"/>
            <w:color w:val="000000"/>
            <w:sz w:val="20"/>
            <w:szCs w:val="20"/>
          </w:rPr>
          <w:t>(</w:t>
        </w:r>
      </w:ins>
      <w:ins w:id="1428" w:author="Author" w:date="2015-04-14T18:37:00Z">
        <w:r w:rsidR="00EC6951">
          <w:rPr>
            <w:rFonts w:ascii="Arial" w:hAnsi="Arial" w:cs="Arial"/>
            <w:color w:val="000000"/>
            <w:sz w:val="20"/>
            <w:szCs w:val="20"/>
          </w:rPr>
          <w:t>3</w:t>
        </w:r>
      </w:ins>
      <w:ins w:id="1429" w:author="Author" w:date="2015-03-31T12:07:00Z">
        <w:r>
          <w:rPr>
            <w:rFonts w:ascii="Arial" w:hAnsi="Arial" w:cs="Arial"/>
            <w:color w:val="000000"/>
            <w:sz w:val="20"/>
            <w:szCs w:val="20"/>
          </w:rPr>
          <w:t>)</w:t>
        </w:r>
        <w:r>
          <w:rPr>
            <w:rFonts w:ascii="Arial" w:hAnsi="Arial" w:cs="Arial"/>
            <w:color w:val="000000"/>
            <w:sz w:val="20"/>
            <w:szCs w:val="20"/>
          </w:rPr>
          <w:tab/>
        </w:r>
      </w:ins>
      <w:ins w:id="1430" w:author="Author" w:date="2015-04-07T10:50:00Z">
        <w:r w:rsidR="00203011">
          <w:rPr>
            <w:rFonts w:ascii="Arial" w:hAnsi="Arial" w:cs="Arial"/>
            <w:b/>
            <w:color w:val="000000"/>
            <w:sz w:val="20"/>
            <w:szCs w:val="20"/>
          </w:rPr>
          <w:t xml:space="preserve">VER Forecast Less Than </w:t>
        </w:r>
      </w:ins>
      <w:ins w:id="1431" w:author="Author" w:date="2015-04-07T10:49:00Z">
        <w:r w:rsidR="00203011">
          <w:rPr>
            <w:rFonts w:ascii="Arial" w:hAnsi="Arial" w:cs="Arial"/>
            <w:b/>
            <w:color w:val="000000"/>
            <w:sz w:val="20"/>
            <w:szCs w:val="20"/>
          </w:rPr>
          <w:t xml:space="preserve">Flexible RA Capacity.  </w:t>
        </w:r>
      </w:ins>
      <w:ins w:id="1432" w:author="Author" w:date="2015-03-26T17:06:00Z">
        <w:r w:rsidR="008461CA" w:rsidRPr="008461CA">
          <w:rPr>
            <w:rFonts w:ascii="Arial" w:hAnsi="Arial" w:cs="Arial"/>
            <w:color w:val="000000"/>
            <w:sz w:val="20"/>
            <w:szCs w:val="20"/>
          </w:rPr>
          <w:t xml:space="preserve">If the MWs in the VER forecast are less than the MWs of </w:t>
        </w:r>
      </w:ins>
      <w:ins w:id="1433" w:author="Author" w:date="2015-04-07T10:47:00Z">
        <w:r w:rsidR="002575BF">
          <w:rPr>
            <w:rFonts w:ascii="Arial" w:hAnsi="Arial" w:cs="Arial"/>
            <w:color w:val="000000"/>
            <w:sz w:val="20"/>
            <w:szCs w:val="20"/>
          </w:rPr>
          <w:t>Flexible RA</w:t>
        </w:r>
      </w:ins>
      <w:ins w:id="1434" w:author="Author" w:date="2015-03-26T17:06:00Z">
        <w:r w:rsidR="008461CA" w:rsidRPr="008461CA">
          <w:rPr>
            <w:rFonts w:ascii="Arial" w:hAnsi="Arial" w:cs="Arial"/>
            <w:color w:val="000000"/>
            <w:sz w:val="20"/>
            <w:szCs w:val="20"/>
          </w:rPr>
          <w:t xml:space="preserve"> Capacity designated in the monthly </w:t>
        </w:r>
      </w:ins>
      <w:ins w:id="1435" w:author="Author" w:date="2015-04-07T10:47:00Z">
        <w:r w:rsidR="002575BF">
          <w:rPr>
            <w:rFonts w:ascii="Arial" w:hAnsi="Arial" w:cs="Arial"/>
            <w:color w:val="000000"/>
            <w:sz w:val="20"/>
            <w:szCs w:val="20"/>
          </w:rPr>
          <w:t>Resource Flexible RA Capacity</w:t>
        </w:r>
      </w:ins>
      <w:ins w:id="1436" w:author="Author" w:date="2015-03-26T17:06:00Z">
        <w:r w:rsidR="008461CA" w:rsidRPr="008461CA">
          <w:rPr>
            <w:rFonts w:ascii="Arial" w:hAnsi="Arial" w:cs="Arial"/>
            <w:color w:val="000000"/>
            <w:sz w:val="20"/>
            <w:szCs w:val="20"/>
          </w:rPr>
          <w:t xml:space="preserve"> Plan, and the Economic Bids are </w:t>
        </w:r>
      </w:ins>
      <w:ins w:id="1437" w:author="Author" w:date="2015-04-14T17:53:00Z">
        <w:r w:rsidR="005C196D">
          <w:rPr>
            <w:rFonts w:ascii="Arial" w:hAnsi="Arial" w:cs="Arial"/>
            <w:color w:val="000000"/>
            <w:sz w:val="20"/>
            <w:szCs w:val="20"/>
          </w:rPr>
          <w:t xml:space="preserve">greater than or </w:t>
        </w:r>
      </w:ins>
      <w:ins w:id="1438" w:author="Author" w:date="2015-03-26T17:06:00Z">
        <w:r w:rsidR="008461CA" w:rsidRPr="008461CA">
          <w:rPr>
            <w:rFonts w:ascii="Arial" w:hAnsi="Arial" w:cs="Arial"/>
            <w:color w:val="000000"/>
            <w:sz w:val="20"/>
            <w:szCs w:val="20"/>
          </w:rPr>
          <w:t xml:space="preserve">equal to the forecast amount, the resource </w:t>
        </w:r>
      </w:ins>
      <w:ins w:id="1439" w:author="Author" w:date="2015-04-02T15:29:00Z">
        <w:r w:rsidR="0026793E">
          <w:rPr>
            <w:rFonts w:ascii="Arial" w:hAnsi="Arial" w:cs="Arial"/>
            <w:color w:val="000000"/>
            <w:sz w:val="20"/>
            <w:szCs w:val="20"/>
          </w:rPr>
          <w:t>is</w:t>
        </w:r>
      </w:ins>
      <w:ins w:id="1440" w:author="Author" w:date="2015-03-26T17:06:00Z">
        <w:r w:rsidR="008461CA" w:rsidRPr="008461CA">
          <w:rPr>
            <w:rFonts w:ascii="Arial" w:hAnsi="Arial" w:cs="Arial"/>
            <w:color w:val="000000"/>
            <w:sz w:val="20"/>
            <w:szCs w:val="20"/>
          </w:rPr>
          <w:t xml:space="preserve"> 100 percent available</w:t>
        </w:r>
      </w:ins>
      <w:ins w:id="1441" w:author="Author" w:date="2015-04-14T15:53:00Z">
        <w:r w:rsidR="00676223">
          <w:rPr>
            <w:rFonts w:ascii="Arial" w:hAnsi="Arial" w:cs="Arial"/>
            <w:color w:val="000000"/>
            <w:sz w:val="20"/>
            <w:szCs w:val="20"/>
          </w:rPr>
          <w:t xml:space="preserve"> up to the forecast amount</w:t>
        </w:r>
      </w:ins>
      <w:ins w:id="1442" w:author="Author" w:date="2015-03-26T17:06:00Z">
        <w:r w:rsidR="008461CA" w:rsidRPr="008461CA">
          <w:rPr>
            <w:rFonts w:ascii="Arial" w:hAnsi="Arial" w:cs="Arial"/>
            <w:color w:val="000000"/>
            <w:sz w:val="20"/>
            <w:szCs w:val="20"/>
          </w:rPr>
          <w:t xml:space="preserve">. </w:t>
        </w:r>
      </w:ins>
    </w:p>
    <w:p w14:paraId="0849A31F" w14:textId="77777777" w:rsidR="00111022" w:rsidRDefault="003C5B12" w:rsidP="005C196D">
      <w:pPr>
        <w:spacing w:line="480" w:lineRule="auto"/>
        <w:ind w:left="1440" w:hanging="720"/>
        <w:rPr>
          <w:ins w:id="1443" w:author="Author" w:date="2015-04-06T14:53:00Z"/>
          <w:rFonts w:ascii="Arial" w:hAnsi="Arial" w:cs="Arial"/>
          <w:color w:val="000000"/>
          <w:sz w:val="20"/>
          <w:szCs w:val="20"/>
        </w:rPr>
      </w:pPr>
      <w:ins w:id="1444" w:author="Author" w:date="2015-03-31T12:08:00Z">
        <w:r>
          <w:rPr>
            <w:rFonts w:ascii="Arial" w:hAnsi="Arial" w:cs="Arial"/>
            <w:color w:val="000000"/>
            <w:sz w:val="20"/>
            <w:szCs w:val="20"/>
          </w:rPr>
          <w:t>(</w:t>
        </w:r>
      </w:ins>
      <w:ins w:id="1445" w:author="Author" w:date="2015-04-14T18:37:00Z">
        <w:r w:rsidR="00EC6951">
          <w:rPr>
            <w:rFonts w:ascii="Arial" w:hAnsi="Arial" w:cs="Arial"/>
            <w:color w:val="000000"/>
            <w:sz w:val="20"/>
            <w:szCs w:val="20"/>
          </w:rPr>
          <w:t>4</w:t>
        </w:r>
      </w:ins>
      <w:ins w:id="1446" w:author="Author" w:date="2015-03-31T12:08:00Z">
        <w:r>
          <w:rPr>
            <w:rFonts w:ascii="Arial" w:hAnsi="Arial" w:cs="Arial"/>
            <w:color w:val="000000"/>
            <w:sz w:val="20"/>
            <w:szCs w:val="20"/>
          </w:rPr>
          <w:t xml:space="preserve">) </w:t>
        </w:r>
        <w:r>
          <w:rPr>
            <w:rFonts w:ascii="Arial" w:hAnsi="Arial" w:cs="Arial"/>
            <w:color w:val="000000"/>
            <w:sz w:val="20"/>
            <w:szCs w:val="20"/>
          </w:rPr>
          <w:tab/>
        </w:r>
      </w:ins>
      <w:ins w:id="1447" w:author="Author" w:date="2015-04-07T10:50:00Z">
        <w:r w:rsidR="00203011">
          <w:rPr>
            <w:rFonts w:ascii="Arial" w:hAnsi="Arial" w:cs="Arial"/>
            <w:b/>
            <w:color w:val="000000"/>
            <w:sz w:val="20"/>
            <w:szCs w:val="20"/>
          </w:rPr>
          <w:t xml:space="preserve">VER Forecast Greater Than Flexible RA Capacity.  </w:t>
        </w:r>
      </w:ins>
      <w:ins w:id="1448" w:author="Author" w:date="2015-03-26T17:06:00Z">
        <w:r w:rsidR="008461CA">
          <w:rPr>
            <w:rFonts w:ascii="Arial" w:hAnsi="Arial" w:cs="Arial"/>
            <w:color w:val="000000"/>
            <w:sz w:val="20"/>
            <w:szCs w:val="20"/>
          </w:rPr>
          <w:t xml:space="preserve">If </w:t>
        </w:r>
      </w:ins>
      <w:ins w:id="1449" w:author="Author" w:date="2015-03-26T17:07:00Z">
        <w:r w:rsidR="008461CA" w:rsidRPr="008461CA">
          <w:rPr>
            <w:rFonts w:ascii="Arial" w:hAnsi="Arial" w:cs="Arial"/>
            <w:color w:val="000000"/>
            <w:sz w:val="20"/>
            <w:szCs w:val="20"/>
          </w:rPr>
          <w:t xml:space="preserve">the MWs in the VER forecast are greater than the MWs of </w:t>
        </w:r>
      </w:ins>
      <w:ins w:id="1450" w:author="Author" w:date="2015-04-07T10:51:00Z">
        <w:r w:rsidR="00203011">
          <w:rPr>
            <w:rFonts w:ascii="Arial" w:hAnsi="Arial" w:cs="Arial"/>
            <w:color w:val="000000"/>
            <w:sz w:val="20"/>
            <w:szCs w:val="20"/>
          </w:rPr>
          <w:t xml:space="preserve">Flexible </w:t>
        </w:r>
      </w:ins>
      <w:ins w:id="1451" w:author="Author" w:date="2015-03-26T17:07:00Z">
        <w:r w:rsidR="008461CA" w:rsidRPr="008461CA">
          <w:rPr>
            <w:rFonts w:ascii="Arial" w:hAnsi="Arial" w:cs="Arial"/>
            <w:color w:val="000000"/>
            <w:sz w:val="20"/>
            <w:szCs w:val="20"/>
          </w:rPr>
          <w:t xml:space="preserve">RA Capacity designated in the monthly </w:t>
        </w:r>
      </w:ins>
      <w:ins w:id="1452" w:author="Author" w:date="2015-04-07T10:51:00Z">
        <w:r w:rsidR="00203011">
          <w:rPr>
            <w:rFonts w:ascii="Arial" w:hAnsi="Arial" w:cs="Arial"/>
            <w:color w:val="000000"/>
            <w:sz w:val="20"/>
            <w:szCs w:val="20"/>
          </w:rPr>
          <w:t>Resource Flexible RA Capacity</w:t>
        </w:r>
      </w:ins>
      <w:ins w:id="1453" w:author="Author" w:date="2015-03-26T17:07:00Z">
        <w:r w:rsidR="008461CA" w:rsidRPr="008461CA">
          <w:rPr>
            <w:rFonts w:ascii="Arial" w:hAnsi="Arial" w:cs="Arial"/>
            <w:color w:val="000000"/>
            <w:sz w:val="20"/>
            <w:szCs w:val="20"/>
          </w:rPr>
          <w:t xml:space="preserve"> Plan, the Scheduling Coordinator for the resource must submit Economic Bids equal to the forecast amount.  If </w:t>
        </w:r>
      </w:ins>
      <w:ins w:id="1454" w:author="Author" w:date="2015-04-02T15:32:00Z">
        <w:r w:rsidR="0026793E">
          <w:rPr>
            <w:rFonts w:ascii="Arial" w:hAnsi="Arial" w:cs="Arial"/>
            <w:color w:val="000000"/>
            <w:sz w:val="20"/>
            <w:szCs w:val="20"/>
          </w:rPr>
          <w:t xml:space="preserve">the Scheduling Coordinator for </w:t>
        </w:r>
      </w:ins>
      <w:ins w:id="1455" w:author="Author" w:date="2015-03-26T17:07:00Z">
        <w:r w:rsidR="008461CA" w:rsidRPr="008461CA">
          <w:rPr>
            <w:rFonts w:ascii="Arial" w:hAnsi="Arial" w:cs="Arial"/>
            <w:color w:val="000000"/>
            <w:sz w:val="20"/>
            <w:szCs w:val="20"/>
          </w:rPr>
          <w:t xml:space="preserve">the resource </w:t>
        </w:r>
      </w:ins>
      <w:ins w:id="1456" w:author="Author" w:date="2015-04-02T15:32:00Z">
        <w:r w:rsidR="0026793E">
          <w:rPr>
            <w:rFonts w:ascii="Arial" w:hAnsi="Arial" w:cs="Arial"/>
            <w:color w:val="000000"/>
            <w:sz w:val="20"/>
            <w:szCs w:val="20"/>
          </w:rPr>
          <w:t>submits Economic B</w:t>
        </w:r>
      </w:ins>
      <w:ins w:id="1457" w:author="Author" w:date="2015-03-26T17:07:00Z">
        <w:r w:rsidR="008461CA" w:rsidRPr="008461CA">
          <w:rPr>
            <w:rFonts w:ascii="Arial" w:hAnsi="Arial" w:cs="Arial"/>
            <w:color w:val="000000"/>
            <w:sz w:val="20"/>
            <w:szCs w:val="20"/>
          </w:rPr>
          <w:t xml:space="preserve">ids </w:t>
        </w:r>
      </w:ins>
      <w:ins w:id="1458" w:author="Author" w:date="2015-04-02T15:32:00Z">
        <w:r w:rsidR="0026793E">
          <w:rPr>
            <w:rFonts w:ascii="Arial" w:hAnsi="Arial" w:cs="Arial"/>
            <w:color w:val="000000"/>
            <w:sz w:val="20"/>
            <w:szCs w:val="20"/>
          </w:rPr>
          <w:t xml:space="preserve">for MWs </w:t>
        </w:r>
      </w:ins>
      <w:ins w:id="1459" w:author="Author" w:date="2015-03-26T17:07:00Z">
        <w:r w:rsidR="008461CA" w:rsidRPr="008461CA">
          <w:rPr>
            <w:rFonts w:ascii="Arial" w:hAnsi="Arial" w:cs="Arial"/>
            <w:color w:val="000000"/>
            <w:sz w:val="20"/>
            <w:szCs w:val="20"/>
          </w:rPr>
          <w:t>above the forecast</w:t>
        </w:r>
      </w:ins>
      <w:ins w:id="1460" w:author="Author" w:date="2015-04-02T15:33:00Z">
        <w:r w:rsidR="0026793E">
          <w:rPr>
            <w:rFonts w:ascii="Arial" w:hAnsi="Arial" w:cs="Arial"/>
            <w:color w:val="000000"/>
            <w:sz w:val="20"/>
            <w:szCs w:val="20"/>
          </w:rPr>
          <w:t>, or the resource generates above the forecas</w:t>
        </w:r>
      </w:ins>
      <w:ins w:id="1461" w:author="Author" w:date="2015-04-06T14:54:00Z">
        <w:r w:rsidR="00111022">
          <w:rPr>
            <w:rFonts w:ascii="Arial" w:hAnsi="Arial" w:cs="Arial"/>
            <w:color w:val="000000"/>
            <w:sz w:val="20"/>
            <w:szCs w:val="20"/>
          </w:rPr>
          <w:t>t</w:t>
        </w:r>
      </w:ins>
      <w:ins w:id="1462" w:author="Author" w:date="2015-03-26T17:07:00Z">
        <w:r w:rsidR="008461CA" w:rsidRPr="008461CA">
          <w:rPr>
            <w:rFonts w:ascii="Arial" w:hAnsi="Arial" w:cs="Arial"/>
            <w:color w:val="000000"/>
            <w:sz w:val="20"/>
            <w:szCs w:val="20"/>
          </w:rPr>
          <w:t xml:space="preserve">, the </w:t>
        </w:r>
      </w:ins>
      <w:ins w:id="1463" w:author="Author" w:date="2015-03-26T17:08:00Z">
        <w:r w:rsidR="008461CA">
          <w:rPr>
            <w:rFonts w:ascii="Arial" w:hAnsi="Arial" w:cs="Arial"/>
            <w:color w:val="000000"/>
            <w:sz w:val="20"/>
            <w:szCs w:val="20"/>
          </w:rPr>
          <w:t>CA</w:t>
        </w:r>
      </w:ins>
      <w:ins w:id="1464" w:author="Author" w:date="2015-03-26T17:07:00Z">
        <w:r w:rsidR="008461CA" w:rsidRPr="008461CA">
          <w:rPr>
            <w:rFonts w:ascii="Arial" w:hAnsi="Arial" w:cs="Arial"/>
            <w:color w:val="000000"/>
            <w:sz w:val="20"/>
            <w:szCs w:val="20"/>
          </w:rPr>
          <w:t>ISO limit</w:t>
        </w:r>
      </w:ins>
      <w:ins w:id="1465" w:author="Author" w:date="2015-04-07T12:47:00Z">
        <w:r w:rsidR="00CB0C5F">
          <w:rPr>
            <w:rFonts w:ascii="Arial" w:hAnsi="Arial" w:cs="Arial"/>
            <w:color w:val="000000"/>
            <w:sz w:val="20"/>
            <w:szCs w:val="20"/>
          </w:rPr>
          <w:t>s</w:t>
        </w:r>
      </w:ins>
      <w:ins w:id="1466" w:author="Author" w:date="2015-03-26T17:07:00Z">
        <w:r w:rsidR="008461CA" w:rsidRPr="008461CA">
          <w:rPr>
            <w:rFonts w:ascii="Arial" w:hAnsi="Arial" w:cs="Arial"/>
            <w:color w:val="000000"/>
            <w:sz w:val="20"/>
            <w:szCs w:val="20"/>
          </w:rPr>
          <w:t xml:space="preserve"> availability calculated to the forecast amount. </w:t>
        </w:r>
        <w:r w:rsidR="008461CA">
          <w:rPr>
            <w:rFonts w:ascii="Arial" w:hAnsi="Arial" w:cs="Arial"/>
            <w:color w:val="000000"/>
            <w:sz w:val="20"/>
            <w:szCs w:val="20"/>
          </w:rPr>
          <w:t xml:space="preserve"> </w:t>
        </w:r>
      </w:ins>
    </w:p>
    <w:p w14:paraId="0C039C7B" w14:textId="77777777" w:rsidR="00C44292" w:rsidRDefault="002B109A" w:rsidP="00C44292">
      <w:pPr>
        <w:spacing w:line="480" w:lineRule="auto"/>
        <w:ind w:left="1440" w:hanging="720"/>
        <w:rPr>
          <w:ins w:id="1467" w:author="Author" w:date="2015-03-31T12:30:00Z"/>
          <w:rFonts w:ascii="Arial" w:hAnsi="Arial" w:cs="Arial"/>
          <w:color w:val="000000"/>
          <w:sz w:val="20"/>
          <w:szCs w:val="20"/>
        </w:rPr>
      </w:pPr>
      <w:ins w:id="1468" w:author="Author" w:date="2015-03-26T17:15:00Z">
        <w:r>
          <w:rPr>
            <w:rFonts w:ascii="Arial" w:hAnsi="Arial" w:cs="Arial"/>
            <w:color w:val="000000"/>
            <w:sz w:val="20"/>
            <w:szCs w:val="20"/>
          </w:rPr>
          <w:t>(</w:t>
        </w:r>
      </w:ins>
      <w:ins w:id="1469" w:author="Author" w:date="2015-04-14T17:56:00Z">
        <w:r w:rsidR="005C196D">
          <w:rPr>
            <w:rFonts w:ascii="Arial" w:hAnsi="Arial" w:cs="Arial"/>
            <w:color w:val="000000"/>
            <w:sz w:val="20"/>
            <w:szCs w:val="20"/>
          </w:rPr>
          <w:t>5</w:t>
        </w:r>
      </w:ins>
      <w:ins w:id="1470" w:author="Author" w:date="2015-03-26T17:15:00Z">
        <w:r>
          <w:rPr>
            <w:rFonts w:ascii="Arial" w:hAnsi="Arial" w:cs="Arial"/>
            <w:color w:val="000000"/>
            <w:sz w:val="20"/>
            <w:szCs w:val="20"/>
          </w:rPr>
          <w:t xml:space="preserve">) </w:t>
        </w:r>
        <w:r>
          <w:rPr>
            <w:rFonts w:ascii="Arial" w:hAnsi="Arial" w:cs="Arial"/>
            <w:color w:val="000000"/>
            <w:sz w:val="20"/>
            <w:szCs w:val="20"/>
          </w:rPr>
          <w:tab/>
        </w:r>
      </w:ins>
      <w:ins w:id="1471" w:author="Author" w:date="2015-03-31T12:29:00Z">
        <w:r w:rsidR="00E4308A">
          <w:rPr>
            <w:rFonts w:ascii="Arial" w:hAnsi="Arial" w:cs="Arial"/>
            <w:b/>
            <w:color w:val="000000"/>
            <w:sz w:val="20"/>
            <w:szCs w:val="20"/>
          </w:rPr>
          <w:t xml:space="preserve">No Day-Ahead Market Obligation.  </w:t>
        </w:r>
      </w:ins>
      <w:ins w:id="1472" w:author="Author" w:date="2015-03-26T17:16:00Z">
        <w:r>
          <w:rPr>
            <w:rFonts w:ascii="Arial" w:hAnsi="Arial" w:cs="Arial"/>
            <w:color w:val="000000"/>
            <w:sz w:val="20"/>
            <w:szCs w:val="20"/>
          </w:rPr>
          <w:t xml:space="preserve">For </w:t>
        </w:r>
      </w:ins>
      <w:ins w:id="1473" w:author="Author" w:date="2015-03-26T14:08:00Z">
        <w:r w:rsidR="00C44292">
          <w:rPr>
            <w:rFonts w:ascii="Arial" w:hAnsi="Arial" w:cs="Arial"/>
            <w:color w:val="000000"/>
            <w:sz w:val="20"/>
            <w:szCs w:val="20"/>
          </w:rPr>
          <w:t xml:space="preserve">VERs that do not have an obligation to </w:t>
        </w:r>
      </w:ins>
      <w:ins w:id="1474" w:author="Author" w:date="2015-03-26T17:16:00Z">
        <w:r>
          <w:rPr>
            <w:rFonts w:ascii="Arial" w:hAnsi="Arial" w:cs="Arial"/>
            <w:color w:val="000000"/>
            <w:sz w:val="20"/>
            <w:szCs w:val="20"/>
          </w:rPr>
          <w:t>submit Economic Bids</w:t>
        </w:r>
      </w:ins>
      <w:ins w:id="1475" w:author="Author" w:date="2015-03-26T14:08:00Z">
        <w:r w:rsidR="00C44292">
          <w:rPr>
            <w:rFonts w:ascii="Arial" w:hAnsi="Arial" w:cs="Arial"/>
            <w:color w:val="000000"/>
            <w:sz w:val="20"/>
            <w:szCs w:val="20"/>
          </w:rPr>
          <w:t xml:space="preserve"> into the </w:t>
        </w:r>
      </w:ins>
      <w:ins w:id="1476" w:author="Author" w:date="2015-03-26T17:16:00Z">
        <w:r>
          <w:rPr>
            <w:rFonts w:ascii="Arial" w:hAnsi="Arial" w:cs="Arial"/>
            <w:color w:val="000000"/>
            <w:sz w:val="20"/>
            <w:szCs w:val="20"/>
          </w:rPr>
          <w:t>D</w:t>
        </w:r>
      </w:ins>
      <w:ins w:id="1477" w:author="Author" w:date="2015-03-26T14:08:00Z">
        <w:r w:rsidR="00C44292">
          <w:rPr>
            <w:rFonts w:ascii="Arial" w:hAnsi="Arial" w:cs="Arial"/>
            <w:color w:val="000000"/>
            <w:sz w:val="20"/>
            <w:szCs w:val="20"/>
          </w:rPr>
          <w:t>ay-</w:t>
        </w:r>
      </w:ins>
      <w:ins w:id="1478" w:author="Author" w:date="2015-03-26T17:16:00Z">
        <w:r>
          <w:rPr>
            <w:rFonts w:ascii="Arial" w:hAnsi="Arial" w:cs="Arial"/>
            <w:color w:val="000000"/>
            <w:sz w:val="20"/>
            <w:szCs w:val="20"/>
          </w:rPr>
          <w:t>A</w:t>
        </w:r>
      </w:ins>
      <w:ins w:id="1479" w:author="Author" w:date="2015-03-26T14:08:00Z">
        <w:r w:rsidR="00C44292">
          <w:rPr>
            <w:rFonts w:ascii="Arial" w:hAnsi="Arial" w:cs="Arial"/>
            <w:color w:val="000000"/>
            <w:sz w:val="20"/>
            <w:szCs w:val="20"/>
          </w:rPr>
          <w:t xml:space="preserve">head </w:t>
        </w:r>
      </w:ins>
      <w:ins w:id="1480" w:author="Author" w:date="2015-03-26T17:16:00Z">
        <w:r>
          <w:rPr>
            <w:rFonts w:ascii="Arial" w:hAnsi="Arial" w:cs="Arial"/>
            <w:color w:val="000000"/>
            <w:sz w:val="20"/>
            <w:szCs w:val="20"/>
          </w:rPr>
          <w:t>M</w:t>
        </w:r>
      </w:ins>
      <w:ins w:id="1481" w:author="Author" w:date="2015-03-26T14:08:00Z">
        <w:r w:rsidR="00C44292">
          <w:rPr>
            <w:rFonts w:ascii="Arial" w:hAnsi="Arial" w:cs="Arial"/>
            <w:color w:val="000000"/>
            <w:sz w:val="20"/>
            <w:szCs w:val="20"/>
          </w:rPr>
          <w:t>arket</w:t>
        </w:r>
      </w:ins>
      <w:ins w:id="1482" w:author="Author" w:date="2015-03-26T17:16:00Z">
        <w:r>
          <w:rPr>
            <w:rFonts w:ascii="Arial" w:hAnsi="Arial" w:cs="Arial"/>
            <w:color w:val="000000"/>
            <w:sz w:val="20"/>
            <w:szCs w:val="20"/>
          </w:rPr>
          <w:t>, the CAISO base</w:t>
        </w:r>
      </w:ins>
      <w:ins w:id="1483" w:author="Author" w:date="2015-04-07T12:49:00Z">
        <w:r w:rsidR="00CB0C5F">
          <w:rPr>
            <w:rFonts w:ascii="Arial" w:hAnsi="Arial" w:cs="Arial"/>
            <w:color w:val="000000"/>
            <w:sz w:val="20"/>
            <w:szCs w:val="20"/>
          </w:rPr>
          <w:t>s</w:t>
        </w:r>
      </w:ins>
      <w:ins w:id="1484" w:author="Author" w:date="2015-03-26T17:16:00Z">
        <w:r>
          <w:rPr>
            <w:rFonts w:ascii="Arial" w:hAnsi="Arial" w:cs="Arial"/>
            <w:color w:val="000000"/>
            <w:sz w:val="20"/>
            <w:szCs w:val="20"/>
          </w:rPr>
          <w:t xml:space="preserve"> the availability assessment </w:t>
        </w:r>
      </w:ins>
      <w:ins w:id="1485" w:author="Author" w:date="2015-03-31T12:30:00Z">
        <w:r w:rsidR="00E4308A">
          <w:rPr>
            <w:rFonts w:ascii="Arial" w:hAnsi="Arial" w:cs="Arial"/>
            <w:color w:val="000000"/>
            <w:sz w:val="20"/>
            <w:szCs w:val="20"/>
          </w:rPr>
          <w:t xml:space="preserve">of the Flexible RA Capacity </w:t>
        </w:r>
      </w:ins>
      <w:ins w:id="1486" w:author="Author" w:date="2015-03-26T14:08:00Z">
        <w:r w:rsidR="00C44292">
          <w:rPr>
            <w:rFonts w:ascii="Arial" w:hAnsi="Arial" w:cs="Arial"/>
            <w:color w:val="000000"/>
            <w:sz w:val="20"/>
            <w:szCs w:val="20"/>
          </w:rPr>
          <w:t xml:space="preserve">only </w:t>
        </w:r>
      </w:ins>
      <w:ins w:id="1487" w:author="Author" w:date="2015-03-26T17:17:00Z">
        <w:r>
          <w:rPr>
            <w:rFonts w:ascii="Arial" w:hAnsi="Arial" w:cs="Arial"/>
            <w:color w:val="000000"/>
            <w:sz w:val="20"/>
            <w:szCs w:val="20"/>
          </w:rPr>
          <w:t xml:space="preserve">on the resource’s </w:t>
        </w:r>
      </w:ins>
      <w:ins w:id="1488" w:author="Author" w:date="2015-04-14T18:04:00Z">
        <w:r w:rsidR="00152AC0">
          <w:rPr>
            <w:rFonts w:ascii="Arial" w:hAnsi="Arial" w:cs="Arial"/>
            <w:color w:val="000000"/>
            <w:sz w:val="20"/>
            <w:szCs w:val="20"/>
          </w:rPr>
          <w:t xml:space="preserve">Economic Bids </w:t>
        </w:r>
      </w:ins>
      <w:ins w:id="1489" w:author="Author" w:date="2015-03-26T17:17:00Z">
        <w:r>
          <w:rPr>
            <w:rFonts w:ascii="Arial" w:hAnsi="Arial" w:cs="Arial"/>
            <w:color w:val="000000"/>
            <w:sz w:val="20"/>
            <w:szCs w:val="20"/>
          </w:rPr>
          <w:t>in the R</w:t>
        </w:r>
      </w:ins>
      <w:ins w:id="1490" w:author="Author" w:date="2015-03-26T14:08:00Z">
        <w:r w:rsidR="00C44292">
          <w:rPr>
            <w:rFonts w:ascii="Arial" w:hAnsi="Arial" w:cs="Arial"/>
            <w:color w:val="000000"/>
            <w:sz w:val="20"/>
            <w:szCs w:val="20"/>
          </w:rPr>
          <w:t>eal</w:t>
        </w:r>
      </w:ins>
      <w:ins w:id="1491" w:author="Author" w:date="2015-03-26T14:09:00Z">
        <w:r w:rsidR="00C44292">
          <w:rPr>
            <w:rFonts w:ascii="Arial" w:hAnsi="Arial" w:cs="Arial"/>
            <w:color w:val="000000"/>
            <w:sz w:val="20"/>
            <w:szCs w:val="20"/>
          </w:rPr>
          <w:t>-</w:t>
        </w:r>
      </w:ins>
      <w:ins w:id="1492" w:author="Author" w:date="2015-03-26T17:17:00Z">
        <w:r>
          <w:rPr>
            <w:rFonts w:ascii="Arial" w:hAnsi="Arial" w:cs="Arial"/>
            <w:color w:val="000000"/>
            <w:sz w:val="20"/>
            <w:szCs w:val="20"/>
          </w:rPr>
          <w:t>T</w:t>
        </w:r>
      </w:ins>
      <w:ins w:id="1493" w:author="Author" w:date="2015-03-26T14:08:00Z">
        <w:r w:rsidR="00C44292">
          <w:rPr>
            <w:rFonts w:ascii="Arial" w:hAnsi="Arial" w:cs="Arial"/>
            <w:color w:val="000000"/>
            <w:sz w:val="20"/>
            <w:szCs w:val="20"/>
          </w:rPr>
          <w:t xml:space="preserve">ime </w:t>
        </w:r>
      </w:ins>
      <w:ins w:id="1494" w:author="Author" w:date="2015-03-26T17:17:00Z">
        <w:r>
          <w:rPr>
            <w:rFonts w:ascii="Arial" w:hAnsi="Arial" w:cs="Arial"/>
            <w:color w:val="000000"/>
            <w:sz w:val="20"/>
            <w:szCs w:val="20"/>
          </w:rPr>
          <w:t xml:space="preserve">Market.  </w:t>
        </w:r>
      </w:ins>
    </w:p>
    <w:p w14:paraId="0196C15A" w14:textId="77777777" w:rsidR="00D92825" w:rsidRDefault="00D92825" w:rsidP="00985E76">
      <w:pPr>
        <w:rPr>
          <w:ins w:id="1495" w:author="Author" w:date="2015-03-23T19:42:00Z"/>
          <w:rFonts w:ascii="Arial" w:hAnsi="Arial" w:cs="Arial"/>
          <w:b/>
          <w:bCs/>
          <w:color w:val="000000"/>
          <w:sz w:val="20"/>
          <w:szCs w:val="20"/>
        </w:rPr>
      </w:pPr>
      <w:ins w:id="1496" w:author="Author" w:date="2015-03-23T19:11:00Z">
        <w:r w:rsidRPr="00611715">
          <w:rPr>
            <w:rFonts w:ascii="Arial" w:hAnsi="Arial" w:cs="Arial"/>
            <w:b/>
            <w:bCs/>
            <w:color w:val="000000"/>
            <w:sz w:val="20"/>
            <w:szCs w:val="20"/>
          </w:rPr>
          <w:t>40.9.</w:t>
        </w:r>
      </w:ins>
      <w:ins w:id="1497" w:author="Author" w:date="2015-03-24T13:48:00Z">
        <w:r w:rsidR="00D14B38">
          <w:rPr>
            <w:rFonts w:ascii="Arial" w:hAnsi="Arial" w:cs="Arial"/>
            <w:b/>
            <w:bCs/>
            <w:color w:val="000000"/>
            <w:sz w:val="20"/>
            <w:szCs w:val="20"/>
          </w:rPr>
          <w:t>3</w:t>
        </w:r>
      </w:ins>
      <w:ins w:id="1498" w:author="Author" w:date="2015-03-23T19:11:00Z">
        <w:r w:rsidRPr="00611715">
          <w:rPr>
            <w:rFonts w:ascii="Arial" w:hAnsi="Arial" w:cs="Arial"/>
            <w:b/>
            <w:bCs/>
            <w:color w:val="000000"/>
            <w:sz w:val="20"/>
            <w:szCs w:val="20"/>
          </w:rPr>
          <w:t>.</w:t>
        </w:r>
        <w:r>
          <w:rPr>
            <w:rFonts w:ascii="Arial" w:hAnsi="Arial" w:cs="Arial"/>
            <w:b/>
            <w:bCs/>
            <w:color w:val="000000"/>
            <w:sz w:val="20"/>
            <w:szCs w:val="20"/>
          </w:rPr>
          <w:t>3</w:t>
        </w:r>
        <w:r w:rsidRPr="00611715">
          <w:rPr>
            <w:rFonts w:ascii="Arial" w:hAnsi="Arial" w:cs="Arial"/>
            <w:b/>
            <w:bCs/>
            <w:color w:val="000000"/>
            <w:sz w:val="20"/>
            <w:szCs w:val="20"/>
          </w:rPr>
          <w:t xml:space="preserve"> </w:t>
        </w:r>
        <w:r w:rsidRPr="00611715">
          <w:rPr>
            <w:rFonts w:ascii="Arial" w:hAnsi="Arial" w:cs="Arial"/>
            <w:b/>
            <w:bCs/>
            <w:color w:val="000000"/>
            <w:sz w:val="20"/>
            <w:szCs w:val="20"/>
          </w:rPr>
          <w:tab/>
        </w:r>
      </w:ins>
      <w:ins w:id="1499" w:author="Author" w:date="2015-03-23T19:37:00Z">
        <w:r w:rsidR="00985E76">
          <w:rPr>
            <w:rFonts w:ascii="Arial" w:hAnsi="Arial" w:cs="Arial"/>
            <w:b/>
            <w:bCs/>
            <w:color w:val="000000"/>
            <w:sz w:val="20"/>
            <w:szCs w:val="20"/>
          </w:rPr>
          <w:t>Availability for Overlapping</w:t>
        </w:r>
      </w:ins>
      <w:ins w:id="1500" w:author="Author" w:date="2015-03-23T20:03:00Z">
        <w:r w:rsidR="00A54731">
          <w:rPr>
            <w:rFonts w:ascii="Arial" w:hAnsi="Arial" w:cs="Arial"/>
            <w:b/>
            <w:bCs/>
            <w:color w:val="000000"/>
            <w:sz w:val="20"/>
            <w:szCs w:val="20"/>
          </w:rPr>
          <w:t xml:space="preserve"> </w:t>
        </w:r>
      </w:ins>
      <w:ins w:id="1501" w:author="Author" w:date="2015-03-23T19:36:00Z">
        <w:r w:rsidR="00985E76">
          <w:rPr>
            <w:rFonts w:ascii="Arial" w:hAnsi="Arial" w:cs="Arial"/>
            <w:b/>
            <w:bCs/>
            <w:color w:val="000000"/>
            <w:sz w:val="20"/>
            <w:szCs w:val="20"/>
          </w:rPr>
          <w:t xml:space="preserve">Local/System and </w:t>
        </w:r>
      </w:ins>
      <w:ins w:id="1502" w:author="Author" w:date="2015-03-23T19:11:00Z">
        <w:r>
          <w:rPr>
            <w:rFonts w:ascii="Arial" w:hAnsi="Arial" w:cs="Arial"/>
            <w:b/>
            <w:bCs/>
            <w:color w:val="000000"/>
            <w:sz w:val="20"/>
            <w:szCs w:val="20"/>
          </w:rPr>
          <w:t xml:space="preserve">Flexible </w:t>
        </w:r>
        <w:r w:rsidRPr="00611715">
          <w:rPr>
            <w:rFonts w:ascii="Arial" w:hAnsi="Arial" w:cs="Arial"/>
            <w:b/>
            <w:bCs/>
            <w:color w:val="000000"/>
            <w:sz w:val="20"/>
            <w:szCs w:val="20"/>
          </w:rPr>
          <w:t xml:space="preserve">RA Capacity </w:t>
        </w:r>
      </w:ins>
    </w:p>
    <w:p w14:paraId="0F8442AF" w14:textId="77777777" w:rsidR="00213CA3" w:rsidRDefault="00213CA3" w:rsidP="004D3330">
      <w:pPr>
        <w:rPr>
          <w:ins w:id="1503" w:author="Author" w:date="2015-03-24T10:38:00Z"/>
          <w:rFonts w:ascii="Arial" w:hAnsi="Arial" w:cs="Arial"/>
          <w:bCs/>
          <w:color w:val="000000"/>
          <w:sz w:val="20"/>
          <w:szCs w:val="20"/>
        </w:rPr>
      </w:pPr>
    </w:p>
    <w:p w14:paraId="5FFEF4C3" w14:textId="77777777" w:rsidR="00AF0EBC" w:rsidRDefault="00AF0EBC" w:rsidP="00AF0EBC">
      <w:pPr>
        <w:spacing w:line="480" w:lineRule="auto"/>
        <w:ind w:left="720" w:hanging="720"/>
        <w:rPr>
          <w:ins w:id="1504" w:author="Author" w:date="2015-04-07T13:10:00Z"/>
          <w:rFonts w:ascii="Arial" w:hAnsi="Arial" w:cs="Arial"/>
          <w:bCs/>
          <w:color w:val="000000"/>
          <w:sz w:val="20"/>
          <w:szCs w:val="20"/>
        </w:rPr>
      </w:pPr>
      <w:ins w:id="1505" w:author="Author" w:date="2015-03-24T11:39:00Z">
        <w:r>
          <w:rPr>
            <w:rFonts w:ascii="Arial" w:hAnsi="Arial" w:cs="Arial"/>
            <w:bCs/>
            <w:color w:val="000000"/>
            <w:sz w:val="20"/>
            <w:szCs w:val="20"/>
          </w:rPr>
          <w:t xml:space="preserve">(a) </w:t>
        </w:r>
        <w:r>
          <w:rPr>
            <w:rFonts w:ascii="Arial" w:hAnsi="Arial" w:cs="Arial"/>
            <w:bCs/>
            <w:color w:val="000000"/>
            <w:sz w:val="20"/>
            <w:szCs w:val="20"/>
          </w:rPr>
          <w:tab/>
        </w:r>
      </w:ins>
      <w:ins w:id="1506" w:author="Author" w:date="2015-03-26T14:38:00Z">
        <w:r w:rsidR="00E11571">
          <w:rPr>
            <w:rFonts w:ascii="Arial" w:hAnsi="Arial" w:cs="Arial"/>
            <w:b/>
            <w:bCs/>
            <w:color w:val="000000"/>
            <w:sz w:val="20"/>
            <w:szCs w:val="20"/>
          </w:rPr>
          <w:t xml:space="preserve">Overlap Determination.  </w:t>
        </w:r>
      </w:ins>
      <w:ins w:id="1507" w:author="Author" w:date="2015-03-24T11:37:00Z">
        <w:r>
          <w:rPr>
            <w:rFonts w:ascii="Arial" w:hAnsi="Arial" w:cs="Arial"/>
            <w:bCs/>
            <w:color w:val="000000"/>
            <w:sz w:val="20"/>
            <w:szCs w:val="20"/>
          </w:rPr>
          <w:t>The availability assessment for overlapping RA commitments shall apply t</w:t>
        </w:r>
      </w:ins>
      <w:ins w:id="1508" w:author="Author" w:date="2015-03-24T10:20:00Z">
        <w:r w:rsidR="00381A63">
          <w:rPr>
            <w:rFonts w:ascii="Arial" w:hAnsi="Arial" w:cs="Arial"/>
            <w:bCs/>
            <w:color w:val="000000"/>
            <w:sz w:val="20"/>
            <w:szCs w:val="20"/>
          </w:rPr>
          <w:t xml:space="preserve">o </w:t>
        </w:r>
      </w:ins>
      <w:ins w:id="1509" w:author="Author" w:date="2015-04-07T15:12:00Z">
        <w:r w:rsidR="005C28B6">
          <w:rPr>
            <w:rFonts w:ascii="Arial" w:hAnsi="Arial" w:cs="Arial"/>
            <w:bCs/>
            <w:color w:val="000000"/>
            <w:sz w:val="20"/>
            <w:szCs w:val="20"/>
          </w:rPr>
          <w:t xml:space="preserve">those hours in which </w:t>
        </w:r>
      </w:ins>
      <w:ins w:id="1510" w:author="Author" w:date="2015-03-24T10:20:00Z">
        <w:r w:rsidR="00381A63">
          <w:rPr>
            <w:rFonts w:ascii="Arial" w:hAnsi="Arial" w:cs="Arial"/>
            <w:bCs/>
            <w:color w:val="000000"/>
            <w:sz w:val="20"/>
            <w:szCs w:val="20"/>
          </w:rPr>
          <w:t xml:space="preserve">a resource </w:t>
        </w:r>
      </w:ins>
      <w:ins w:id="1511" w:author="Author" w:date="2015-04-07T15:12:00Z">
        <w:r w:rsidR="005C28B6">
          <w:rPr>
            <w:rFonts w:ascii="Arial" w:hAnsi="Arial" w:cs="Arial"/>
            <w:bCs/>
            <w:color w:val="000000"/>
            <w:sz w:val="20"/>
            <w:szCs w:val="20"/>
          </w:rPr>
          <w:t xml:space="preserve">was </w:t>
        </w:r>
      </w:ins>
      <w:ins w:id="1512" w:author="Author" w:date="2015-03-24T10:20:00Z">
        <w:r w:rsidR="00381A63">
          <w:rPr>
            <w:rFonts w:ascii="Arial" w:hAnsi="Arial" w:cs="Arial"/>
            <w:bCs/>
            <w:color w:val="000000"/>
            <w:sz w:val="20"/>
            <w:szCs w:val="20"/>
          </w:rPr>
          <w:t>subject to the must-offer obligation</w:t>
        </w:r>
      </w:ins>
      <w:ins w:id="1513" w:author="Author" w:date="2015-04-14T18:39:00Z">
        <w:r w:rsidR="00EC6951">
          <w:rPr>
            <w:rFonts w:ascii="Arial" w:hAnsi="Arial" w:cs="Arial"/>
            <w:bCs/>
            <w:color w:val="000000"/>
            <w:sz w:val="20"/>
            <w:szCs w:val="20"/>
          </w:rPr>
          <w:t>s</w:t>
        </w:r>
      </w:ins>
      <w:ins w:id="1514" w:author="Author" w:date="2015-03-24T10:20:00Z">
        <w:r w:rsidR="00381A63">
          <w:rPr>
            <w:rFonts w:ascii="Arial" w:hAnsi="Arial" w:cs="Arial"/>
            <w:bCs/>
            <w:color w:val="000000"/>
            <w:sz w:val="20"/>
            <w:szCs w:val="20"/>
          </w:rPr>
          <w:t xml:space="preserve"> for local</w:t>
        </w:r>
      </w:ins>
      <w:ins w:id="1515" w:author="Author" w:date="2015-04-14T18:39:00Z">
        <w:r w:rsidR="00EC6951">
          <w:rPr>
            <w:rFonts w:ascii="Arial" w:hAnsi="Arial" w:cs="Arial"/>
            <w:bCs/>
            <w:color w:val="000000"/>
            <w:sz w:val="20"/>
            <w:szCs w:val="20"/>
          </w:rPr>
          <w:t xml:space="preserve"> and/or </w:t>
        </w:r>
      </w:ins>
      <w:ins w:id="1516" w:author="Author" w:date="2015-03-24T10:20:00Z">
        <w:r w:rsidR="00381A63">
          <w:rPr>
            <w:rFonts w:ascii="Arial" w:hAnsi="Arial" w:cs="Arial"/>
            <w:bCs/>
            <w:color w:val="000000"/>
            <w:sz w:val="20"/>
            <w:szCs w:val="20"/>
          </w:rPr>
          <w:t xml:space="preserve">system Resource Adequacy Capacity and Flexible RA Capacity in </w:t>
        </w:r>
      </w:ins>
      <w:ins w:id="1517" w:author="Author" w:date="2015-04-14T17:57:00Z">
        <w:r w:rsidR="005C196D">
          <w:rPr>
            <w:rFonts w:ascii="Arial" w:hAnsi="Arial" w:cs="Arial"/>
            <w:bCs/>
            <w:color w:val="000000"/>
            <w:sz w:val="20"/>
            <w:szCs w:val="20"/>
          </w:rPr>
          <w:t xml:space="preserve">any </w:t>
        </w:r>
      </w:ins>
      <w:ins w:id="1518" w:author="Author" w:date="2015-03-24T10:20:00Z">
        <w:r w:rsidR="00381A63">
          <w:rPr>
            <w:rFonts w:ascii="Arial" w:hAnsi="Arial" w:cs="Arial"/>
            <w:bCs/>
            <w:color w:val="000000"/>
            <w:sz w:val="20"/>
            <w:szCs w:val="20"/>
          </w:rPr>
          <w:t xml:space="preserve">Availability Assessment Hour and for </w:t>
        </w:r>
      </w:ins>
      <w:ins w:id="1519" w:author="Author" w:date="2015-04-14T17:58:00Z">
        <w:r w:rsidR="005C196D">
          <w:rPr>
            <w:rFonts w:ascii="Arial" w:hAnsi="Arial" w:cs="Arial"/>
            <w:bCs/>
            <w:color w:val="000000"/>
            <w:sz w:val="20"/>
            <w:szCs w:val="20"/>
          </w:rPr>
          <w:t>any portion of the</w:t>
        </w:r>
      </w:ins>
      <w:ins w:id="1520" w:author="Author" w:date="2015-03-24T10:20:00Z">
        <w:r w:rsidR="00381A63">
          <w:rPr>
            <w:rFonts w:ascii="Arial" w:hAnsi="Arial" w:cs="Arial"/>
            <w:bCs/>
            <w:color w:val="000000"/>
            <w:sz w:val="20"/>
            <w:szCs w:val="20"/>
          </w:rPr>
          <w:t xml:space="preserve"> same capacity</w:t>
        </w:r>
      </w:ins>
      <w:ins w:id="1521" w:author="Author" w:date="2015-04-07T15:13:00Z">
        <w:r w:rsidR="005C28B6">
          <w:rPr>
            <w:rFonts w:ascii="Arial" w:hAnsi="Arial" w:cs="Arial"/>
            <w:bCs/>
            <w:color w:val="000000"/>
            <w:sz w:val="20"/>
            <w:szCs w:val="20"/>
          </w:rPr>
          <w:t>.</w:t>
        </w:r>
      </w:ins>
      <w:ins w:id="1522" w:author="Author" w:date="2015-03-24T10:22:00Z">
        <w:r w:rsidR="00381A63">
          <w:rPr>
            <w:rFonts w:ascii="Arial" w:hAnsi="Arial" w:cs="Arial"/>
            <w:bCs/>
            <w:color w:val="000000"/>
            <w:sz w:val="20"/>
            <w:szCs w:val="20"/>
          </w:rPr>
          <w:t xml:space="preserve"> </w:t>
        </w:r>
      </w:ins>
    </w:p>
    <w:p w14:paraId="5300C33B" w14:textId="77777777" w:rsidR="00AF0EBC" w:rsidRDefault="00820C42" w:rsidP="00AF0EBC">
      <w:pPr>
        <w:spacing w:line="480" w:lineRule="auto"/>
        <w:ind w:left="720" w:hanging="720"/>
        <w:rPr>
          <w:ins w:id="1523" w:author="Author" w:date="2015-03-24T11:40:00Z"/>
          <w:rFonts w:ascii="Arial" w:hAnsi="Arial" w:cs="Arial"/>
          <w:bCs/>
          <w:color w:val="000000"/>
          <w:sz w:val="20"/>
          <w:szCs w:val="20"/>
        </w:rPr>
      </w:pPr>
      <w:ins w:id="1524" w:author="Author" w:date="2015-04-07T13:10:00Z">
        <w:r w:rsidRPr="00820C42">
          <w:rPr>
            <w:rFonts w:ascii="Arial" w:hAnsi="Arial" w:cs="Arial"/>
            <w:bCs/>
            <w:color w:val="000000"/>
            <w:sz w:val="20"/>
            <w:szCs w:val="20"/>
          </w:rPr>
          <w:t>(b)</w:t>
        </w:r>
        <w:r w:rsidRPr="00820C42">
          <w:rPr>
            <w:rFonts w:ascii="Arial" w:hAnsi="Arial" w:cs="Arial"/>
            <w:bCs/>
            <w:color w:val="000000"/>
            <w:sz w:val="20"/>
            <w:szCs w:val="20"/>
          </w:rPr>
          <w:tab/>
        </w:r>
      </w:ins>
      <w:ins w:id="1525" w:author="Author" w:date="2015-04-07T13:11:00Z">
        <w:r>
          <w:rPr>
            <w:rFonts w:ascii="Arial" w:hAnsi="Arial" w:cs="Arial"/>
            <w:b/>
            <w:bCs/>
            <w:color w:val="000000"/>
            <w:sz w:val="20"/>
            <w:szCs w:val="20"/>
          </w:rPr>
          <w:t>Must Offer Availability</w:t>
        </w:r>
      </w:ins>
      <w:ins w:id="1526" w:author="Author" w:date="2015-03-26T14:39:00Z">
        <w:r w:rsidR="00E11571">
          <w:rPr>
            <w:rFonts w:ascii="Arial" w:hAnsi="Arial" w:cs="Arial"/>
            <w:b/>
            <w:bCs/>
            <w:color w:val="000000"/>
            <w:sz w:val="20"/>
            <w:szCs w:val="20"/>
          </w:rPr>
          <w:t xml:space="preserve"> Assessment.  </w:t>
        </w:r>
      </w:ins>
      <w:ins w:id="1527" w:author="Author" w:date="2015-03-24T11:40:00Z">
        <w:r w:rsidR="00AF0EBC">
          <w:rPr>
            <w:rFonts w:ascii="Arial" w:hAnsi="Arial" w:cs="Arial"/>
            <w:bCs/>
            <w:color w:val="000000"/>
            <w:sz w:val="20"/>
            <w:szCs w:val="20"/>
          </w:rPr>
          <w:t xml:space="preserve">The CAISO shall determine the extent to which each resource </w:t>
        </w:r>
      </w:ins>
      <w:ins w:id="1528" w:author="Author" w:date="2015-03-24T11:41:00Z">
        <w:r w:rsidR="00AF0EBC">
          <w:rPr>
            <w:rFonts w:ascii="Arial" w:hAnsi="Arial" w:cs="Arial"/>
            <w:bCs/>
            <w:color w:val="000000"/>
            <w:sz w:val="20"/>
            <w:szCs w:val="20"/>
          </w:rPr>
          <w:t xml:space="preserve">with overlapping RA </w:t>
        </w:r>
      </w:ins>
      <w:ins w:id="1529" w:author="Author" w:date="2015-03-24T11:44:00Z">
        <w:r w:rsidR="00AE237B">
          <w:rPr>
            <w:rFonts w:ascii="Arial" w:hAnsi="Arial" w:cs="Arial"/>
            <w:bCs/>
            <w:color w:val="000000"/>
            <w:sz w:val="20"/>
            <w:szCs w:val="20"/>
          </w:rPr>
          <w:t>c</w:t>
        </w:r>
      </w:ins>
      <w:ins w:id="1530" w:author="Author" w:date="2015-03-24T11:41:00Z">
        <w:r w:rsidR="00AF0EBC">
          <w:rPr>
            <w:rFonts w:ascii="Arial" w:hAnsi="Arial" w:cs="Arial"/>
            <w:bCs/>
            <w:color w:val="000000"/>
            <w:sz w:val="20"/>
            <w:szCs w:val="20"/>
          </w:rPr>
          <w:t xml:space="preserve">ommitments </w:t>
        </w:r>
      </w:ins>
      <w:ins w:id="1531" w:author="Author" w:date="2015-03-24T11:40:00Z">
        <w:r w:rsidR="00AF0EBC">
          <w:rPr>
            <w:rFonts w:ascii="Arial" w:hAnsi="Arial" w:cs="Arial"/>
            <w:bCs/>
            <w:color w:val="000000"/>
            <w:sz w:val="20"/>
            <w:szCs w:val="20"/>
          </w:rPr>
          <w:t xml:space="preserve">made that capacity available to the CAISO in each </w:t>
        </w:r>
      </w:ins>
      <w:ins w:id="1532" w:author="Author" w:date="2015-03-24T11:44:00Z">
        <w:r w:rsidR="00AE237B">
          <w:rPr>
            <w:rFonts w:ascii="Arial" w:hAnsi="Arial" w:cs="Arial"/>
            <w:bCs/>
            <w:color w:val="000000"/>
            <w:sz w:val="20"/>
            <w:szCs w:val="20"/>
          </w:rPr>
          <w:t xml:space="preserve">overlapping </w:t>
        </w:r>
      </w:ins>
      <w:ins w:id="1533" w:author="Author" w:date="2015-03-24T11:40:00Z">
        <w:r w:rsidR="00AF0EBC">
          <w:rPr>
            <w:rFonts w:ascii="Arial" w:hAnsi="Arial" w:cs="Arial"/>
            <w:bCs/>
            <w:color w:val="000000"/>
            <w:sz w:val="20"/>
            <w:szCs w:val="20"/>
          </w:rPr>
          <w:t xml:space="preserve">Availability Assessment Hour of the day by comparing --  </w:t>
        </w:r>
      </w:ins>
    </w:p>
    <w:p w14:paraId="5F4E7D42" w14:textId="77777777" w:rsidR="00AF0EBC" w:rsidRDefault="00AF0EBC" w:rsidP="00D23D77">
      <w:pPr>
        <w:spacing w:line="480" w:lineRule="auto"/>
        <w:ind w:left="1440" w:hanging="720"/>
        <w:rPr>
          <w:ins w:id="1534" w:author="Author" w:date="2015-03-24T11:40:00Z"/>
          <w:rFonts w:ascii="Arial" w:hAnsi="Arial" w:cs="Arial"/>
          <w:bCs/>
          <w:color w:val="000000"/>
          <w:sz w:val="20"/>
          <w:szCs w:val="20"/>
        </w:rPr>
      </w:pPr>
      <w:ins w:id="1535" w:author="Author" w:date="2015-03-24T11:40:00Z">
        <w:r>
          <w:rPr>
            <w:rFonts w:ascii="Arial" w:hAnsi="Arial" w:cs="Arial"/>
            <w:bCs/>
            <w:color w:val="000000"/>
            <w:sz w:val="20"/>
            <w:szCs w:val="20"/>
          </w:rPr>
          <w:lastRenderedPageBreak/>
          <w:t>(</w:t>
        </w:r>
      </w:ins>
      <w:ins w:id="1536" w:author="Author" w:date="2015-04-07T10:57:00Z">
        <w:r w:rsidR="00D23D77">
          <w:rPr>
            <w:rFonts w:ascii="Arial" w:hAnsi="Arial" w:cs="Arial"/>
            <w:bCs/>
            <w:color w:val="000000"/>
            <w:sz w:val="20"/>
            <w:szCs w:val="20"/>
          </w:rPr>
          <w:t>1</w:t>
        </w:r>
      </w:ins>
      <w:ins w:id="1537" w:author="Author" w:date="2015-03-24T11:40:00Z">
        <w:r>
          <w:rPr>
            <w:rFonts w:ascii="Arial" w:hAnsi="Arial" w:cs="Arial"/>
            <w:bCs/>
            <w:color w:val="000000"/>
            <w:sz w:val="20"/>
            <w:szCs w:val="20"/>
          </w:rPr>
          <w:t xml:space="preserve">) </w:t>
        </w:r>
        <w:r>
          <w:rPr>
            <w:rFonts w:ascii="Arial" w:hAnsi="Arial" w:cs="Arial"/>
            <w:bCs/>
            <w:color w:val="000000"/>
            <w:sz w:val="20"/>
            <w:szCs w:val="20"/>
          </w:rPr>
          <w:tab/>
          <w:t xml:space="preserve">the MWs of </w:t>
        </w:r>
      </w:ins>
      <w:ins w:id="1538" w:author="Author" w:date="2015-04-14T18:39:00Z">
        <w:r w:rsidR="00EC6951">
          <w:rPr>
            <w:rFonts w:ascii="Arial" w:hAnsi="Arial" w:cs="Arial"/>
            <w:bCs/>
            <w:color w:val="000000"/>
            <w:sz w:val="20"/>
            <w:szCs w:val="20"/>
          </w:rPr>
          <w:t xml:space="preserve">local and/or system </w:t>
        </w:r>
      </w:ins>
      <w:ins w:id="1539" w:author="Author" w:date="2015-03-24T11:40:00Z">
        <w:r>
          <w:rPr>
            <w:rFonts w:ascii="Arial" w:hAnsi="Arial" w:cs="Arial"/>
            <w:bCs/>
            <w:color w:val="000000"/>
            <w:sz w:val="20"/>
            <w:szCs w:val="20"/>
          </w:rPr>
          <w:t xml:space="preserve">Resource Adequacy Capacity and </w:t>
        </w:r>
      </w:ins>
      <w:ins w:id="1540" w:author="Author" w:date="2015-03-24T12:18:00Z">
        <w:r w:rsidR="001F6714">
          <w:rPr>
            <w:rFonts w:ascii="Arial" w:hAnsi="Arial" w:cs="Arial"/>
            <w:bCs/>
            <w:color w:val="000000"/>
            <w:sz w:val="20"/>
            <w:szCs w:val="20"/>
          </w:rPr>
          <w:t xml:space="preserve">Flexible RA Capacity </w:t>
        </w:r>
      </w:ins>
      <w:ins w:id="1541" w:author="Author" w:date="2015-03-24T11:40:00Z">
        <w:r>
          <w:rPr>
            <w:rFonts w:ascii="Arial" w:hAnsi="Arial" w:cs="Arial"/>
            <w:bCs/>
            <w:color w:val="000000"/>
            <w:sz w:val="20"/>
            <w:szCs w:val="20"/>
          </w:rPr>
          <w:t xml:space="preserve">for which the Scheduling Coordinator for the resource submitted Economic Bids in the Day-Ahead Market and the Real-Time Market; and </w:t>
        </w:r>
      </w:ins>
    </w:p>
    <w:p w14:paraId="61282A1C" w14:textId="77777777" w:rsidR="00AF0EBC" w:rsidRDefault="00AF0EBC" w:rsidP="00D23D77">
      <w:pPr>
        <w:spacing w:line="480" w:lineRule="auto"/>
        <w:ind w:left="1440" w:hanging="720"/>
        <w:rPr>
          <w:ins w:id="1542" w:author="Author" w:date="2015-03-24T11:40:00Z"/>
          <w:rFonts w:ascii="Arial" w:hAnsi="Arial" w:cs="Arial"/>
          <w:bCs/>
          <w:color w:val="000000"/>
          <w:sz w:val="20"/>
          <w:szCs w:val="20"/>
        </w:rPr>
      </w:pPr>
      <w:ins w:id="1543" w:author="Author" w:date="2015-03-24T11:40:00Z">
        <w:r>
          <w:rPr>
            <w:rFonts w:ascii="Arial" w:hAnsi="Arial" w:cs="Arial"/>
            <w:bCs/>
            <w:color w:val="000000"/>
            <w:sz w:val="20"/>
            <w:szCs w:val="20"/>
          </w:rPr>
          <w:t>(</w:t>
        </w:r>
      </w:ins>
      <w:ins w:id="1544" w:author="Author" w:date="2015-04-07T10:57:00Z">
        <w:r w:rsidR="00D23D77">
          <w:rPr>
            <w:rFonts w:ascii="Arial" w:hAnsi="Arial" w:cs="Arial"/>
            <w:bCs/>
            <w:color w:val="000000"/>
            <w:sz w:val="20"/>
            <w:szCs w:val="20"/>
          </w:rPr>
          <w:t>2</w:t>
        </w:r>
      </w:ins>
      <w:ins w:id="1545" w:author="Author" w:date="2015-03-24T11:40:00Z">
        <w:r>
          <w:rPr>
            <w:rFonts w:ascii="Arial" w:hAnsi="Arial" w:cs="Arial"/>
            <w:bCs/>
            <w:color w:val="000000"/>
            <w:sz w:val="20"/>
            <w:szCs w:val="20"/>
          </w:rPr>
          <w:t xml:space="preserve">) </w:t>
        </w:r>
        <w:r>
          <w:rPr>
            <w:rFonts w:ascii="Arial" w:hAnsi="Arial" w:cs="Arial"/>
            <w:bCs/>
            <w:color w:val="000000"/>
            <w:sz w:val="20"/>
            <w:szCs w:val="20"/>
          </w:rPr>
          <w:tab/>
          <w:t xml:space="preserve">the MWs of </w:t>
        </w:r>
      </w:ins>
      <w:ins w:id="1546" w:author="Author" w:date="2015-04-14T18:40:00Z">
        <w:r w:rsidR="00EC6951">
          <w:rPr>
            <w:rFonts w:ascii="Arial" w:hAnsi="Arial" w:cs="Arial"/>
            <w:bCs/>
            <w:color w:val="000000"/>
            <w:sz w:val="20"/>
            <w:szCs w:val="20"/>
          </w:rPr>
          <w:t xml:space="preserve">local and/or system </w:t>
        </w:r>
      </w:ins>
      <w:ins w:id="1547" w:author="Author" w:date="2015-03-24T11:40:00Z">
        <w:r>
          <w:rPr>
            <w:rFonts w:ascii="Arial" w:hAnsi="Arial" w:cs="Arial"/>
            <w:bCs/>
            <w:color w:val="000000"/>
            <w:sz w:val="20"/>
            <w:szCs w:val="20"/>
          </w:rPr>
          <w:t xml:space="preserve">Resource Adequacy Capacity and </w:t>
        </w:r>
      </w:ins>
      <w:ins w:id="1548" w:author="Author" w:date="2015-04-07T15:30:00Z">
        <w:r w:rsidR="002D1780">
          <w:rPr>
            <w:rFonts w:ascii="Arial" w:hAnsi="Arial" w:cs="Arial"/>
            <w:bCs/>
            <w:color w:val="000000"/>
            <w:sz w:val="20"/>
            <w:szCs w:val="20"/>
          </w:rPr>
          <w:t>Flexible RA Capacity</w:t>
        </w:r>
      </w:ins>
      <w:ins w:id="1549" w:author="Author" w:date="2015-03-24T11:40:00Z">
        <w:r>
          <w:rPr>
            <w:rFonts w:ascii="Arial" w:hAnsi="Arial" w:cs="Arial"/>
            <w:bCs/>
            <w:color w:val="000000"/>
            <w:sz w:val="20"/>
            <w:szCs w:val="20"/>
          </w:rPr>
          <w:t xml:space="preserve"> for which the Scheduling Coordinator for the resource was required to submit Economic Bids in the CAISO Markets</w:t>
        </w:r>
      </w:ins>
      <w:ins w:id="1550" w:author="Author" w:date="2015-04-07T15:47:00Z">
        <w:r w:rsidR="0092288F">
          <w:rPr>
            <w:rFonts w:ascii="Arial" w:hAnsi="Arial" w:cs="Arial"/>
            <w:bCs/>
            <w:color w:val="000000"/>
            <w:sz w:val="20"/>
            <w:szCs w:val="20"/>
          </w:rPr>
          <w:t>,</w:t>
        </w:r>
      </w:ins>
      <w:ins w:id="1551" w:author="Author" w:date="2015-04-07T15:42:00Z">
        <w:r w:rsidR="0092288F">
          <w:rPr>
            <w:rFonts w:ascii="Arial" w:hAnsi="Arial" w:cs="Arial"/>
            <w:bCs/>
            <w:color w:val="000000"/>
            <w:sz w:val="20"/>
            <w:szCs w:val="20"/>
          </w:rPr>
          <w:t xml:space="preserve"> under</w:t>
        </w:r>
      </w:ins>
      <w:ins w:id="1552" w:author="Author" w:date="2015-04-07T15:32:00Z">
        <w:r w:rsidR="000D0B0D">
          <w:rPr>
            <w:rFonts w:ascii="Arial" w:hAnsi="Arial" w:cs="Arial"/>
            <w:bCs/>
            <w:color w:val="000000"/>
            <w:sz w:val="20"/>
            <w:szCs w:val="20"/>
          </w:rPr>
          <w:t xml:space="preserve"> </w:t>
        </w:r>
      </w:ins>
      <w:ins w:id="1553" w:author="Author" w:date="2015-03-24T11:40:00Z">
        <w:r>
          <w:rPr>
            <w:rFonts w:ascii="Arial" w:hAnsi="Arial" w:cs="Arial"/>
            <w:bCs/>
            <w:color w:val="000000"/>
            <w:sz w:val="20"/>
            <w:szCs w:val="20"/>
          </w:rPr>
          <w:t>the must offer requirement</w:t>
        </w:r>
      </w:ins>
      <w:ins w:id="1554" w:author="Author" w:date="2015-04-14T17:59:00Z">
        <w:r w:rsidR="005C196D">
          <w:rPr>
            <w:rFonts w:ascii="Arial" w:hAnsi="Arial" w:cs="Arial"/>
            <w:bCs/>
            <w:color w:val="000000"/>
            <w:sz w:val="20"/>
            <w:szCs w:val="20"/>
          </w:rPr>
          <w:t>s</w:t>
        </w:r>
      </w:ins>
      <w:ins w:id="1555" w:author="Author" w:date="2015-04-07T15:32:00Z">
        <w:r w:rsidR="000D0B0D">
          <w:rPr>
            <w:rFonts w:ascii="Arial" w:hAnsi="Arial" w:cs="Arial"/>
            <w:bCs/>
            <w:color w:val="000000"/>
            <w:sz w:val="20"/>
            <w:szCs w:val="20"/>
          </w:rPr>
          <w:t xml:space="preserve"> </w:t>
        </w:r>
      </w:ins>
      <w:ins w:id="1556" w:author="Author" w:date="2015-04-07T15:47:00Z">
        <w:r w:rsidR="0092288F">
          <w:rPr>
            <w:rFonts w:ascii="Arial" w:hAnsi="Arial" w:cs="Arial"/>
            <w:bCs/>
            <w:color w:val="000000"/>
            <w:sz w:val="20"/>
            <w:szCs w:val="20"/>
          </w:rPr>
          <w:t>in</w:t>
        </w:r>
      </w:ins>
      <w:ins w:id="1557" w:author="Author" w:date="2015-03-24T11:40:00Z">
        <w:r>
          <w:rPr>
            <w:rFonts w:ascii="Arial" w:hAnsi="Arial" w:cs="Arial"/>
            <w:bCs/>
            <w:color w:val="000000"/>
            <w:sz w:val="20"/>
            <w:szCs w:val="20"/>
          </w:rPr>
          <w:t xml:space="preserve"> Section</w:t>
        </w:r>
      </w:ins>
      <w:ins w:id="1558" w:author="Author" w:date="2015-04-14T17:59:00Z">
        <w:r w:rsidR="005C196D">
          <w:rPr>
            <w:rFonts w:ascii="Arial" w:hAnsi="Arial" w:cs="Arial"/>
            <w:bCs/>
            <w:color w:val="000000"/>
            <w:sz w:val="20"/>
            <w:szCs w:val="20"/>
          </w:rPr>
          <w:t>s 40.6 and</w:t>
        </w:r>
      </w:ins>
      <w:ins w:id="1559" w:author="Author" w:date="2015-03-24T11:40:00Z">
        <w:r>
          <w:rPr>
            <w:rFonts w:ascii="Arial" w:hAnsi="Arial" w:cs="Arial"/>
            <w:bCs/>
            <w:color w:val="000000"/>
            <w:sz w:val="20"/>
            <w:szCs w:val="20"/>
          </w:rPr>
          <w:t xml:space="preserve"> 40.10.6.</w:t>
        </w:r>
      </w:ins>
    </w:p>
    <w:p w14:paraId="5CE46BE8" w14:textId="77777777" w:rsidR="003F1FC5" w:rsidRDefault="00CB0C5F" w:rsidP="003F1FC5">
      <w:pPr>
        <w:widowControl w:val="0"/>
        <w:spacing w:line="480" w:lineRule="auto"/>
        <w:ind w:left="720" w:hanging="720"/>
        <w:rPr>
          <w:ins w:id="1560" w:author="Author" w:date="2015-04-07T15:58:00Z"/>
          <w:rFonts w:ascii="Arial" w:hAnsi="Arial" w:cs="Arial"/>
          <w:bCs/>
          <w:color w:val="000000"/>
          <w:sz w:val="20"/>
          <w:szCs w:val="20"/>
        </w:rPr>
      </w:pPr>
      <w:ins w:id="1561" w:author="Author" w:date="2015-04-07T12:55:00Z">
        <w:r>
          <w:rPr>
            <w:rFonts w:ascii="Arial" w:hAnsi="Arial" w:cs="Arial"/>
            <w:bCs/>
            <w:color w:val="000000"/>
            <w:sz w:val="20"/>
            <w:szCs w:val="20"/>
          </w:rPr>
          <w:t>(c)</w:t>
        </w:r>
        <w:r>
          <w:rPr>
            <w:rFonts w:ascii="Arial" w:hAnsi="Arial" w:cs="Arial"/>
            <w:bCs/>
            <w:color w:val="000000"/>
            <w:sz w:val="20"/>
            <w:szCs w:val="20"/>
          </w:rPr>
          <w:tab/>
        </w:r>
        <w:r>
          <w:rPr>
            <w:rFonts w:ascii="Arial" w:hAnsi="Arial" w:cs="Arial"/>
            <w:b/>
            <w:bCs/>
            <w:color w:val="000000"/>
            <w:sz w:val="20"/>
            <w:szCs w:val="20"/>
          </w:rPr>
          <w:t xml:space="preserve">Calculation.  </w:t>
        </w:r>
      </w:ins>
      <w:ins w:id="1562" w:author="Author" w:date="2015-04-07T12:56:00Z">
        <w:r w:rsidR="00A25561">
          <w:rPr>
            <w:rFonts w:ascii="Arial" w:hAnsi="Arial" w:cs="Arial"/>
            <w:bCs/>
            <w:color w:val="000000"/>
            <w:sz w:val="20"/>
            <w:szCs w:val="20"/>
          </w:rPr>
          <w:t xml:space="preserve">The CAISO’s calculation of the Availability Assessment for overlapping </w:t>
        </w:r>
      </w:ins>
      <w:ins w:id="1563" w:author="Author" w:date="2015-04-07T12:57:00Z">
        <w:r w:rsidR="00A25561">
          <w:rPr>
            <w:rFonts w:ascii="Arial" w:hAnsi="Arial" w:cs="Arial"/>
            <w:bCs/>
            <w:color w:val="000000"/>
            <w:sz w:val="20"/>
            <w:szCs w:val="20"/>
          </w:rPr>
          <w:t>RA commitments shall</w:t>
        </w:r>
      </w:ins>
      <w:ins w:id="1564" w:author="Author" w:date="2015-04-07T12:58:00Z">
        <w:r w:rsidR="00A25561">
          <w:rPr>
            <w:rFonts w:ascii="Arial" w:hAnsi="Arial" w:cs="Arial"/>
            <w:bCs/>
            <w:color w:val="000000"/>
            <w:sz w:val="20"/>
            <w:szCs w:val="20"/>
          </w:rPr>
          <w:t xml:space="preserve"> </w:t>
        </w:r>
      </w:ins>
      <w:ins w:id="1565" w:author="Author" w:date="2015-04-07T15:58:00Z">
        <w:r w:rsidR="003F1FC5">
          <w:rPr>
            <w:rFonts w:ascii="Arial" w:hAnsi="Arial" w:cs="Arial"/>
            <w:bCs/>
            <w:color w:val="000000"/>
            <w:sz w:val="20"/>
            <w:szCs w:val="20"/>
          </w:rPr>
          <w:t>–</w:t>
        </w:r>
      </w:ins>
    </w:p>
    <w:p w14:paraId="420C8729" w14:textId="77777777" w:rsidR="003F1FC5" w:rsidRDefault="003F1FC5" w:rsidP="003F1FC5">
      <w:pPr>
        <w:widowControl w:val="0"/>
        <w:spacing w:line="480" w:lineRule="auto"/>
        <w:ind w:left="720"/>
        <w:rPr>
          <w:ins w:id="1566" w:author="Author" w:date="2015-04-07T15:58:00Z"/>
          <w:rFonts w:ascii="Arial" w:hAnsi="Arial" w:cs="Arial"/>
          <w:bCs/>
          <w:color w:val="000000"/>
          <w:sz w:val="20"/>
          <w:szCs w:val="20"/>
        </w:rPr>
      </w:pPr>
      <w:ins w:id="1567" w:author="Author" w:date="2015-04-07T15:58:00Z">
        <w:r>
          <w:rPr>
            <w:rFonts w:ascii="Arial" w:hAnsi="Arial" w:cs="Arial"/>
            <w:bCs/>
            <w:color w:val="000000"/>
            <w:sz w:val="20"/>
            <w:szCs w:val="20"/>
          </w:rPr>
          <w:t xml:space="preserve">(1) </w:t>
        </w:r>
        <w:r>
          <w:rPr>
            <w:rFonts w:ascii="Arial" w:hAnsi="Arial" w:cs="Arial"/>
            <w:bCs/>
            <w:color w:val="000000"/>
            <w:sz w:val="20"/>
            <w:szCs w:val="20"/>
          </w:rPr>
          <w:tab/>
        </w:r>
      </w:ins>
      <w:ins w:id="1568" w:author="Author" w:date="2015-03-24T10:50:00Z">
        <w:r w:rsidR="008808E5">
          <w:rPr>
            <w:rFonts w:ascii="Arial" w:hAnsi="Arial" w:cs="Arial"/>
            <w:bCs/>
            <w:color w:val="000000"/>
            <w:sz w:val="20"/>
            <w:szCs w:val="20"/>
          </w:rPr>
          <w:t xml:space="preserve">count </w:t>
        </w:r>
      </w:ins>
      <w:ins w:id="1569" w:author="Author" w:date="2015-04-07T15:57:00Z">
        <w:r>
          <w:rPr>
            <w:rFonts w:ascii="Arial" w:hAnsi="Arial" w:cs="Arial"/>
            <w:bCs/>
            <w:color w:val="000000"/>
            <w:sz w:val="20"/>
            <w:szCs w:val="20"/>
          </w:rPr>
          <w:t>an</w:t>
        </w:r>
      </w:ins>
      <w:ins w:id="1570" w:author="Author" w:date="2015-04-14T17:59:00Z">
        <w:r w:rsidR="005C196D">
          <w:rPr>
            <w:rFonts w:ascii="Arial" w:hAnsi="Arial" w:cs="Arial"/>
            <w:bCs/>
            <w:color w:val="000000"/>
            <w:sz w:val="20"/>
            <w:szCs w:val="20"/>
          </w:rPr>
          <w:t>y portion of the</w:t>
        </w:r>
      </w:ins>
      <w:ins w:id="1571" w:author="Author" w:date="2015-03-24T10:50:00Z">
        <w:r w:rsidR="008808E5">
          <w:rPr>
            <w:rFonts w:ascii="Arial" w:hAnsi="Arial" w:cs="Arial"/>
            <w:bCs/>
            <w:color w:val="000000"/>
            <w:sz w:val="20"/>
            <w:szCs w:val="20"/>
          </w:rPr>
          <w:t xml:space="preserve"> overlapping MW </w:t>
        </w:r>
      </w:ins>
      <w:ins w:id="1572" w:author="Author" w:date="2015-04-07T15:57:00Z">
        <w:r>
          <w:rPr>
            <w:rFonts w:ascii="Arial" w:hAnsi="Arial" w:cs="Arial"/>
            <w:bCs/>
            <w:color w:val="000000"/>
            <w:sz w:val="20"/>
            <w:szCs w:val="20"/>
          </w:rPr>
          <w:t xml:space="preserve">only </w:t>
        </w:r>
      </w:ins>
      <w:ins w:id="1573" w:author="Author" w:date="2015-03-24T10:50:00Z">
        <w:r w:rsidR="008808E5">
          <w:rPr>
            <w:rFonts w:ascii="Arial" w:hAnsi="Arial" w:cs="Arial"/>
            <w:bCs/>
            <w:color w:val="000000"/>
            <w:sz w:val="20"/>
            <w:szCs w:val="20"/>
          </w:rPr>
          <w:t>once</w:t>
        </w:r>
      </w:ins>
      <w:ins w:id="1574" w:author="Author" w:date="2015-04-07T15:58:00Z">
        <w:r>
          <w:rPr>
            <w:rFonts w:ascii="Arial" w:hAnsi="Arial" w:cs="Arial"/>
            <w:bCs/>
            <w:color w:val="000000"/>
            <w:sz w:val="20"/>
            <w:szCs w:val="20"/>
          </w:rPr>
          <w:t>;</w:t>
        </w:r>
      </w:ins>
      <w:ins w:id="1575" w:author="Author" w:date="2015-04-07T13:31:00Z">
        <w:r w:rsidR="000C5362">
          <w:rPr>
            <w:rFonts w:ascii="Arial" w:hAnsi="Arial" w:cs="Arial"/>
            <w:bCs/>
            <w:color w:val="000000"/>
            <w:sz w:val="20"/>
            <w:szCs w:val="20"/>
          </w:rPr>
          <w:t xml:space="preserve"> </w:t>
        </w:r>
      </w:ins>
      <w:ins w:id="1576" w:author="Author" w:date="2015-04-07T16:08:00Z">
        <w:r w:rsidR="00EA7644">
          <w:rPr>
            <w:rFonts w:ascii="Arial" w:hAnsi="Arial" w:cs="Arial"/>
            <w:bCs/>
            <w:color w:val="000000"/>
            <w:sz w:val="20"/>
            <w:szCs w:val="20"/>
          </w:rPr>
          <w:t>and</w:t>
        </w:r>
      </w:ins>
      <w:ins w:id="1577" w:author="Author" w:date="2015-04-07T13:31:00Z">
        <w:r w:rsidR="000C5362">
          <w:rPr>
            <w:rFonts w:ascii="Arial" w:hAnsi="Arial" w:cs="Arial"/>
            <w:bCs/>
            <w:color w:val="000000"/>
            <w:sz w:val="20"/>
            <w:szCs w:val="20"/>
          </w:rPr>
          <w:t xml:space="preserve"> </w:t>
        </w:r>
      </w:ins>
    </w:p>
    <w:p w14:paraId="75AA0E9A" w14:textId="77777777" w:rsidR="008808E5" w:rsidRDefault="003F1FC5" w:rsidP="003F1FC5">
      <w:pPr>
        <w:widowControl w:val="0"/>
        <w:spacing w:line="480" w:lineRule="auto"/>
        <w:ind w:left="1440" w:hanging="720"/>
        <w:rPr>
          <w:ins w:id="1578" w:author="Author" w:date="2015-04-07T16:00:00Z"/>
          <w:rFonts w:ascii="Arial" w:hAnsi="Arial" w:cs="Arial"/>
          <w:bCs/>
          <w:color w:val="000000"/>
          <w:sz w:val="20"/>
          <w:szCs w:val="20"/>
        </w:rPr>
      </w:pPr>
      <w:ins w:id="1579" w:author="Author" w:date="2015-04-07T15:58:00Z">
        <w:r>
          <w:rPr>
            <w:rFonts w:ascii="Arial" w:hAnsi="Arial" w:cs="Arial"/>
            <w:bCs/>
            <w:color w:val="000000"/>
            <w:sz w:val="20"/>
            <w:szCs w:val="20"/>
          </w:rPr>
          <w:t xml:space="preserve">(2) </w:t>
        </w:r>
        <w:r>
          <w:rPr>
            <w:rFonts w:ascii="Arial" w:hAnsi="Arial" w:cs="Arial"/>
            <w:bCs/>
            <w:color w:val="000000"/>
            <w:sz w:val="20"/>
            <w:szCs w:val="20"/>
          </w:rPr>
          <w:tab/>
        </w:r>
      </w:ins>
      <w:ins w:id="1580" w:author="Author" w:date="2015-04-07T16:04:00Z">
        <w:r w:rsidR="00EA7644">
          <w:rPr>
            <w:rFonts w:ascii="Arial" w:hAnsi="Arial" w:cs="Arial"/>
            <w:bCs/>
            <w:color w:val="000000"/>
            <w:sz w:val="20"/>
            <w:szCs w:val="20"/>
          </w:rPr>
          <w:t>limit</w:t>
        </w:r>
      </w:ins>
      <w:ins w:id="1581" w:author="Author" w:date="2015-04-07T15:57:00Z">
        <w:r>
          <w:rPr>
            <w:rFonts w:ascii="Arial" w:hAnsi="Arial" w:cs="Arial"/>
            <w:bCs/>
            <w:color w:val="000000"/>
            <w:sz w:val="20"/>
            <w:szCs w:val="20"/>
          </w:rPr>
          <w:t xml:space="preserve"> the </w:t>
        </w:r>
      </w:ins>
      <w:ins w:id="1582" w:author="Author" w:date="2015-03-24T10:54:00Z">
        <w:r w:rsidR="008808E5">
          <w:rPr>
            <w:rFonts w:ascii="Arial" w:hAnsi="Arial" w:cs="Arial"/>
            <w:bCs/>
            <w:color w:val="000000"/>
            <w:sz w:val="20"/>
            <w:szCs w:val="20"/>
          </w:rPr>
          <w:t xml:space="preserve">total </w:t>
        </w:r>
      </w:ins>
      <w:ins w:id="1583" w:author="Author" w:date="2015-04-07T15:59:00Z">
        <w:r>
          <w:rPr>
            <w:rFonts w:ascii="Arial" w:hAnsi="Arial" w:cs="Arial"/>
            <w:bCs/>
            <w:color w:val="000000"/>
            <w:sz w:val="20"/>
            <w:szCs w:val="20"/>
          </w:rPr>
          <w:t xml:space="preserve">MWs of capacity at the </w:t>
        </w:r>
      </w:ins>
      <w:ins w:id="1584" w:author="Author" w:date="2015-04-07T16:00:00Z">
        <w:r>
          <w:rPr>
            <w:rFonts w:ascii="Arial" w:hAnsi="Arial" w:cs="Arial"/>
            <w:bCs/>
            <w:color w:val="000000"/>
            <w:sz w:val="20"/>
            <w:szCs w:val="20"/>
          </w:rPr>
          <w:t xml:space="preserve">higher </w:t>
        </w:r>
      </w:ins>
      <w:ins w:id="1585" w:author="Author" w:date="2015-03-24T10:54:00Z">
        <w:r w:rsidR="008808E5">
          <w:rPr>
            <w:rFonts w:ascii="Arial" w:hAnsi="Arial" w:cs="Arial"/>
            <w:bCs/>
            <w:color w:val="000000"/>
            <w:sz w:val="20"/>
            <w:szCs w:val="20"/>
          </w:rPr>
          <w:t xml:space="preserve">of the </w:t>
        </w:r>
      </w:ins>
      <w:ins w:id="1586" w:author="Author" w:date="2015-04-07T16:00:00Z">
        <w:r>
          <w:rPr>
            <w:rFonts w:ascii="Arial" w:hAnsi="Arial" w:cs="Arial"/>
            <w:bCs/>
            <w:color w:val="000000"/>
            <w:sz w:val="20"/>
            <w:szCs w:val="20"/>
          </w:rPr>
          <w:t>Resource Adequacy Capacity commitment or the Flexible RA Capacity commitment</w:t>
        </w:r>
      </w:ins>
      <w:ins w:id="1587" w:author="Author" w:date="2015-04-07T16:08:00Z">
        <w:r w:rsidR="00EA7644">
          <w:rPr>
            <w:rFonts w:ascii="Arial" w:hAnsi="Arial" w:cs="Arial"/>
            <w:bCs/>
            <w:color w:val="000000"/>
            <w:sz w:val="20"/>
            <w:szCs w:val="20"/>
          </w:rPr>
          <w:t>.</w:t>
        </w:r>
      </w:ins>
    </w:p>
    <w:p w14:paraId="17FF1A91" w14:textId="77777777" w:rsidR="009F1339" w:rsidRPr="005875CD" w:rsidRDefault="009F1339" w:rsidP="009F1339">
      <w:pPr>
        <w:autoSpaceDE w:val="0"/>
        <w:autoSpaceDN w:val="0"/>
        <w:adjustRightInd w:val="0"/>
        <w:spacing w:line="480" w:lineRule="auto"/>
        <w:ind w:left="720" w:hanging="720"/>
        <w:rPr>
          <w:ins w:id="1588" w:author="Author" w:date="2015-03-31T13:17:00Z"/>
          <w:rFonts w:ascii="Arial" w:hAnsi="Arial" w:cs="Arial"/>
          <w:b/>
          <w:color w:val="000000"/>
          <w:sz w:val="20"/>
          <w:szCs w:val="20"/>
        </w:rPr>
      </w:pPr>
      <w:ins w:id="1589" w:author="Author" w:date="2015-03-31T13:17:00Z">
        <w:r>
          <w:rPr>
            <w:rFonts w:ascii="Arial" w:hAnsi="Arial" w:cs="Arial"/>
            <w:b/>
            <w:color w:val="000000"/>
            <w:sz w:val="20"/>
            <w:szCs w:val="20"/>
          </w:rPr>
          <w:t>40.9.3.</w:t>
        </w:r>
      </w:ins>
      <w:ins w:id="1590" w:author="Author" w:date="2015-03-31T13:18:00Z">
        <w:r>
          <w:rPr>
            <w:rFonts w:ascii="Arial" w:hAnsi="Arial" w:cs="Arial"/>
            <w:b/>
            <w:color w:val="000000"/>
            <w:sz w:val="20"/>
            <w:szCs w:val="20"/>
          </w:rPr>
          <w:t>4</w:t>
        </w:r>
      </w:ins>
      <w:ins w:id="1591" w:author="Author" w:date="2015-03-31T13:17:00Z">
        <w:r>
          <w:rPr>
            <w:rFonts w:ascii="Arial" w:hAnsi="Arial" w:cs="Arial"/>
            <w:b/>
            <w:color w:val="000000"/>
            <w:sz w:val="20"/>
            <w:szCs w:val="20"/>
          </w:rPr>
          <w:t xml:space="preserve"> </w:t>
        </w:r>
        <w:r>
          <w:rPr>
            <w:rFonts w:ascii="Arial" w:hAnsi="Arial" w:cs="Arial"/>
            <w:b/>
            <w:color w:val="000000"/>
            <w:sz w:val="20"/>
            <w:szCs w:val="20"/>
          </w:rPr>
          <w:tab/>
        </w:r>
      </w:ins>
      <w:ins w:id="1592" w:author="Author" w:date="2015-03-31T13:19:00Z">
        <w:r>
          <w:rPr>
            <w:rFonts w:ascii="Arial" w:hAnsi="Arial" w:cs="Arial"/>
            <w:b/>
            <w:color w:val="000000"/>
            <w:sz w:val="20"/>
            <w:szCs w:val="20"/>
          </w:rPr>
          <w:t xml:space="preserve">Treatment of </w:t>
        </w:r>
      </w:ins>
      <w:ins w:id="1593" w:author="Author" w:date="2015-03-31T13:17:00Z">
        <w:r>
          <w:rPr>
            <w:rFonts w:ascii="Arial" w:hAnsi="Arial" w:cs="Arial"/>
            <w:b/>
            <w:color w:val="000000"/>
            <w:sz w:val="20"/>
            <w:szCs w:val="20"/>
          </w:rPr>
          <w:t xml:space="preserve">Maintenance Outages </w:t>
        </w:r>
      </w:ins>
    </w:p>
    <w:p w14:paraId="30AAE074" w14:textId="77777777" w:rsidR="009F1339" w:rsidRDefault="009F1339" w:rsidP="009F1339">
      <w:pPr>
        <w:spacing w:line="480" w:lineRule="auto"/>
        <w:ind w:left="720" w:hanging="720"/>
        <w:rPr>
          <w:ins w:id="1594" w:author="Author" w:date="2015-03-31T13:17:00Z"/>
          <w:rFonts w:ascii="Arial" w:hAnsi="Arial" w:cs="Arial"/>
          <w:color w:val="000000"/>
          <w:sz w:val="20"/>
          <w:szCs w:val="20"/>
        </w:rPr>
      </w:pPr>
      <w:ins w:id="1595" w:author="Author" w:date="2015-03-31T13:17:00Z">
        <w:r>
          <w:rPr>
            <w:rFonts w:ascii="Arial" w:hAnsi="Arial" w:cs="Arial"/>
            <w:color w:val="000000"/>
            <w:sz w:val="20"/>
            <w:szCs w:val="20"/>
          </w:rPr>
          <w:t xml:space="preserve">(a) </w:t>
        </w:r>
        <w:r>
          <w:rPr>
            <w:rFonts w:ascii="Arial" w:hAnsi="Arial" w:cs="Arial"/>
            <w:color w:val="000000"/>
            <w:sz w:val="20"/>
            <w:szCs w:val="20"/>
          </w:rPr>
          <w:tab/>
        </w:r>
        <w:r w:rsidRPr="00316DC1">
          <w:rPr>
            <w:rFonts w:ascii="Arial" w:hAnsi="Arial" w:cs="Arial"/>
            <w:b/>
            <w:color w:val="000000"/>
            <w:sz w:val="20"/>
            <w:szCs w:val="20"/>
          </w:rPr>
          <w:t>No</w:t>
        </w:r>
        <w:r>
          <w:rPr>
            <w:rFonts w:ascii="Arial" w:hAnsi="Arial" w:cs="Arial"/>
            <w:b/>
            <w:color w:val="000000"/>
            <w:sz w:val="20"/>
            <w:szCs w:val="20"/>
          </w:rPr>
          <w:t xml:space="preserve"> Replacement Requirement.  </w:t>
        </w:r>
      </w:ins>
      <w:ins w:id="1596" w:author="Author" w:date="2015-04-01T12:49:00Z">
        <w:r w:rsidR="00CD18C2">
          <w:rPr>
            <w:rFonts w:ascii="Arial" w:hAnsi="Arial" w:cs="Arial"/>
            <w:color w:val="000000"/>
            <w:sz w:val="20"/>
            <w:szCs w:val="20"/>
          </w:rPr>
          <w:t xml:space="preserve">The RAAIM Availability Assessment </w:t>
        </w:r>
      </w:ins>
      <w:ins w:id="1597" w:author="Author" w:date="2015-04-01T12:50:00Z">
        <w:r w:rsidR="00CD18C2">
          <w:rPr>
            <w:rFonts w:ascii="Arial" w:hAnsi="Arial" w:cs="Arial"/>
            <w:color w:val="000000"/>
            <w:sz w:val="20"/>
            <w:szCs w:val="20"/>
          </w:rPr>
          <w:t>for</w:t>
        </w:r>
      </w:ins>
      <w:ins w:id="1598" w:author="Author" w:date="2015-04-01T12:49:00Z">
        <w:r w:rsidR="00CD18C2">
          <w:rPr>
            <w:rFonts w:ascii="Arial" w:hAnsi="Arial" w:cs="Arial"/>
            <w:color w:val="000000"/>
            <w:sz w:val="20"/>
            <w:szCs w:val="20"/>
          </w:rPr>
          <w:t xml:space="preserve"> </w:t>
        </w:r>
      </w:ins>
      <w:ins w:id="1599" w:author="Author" w:date="2015-04-01T12:30:00Z">
        <w:r w:rsidR="00C55A67">
          <w:rPr>
            <w:rFonts w:ascii="Arial" w:hAnsi="Arial" w:cs="Arial"/>
            <w:color w:val="000000"/>
            <w:sz w:val="20"/>
            <w:szCs w:val="20"/>
          </w:rPr>
          <w:t xml:space="preserve">a Resource Adequacy </w:t>
        </w:r>
      </w:ins>
      <w:ins w:id="1600" w:author="Author" w:date="2015-04-01T13:58:00Z">
        <w:r w:rsidR="00BB710D">
          <w:rPr>
            <w:rFonts w:ascii="Arial" w:hAnsi="Arial" w:cs="Arial"/>
            <w:color w:val="000000"/>
            <w:sz w:val="20"/>
            <w:szCs w:val="20"/>
          </w:rPr>
          <w:t>Resource</w:t>
        </w:r>
      </w:ins>
      <w:ins w:id="1601" w:author="Author" w:date="2015-04-01T12:30:00Z">
        <w:r w:rsidR="00C55A67">
          <w:rPr>
            <w:rFonts w:ascii="Arial" w:hAnsi="Arial" w:cs="Arial"/>
            <w:color w:val="000000"/>
            <w:sz w:val="20"/>
            <w:szCs w:val="20"/>
          </w:rPr>
          <w:t xml:space="preserve"> </w:t>
        </w:r>
      </w:ins>
      <w:ins w:id="1602" w:author="Author" w:date="2015-04-01T12:53:00Z">
        <w:r w:rsidR="00CD18C2">
          <w:rPr>
            <w:rFonts w:ascii="Arial" w:hAnsi="Arial" w:cs="Arial"/>
            <w:color w:val="000000"/>
            <w:sz w:val="20"/>
            <w:szCs w:val="20"/>
          </w:rPr>
          <w:t>ex</w:t>
        </w:r>
      </w:ins>
      <w:ins w:id="1603" w:author="Author" w:date="2015-04-01T12:50:00Z">
        <w:r w:rsidR="00CD18C2">
          <w:rPr>
            <w:rFonts w:ascii="Arial" w:hAnsi="Arial" w:cs="Arial"/>
            <w:color w:val="000000"/>
            <w:sz w:val="20"/>
            <w:szCs w:val="20"/>
          </w:rPr>
          <w:t>clude</w:t>
        </w:r>
      </w:ins>
      <w:ins w:id="1604" w:author="Author" w:date="2015-04-01T13:47:00Z">
        <w:r w:rsidR="00603756">
          <w:rPr>
            <w:rFonts w:ascii="Arial" w:hAnsi="Arial" w:cs="Arial"/>
            <w:color w:val="000000"/>
            <w:sz w:val="20"/>
            <w:szCs w:val="20"/>
          </w:rPr>
          <w:t>s</w:t>
        </w:r>
      </w:ins>
      <w:ins w:id="1605" w:author="Author" w:date="2015-04-01T12:50:00Z">
        <w:r w:rsidR="00CD18C2">
          <w:rPr>
            <w:rFonts w:ascii="Arial" w:hAnsi="Arial" w:cs="Arial"/>
            <w:color w:val="000000"/>
            <w:sz w:val="20"/>
            <w:szCs w:val="20"/>
          </w:rPr>
          <w:t xml:space="preserve"> the capacity</w:t>
        </w:r>
      </w:ins>
      <w:ins w:id="1606" w:author="Author" w:date="2015-04-01T14:28:00Z">
        <w:r w:rsidR="00ED0C04">
          <w:rPr>
            <w:rFonts w:ascii="Arial" w:hAnsi="Arial" w:cs="Arial"/>
            <w:color w:val="000000"/>
            <w:sz w:val="20"/>
            <w:szCs w:val="20"/>
          </w:rPr>
          <w:t>, d</w:t>
        </w:r>
      </w:ins>
      <w:ins w:id="1607" w:author="Author" w:date="2015-04-01T12:50:00Z">
        <w:r w:rsidR="00CD18C2">
          <w:rPr>
            <w:rFonts w:ascii="Arial" w:hAnsi="Arial" w:cs="Arial"/>
            <w:color w:val="000000"/>
            <w:sz w:val="20"/>
            <w:szCs w:val="20"/>
          </w:rPr>
          <w:t>uration</w:t>
        </w:r>
      </w:ins>
      <w:ins w:id="1608" w:author="Author" w:date="2015-04-01T14:28:00Z">
        <w:r w:rsidR="00ED0C04">
          <w:rPr>
            <w:rFonts w:ascii="Arial" w:hAnsi="Arial" w:cs="Arial"/>
            <w:color w:val="000000"/>
            <w:sz w:val="20"/>
            <w:szCs w:val="20"/>
          </w:rPr>
          <w:t>,</w:t>
        </w:r>
      </w:ins>
      <w:ins w:id="1609" w:author="Author" w:date="2015-04-01T12:50:00Z">
        <w:r w:rsidR="00CD18C2">
          <w:rPr>
            <w:rFonts w:ascii="Arial" w:hAnsi="Arial" w:cs="Arial"/>
            <w:color w:val="000000"/>
            <w:sz w:val="20"/>
            <w:szCs w:val="20"/>
          </w:rPr>
          <w:t xml:space="preserve"> </w:t>
        </w:r>
      </w:ins>
      <w:ins w:id="1610" w:author="Author" w:date="2015-04-01T14:28:00Z">
        <w:r w:rsidR="00ED0C04">
          <w:rPr>
            <w:rFonts w:ascii="Arial" w:hAnsi="Arial" w:cs="Arial"/>
            <w:color w:val="000000"/>
            <w:sz w:val="20"/>
            <w:szCs w:val="20"/>
          </w:rPr>
          <w:t xml:space="preserve">and must offer requirement for Resource Adequacy Capacity </w:t>
        </w:r>
      </w:ins>
      <w:ins w:id="1611" w:author="Author" w:date="2015-04-01T14:29:00Z">
        <w:r w:rsidR="00ED0C04">
          <w:rPr>
            <w:rFonts w:ascii="Arial" w:hAnsi="Arial" w:cs="Arial"/>
            <w:color w:val="000000"/>
            <w:sz w:val="20"/>
            <w:szCs w:val="20"/>
          </w:rPr>
          <w:t xml:space="preserve">on </w:t>
        </w:r>
      </w:ins>
      <w:ins w:id="1612" w:author="Author" w:date="2015-04-01T12:30:00Z">
        <w:r w:rsidR="00C55A67">
          <w:rPr>
            <w:rFonts w:ascii="Arial" w:hAnsi="Arial" w:cs="Arial"/>
            <w:color w:val="000000"/>
            <w:sz w:val="20"/>
            <w:szCs w:val="20"/>
          </w:rPr>
          <w:t xml:space="preserve">an Approved Maintenance Outage </w:t>
        </w:r>
      </w:ins>
      <w:ins w:id="1613" w:author="Author" w:date="2015-04-01T12:31:00Z">
        <w:r w:rsidR="00C55A67">
          <w:rPr>
            <w:rFonts w:ascii="Arial" w:hAnsi="Arial" w:cs="Arial"/>
            <w:color w:val="000000"/>
            <w:sz w:val="20"/>
            <w:szCs w:val="20"/>
          </w:rPr>
          <w:t xml:space="preserve">that does not require </w:t>
        </w:r>
      </w:ins>
      <w:ins w:id="1614" w:author="Author" w:date="2015-04-01T12:30:00Z">
        <w:r w:rsidR="00C55A67">
          <w:rPr>
            <w:rFonts w:ascii="Arial" w:hAnsi="Arial" w:cs="Arial"/>
            <w:color w:val="000000"/>
            <w:sz w:val="20"/>
            <w:szCs w:val="20"/>
          </w:rPr>
          <w:t xml:space="preserve"> RA Replacement Capacity under Section 9.3.1.3</w:t>
        </w:r>
      </w:ins>
      <w:ins w:id="1615" w:author="Author" w:date="2015-04-14T18:00:00Z">
        <w:r w:rsidR="005C196D">
          <w:rPr>
            <w:rFonts w:ascii="Arial" w:hAnsi="Arial" w:cs="Arial"/>
            <w:color w:val="000000"/>
            <w:sz w:val="20"/>
            <w:szCs w:val="20"/>
          </w:rPr>
          <w:t>.3</w:t>
        </w:r>
      </w:ins>
      <w:ins w:id="1616" w:author="Author" w:date="2015-03-31T13:17:00Z">
        <w:r>
          <w:rPr>
            <w:rFonts w:ascii="Arial" w:hAnsi="Arial" w:cs="Arial"/>
            <w:color w:val="000000"/>
            <w:sz w:val="20"/>
            <w:szCs w:val="20"/>
          </w:rPr>
          <w:t>.</w:t>
        </w:r>
      </w:ins>
    </w:p>
    <w:p w14:paraId="26718953" w14:textId="77777777" w:rsidR="00A5629C" w:rsidRDefault="009F1339" w:rsidP="009F1339">
      <w:pPr>
        <w:spacing w:line="480" w:lineRule="auto"/>
        <w:ind w:left="720" w:hanging="720"/>
        <w:rPr>
          <w:ins w:id="1617" w:author="Author" w:date="2015-04-01T13:02:00Z"/>
          <w:rFonts w:ascii="Arial" w:hAnsi="Arial" w:cs="Arial"/>
          <w:b/>
          <w:color w:val="000000"/>
          <w:sz w:val="20"/>
          <w:szCs w:val="20"/>
        </w:rPr>
      </w:pPr>
      <w:ins w:id="1618" w:author="Author" w:date="2015-03-31T13:17:00Z">
        <w:r>
          <w:rPr>
            <w:rFonts w:ascii="Arial" w:hAnsi="Arial" w:cs="Arial"/>
            <w:color w:val="000000"/>
            <w:sz w:val="20"/>
            <w:szCs w:val="20"/>
          </w:rPr>
          <w:t>(b)</w:t>
        </w:r>
        <w:r>
          <w:rPr>
            <w:rFonts w:ascii="Arial" w:hAnsi="Arial" w:cs="Arial"/>
            <w:color w:val="000000"/>
            <w:sz w:val="20"/>
            <w:szCs w:val="20"/>
          </w:rPr>
          <w:tab/>
        </w:r>
        <w:r>
          <w:rPr>
            <w:rFonts w:ascii="Arial" w:hAnsi="Arial" w:cs="Arial"/>
            <w:b/>
            <w:color w:val="000000"/>
            <w:sz w:val="20"/>
            <w:szCs w:val="20"/>
          </w:rPr>
          <w:t>Replacement Requirement</w:t>
        </w:r>
      </w:ins>
      <w:ins w:id="1619" w:author="Author" w:date="2015-04-14T19:12:00Z">
        <w:r w:rsidR="005C05D2">
          <w:rPr>
            <w:rFonts w:ascii="Arial" w:hAnsi="Arial" w:cs="Arial"/>
            <w:b/>
            <w:color w:val="000000"/>
            <w:sz w:val="20"/>
            <w:szCs w:val="20"/>
          </w:rPr>
          <w:t xml:space="preserve"> Provided</w:t>
        </w:r>
      </w:ins>
      <w:ins w:id="1620" w:author="Author" w:date="2015-04-14T19:07:00Z">
        <w:r w:rsidR="005C05D2">
          <w:rPr>
            <w:rFonts w:ascii="Arial" w:hAnsi="Arial" w:cs="Arial"/>
            <w:b/>
            <w:color w:val="000000"/>
            <w:sz w:val="20"/>
            <w:szCs w:val="20"/>
          </w:rPr>
          <w:t>.</w:t>
        </w:r>
        <w:r w:rsidR="005C05D2">
          <w:rPr>
            <w:rFonts w:ascii="Arial" w:hAnsi="Arial" w:cs="Arial"/>
            <w:color w:val="000000"/>
            <w:sz w:val="20"/>
            <w:szCs w:val="20"/>
          </w:rPr>
          <w:t xml:space="preserve">  For each Maintenance Outage </w:t>
        </w:r>
      </w:ins>
      <w:ins w:id="1621" w:author="Author" w:date="2015-04-14T19:09:00Z">
        <w:r w:rsidR="005C05D2">
          <w:rPr>
            <w:rFonts w:ascii="Arial" w:hAnsi="Arial" w:cs="Arial"/>
            <w:color w:val="000000"/>
            <w:sz w:val="20"/>
            <w:szCs w:val="20"/>
          </w:rPr>
          <w:t xml:space="preserve">that </w:t>
        </w:r>
      </w:ins>
      <w:ins w:id="1622" w:author="Author" w:date="2015-04-14T19:07:00Z">
        <w:r w:rsidR="005C05D2">
          <w:rPr>
            <w:rFonts w:ascii="Arial" w:hAnsi="Arial" w:cs="Arial"/>
            <w:color w:val="000000"/>
            <w:sz w:val="20"/>
            <w:szCs w:val="20"/>
          </w:rPr>
          <w:t xml:space="preserve">a Resource Adequacy Resource </w:t>
        </w:r>
      </w:ins>
      <w:ins w:id="1623" w:author="Author" w:date="2015-04-14T19:10:00Z">
        <w:r w:rsidR="005C05D2">
          <w:rPr>
            <w:rFonts w:ascii="Arial" w:hAnsi="Arial" w:cs="Arial"/>
            <w:color w:val="000000"/>
            <w:sz w:val="20"/>
            <w:szCs w:val="20"/>
          </w:rPr>
          <w:t xml:space="preserve">requested </w:t>
        </w:r>
      </w:ins>
      <w:ins w:id="1624" w:author="Author" w:date="2015-04-14T19:07:00Z">
        <w:r w:rsidR="005C05D2">
          <w:rPr>
            <w:rFonts w:ascii="Arial" w:hAnsi="Arial" w:cs="Arial"/>
            <w:color w:val="000000"/>
            <w:sz w:val="20"/>
            <w:szCs w:val="20"/>
          </w:rPr>
          <w:t>after</w:t>
        </w:r>
      </w:ins>
      <w:ins w:id="1625" w:author="Author" w:date="2015-04-14T19:09:00Z">
        <w:r w:rsidR="005C05D2">
          <w:rPr>
            <w:rFonts w:ascii="Arial" w:hAnsi="Arial" w:cs="Arial"/>
            <w:color w:val="000000"/>
            <w:sz w:val="20"/>
            <w:szCs w:val="20"/>
          </w:rPr>
          <w:t xml:space="preserve"> </w:t>
        </w:r>
      </w:ins>
      <w:ins w:id="1626" w:author="Author" w:date="2015-04-14T19:10:00Z">
        <w:r w:rsidR="005C05D2">
          <w:rPr>
            <w:rFonts w:ascii="Arial" w:hAnsi="Arial" w:cs="Arial"/>
            <w:color w:val="000000"/>
            <w:sz w:val="20"/>
            <w:szCs w:val="20"/>
          </w:rPr>
          <w:t>submitting its</w:t>
        </w:r>
      </w:ins>
      <w:ins w:id="1627" w:author="Author" w:date="2015-04-14T19:09:00Z">
        <w:r w:rsidR="005C05D2">
          <w:rPr>
            <w:rFonts w:ascii="Arial" w:hAnsi="Arial" w:cs="Arial"/>
            <w:color w:val="000000"/>
            <w:sz w:val="20"/>
            <w:szCs w:val="20"/>
          </w:rPr>
          <w:t xml:space="preserve"> monthly Supply Plan</w:t>
        </w:r>
      </w:ins>
      <w:ins w:id="1628" w:author="Author" w:date="2015-04-14T19:10:00Z">
        <w:r w:rsidR="005C05D2">
          <w:rPr>
            <w:rFonts w:ascii="Arial" w:hAnsi="Arial" w:cs="Arial"/>
            <w:color w:val="000000"/>
            <w:sz w:val="20"/>
            <w:szCs w:val="20"/>
          </w:rPr>
          <w:t xml:space="preserve"> --</w:t>
        </w:r>
      </w:ins>
      <w:ins w:id="1629" w:author="Author" w:date="2015-04-14T19:09:00Z">
        <w:r w:rsidR="005C05D2">
          <w:rPr>
            <w:rFonts w:ascii="Arial" w:hAnsi="Arial" w:cs="Arial"/>
            <w:color w:val="000000"/>
            <w:sz w:val="20"/>
            <w:szCs w:val="20"/>
          </w:rPr>
          <w:t xml:space="preserve"> </w:t>
        </w:r>
      </w:ins>
      <w:ins w:id="1630" w:author="Author" w:date="2015-04-14T19:07:00Z">
        <w:r w:rsidR="005C05D2">
          <w:rPr>
            <w:rFonts w:ascii="Arial" w:hAnsi="Arial" w:cs="Arial"/>
            <w:color w:val="000000"/>
            <w:sz w:val="20"/>
            <w:szCs w:val="20"/>
          </w:rPr>
          <w:t xml:space="preserve"> </w:t>
        </w:r>
      </w:ins>
      <w:ins w:id="1631" w:author="Author" w:date="2015-03-31T13:17:00Z">
        <w:r>
          <w:rPr>
            <w:rFonts w:ascii="Arial" w:hAnsi="Arial" w:cs="Arial"/>
            <w:b/>
            <w:color w:val="000000"/>
            <w:sz w:val="20"/>
            <w:szCs w:val="20"/>
          </w:rPr>
          <w:t xml:space="preserve">   </w:t>
        </w:r>
      </w:ins>
    </w:p>
    <w:p w14:paraId="6CADFE0E" w14:textId="77777777" w:rsidR="00A5629C" w:rsidRDefault="00A5629C" w:rsidP="00A5629C">
      <w:pPr>
        <w:spacing w:line="480" w:lineRule="auto"/>
        <w:ind w:left="1440" w:hanging="720"/>
        <w:rPr>
          <w:ins w:id="1632" w:author="Author" w:date="2015-04-01T13:02:00Z"/>
          <w:rFonts w:ascii="Arial" w:hAnsi="Arial" w:cs="Arial"/>
          <w:color w:val="000000"/>
          <w:sz w:val="20"/>
          <w:szCs w:val="20"/>
        </w:rPr>
      </w:pPr>
      <w:ins w:id="1633" w:author="Author" w:date="2015-04-01T13:02:00Z">
        <w:r>
          <w:rPr>
            <w:rFonts w:ascii="Arial" w:hAnsi="Arial" w:cs="Arial"/>
            <w:color w:val="000000"/>
            <w:sz w:val="20"/>
            <w:szCs w:val="20"/>
          </w:rPr>
          <w:t xml:space="preserve">(1) </w:t>
        </w:r>
        <w:r>
          <w:rPr>
            <w:rFonts w:ascii="Arial" w:hAnsi="Arial" w:cs="Arial"/>
            <w:color w:val="000000"/>
            <w:sz w:val="20"/>
            <w:szCs w:val="20"/>
          </w:rPr>
          <w:tab/>
        </w:r>
      </w:ins>
      <w:ins w:id="1634" w:author="Author" w:date="2015-04-01T12:51:00Z">
        <w:r w:rsidR="00CD18C2">
          <w:rPr>
            <w:rFonts w:ascii="Arial" w:hAnsi="Arial" w:cs="Arial"/>
            <w:color w:val="000000"/>
            <w:sz w:val="20"/>
            <w:szCs w:val="20"/>
          </w:rPr>
          <w:t xml:space="preserve">The RAAIM Availability Assessment </w:t>
        </w:r>
      </w:ins>
      <w:ins w:id="1635" w:author="Author" w:date="2015-04-14T19:13:00Z">
        <w:r w:rsidR="005C05D2">
          <w:rPr>
            <w:rFonts w:ascii="Arial" w:hAnsi="Arial" w:cs="Arial"/>
            <w:color w:val="000000"/>
            <w:sz w:val="20"/>
            <w:szCs w:val="20"/>
          </w:rPr>
          <w:t xml:space="preserve">for the resource </w:t>
        </w:r>
      </w:ins>
      <w:ins w:id="1636" w:author="Author" w:date="2015-04-01T12:56:00Z">
        <w:r w:rsidR="00CD18C2">
          <w:rPr>
            <w:rFonts w:ascii="Arial" w:hAnsi="Arial" w:cs="Arial"/>
            <w:color w:val="000000"/>
            <w:sz w:val="20"/>
            <w:szCs w:val="20"/>
          </w:rPr>
          <w:t>exclude</w:t>
        </w:r>
      </w:ins>
      <w:ins w:id="1637" w:author="Author" w:date="2015-04-01T13:47:00Z">
        <w:r w:rsidR="00603756">
          <w:rPr>
            <w:rFonts w:ascii="Arial" w:hAnsi="Arial" w:cs="Arial"/>
            <w:color w:val="000000"/>
            <w:sz w:val="20"/>
            <w:szCs w:val="20"/>
          </w:rPr>
          <w:t>s</w:t>
        </w:r>
      </w:ins>
      <w:ins w:id="1638" w:author="Author" w:date="2015-04-01T12:56:00Z">
        <w:r w:rsidR="00CD18C2">
          <w:rPr>
            <w:rFonts w:ascii="Arial" w:hAnsi="Arial" w:cs="Arial"/>
            <w:color w:val="000000"/>
            <w:sz w:val="20"/>
            <w:szCs w:val="20"/>
          </w:rPr>
          <w:t xml:space="preserve"> the capacity</w:t>
        </w:r>
      </w:ins>
      <w:ins w:id="1639" w:author="Author" w:date="2015-04-01T14:29:00Z">
        <w:r w:rsidR="0001120C">
          <w:rPr>
            <w:rFonts w:ascii="Arial" w:hAnsi="Arial" w:cs="Arial"/>
            <w:color w:val="000000"/>
            <w:sz w:val="20"/>
            <w:szCs w:val="20"/>
          </w:rPr>
          <w:t>,</w:t>
        </w:r>
      </w:ins>
      <w:ins w:id="1640" w:author="Author" w:date="2015-04-01T12:56:00Z">
        <w:r w:rsidR="00CD18C2">
          <w:rPr>
            <w:rFonts w:ascii="Arial" w:hAnsi="Arial" w:cs="Arial"/>
            <w:color w:val="000000"/>
            <w:sz w:val="20"/>
            <w:szCs w:val="20"/>
          </w:rPr>
          <w:t xml:space="preserve"> duration</w:t>
        </w:r>
      </w:ins>
      <w:ins w:id="1641" w:author="Author" w:date="2015-04-01T14:29:00Z">
        <w:r w:rsidR="0001120C">
          <w:rPr>
            <w:rFonts w:ascii="Arial" w:hAnsi="Arial" w:cs="Arial"/>
            <w:color w:val="000000"/>
            <w:sz w:val="20"/>
            <w:szCs w:val="20"/>
          </w:rPr>
          <w:t>, and must offer requirement for Resource Adequacy Capacity on</w:t>
        </w:r>
      </w:ins>
      <w:ins w:id="1642" w:author="Author" w:date="2015-04-01T12:07:00Z">
        <w:r w:rsidR="00B66E38">
          <w:rPr>
            <w:rFonts w:ascii="Arial" w:hAnsi="Arial" w:cs="Arial"/>
            <w:color w:val="000000"/>
            <w:sz w:val="20"/>
            <w:szCs w:val="20"/>
          </w:rPr>
          <w:t xml:space="preserve"> an Approved Maintenance Outage </w:t>
        </w:r>
      </w:ins>
      <w:ins w:id="1643" w:author="Author" w:date="2015-04-01T12:57:00Z">
        <w:r w:rsidR="00CD18C2">
          <w:rPr>
            <w:rFonts w:ascii="Arial" w:hAnsi="Arial" w:cs="Arial"/>
            <w:color w:val="000000"/>
            <w:sz w:val="20"/>
            <w:szCs w:val="20"/>
          </w:rPr>
          <w:t xml:space="preserve">to </w:t>
        </w:r>
      </w:ins>
      <w:ins w:id="1644" w:author="Author" w:date="2015-04-06T14:55:00Z">
        <w:r w:rsidR="00111022">
          <w:rPr>
            <w:rFonts w:ascii="Arial" w:hAnsi="Arial" w:cs="Arial"/>
            <w:color w:val="000000"/>
            <w:sz w:val="20"/>
            <w:szCs w:val="20"/>
          </w:rPr>
          <w:t xml:space="preserve">the </w:t>
        </w:r>
      </w:ins>
      <w:ins w:id="1645" w:author="Author" w:date="2015-04-01T12:57:00Z">
        <w:r w:rsidR="00CD18C2">
          <w:rPr>
            <w:rFonts w:ascii="Arial" w:hAnsi="Arial" w:cs="Arial"/>
            <w:color w:val="000000"/>
            <w:sz w:val="20"/>
            <w:szCs w:val="20"/>
          </w:rPr>
          <w:t xml:space="preserve">extent the </w:t>
        </w:r>
      </w:ins>
      <w:ins w:id="1646" w:author="Author" w:date="2015-04-14T19:13:00Z">
        <w:r w:rsidR="005C05D2">
          <w:rPr>
            <w:rFonts w:ascii="Arial" w:hAnsi="Arial" w:cs="Arial"/>
            <w:color w:val="000000"/>
            <w:sz w:val="20"/>
            <w:szCs w:val="20"/>
          </w:rPr>
          <w:t>r</w:t>
        </w:r>
      </w:ins>
      <w:ins w:id="1647" w:author="Author" w:date="2015-04-14T19:11:00Z">
        <w:r w:rsidR="005C05D2">
          <w:rPr>
            <w:rFonts w:ascii="Arial" w:hAnsi="Arial" w:cs="Arial"/>
            <w:color w:val="000000"/>
            <w:sz w:val="20"/>
            <w:szCs w:val="20"/>
          </w:rPr>
          <w:t xml:space="preserve">esource </w:t>
        </w:r>
      </w:ins>
      <w:ins w:id="1648" w:author="Author" w:date="2015-04-01T12:36:00Z">
        <w:r w:rsidR="00C55A67">
          <w:rPr>
            <w:rFonts w:ascii="Arial" w:hAnsi="Arial" w:cs="Arial"/>
            <w:color w:val="000000"/>
            <w:sz w:val="20"/>
            <w:szCs w:val="20"/>
          </w:rPr>
          <w:t xml:space="preserve">provides </w:t>
        </w:r>
      </w:ins>
      <w:ins w:id="1649" w:author="Author" w:date="2015-04-01T12:07:00Z">
        <w:r w:rsidR="00B66E38">
          <w:rPr>
            <w:rFonts w:ascii="Arial" w:hAnsi="Arial" w:cs="Arial"/>
            <w:color w:val="000000"/>
            <w:sz w:val="20"/>
            <w:szCs w:val="20"/>
          </w:rPr>
          <w:t xml:space="preserve">RA Replacement Capacity </w:t>
        </w:r>
      </w:ins>
      <w:ins w:id="1650" w:author="Author" w:date="2015-04-01T13:44:00Z">
        <w:r w:rsidR="00603756">
          <w:rPr>
            <w:rFonts w:ascii="Arial" w:hAnsi="Arial" w:cs="Arial"/>
            <w:color w:val="000000"/>
            <w:sz w:val="20"/>
            <w:szCs w:val="20"/>
          </w:rPr>
          <w:t xml:space="preserve">for that outage as </w:t>
        </w:r>
      </w:ins>
      <w:ins w:id="1651" w:author="Author" w:date="2015-04-01T12:36:00Z">
        <w:r w:rsidR="00C55A67">
          <w:rPr>
            <w:rFonts w:ascii="Arial" w:hAnsi="Arial" w:cs="Arial"/>
            <w:color w:val="000000"/>
            <w:sz w:val="20"/>
            <w:szCs w:val="20"/>
          </w:rPr>
          <w:t xml:space="preserve">required </w:t>
        </w:r>
      </w:ins>
      <w:ins w:id="1652" w:author="Author" w:date="2015-04-01T12:07:00Z">
        <w:r w:rsidR="00B66E38">
          <w:rPr>
            <w:rFonts w:ascii="Arial" w:hAnsi="Arial" w:cs="Arial"/>
            <w:color w:val="000000"/>
            <w:sz w:val="20"/>
            <w:szCs w:val="20"/>
          </w:rPr>
          <w:t>under Section 9.3.1.3</w:t>
        </w:r>
      </w:ins>
      <w:ins w:id="1653" w:author="Author" w:date="2015-04-14T18:00:00Z">
        <w:r w:rsidR="005C196D">
          <w:rPr>
            <w:rFonts w:ascii="Arial" w:hAnsi="Arial" w:cs="Arial"/>
            <w:color w:val="000000"/>
            <w:sz w:val="20"/>
            <w:szCs w:val="20"/>
          </w:rPr>
          <w:t>.3</w:t>
        </w:r>
      </w:ins>
      <w:ins w:id="1654" w:author="Author" w:date="2015-04-01T12:59:00Z">
        <w:r>
          <w:rPr>
            <w:rFonts w:ascii="Arial" w:hAnsi="Arial" w:cs="Arial"/>
            <w:color w:val="000000"/>
            <w:sz w:val="20"/>
            <w:szCs w:val="20"/>
          </w:rPr>
          <w:t xml:space="preserve">; and </w:t>
        </w:r>
      </w:ins>
    </w:p>
    <w:p w14:paraId="69F8552C" w14:textId="77777777" w:rsidR="00A5629C" w:rsidRDefault="00A5629C" w:rsidP="00A5629C">
      <w:pPr>
        <w:spacing w:line="480" w:lineRule="auto"/>
        <w:ind w:left="1440" w:hanging="720"/>
        <w:rPr>
          <w:ins w:id="1655" w:author="Author" w:date="2015-04-01T12:58:00Z"/>
          <w:rFonts w:ascii="Arial" w:hAnsi="Arial" w:cs="Arial"/>
          <w:color w:val="000000"/>
          <w:sz w:val="20"/>
          <w:szCs w:val="20"/>
        </w:rPr>
      </w:pPr>
      <w:ins w:id="1656" w:author="Author" w:date="2015-04-01T13:02:00Z">
        <w:r>
          <w:rPr>
            <w:rFonts w:ascii="Arial" w:hAnsi="Arial" w:cs="Arial"/>
            <w:color w:val="000000"/>
            <w:sz w:val="20"/>
            <w:szCs w:val="20"/>
          </w:rPr>
          <w:t xml:space="preserve">(2) </w:t>
        </w:r>
        <w:r>
          <w:rPr>
            <w:rFonts w:ascii="Arial" w:hAnsi="Arial" w:cs="Arial"/>
            <w:color w:val="000000"/>
            <w:sz w:val="20"/>
            <w:szCs w:val="20"/>
          </w:rPr>
          <w:tab/>
        </w:r>
      </w:ins>
      <w:ins w:id="1657" w:author="Author" w:date="2015-04-01T13:03:00Z">
        <w:r>
          <w:rPr>
            <w:rFonts w:ascii="Arial" w:hAnsi="Arial" w:cs="Arial"/>
            <w:color w:val="000000"/>
            <w:sz w:val="20"/>
            <w:szCs w:val="20"/>
          </w:rPr>
          <w:t>T</w:t>
        </w:r>
      </w:ins>
      <w:ins w:id="1658" w:author="Author" w:date="2015-04-01T12:59:00Z">
        <w:r>
          <w:rPr>
            <w:rFonts w:ascii="Arial" w:hAnsi="Arial" w:cs="Arial"/>
            <w:color w:val="000000"/>
            <w:sz w:val="20"/>
            <w:szCs w:val="20"/>
          </w:rPr>
          <w:t xml:space="preserve">he RAAIM Availability Assessment for the replacement </w:t>
        </w:r>
      </w:ins>
      <w:ins w:id="1659" w:author="Author" w:date="2015-04-01T13:01:00Z">
        <w:r>
          <w:rPr>
            <w:rFonts w:ascii="Arial" w:hAnsi="Arial" w:cs="Arial"/>
            <w:color w:val="000000"/>
            <w:sz w:val="20"/>
            <w:szCs w:val="20"/>
          </w:rPr>
          <w:t xml:space="preserve">resource </w:t>
        </w:r>
      </w:ins>
      <w:ins w:id="1660" w:author="Author" w:date="2015-04-01T12:59:00Z">
        <w:r>
          <w:rPr>
            <w:rFonts w:ascii="Arial" w:hAnsi="Arial" w:cs="Arial"/>
            <w:color w:val="000000"/>
            <w:sz w:val="20"/>
            <w:szCs w:val="20"/>
          </w:rPr>
          <w:t>include</w:t>
        </w:r>
      </w:ins>
      <w:ins w:id="1661" w:author="Author" w:date="2015-04-01T13:47:00Z">
        <w:r w:rsidR="00603756">
          <w:rPr>
            <w:rFonts w:ascii="Arial" w:hAnsi="Arial" w:cs="Arial"/>
            <w:color w:val="000000"/>
            <w:sz w:val="20"/>
            <w:szCs w:val="20"/>
          </w:rPr>
          <w:t>s</w:t>
        </w:r>
      </w:ins>
      <w:ins w:id="1662" w:author="Author" w:date="2015-04-01T12:59:00Z">
        <w:r>
          <w:rPr>
            <w:rFonts w:ascii="Arial" w:hAnsi="Arial" w:cs="Arial"/>
            <w:color w:val="000000"/>
            <w:sz w:val="20"/>
            <w:szCs w:val="20"/>
          </w:rPr>
          <w:t xml:space="preserve"> the capacity</w:t>
        </w:r>
      </w:ins>
      <w:ins w:id="1663" w:author="Author" w:date="2015-04-01T14:30:00Z">
        <w:r w:rsidR="0001120C">
          <w:rPr>
            <w:rFonts w:ascii="Arial" w:hAnsi="Arial" w:cs="Arial"/>
            <w:color w:val="000000"/>
            <w:sz w:val="20"/>
            <w:szCs w:val="20"/>
          </w:rPr>
          <w:t>,</w:t>
        </w:r>
      </w:ins>
      <w:ins w:id="1664" w:author="Author" w:date="2015-04-01T12:59:00Z">
        <w:r>
          <w:rPr>
            <w:rFonts w:ascii="Arial" w:hAnsi="Arial" w:cs="Arial"/>
            <w:color w:val="000000"/>
            <w:sz w:val="20"/>
            <w:szCs w:val="20"/>
          </w:rPr>
          <w:t xml:space="preserve"> duration</w:t>
        </w:r>
      </w:ins>
      <w:ins w:id="1665" w:author="Author" w:date="2015-04-01T14:30:00Z">
        <w:r w:rsidR="0001120C">
          <w:rPr>
            <w:rFonts w:ascii="Arial" w:hAnsi="Arial" w:cs="Arial"/>
            <w:color w:val="000000"/>
            <w:sz w:val="20"/>
            <w:szCs w:val="20"/>
          </w:rPr>
          <w:t>, and must offer requirement</w:t>
        </w:r>
      </w:ins>
      <w:ins w:id="1666" w:author="Author" w:date="2015-04-01T12:59:00Z">
        <w:r>
          <w:rPr>
            <w:rFonts w:ascii="Arial" w:hAnsi="Arial" w:cs="Arial"/>
            <w:color w:val="000000"/>
            <w:sz w:val="20"/>
            <w:szCs w:val="20"/>
          </w:rPr>
          <w:t xml:space="preserve"> </w:t>
        </w:r>
      </w:ins>
      <w:ins w:id="1667" w:author="Author" w:date="2015-04-01T14:30:00Z">
        <w:r w:rsidR="0001120C">
          <w:rPr>
            <w:rFonts w:ascii="Arial" w:hAnsi="Arial" w:cs="Arial"/>
            <w:color w:val="000000"/>
            <w:sz w:val="20"/>
            <w:szCs w:val="20"/>
          </w:rPr>
          <w:t>for</w:t>
        </w:r>
      </w:ins>
      <w:ins w:id="1668" w:author="Author" w:date="2015-04-01T12:59:00Z">
        <w:r>
          <w:rPr>
            <w:rFonts w:ascii="Arial" w:hAnsi="Arial" w:cs="Arial"/>
            <w:color w:val="000000"/>
            <w:sz w:val="20"/>
            <w:szCs w:val="20"/>
          </w:rPr>
          <w:t xml:space="preserve"> the </w:t>
        </w:r>
      </w:ins>
      <w:ins w:id="1669" w:author="Author" w:date="2015-04-01T13:01:00Z">
        <w:r>
          <w:rPr>
            <w:rFonts w:ascii="Arial" w:hAnsi="Arial" w:cs="Arial"/>
            <w:color w:val="000000"/>
            <w:sz w:val="20"/>
            <w:szCs w:val="20"/>
          </w:rPr>
          <w:t>RA R</w:t>
        </w:r>
      </w:ins>
      <w:ins w:id="1670" w:author="Author" w:date="2015-04-01T12:59:00Z">
        <w:r>
          <w:rPr>
            <w:rFonts w:ascii="Arial" w:hAnsi="Arial" w:cs="Arial"/>
            <w:color w:val="000000"/>
            <w:sz w:val="20"/>
            <w:szCs w:val="20"/>
          </w:rPr>
          <w:t xml:space="preserve">eplacement </w:t>
        </w:r>
      </w:ins>
      <w:ins w:id="1671" w:author="Author" w:date="2015-04-01T13:01:00Z">
        <w:r>
          <w:rPr>
            <w:rFonts w:ascii="Arial" w:hAnsi="Arial" w:cs="Arial"/>
            <w:color w:val="000000"/>
            <w:sz w:val="20"/>
            <w:szCs w:val="20"/>
          </w:rPr>
          <w:t xml:space="preserve">Capacity </w:t>
        </w:r>
      </w:ins>
      <w:ins w:id="1672" w:author="Author" w:date="2015-04-01T12:59:00Z">
        <w:r>
          <w:rPr>
            <w:rFonts w:ascii="Arial" w:hAnsi="Arial" w:cs="Arial"/>
            <w:color w:val="000000"/>
            <w:sz w:val="20"/>
            <w:szCs w:val="20"/>
          </w:rPr>
          <w:t xml:space="preserve">commitment. </w:t>
        </w:r>
      </w:ins>
    </w:p>
    <w:p w14:paraId="76E85D03" w14:textId="77777777" w:rsidR="009F1339" w:rsidRDefault="00B66E38" w:rsidP="009F1339">
      <w:pPr>
        <w:spacing w:line="480" w:lineRule="auto"/>
        <w:ind w:left="720" w:hanging="720"/>
        <w:rPr>
          <w:ins w:id="1673" w:author="Author" w:date="2015-04-01T13:05:00Z"/>
          <w:rFonts w:ascii="Arial" w:hAnsi="Arial" w:cs="Arial"/>
          <w:color w:val="000000"/>
          <w:sz w:val="20"/>
          <w:szCs w:val="20"/>
        </w:rPr>
      </w:pPr>
      <w:ins w:id="1674" w:author="Author" w:date="2015-04-01T11:58:00Z">
        <w:r>
          <w:rPr>
            <w:rFonts w:ascii="Arial" w:hAnsi="Arial" w:cs="Arial"/>
            <w:color w:val="000000"/>
            <w:sz w:val="20"/>
            <w:szCs w:val="20"/>
          </w:rPr>
          <w:t>(c)</w:t>
        </w:r>
        <w:r>
          <w:rPr>
            <w:rFonts w:ascii="Arial" w:hAnsi="Arial" w:cs="Arial"/>
            <w:color w:val="000000"/>
            <w:sz w:val="20"/>
            <w:szCs w:val="20"/>
          </w:rPr>
          <w:tab/>
        </w:r>
        <w:r>
          <w:rPr>
            <w:rFonts w:ascii="Arial" w:hAnsi="Arial" w:cs="Arial"/>
            <w:b/>
            <w:color w:val="000000"/>
            <w:sz w:val="20"/>
            <w:szCs w:val="20"/>
          </w:rPr>
          <w:t xml:space="preserve">Replacement Requirement Not </w:t>
        </w:r>
      </w:ins>
      <w:ins w:id="1675" w:author="Author" w:date="2015-04-14T18:01:00Z">
        <w:r w:rsidR="005C196D">
          <w:rPr>
            <w:rFonts w:ascii="Arial" w:hAnsi="Arial" w:cs="Arial"/>
            <w:b/>
            <w:color w:val="000000"/>
            <w:sz w:val="20"/>
            <w:szCs w:val="20"/>
          </w:rPr>
          <w:t>Provided</w:t>
        </w:r>
      </w:ins>
      <w:ins w:id="1676" w:author="Author" w:date="2015-04-01T11:58:00Z">
        <w:r>
          <w:rPr>
            <w:rFonts w:ascii="Arial" w:hAnsi="Arial" w:cs="Arial"/>
            <w:b/>
            <w:color w:val="000000"/>
            <w:sz w:val="20"/>
            <w:szCs w:val="20"/>
          </w:rPr>
          <w:t xml:space="preserve">. </w:t>
        </w:r>
        <w:r w:rsidRPr="00A5629C">
          <w:rPr>
            <w:rFonts w:ascii="Arial" w:hAnsi="Arial" w:cs="Arial"/>
            <w:color w:val="000000"/>
            <w:sz w:val="20"/>
            <w:szCs w:val="20"/>
          </w:rPr>
          <w:t xml:space="preserve"> </w:t>
        </w:r>
      </w:ins>
      <w:ins w:id="1677" w:author="Author" w:date="2015-04-14T19:12:00Z">
        <w:r w:rsidR="005C05D2">
          <w:rPr>
            <w:rFonts w:ascii="Arial" w:hAnsi="Arial" w:cs="Arial"/>
            <w:color w:val="000000"/>
            <w:sz w:val="20"/>
            <w:szCs w:val="20"/>
          </w:rPr>
          <w:t>For each Maintenance Outage that a Resource Adequacy Resource requested after submitted its monthly</w:t>
        </w:r>
      </w:ins>
      <w:ins w:id="1678" w:author="Author" w:date="2015-04-14T19:13:00Z">
        <w:r w:rsidR="005C05D2">
          <w:rPr>
            <w:rFonts w:ascii="Arial" w:hAnsi="Arial" w:cs="Arial"/>
            <w:color w:val="000000"/>
            <w:sz w:val="20"/>
            <w:szCs w:val="20"/>
          </w:rPr>
          <w:t xml:space="preserve"> Supply Plan</w:t>
        </w:r>
      </w:ins>
      <w:ins w:id="1679" w:author="Author" w:date="2015-04-14T19:12:00Z">
        <w:r w:rsidR="005C05D2">
          <w:rPr>
            <w:rFonts w:ascii="Arial" w:hAnsi="Arial" w:cs="Arial"/>
            <w:color w:val="000000"/>
            <w:sz w:val="20"/>
            <w:szCs w:val="20"/>
          </w:rPr>
          <w:t xml:space="preserve">, </w:t>
        </w:r>
      </w:ins>
      <w:ins w:id="1680" w:author="Author" w:date="2015-04-14T19:13:00Z">
        <w:r w:rsidR="005C05D2">
          <w:rPr>
            <w:rFonts w:ascii="Arial" w:hAnsi="Arial" w:cs="Arial"/>
            <w:color w:val="000000"/>
            <w:sz w:val="20"/>
            <w:szCs w:val="20"/>
          </w:rPr>
          <w:t>t</w:t>
        </w:r>
      </w:ins>
      <w:ins w:id="1681" w:author="Author" w:date="2015-04-01T13:03:00Z">
        <w:r w:rsidR="00A5629C" w:rsidRPr="00A5629C">
          <w:rPr>
            <w:rFonts w:ascii="Arial" w:hAnsi="Arial" w:cs="Arial"/>
            <w:color w:val="000000"/>
            <w:sz w:val="20"/>
            <w:szCs w:val="20"/>
          </w:rPr>
          <w:t xml:space="preserve">he </w:t>
        </w:r>
        <w:r w:rsidR="00A5629C" w:rsidRPr="00A5629C">
          <w:rPr>
            <w:rFonts w:ascii="Arial" w:hAnsi="Arial" w:cs="Arial"/>
            <w:color w:val="000000"/>
            <w:sz w:val="20"/>
            <w:szCs w:val="20"/>
          </w:rPr>
          <w:lastRenderedPageBreak/>
          <w:t>RAAIM</w:t>
        </w:r>
        <w:r w:rsidR="00A5629C">
          <w:rPr>
            <w:rFonts w:ascii="Arial" w:hAnsi="Arial" w:cs="Arial"/>
            <w:color w:val="000000"/>
            <w:sz w:val="20"/>
            <w:szCs w:val="20"/>
          </w:rPr>
          <w:t xml:space="preserve"> Availability Assessment for </w:t>
        </w:r>
      </w:ins>
      <w:ins w:id="1682" w:author="Author" w:date="2015-04-14T19:13:00Z">
        <w:r w:rsidR="005C05D2">
          <w:rPr>
            <w:rFonts w:ascii="Arial" w:hAnsi="Arial" w:cs="Arial"/>
            <w:color w:val="000000"/>
            <w:sz w:val="20"/>
            <w:szCs w:val="20"/>
          </w:rPr>
          <w:t>the r</w:t>
        </w:r>
      </w:ins>
      <w:ins w:id="1683" w:author="Author" w:date="2015-04-01T14:01:00Z">
        <w:r w:rsidR="00BB710D">
          <w:rPr>
            <w:rFonts w:ascii="Arial" w:hAnsi="Arial" w:cs="Arial"/>
            <w:color w:val="000000"/>
            <w:sz w:val="20"/>
            <w:szCs w:val="20"/>
          </w:rPr>
          <w:t>esource</w:t>
        </w:r>
      </w:ins>
      <w:ins w:id="1684" w:author="Author" w:date="2015-04-01T12:40:00Z">
        <w:r w:rsidR="0053479B">
          <w:rPr>
            <w:rFonts w:ascii="Arial" w:hAnsi="Arial" w:cs="Arial"/>
            <w:color w:val="000000"/>
            <w:sz w:val="20"/>
            <w:szCs w:val="20"/>
          </w:rPr>
          <w:t xml:space="preserve"> </w:t>
        </w:r>
      </w:ins>
      <w:ins w:id="1685" w:author="Author" w:date="2015-04-01T13:04:00Z">
        <w:r w:rsidR="00A5629C">
          <w:rPr>
            <w:rFonts w:ascii="Arial" w:hAnsi="Arial" w:cs="Arial"/>
            <w:color w:val="000000"/>
            <w:sz w:val="20"/>
            <w:szCs w:val="20"/>
          </w:rPr>
          <w:t>include</w:t>
        </w:r>
      </w:ins>
      <w:ins w:id="1686" w:author="Author" w:date="2015-04-01T13:48:00Z">
        <w:r w:rsidR="00603756">
          <w:rPr>
            <w:rFonts w:ascii="Arial" w:hAnsi="Arial" w:cs="Arial"/>
            <w:color w:val="000000"/>
            <w:sz w:val="20"/>
            <w:szCs w:val="20"/>
          </w:rPr>
          <w:t>s</w:t>
        </w:r>
      </w:ins>
      <w:ins w:id="1687" w:author="Author" w:date="2015-04-01T13:04:00Z">
        <w:r w:rsidR="00A5629C">
          <w:rPr>
            <w:rFonts w:ascii="Arial" w:hAnsi="Arial" w:cs="Arial"/>
            <w:color w:val="000000"/>
            <w:sz w:val="20"/>
            <w:szCs w:val="20"/>
          </w:rPr>
          <w:t xml:space="preserve"> the capacity</w:t>
        </w:r>
      </w:ins>
      <w:ins w:id="1688" w:author="Author" w:date="2015-04-01T14:31:00Z">
        <w:r w:rsidR="0001120C">
          <w:rPr>
            <w:rFonts w:ascii="Arial" w:hAnsi="Arial" w:cs="Arial"/>
            <w:color w:val="000000"/>
            <w:sz w:val="20"/>
            <w:szCs w:val="20"/>
          </w:rPr>
          <w:t>,</w:t>
        </w:r>
      </w:ins>
      <w:ins w:id="1689" w:author="Author" w:date="2015-04-01T13:04:00Z">
        <w:r w:rsidR="00A5629C">
          <w:rPr>
            <w:rFonts w:ascii="Arial" w:hAnsi="Arial" w:cs="Arial"/>
            <w:color w:val="000000"/>
            <w:sz w:val="20"/>
            <w:szCs w:val="20"/>
          </w:rPr>
          <w:t xml:space="preserve"> duration</w:t>
        </w:r>
      </w:ins>
      <w:ins w:id="1690" w:author="Author" w:date="2015-04-01T14:31:00Z">
        <w:r w:rsidR="0001120C">
          <w:rPr>
            <w:rFonts w:ascii="Arial" w:hAnsi="Arial" w:cs="Arial"/>
            <w:color w:val="000000"/>
            <w:sz w:val="20"/>
            <w:szCs w:val="20"/>
          </w:rPr>
          <w:t>, and must offer requirement for Resource Adequacy Capacity on</w:t>
        </w:r>
      </w:ins>
      <w:ins w:id="1691" w:author="Author" w:date="2015-04-01T13:04:00Z">
        <w:r w:rsidR="00A5629C">
          <w:rPr>
            <w:rFonts w:ascii="Arial" w:hAnsi="Arial" w:cs="Arial"/>
            <w:color w:val="000000"/>
            <w:sz w:val="20"/>
            <w:szCs w:val="20"/>
          </w:rPr>
          <w:t xml:space="preserve"> </w:t>
        </w:r>
      </w:ins>
      <w:ins w:id="1692" w:author="Author" w:date="2015-04-01T12:40:00Z">
        <w:r w:rsidR="0053479B">
          <w:rPr>
            <w:rFonts w:ascii="Arial" w:hAnsi="Arial" w:cs="Arial"/>
            <w:color w:val="000000"/>
            <w:sz w:val="20"/>
            <w:szCs w:val="20"/>
          </w:rPr>
          <w:t xml:space="preserve">an Approved Maintenance Outage </w:t>
        </w:r>
      </w:ins>
      <w:ins w:id="1693" w:author="Author" w:date="2015-04-01T13:04:00Z">
        <w:r w:rsidR="00A5629C">
          <w:rPr>
            <w:rFonts w:ascii="Arial" w:hAnsi="Arial" w:cs="Arial"/>
            <w:color w:val="000000"/>
            <w:sz w:val="20"/>
            <w:szCs w:val="20"/>
          </w:rPr>
          <w:t xml:space="preserve">to the extent the resource </w:t>
        </w:r>
      </w:ins>
      <w:ins w:id="1694" w:author="Author" w:date="2015-04-01T12:40:00Z">
        <w:r w:rsidR="0053479B">
          <w:rPr>
            <w:rFonts w:ascii="Arial" w:hAnsi="Arial" w:cs="Arial"/>
            <w:color w:val="000000"/>
            <w:sz w:val="20"/>
            <w:szCs w:val="20"/>
          </w:rPr>
          <w:t xml:space="preserve">does not provide RA Replacement Capacity </w:t>
        </w:r>
      </w:ins>
      <w:ins w:id="1695" w:author="Author" w:date="2015-04-01T13:44:00Z">
        <w:r w:rsidR="00603756">
          <w:rPr>
            <w:rFonts w:ascii="Arial" w:hAnsi="Arial" w:cs="Arial"/>
            <w:color w:val="000000"/>
            <w:sz w:val="20"/>
            <w:szCs w:val="20"/>
          </w:rPr>
          <w:t xml:space="preserve">for the outage as </w:t>
        </w:r>
      </w:ins>
      <w:ins w:id="1696" w:author="Author" w:date="2015-04-01T12:40:00Z">
        <w:r w:rsidR="0053479B">
          <w:rPr>
            <w:rFonts w:ascii="Arial" w:hAnsi="Arial" w:cs="Arial"/>
            <w:color w:val="000000"/>
            <w:sz w:val="20"/>
            <w:szCs w:val="20"/>
          </w:rPr>
          <w:t>required under Section 9.3.1.</w:t>
        </w:r>
      </w:ins>
      <w:ins w:id="1697" w:author="Author" w:date="2015-04-14T18:00:00Z">
        <w:r w:rsidR="005C196D">
          <w:rPr>
            <w:rFonts w:ascii="Arial" w:hAnsi="Arial" w:cs="Arial"/>
            <w:color w:val="000000"/>
            <w:sz w:val="20"/>
            <w:szCs w:val="20"/>
          </w:rPr>
          <w:t>3.</w:t>
        </w:r>
      </w:ins>
      <w:ins w:id="1698" w:author="Author" w:date="2015-04-01T12:40:00Z">
        <w:r w:rsidR="0053479B">
          <w:rPr>
            <w:rFonts w:ascii="Arial" w:hAnsi="Arial" w:cs="Arial"/>
            <w:color w:val="000000"/>
            <w:sz w:val="20"/>
            <w:szCs w:val="20"/>
          </w:rPr>
          <w:t>3</w:t>
        </w:r>
      </w:ins>
      <w:ins w:id="1699" w:author="Author" w:date="2015-03-31T13:17:00Z">
        <w:r w:rsidR="009F1339">
          <w:rPr>
            <w:rFonts w:ascii="Arial" w:hAnsi="Arial" w:cs="Arial"/>
            <w:color w:val="000000"/>
            <w:sz w:val="20"/>
            <w:szCs w:val="20"/>
          </w:rPr>
          <w:t>.</w:t>
        </w:r>
      </w:ins>
    </w:p>
    <w:p w14:paraId="4B4528BC" w14:textId="77777777" w:rsidR="00717888" w:rsidRDefault="004D71EF" w:rsidP="005875CD">
      <w:pPr>
        <w:spacing w:line="480" w:lineRule="auto"/>
        <w:rPr>
          <w:ins w:id="1700" w:author="Author" w:date="2015-03-31T12:52:00Z"/>
          <w:rFonts w:ascii="Arial" w:hAnsi="Arial" w:cs="Arial"/>
          <w:b/>
          <w:sz w:val="20"/>
          <w:szCs w:val="20"/>
        </w:rPr>
      </w:pPr>
      <w:ins w:id="1701" w:author="Author" w:date="2015-03-24T13:50:00Z">
        <w:r>
          <w:rPr>
            <w:rFonts w:ascii="Arial" w:hAnsi="Arial" w:cs="Arial"/>
            <w:b/>
            <w:bCs/>
            <w:color w:val="000000"/>
            <w:sz w:val="20"/>
            <w:szCs w:val="20"/>
          </w:rPr>
          <w:t>40.9.3.</w:t>
        </w:r>
      </w:ins>
      <w:ins w:id="1702" w:author="Author" w:date="2015-03-31T13:19:00Z">
        <w:r w:rsidR="009F1339">
          <w:rPr>
            <w:rFonts w:ascii="Arial" w:hAnsi="Arial" w:cs="Arial"/>
            <w:b/>
            <w:bCs/>
            <w:color w:val="000000"/>
            <w:sz w:val="20"/>
            <w:szCs w:val="20"/>
          </w:rPr>
          <w:t>5</w:t>
        </w:r>
      </w:ins>
      <w:ins w:id="1703" w:author="Author" w:date="2015-03-24T13:50:00Z">
        <w:r>
          <w:rPr>
            <w:rFonts w:ascii="Arial" w:hAnsi="Arial" w:cs="Arial"/>
            <w:b/>
            <w:bCs/>
            <w:color w:val="000000"/>
            <w:sz w:val="20"/>
            <w:szCs w:val="20"/>
          </w:rPr>
          <w:t xml:space="preserve"> </w:t>
        </w:r>
        <w:r>
          <w:rPr>
            <w:rFonts w:ascii="Arial" w:hAnsi="Arial" w:cs="Arial"/>
            <w:b/>
            <w:bCs/>
            <w:color w:val="000000"/>
            <w:sz w:val="20"/>
            <w:szCs w:val="20"/>
          </w:rPr>
          <w:tab/>
        </w:r>
      </w:ins>
      <w:ins w:id="1704" w:author="Author" w:date="2015-03-31T13:21:00Z">
        <w:r w:rsidR="009F1339">
          <w:rPr>
            <w:rFonts w:ascii="Arial" w:hAnsi="Arial" w:cs="Arial"/>
            <w:b/>
            <w:bCs/>
            <w:color w:val="000000"/>
            <w:sz w:val="20"/>
            <w:szCs w:val="20"/>
          </w:rPr>
          <w:t xml:space="preserve">Treatment of </w:t>
        </w:r>
      </w:ins>
      <w:ins w:id="1705" w:author="Author" w:date="2015-03-31T12:32:00Z">
        <w:r w:rsidR="00DA5496">
          <w:rPr>
            <w:rFonts w:ascii="Arial" w:hAnsi="Arial" w:cs="Arial"/>
            <w:b/>
            <w:bCs/>
            <w:color w:val="000000"/>
            <w:sz w:val="20"/>
            <w:szCs w:val="20"/>
          </w:rPr>
          <w:t xml:space="preserve">Forced </w:t>
        </w:r>
      </w:ins>
      <w:ins w:id="1706" w:author="Author" w:date="2015-03-26T18:59:00Z">
        <w:r w:rsidR="005875CD">
          <w:rPr>
            <w:rFonts w:ascii="Arial" w:hAnsi="Arial" w:cs="Arial"/>
            <w:b/>
            <w:bCs/>
            <w:color w:val="000000"/>
            <w:sz w:val="20"/>
            <w:szCs w:val="20"/>
          </w:rPr>
          <w:t>Outages</w:t>
        </w:r>
      </w:ins>
      <w:ins w:id="1707" w:author="Author" w:date="2015-03-26T19:00:00Z">
        <w:r w:rsidR="005875CD">
          <w:rPr>
            <w:rFonts w:ascii="Arial" w:hAnsi="Arial" w:cs="Arial"/>
            <w:b/>
            <w:sz w:val="20"/>
            <w:szCs w:val="20"/>
          </w:rPr>
          <w:t xml:space="preserve">  </w:t>
        </w:r>
      </w:ins>
    </w:p>
    <w:p w14:paraId="37389CD3" w14:textId="77777777" w:rsidR="005B09B9" w:rsidDel="00ED0C04" w:rsidRDefault="00717888" w:rsidP="00115EF0">
      <w:pPr>
        <w:spacing w:line="480" w:lineRule="auto"/>
        <w:ind w:left="720" w:hanging="720"/>
        <w:rPr>
          <w:del w:id="1708" w:author="Author" w:date="2015-03-24T13:26:00Z"/>
          <w:rFonts w:ascii="Arial" w:hAnsi="Arial" w:cs="Arial"/>
          <w:color w:val="000000"/>
          <w:sz w:val="20"/>
          <w:szCs w:val="20"/>
        </w:rPr>
      </w:pPr>
      <w:ins w:id="1709" w:author="Author" w:date="2015-03-31T12:52:00Z">
        <w:r>
          <w:rPr>
            <w:rFonts w:ascii="Arial" w:hAnsi="Arial" w:cs="Arial"/>
            <w:sz w:val="20"/>
            <w:szCs w:val="20"/>
          </w:rPr>
          <w:t xml:space="preserve">(a) </w:t>
        </w:r>
        <w:r>
          <w:rPr>
            <w:rFonts w:ascii="Arial" w:hAnsi="Arial" w:cs="Arial"/>
            <w:sz w:val="20"/>
            <w:szCs w:val="20"/>
          </w:rPr>
          <w:tab/>
        </w:r>
      </w:ins>
      <w:ins w:id="1710" w:author="Author" w:date="2015-03-24T13:15:00Z">
        <w:r w:rsidR="00880ECC">
          <w:rPr>
            <w:rFonts w:ascii="Arial" w:hAnsi="Arial" w:cs="Arial"/>
            <w:b/>
            <w:color w:val="000000"/>
            <w:sz w:val="20"/>
            <w:szCs w:val="20"/>
          </w:rPr>
          <w:t>RA Substitute Capacity</w:t>
        </w:r>
      </w:ins>
      <w:ins w:id="1711" w:author="Author" w:date="2015-03-24T19:21:00Z">
        <w:r w:rsidR="00721875">
          <w:rPr>
            <w:rFonts w:ascii="Arial" w:hAnsi="Arial" w:cs="Arial"/>
            <w:b/>
            <w:color w:val="000000"/>
            <w:sz w:val="20"/>
            <w:szCs w:val="20"/>
          </w:rPr>
          <w:t xml:space="preserve"> – Local And System</w:t>
        </w:r>
      </w:ins>
      <w:ins w:id="1712" w:author="Author" w:date="2015-03-24T12:50:00Z">
        <w:r w:rsidR="00F60900">
          <w:rPr>
            <w:rFonts w:ascii="Arial" w:hAnsi="Arial" w:cs="Arial"/>
            <w:color w:val="000000"/>
            <w:sz w:val="20"/>
            <w:szCs w:val="20"/>
          </w:rPr>
          <w:t xml:space="preserve"> </w:t>
        </w:r>
      </w:ins>
    </w:p>
    <w:p w14:paraId="11E50D0B" w14:textId="77777777" w:rsidR="00ED0C04" w:rsidRDefault="00ED0C04" w:rsidP="00ED0C04">
      <w:pPr>
        <w:spacing w:line="480" w:lineRule="auto"/>
        <w:ind w:left="1440" w:hanging="720"/>
        <w:rPr>
          <w:ins w:id="1713" w:author="Author" w:date="2015-04-01T14:20:00Z"/>
          <w:rFonts w:ascii="Arial" w:hAnsi="Arial" w:cs="Arial"/>
          <w:color w:val="000000"/>
          <w:sz w:val="20"/>
          <w:szCs w:val="20"/>
        </w:rPr>
      </w:pPr>
      <w:ins w:id="1714" w:author="Author" w:date="2015-04-01T14:20:00Z">
        <w:r>
          <w:rPr>
            <w:rFonts w:ascii="Arial" w:hAnsi="Arial" w:cs="Arial"/>
            <w:color w:val="000000"/>
            <w:sz w:val="20"/>
            <w:szCs w:val="20"/>
          </w:rPr>
          <w:t xml:space="preserve">(1) </w:t>
        </w:r>
        <w:r>
          <w:rPr>
            <w:rFonts w:ascii="Arial" w:hAnsi="Arial" w:cs="Arial"/>
            <w:color w:val="000000"/>
            <w:sz w:val="20"/>
            <w:szCs w:val="20"/>
          </w:rPr>
          <w:tab/>
          <w:t xml:space="preserve">The RAAIM Availability Assessment for a Resource Adequacy Resource </w:t>
        </w:r>
      </w:ins>
      <w:ins w:id="1715" w:author="Author" w:date="2015-04-01T17:30:00Z">
        <w:r w:rsidR="00115EF0">
          <w:rPr>
            <w:rFonts w:ascii="Arial" w:hAnsi="Arial" w:cs="Arial"/>
            <w:color w:val="000000"/>
            <w:sz w:val="20"/>
            <w:szCs w:val="20"/>
          </w:rPr>
          <w:t>in</w:t>
        </w:r>
      </w:ins>
      <w:ins w:id="1716" w:author="Author" w:date="2015-04-01T14:20:00Z">
        <w:r>
          <w:rPr>
            <w:rFonts w:ascii="Arial" w:hAnsi="Arial" w:cs="Arial"/>
            <w:color w:val="000000"/>
            <w:sz w:val="20"/>
            <w:szCs w:val="20"/>
          </w:rPr>
          <w:t>cludes the capacity</w:t>
        </w:r>
      </w:ins>
      <w:ins w:id="1717" w:author="Author" w:date="2015-04-01T14:50:00Z">
        <w:r w:rsidR="00457BDF">
          <w:rPr>
            <w:rFonts w:ascii="Arial" w:hAnsi="Arial" w:cs="Arial"/>
            <w:color w:val="000000"/>
            <w:sz w:val="20"/>
            <w:szCs w:val="20"/>
          </w:rPr>
          <w:t>,</w:t>
        </w:r>
      </w:ins>
      <w:ins w:id="1718" w:author="Author" w:date="2015-04-01T14:20:00Z">
        <w:r>
          <w:rPr>
            <w:rFonts w:ascii="Arial" w:hAnsi="Arial" w:cs="Arial"/>
            <w:color w:val="000000"/>
            <w:sz w:val="20"/>
            <w:szCs w:val="20"/>
          </w:rPr>
          <w:t xml:space="preserve"> dur</w:t>
        </w:r>
        <w:r w:rsidR="00457BDF">
          <w:rPr>
            <w:rFonts w:ascii="Arial" w:hAnsi="Arial" w:cs="Arial"/>
            <w:color w:val="000000"/>
            <w:sz w:val="20"/>
            <w:szCs w:val="20"/>
          </w:rPr>
          <w:t xml:space="preserve">ation, and must offer requirement for Resource Adequacy Capacity on </w:t>
        </w:r>
        <w:r>
          <w:rPr>
            <w:rFonts w:ascii="Arial" w:hAnsi="Arial" w:cs="Arial"/>
            <w:color w:val="000000"/>
            <w:sz w:val="20"/>
            <w:szCs w:val="20"/>
          </w:rPr>
          <w:t>a Forced Outage</w:t>
        </w:r>
      </w:ins>
      <w:ins w:id="1719" w:author="Author" w:date="2015-04-01T17:30:00Z">
        <w:r w:rsidR="00115EF0">
          <w:rPr>
            <w:rFonts w:ascii="Arial" w:hAnsi="Arial" w:cs="Arial"/>
            <w:color w:val="000000"/>
            <w:sz w:val="20"/>
            <w:szCs w:val="20"/>
          </w:rPr>
          <w:t>, except</w:t>
        </w:r>
      </w:ins>
      <w:ins w:id="1720" w:author="Author" w:date="2015-04-01T14:22:00Z">
        <w:r>
          <w:rPr>
            <w:rFonts w:ascii="Arial" w:hAnsi="Arial" w:cs="Arial"/>
            <w:color w:val="000000"/>
            <w:sz w:val="20"/>
            <w:szCs w:val="20"/>
          </w:rPr>
          <w:t xml:space="preserve"> </w:t>
        </w:r>
      </w:ins>
      <w:ins w:id="1721" w:author="Author" w:date="2015-04-01T14:20:00Z">
        <w:r>
          <w:rPr>
            <w:rFonts w:ascii="Arial" w:hAnsi="Arial" w:cs="Arial"/>
            <w:color w:val="000000"/>
            <w:sz w:val="20"/>
            <w:szCs w:val="20"/>
          </w:rPr>
          <w:t>to extent the resource provides RA Substitute Capacity for th</w:t>
        </w:r>
      </w:ins>
      <w:ins w:id="1722" w:author="Author" w:date="2015-04-01T17:33:00Z">
        <w:r w:rsidR="00115EF0">
          <w:rPr>
            <w:rFonts w:ascii="Arial" w:hAnsi="Arial" w:cs="Arial"/>
            <w:color w:val="000000"/>
            <w:sz w:val="20"/>
            <w:szCs w:val="20"/>
          </w:rPr>
          <w:t>e</w:t>
        </w:r>
      </w:ins>
      <w:ins w:id="1723" w:author="Author" w:date="2015-04-01T14:20:00Z">
        <w:r>
          <w:rPr>
            <w:rFonts w:ascii="Arial" w:hAnsi="Arial" w:cs="Arial"/>
            <w:color w:val="000000"/>
            <w:sz w:val="20"/>
            <w:szCs w:val="20"/>
          </w:rPr>
          <w:t xml:space="preserve"> outage</w:t>
        </w:r>
      </w:ins>
      <w:ins w:id="1724" w:author="Author" w:date="2015-04-06T15:14:00Z">
        <w:r w:rsidR="00A942BE">
          <w:rPr>
            <w:rFonts w:ascii="Arial" w:hAnsi="Arial" w:cs="Arial"/>
            <w:color w:val="000000"/>
            <w:sz w:val="20"/>
            <w:szCs w:val="20"/>
          </w:rPr>
          <w:t xml:space="preserve"> in accordance with Section 40.10.3.6</w:t>
        </w:r>
      </w:ins>
      <w:ins w:id="1725" w:author="Author" w:date="2015-04-01T17:31:00Z">
        <w:r w:rsidR="00115EF0">
          <w:rPr>
            <w:rFonts w:ascii="Arial" w:hAnsi="Arial" w:cs="Arial"/>
            <w:color w:val="000000"/>
            <w:sz w:val="20"/>
            <w:szCs w:val="20"/>
          </w:rPr>
          <w:t>.</w:t>
        </w:r>
      </w:ins>
      <w:ins w:id="1726" w:author="Author" w:date="2015-04-01T14:20:00Z">
        <w:r>
          <w:rPr>
            <w:rFonts w:ascii="Arial" w:hAnsi="Arial" w:cs="Arial"/>
            <w:color w:val="000000"/>
            <w:sz w:val="20"/>
            <w:szCs w:val="20"/>
          </w:rPr>
          <w:t xml:space="preserve"> </w:t>
        </w:r>
      </w:ins>
    </w:p>
    <w:p w14:paraId="1B320FED" w14:textId="77777777" w:rsidR="00ED0C04" w:rsidRDefault="00ED0C04" w:rsidP="00ED0C04">
      <w:pPr>
        <w:spacing w:line="480" w:lineRule="auto"/>
        <w:ind w:left="1440" w:hanging="720"/>
        <w:rPr>
          <w:ins w:id="1727" w:author="Author" w:date="2015-04-01T14:19:00Z"/>
          <w:rFonts w:ascii="Arial" w:hAnsi="Arial" w:cs="Arial"/>
          <w:color w:val="000000"/>
          <w:sz w:val="20"/>
          <w:szCs w:val="20"/>
        </w:rPr>
      </w:pPr>
      <w:ins w:id="1728" w:author="Author" w:date="2015-04-01T14:20:00Z">
        <w:r>
          <w:rPr>
            <w:rFonts w:ascii="Arial" w:hAnsi="Arial" w:cs="Arial"/>
            <w:color w:val="000000"/>
            <w:sz w:val="20"/>
            <w:szCs w:val="20"/>
          </w:rPr>
          <w:t xml:space="preserve">(2) </w:t>
        </w:r>
        <w:r>
          <w:rPr>
            <w:rFonts w:ascii="Arial" w:hAnsi="Arial" w:cs="Arial"/>
            <w:color w:val="000000"/>
            <w:sz w:val="20"/>
            <w:szCs w:val="20"/>
          </w:rPr>
          <w:tab/>
          <w:t xml:space="preserve">The RAAIM Availability Assessment for </w:t>
        </w:r>
      </w:ins>
      <w:ins w:id="1729" w:author="Author" w:date="2015-04-01T17:48:00Z">
        <w:r w:rsidR="006D55F9">
          <w:rPr>
            <w:rFonts w:ascii="Arial" w:hAnsi="Arial" w:cs="Arial"/>
            <w:color w:val="000000"/>
            <w:sz w:val="20"/>
            <w:szCs w:val="20"/>
          </w:rPr>
          <w:t>the substitute</w:t>
        </w:r>
      </w:ins>
      <w:ins w:id="1730" w:author="Author" w:date="2015-04-01T14:20:00Z">
        <w:r>
          <w:rPr>
            <w:rFonts w:ascii="Arial" w:hAnsi="Arial" w:cs="Arial"/>
            <w:color w:val="000000"/>
            <w:sz w:val="20"/>
            <w:szCs w:val="20"/>
          </w:rPr>
          <w:t xml:space="preserve"> resource includes the capacity</w:t>
        </w:r>
      </w:ins>
      <w:ins w:id="1731" w:author="Author" w:date="2015-04-01T14:51:00Z">
        <w:r w:rsidR="00457BDF">
          <w:rPr>
            <w:rFonts w:ascii="Arial" w:hAnsi="Arial" w:cs="Arial"/>
            <w:color w:val="000000"/>
            <w:sz w:val="20"/>
            <w:szCs w:val="20"/>
          </w:rPr>
          <w:t>,</w:t>
        </w:r>
      </w:ins>
      <w:ins w:id="1732" w:author="Author" w:date="2015-04-01T14:20:00Z">
        <w:r>
          <w:rPr>
            <w:rFonts w:ascii="Arial" w:hAnsi="Arial" w:cs="Arial"/>
            <w:color w:val="000000"/>
            <w:sz w:val="20"/>
            <w:szCs w:val="20"/>
          </w:rPr>
          <w:t xml:space="preserve"> </w:t>
        </w:r>
        <w:r w:rsidR="00457BDF">
          <w:rPr>
            <w:rFonts w:ascii="Arial" w:hAnsi="Arial" w:cs="Arial"/>
            <w:color w:val="000000"/>
            <w:sz w:val="20"/>
            <w:szCs w:val="20"/>
          </w:rPr>
          <w:t xml:space="preserve">duration, and must offer requirement for </w:t>
        </w:r>
        <w:r>
          <w:rPr>
            <w:rFonts w:ascii="Arial" w:hAnsi="Arial" w:cs="Arial"/>
            <w:color w:val="000000"/>
            <w:sz w:val="20"/>
            <w:szCs w:val="20"/>
          </w:rPr>
          <w:t xml:space="preserve">the </w:t>
        </w:r>
      </w:ins>
      <w:ins w:id="1733" w:author="Author" w:date="2015-04-01T17:48:00Z">
        <w:r w:rsidR="008611FB">
          <w:rPr>
            <w:rFonts w:ascii="Arial" w:hAnsi="Arial" w:cs="Arial"/>
            <w:color w:val="000000"/>
            <w:sz w:val="20"/>
            <w:szCs w:val="20"/>
          </w:rPr>
          <w:t>RA Substitute Capacity</w:t>
        </w:r>
      </w:ins>
      <w:ins w:id="1734" w:author="Author" w:date="2015-04-01T14:20:00Z">
        <w:r>
          <w:rPr>
            <w:rFonts w:ascii="Arial" w:hAnsi="Arial" w:cs="Arial"/>
            <w:color w:val="000000"/>
            <w:sz w:val="20"/>
            <w:szCs w:val="20"/>
          </w:rPr>
          <w:t>.</w:t>
        </w:r>
      </w:ins>
    </w:p>
    <w:p w14:paraId="6A99C206" w14:textId="77777777" w:rsidR="00457BDF" w:rsidRDefault="00721875" w:rsidP="00721875">
      <w:pPr>
        <w:spacing w:line="480" w:lineRule="auto"/>
        <w:ind w:left="720" w:hanging="720"/>
        <w:rPr>
          <w:ins w:id="1735" w:author="Author" w:date="2015-04-01T14:53:00Z"/>
          <w:rFonts w:ascii="Arial" w:hAnsi="Arial" w:cs="Arial"/>
          <w:b/>
          <w:color w:val="000000"/>
          <w:sz w:val="20"/>
          <w:szCs w:val="20"/>
        </w:rPr>
      </w:pPr>
      <w:ins w:id="1736" w:author="Author" w:date="2015-03-24T19:21:00Z">
        <w:r>
          <w:rPr>
            <w:rFonts w:ascii="Arial" w:hAnsi="Arial" w:cs="Arial"/>
            <w:color w:val="000000"/>
            <w:sz w:val="20"/>
            <w:szCs w:val="20"/>
          </w:rPr>
          <w:t>(</w:t>
        </w:r>
      </w:ins>
      <w:ins w:id="1737" w:author="Author" w:date="2015-04-06T15:21:00Z">
        <w:r w:rsidR="003C29C6">
          <w:rPr>
            <w:rFonts w:ascii="Arial" w:hAnsi="Arial" w:cs="Arial"/>
            <w:color w:val="000000"/>
            <w:sz w:val="20"/>
            <w:szCs w:val="20"/>
          </w:rPr>
          <w:t>b</w:t>
        </w:r>
      </w:ins>
      <w:ins w:id="1738" w:author="Author" w:date="2015-03-24T19:21:00Z">
        <w:r>
          <w:rPr>
            <w:rFonts w:ascii="Arial" w:hAnsi="Arial" w:cs="Arial"/>
            <w:color w:val="000000"/>
            <w:sz w:val="20"/>
            <w:szCs w:val="20"/>
          </w:rPr>
          <w:t xml:space="preserve">) </w:t>
        </w:r>
        <w:r>
          <w:rPr>
            <w:rFonts w:ascii="Arial" w:hAnsi="Arial" w:cs="Arial"/>
            <w:color w:val="000000"/>
            <w:sz w:val="20"/>
            <w:szCs w:val="20"/>
          </w:rPr>
          <w:tab/>
        </w:r>
        <w:r>
          <w:rPr>
            <w:rFonts w:ascii="Arial" w:hAnsi="Arial" w:cs="Arial"/>
            <w:b/>
            <w:color w:val="000000"/>
            <w:sz w:val="20"/>
            <w:szCs w:val="20"/>
          </w:rPr>
          <w:t xml:space="preserve">RA Substitute Capacity </w:t>
        </w:r>
      </w:ins>
      <w:ins w:id="1739" w:author="Author" w:date="2015-03-24T19:22:00Z">
        <w:r>
          <w:rPr>
            <w:rFonts w:ascii="Arial" w:hAnsi="Arial" w:cs="Arial"/>
            <w:b/>
            <w:color w:val="000000"/>
            <w:sz w:val="20"/>
            <w:szCs w:val="20"/>
          </w:rPr>
          <w:t>–</w:t>
        </w:r>
      </w:ins>
      <w:ins w:id="1740" w:author="Author" w:date="2015-03-24T19:21:00Z">
        <w:r>
          <w:rPr>
            <w:rFonts w:ascii="Arial" w:hAnsi="Arial" w:cs="Arial"/>
            <w:b/>
            <w:color w:val="000000"/>
            <w:sz w:val="20"/>
            <w:szCs w:val="20"/>
          </w:rPr>
          <w:t xml:space="preserve"> Flexible</w:t>
        </w:r>
      </w:ins>
      <w:ins w:id="1741" w:author="Author" w:date="2015-03-24T19:22:00Z">
        <w:r>
          <w:rPr>
            <w:rFonts w:ascii="Arial" w:hAnsi="Arial" w:cs="Arial"/>
            <w:b/>
            <w:color w:val="000000"/>
            <w:sz w:val="20"/>
            <w:szCs w:val="20"/>
          </w:rPr>
          <w:t xml:space="preserve"> </w:t>
        </w:r>
      </w:ins>
    </w:p>
    <w:p w14:paraId="27B55299" w14:textId="77777777" w:rsidR="00457BDF" w:rsidRDefault="00457BDF" w:rsidP="00457BDF">
      <w:pPr>
        <w:spacing w:line="480" w:lineRule="auto"/>
        <w:ind w:left="1440" w:hanging="720"/>
        <w:rPr>
          <w:ins w:id="1742" w:author="Author" w:date="2015-04-01T14:53:00Z"/>
          <w:rFonts w:ascii="Arial" w:hAnsi="Arial" w:cs="Arial"/>
          <w:color w:val="000000"/>
          <w:sz w:val="20"/>
          <w:szCs w:val="20"/>
        </w:rPr>
      </w:pPr>
      <w:ins w:id="1743" w:author="Author" w:date="2015-04-01T14:53:00Z">
        <w:r>
          <w:rPr>
            <w:rFonts w:ascii="Arial" w:hAnsi="Arial" w:cs="Arial"/>
            <w:color w:val="000000"/>
            <w:sz w:val="20"/>
            <w:szCs w:val="20"/>
          </w:rPr>
          <w:t xml:space="preserve">(1) </w:t>
        </w:r>
        <w:r>
          <w:rPr>
            <w:rFonts w:ascii="Arial" w:hAnsi="Arial" w:cs="Arial"/>
            <w:color w:val="000000"/>
            <w:sz w:val="20"/>
            <w:szCs w:val="20"/>
          </w:rPr>
          <w:tab/>
          <w:t xml:space="preserve">The RAAIM Availability Assessment for a Flexible RA Resource </w:t>
        </w:r>
      </w:ins>
      <w:ins w:id="1744" w:author="Author" w:date="2015-04-01T17:35:00Z">
        <w:r w:rsidR="00115EF0">
          <w:rPr>
            <w:rFonts w:ascii="Arial" w:hAnsi="Arial" w:cs="Arial"/>
            <w:color w:val="000000"/>
            <w:sz w:val="20"/>
            <w:szCs w:val="20"/>
          </w:rPr>
          <w:t>in</w:t>
        </w:r>
      </w:ins>
      <w:ins w:id="1745" w:author="Author" w:date="2015-04-01T14:53:00Z">
        <w:r>
          <w:rPr>
            <w:rFonts w:ascii="Arial" w:hAnsi="Arial" w:cs="Arial"/>
            <w:color w:val="000000"/>
            <w:sz w:val="20"/>
            <w:szCs w:val="20"/>
          </w:rPr>
          <w:t xml:space="preserve">cludes the capacity, duration, and must offer requirement for </w:t>
        </w:r>
      </w:ins>
      <w:ins w:id="1746" w:author="Author" w:date="2015-04-01T14:54:00Z">
        <w:r>
          <w:rPr>
            <w:rFonts w:ascii="Arial" w:hAnsi="Arial" w:cs="Arial"/>
            <w:color w:val="000000"/>
            <w:sz w:val="20"/>
            <w:szCs w:val="20"/>
          </w:rPr>
          <w:t>Flexible RA</w:t>
        </w:r>
      </w:ins>
      <w:ins w:id="1747" w:author="Author" w:date="2015-04-01T14:53:00Z">
        <w:r>
          <w:rPr>
            <w:rFonts w:ascii="Arial" w:hAnsi="Arial" w:cs="Arial"/>
            <w:color w:val="000000"/>
            <w:sz w:val="20"/>
            <w:szCs w:val="20"/>
          </w:rPr>
          <w:t xml:space="preserve"> Capacity on a Forced Outage</w:t>
        </w:r>
      </w:ins>
      <w:ins w:id="1748" w:author="Author" w:date="2015-04-01T17:35:00Z">
        <w:r w:rsidR="00115EF0">
          <w:rPr>
            <w:rFonts w:ascii="Arial" w:hAnsi="Arial" w:cs="Arial"/>
            <w:color w:val="000000"/>
            <w:sz w:val="20"/>
            <w:szCs w:val="20"/>
          </w:rPr>
          <w:t>, except</w:t>
        </w:r>
      </w:ins>
      <w:ins w:id="1749" w:author="Author" w:date="2015-04-01T14:53:00Z">
        <w:r>
          <w:rPr>
            <w:rFonts w:ascii="Arial" w:hAnsi="Arial" w:cs="Arial"/>
            <w:color w:val="000000"/>
            <w:sz w:val="20"/>
            <w:szCs w:val="20"/>
          </w:rPr>
          <w:t xml:space="preserve"> to extent the resource provides RA Substitute Capacity for that outage</w:t>
        </w:r>
      </w:ins>
      <w:ins w:id="1750" w:author="Author" w:date="2015-04-06T15:11:00Z">
        <w:r w:rsidR="00A942BE">
          <w:rPr>
            <w:rFonts w:ascii="Arial" w:hAnsi="Arial" w:cs="Arial"/>
            <w:color w:val="000000"/>
            <w:sz w:val="20"/>
            <w:szCs w:val="20"/>
          </w:rPr>
          <w:t xml:space="preserve"> in accordance with Section 40.10.3.6</w:t>
        </w:r>
      </w:ins>
      <w:ins w:id="1751" w:author="Author" w:date="2015-04-01T17:35:00Z">
        <w:r w:rsidR="00115EF0">
          <w:rPr>
            <w:rFonts w:ascii="Arial" w:hAnsi="Arial" w:cs="Arial"/>
            <w:color w:val="000000"/>
            <w:sz w:val="20"/>
            <w:szCs w:val="20"/>
          </w:rPr>
          <w:t>.</w:t>
        </w:r>
      </w:ins>
      <w:ins w:id="1752" w:author="Author" w:date="2015-04-01T14:53:00Z">
        <w:r>
          <w:rPr>
            <w:rFonts w:ascii="Arial" w:hAnsi="Arial" w:cs="Arial"/>
            <w:color w:val="000000"/>
            <w:sz w:val="20"/>
            <w:szCs w:val="20"/>
          </w:rPr>
          <w:t xml:space="preserve"> </w:t>
        </w:r>
      </w:ins>
    </w:p>
    <w:p w14:paraId="722E7911" w14:textId="77777777" w:rsidR="00115EF0" w:rsidRDefault="00457BDF" w:rsidP="00457BDF">
      <w:pPr>
        <w:spacing w:line="480" w:lineRule="auto"/>
        <w:ind w:left="1440" w:hanging="720"/>
        <w:rPr>
          <w:ins w:id="1753" w:author="Author" w:date="2015-04-01T17:37:00Z"/>
          <w:rFonts w:ascii="Arial" w:hAnsi="Arial" w:cs="Arial"/>
          <w:color w:val="000000"/>
          <w:sz w:val="20"/>
          <w:szCs w:val="20"/>
        </w:rPr>
      </w:pPr>
      <w:ins w:id="1754" w:author="Author" w:date="2015-04-01T14:53:00Z">
        <w:r>
          <w:rPr>
            <w:rFonts w:ascii="Arial" w:hAnsi="Arial" w:cs="Arial"/>
            <w:color w:val="000000"/>
            <w:sz w:val="20"/>
            <w:szCs w:val="20"/>
          </w:rPr>
          <w:t xml:space="preserve">(2) </w:t>
        </w:r>
        <w:r>
          <w:rPr>
            <w:rFonts w:ascii="Arial" w:hAnsi="Arial" w:cs="Arial"/>
            <w:color w:val="000000"/>
            <w:sz w:val="20"/>
            <w:szCs w:val="20"/>
          </w:rPr>
          <w:tab/>
          <w:t xml:space="preserve">The RAAIM Availability Assessment for </w:t>
        </w:r>
      </w:ins>
      <w:ins w:id="1755" w:author="Author" w:date="2015-04-01T17:38:00Z">
        <w:r w:rsidR="006D55F9">
          <w:rPr>
            <w:rFonts w:ascii="Arial" w:hAnsi="Arial" w:cs="Arial"/>
            <w:color w:val="000000"/>
            <w:sz w:val="20"/>
            <w:szCs w:val="20"/>
          </w:rPr>
          <w:t>the</w:t>
        </w:r>
      </w:ins>
      <w:ins w:id="1756" w:author="Author" w:date="2015-04-01T14:53:00Z">
        <w:r>
          <w:rPr>
            <w:rFonts w:ascii="Arial" w:hAnsi="Arial" w:cs="Arial"/>
            <w:color w:val="000000"/>
            <w:sz w:val="20"/>
            <w:szCs w:val="20"/>
          </w:rPr>
          <w:t xml:space="preserve"> </w:t>
        </w:r>
      </w:ins>
      <w:ins w:id="1757" w:author="Author" w:date="2015-04-01T17:47:00Z">
        <w:r w:rsidR="006D55F9">
          <w:rPr>
            <w:rFonts w:ascii="Arial" w:hAnsi="Arial" w:cs="Arial"/>
            <w:color w:val="000000"/>
            <w:sz w:val="20"/>
            <w:szCs w:val="20"/>
          </w:rPr>
          <w:t xml:space="preserve">substitute </w:t>
        </w:r>
      </w:ins>
      <w:ins w:id="1758" w:author="Author" w:date="2015-04-01T14:53:00Z">
        <w:r>
          <w:rPr>
            <w:rFonts w:ascii="Arial" w:hAnsi="Arial" w:cs="Arial"/>
            <w:color w:val="000000"/>
            <w:sz w:val="20"/>
            <w:szCs w:val="20"/>
          </w:rPr>
          <w:t xml:space="preserve">resource includes the capacity, duration, and must offer requirement for the </w:t>
        </w:r>
      </w:ins>
      <w:ins w:id="1759" w:author="Author" w:date="2015-04-01T17:48:00Z">
        <w:r w:rsidR="006D55F9">
          <w:rPr>
            <w:rFonts w:ascii="Arial" w:hAnsi="Arial" w:cs="Arial"/>
            <w:color w:val="000000"/>
            <w:sz w:val="20"/>
            <w:szCs w:val="20"/>
          </w:rPr>
          <w:t>RA Substitute Capacity</w:t>
        </w:r>
      </w:ins>
      <w:ins w:id="1760" w:author="Author" w:date="2015-04-01T17:36:00Z">
        <w:r w:rsidR="00115EF0">
          <w:rPr>
            <w:rFonts w:ascii="Arial" w:hAnsi="Arial" w:cs="Arial"/>
            <w:color w:val="000000"/>
            <w:sz w:val="20"/>
            <w:szCs w:val="20"/>
          </w:rPr>
          <w:t xml:space="preserve">.  </w:t>
        </w:r>
      </w:ins>
    </w:p>
    <w:p w14:paraId="7BE777EF" w14:textId="77777777" w:rsidR="00B6737C" w:rsidDel="00D97BA5" w:rsidRDefault="00115EF0" w:rsidP="00457BDF">
      <w:pPr>
        <w:spacing w:line="480" w:lineRule="auto"/>
        <w:ind w:left="1440" w:hanging="720"/>
        <w:rPr>
          <w:del w:id="1761" w:author="Author" w:date="2015-03-24T19:23:00Z"/>
          <w:rFonts w:ascii="Arial" w:hAnsi="Arial" w:cs="Arial"/>
          <w:color w:val="000000"/>
          <w:sz w:val="20"/>
          <w:szCs w:val="20"/>
        </w:rPr>
      </w:pPr>
      <w:ins w:id="1762" w:author="Author" w:date="2015-04-01T17:37:00Z">
        <w:r>
          <w:rPr>
            <w:rFonts w:ascii="Arial" w:hAnsi="Arial" w:cs="Arial"/>
            <w:color w:val="000000"/>
            <w:sz w:val="20"/>
            <w:szCs w:val="20"/>
          </w:rPr>
          <w:t xml:space="preserve">(3) </w:t>
        </w:r>
        <w:r>
          <w:rPr>
            <w:rFonts w:ascii="Arial" w:hAnsi="Arial" w:cs="Arial"/>
            <w:color w:val="000000"/>
            <w:sz w:val="20"/>
            <w:szCs w:val="20"/>
          </w:rPr>
          <w:tab/>
          <w:t>F</w:t>
        </w:r>
      </w:ins>
      <w:ins w:id="1763" w:author="Author" w:date="2015-03-24T19:51:00Z">
        <w:r w:rsidR="00D3579C">
          <w:rPr>
            <w:rFonts w:ascii="Arial" w:hAnsi="Arial" w:cs="Arial"/>
            <w:color w:val="000000"/>
            <w:sz w:val="20"/>
            <w:szCs w:val="20"/>
          </w:rPr>
          <w:t xml:space="preserve">or each day the substitute resource is committed to provide Flexible RA Capacity </w:t>
        </w:r>
      </w:ins>
      <w:ins w:id="1764" w:author="Author" w:date="2015-04-01T17:50:00Z">
        <w:r w:rsidR="008611FB">
          <w:rPr>
            <w:rFonts w:ascii="Arial" w:hAnsi="Arial" w:cs="Arial"/>
            <w:color w:val="000000"/>
            <w:sz w:val="20"/>
            <w:szCs w:val="20"/>
          </w:rPr>
          <w:t xml:space="preserve">and/or RA Substitute </w:t>
        </w:r>
      </w:ins>
      <w:ins w:id="1765" w:author="Author" w:date="2015-04-01T17:51:00Z">
        <w:r w:rsidR="008611FB">
          <w:rPr>
            <w:rFonts w:ascii="Arial" w:hAnsi="Arial" w:cs="Arial"/>
            <w:color w:val="000000"/>
            <w:sz w:val="20"/>
            <w:szCs w:val="20"/>
          </w:rPr>
          <w:t xml:space="preserve">Capacity </w:t>
        </w:r>
      </w:ins>
      <w:ins w:id="1766" w:author="Author" w:date="2015-03-24T19:51:00Z">
        <w:r w:rsidR="00D3579C">
          <w:rPr>
            <w:rFonts w:ascii="Arial" w:hAnsi="Arial" w:cs="Arial"/>
            <w:color w:val="000000"/>
            <w:sz w:val="20"/>
            <w:szCs w:val="20"/>
          </w:rPr>
          <w:t xml:space="preserve">in </w:t>
        </w:r>
      </w:ins>
      <w:ins w:id="1767" w:author="Author" w:date="2015-04-01T11:52:00Z">
        <w:r w:rsidR="0046084F">
          <w:rPr>
            <w:rFonts w:ascii="Arial" w:hAnsi="Arial" w:cs="Arial"/>
            <w:color w:val="000000"/>
            <w:sz w:val="20"/>
            <w:szCs w:val="20"/>
          </w:rPr>
          <w:t xml:space="preserve">more than one </w:t>
        </w:r>
      </w:ins>
      <w:ins w:id="1768" w:author="Author" w:date="2015-03-24T19:51:00Z">
        <w:r w:rsidR="00D3579C">
          <w:rPr>
            <w:rFonts w:ascii="Arial" w:hAnsi="Arial" w:cs="Arial"/>
            <w:color w:val="000000"/>
            <w:sz w:val="20"/>
            <w:szCs w:val="20"/>
          </w:rPr>
          <w:t xml:space="preserve">Flexible Capacity Category, </w:t>
        </w:r>
      </w:ins>
      <w:ins w:id="1769" w:author="Author" w:date="2015-04-01T17:53:00Z">
        <w:r w:rsidR="008611FB">
          <w:rPr>
            <w:rFonts w:ascii="Arial" w:hAnsi="Arial" w:cs="Arial"/>
            <w:color w:val="000000"/>
            <w:sz w:val="20"/>
            <w:szCs w:val="20"/>
          </w:rPr>
          <w:t xml:space="preserve">the RAAIM Availability Assessment </w:t>
        </w:r>
      </w:ins>
      <w:ins w:id="1770" w:author="Author" w:date="2015-04-01T17:59:00Z">
        <w:r w:rsidR="00604089">
          <w:rPr>
            <w:rFonts w:ascii="Arial" w:hAnsi="Arial" w:cs="Arial"/>
            <w:color w:val="000000"/>
            <w:sz w:val="20"/>
            <w:szCs w:val="20"/>
          </w:rPr>
          <w:t>applies</w:t>
        </w:r>
      </w:ins>
      <w:ins w:id="1771" w:author="Author" w:date="2015-04-01T17:54:00Z">
        <w:r w:rsidR="008611FB">
          <w:rPr>
            <w:rFonts w:ascii="Arial" w:hAnsi="Arial" w:cs="Arial"/>
            <w:color w:val="000000"/>
            <w:sz w:val="20"/>
            <w:szCs w:val="20"/>
          </w:rPr>
          <w:t xml:space="preserve"> </w:t>
        </w:r>
      </w:ins>
      <w:ins w:id="1772" w:author="Author" w:date="2015-03-24T19:51:00Z">
        <w:r w:rsidR="00D3579C">
          <w:rPr>
            <w:rFonts w:ascii="Arial" w:hAnsi="Arial" w:cs="Arial"/>
            <w:color w:val="000000"/>
            <w:sz w:val="20"/>
            <w:szCs w:val="20"/>
          </w:rPr>
          <w:t xml:space="preserve">the must-offer obligation </w:t>
        </w:r>
      </w:ins>
      <w:ins w:id="1773" w:author="Author" w:date="2015-04-01T17:54:00Z">
        <w:r w:rsidR="008611FB">
          <w:rPr>
            <w:rFonts w:ascii="Arial" w:hAnsi="Arial" w:cs="Arial"/>
            <w:color w:val="000000"/>
            <w:sz w:val="20"/>
            <w:szCs w:val="20"/>
          </w:rPr>
          <w:t xml:space="preserve">for </w:t>
        </w:r>
      </w:ins>
      <w:ins w:id="1774" w:author="Author" w:date="2015-03-24T19:51:00Z">
        <w:r w:rsidR="00D3579C">
          <w:rPr>
            <w:rFonts w:ascii="Arial" w:hAnsi="Arial" w:cs="Arial"/>
            <w:color w:val="000000"/>
            <w:sz w:val="20"/>
            <w:szCs w:val="20"/>
          </w:rPr>
          <w:t>the high</w:t>
        </w:r>
      </w:ins>
      <w:ins w:id="1775" w:author="Author" w:date="2015-04-01T11:53:00Z">
        <w:r w:rsidR="0046084F">
          <w:rPr>
            <w:rFonts w:ascii="Arial" w:hAnsi="Arial" w:cs="Arial"/>
            <w:color w:val="000000"/>
            <w:sz w:val="20"/>
            <w:szCs w:val="20"/>
          </w:rPr>
          <w:t>est</w:t>
        </w:r>
      </w:ins>
      <w:ins w:id="1776" w:author="Author" w:date="2015-03-24T19:51:00Z">
        <w:r w:rsidR="00D3579C">
          <w:rPr>
            <w:rFonts w:ascii="Arial" w:hAnsi="Arial" w:cs="Arial"/>
            <w:color w:val="000000"/>
            <w:sz w:val="20"/>
            <w:szCs w:val="20"/>
          </w:rPr>
          <w:t xml:space="preserve"> </w:t>
        </w:r>
      </w:ins>
      <w:ins w:id="1777" w:author="Author" w:date="2015-04-14T18:05:00Z">
        <w:r w:rsidR="00152AC0">
          <w:rPr>
            <w:rFonts w:ascii="Arial" w:hAnsi="Arial" w:cs="Arial"/>
            <w:color w:val="000000"/>
            <w:sz w:val="20"/>
            <w:szCs w:val="20"/>
          </w:rPr>
          <w:t xml:space="preserve">quality </w:t>
        </w:r>
      </w:ins>
      <w:ins w:id="1778" w:author="Author" w:date="2015-03-24T19:51:00Z">
        <w:r w:rsidR="00D3579C">
          <w:rPr>
            <w:rFonts w:ascii="Arial" w:hAnsi="Arial" w:cs="Arial"/>
            <w:color w:val="000000"/>
            <w:sz w:val="20"/>
            <w:szCs w:val="20"/>
          </w:rPr>
          <w:t xml:space="preserve">Flexible Capacity Category </w:t>
        </w:r>
      </w:ins>
      <w:ins w:id="1779" w:author="Author" w:date="2015-04-01T11:55:00Z">
        <w:r w:rsidR="0046084F">
          <w:rPr>
            <w:rFonts w:ascii="Arial" w:hAnsi="Arial" w:cs="Arial"/>
            <w:color w:val="000000"/>
            <w:sz w:val="20"/>
            <w:szCs w:val="20"/>
          </w:rPr>
          <w:t>to</w:t>
        </w:r>
      </w:ins>
      <w:ins w:id="1780" w:author="Author" w:date="2015-03-24T19:51:00Z">
        <w:r w:rsidR="00D3579C">
          <w:rPr>
            <w:rFonts w:ascii="Arial" w:hAnsi="Arial" w:cs="Arial"/>
            <w:color w:val="000000"/>
            <w:sz w:val="20"/>
            <w:szCs w:val="20"/>
          </w:rPr>
          <w:t xml:space="preserve"> the total MWs of </w:t>
        </w:r>
      </w:ins>
      <w:ins w:id="1781" w:author="Author" w:date="2015-04-01T17:56:00Z">
        <w:r w:rsidR="008611FB">
          <w:rPr>
            <w:rFonts w:ascii="Arial" w:hAnsi="Arial" w:cs="Arial"/>
            <w:color w:val="000000"/>
            <w:sz w:val="20"/>
            <w:szCs w:val="20"/>
          </w:rPr>
          <w:t>the flexible capacity requirement</w:t>
        </w:r>
      </w:ins>
      <w:ins w:id="1782" w:author="Author" w:date="2015-03-24T19:51:00Z">
        <w:r w:rsidR="00D3579C">
          <w:rPr>
            <w:rFonts w:ascii="Arial" w:hAnsi="Arial" w:cs="Arial"/>
            <w:color w:val="000000"/>
            <w:sz w:val="20"/>
            <w:szCs w:val="20"/>
          </w:rPr>
          <w:t>.</w:t>
        </w:r>
      </w:ins>
    </w:p>
    <w:p w14:paraId="79F10847" w14:textId="77777777" w:rsidR="00A33ECE" w:rsidRDefault="00A33ECE" w:rsidP="00AC1479">
      <w:pPr>
        <w:spacing w:line="480" w:lineRule="auto"/>
        <w:ind w:left="720" w:hanging="720"/>
        <w:rPr>
          <w:ins w:id="1783" w:author="Author" w:date="2015-04-01T17:02:00Z"/>
          <w:rFonts w:ascii="Arial" w:hAnsi="Arial" w:cs="Arial"/>
          <w:sz w:val="20"/>
          <w:szCs w:val="20"/>
        </w:rPr>
      </w:pPr>
      <w:ins w:id="1784" w:author="Author" w:date="2015-04-01T17:02:00Z">
        <w:r>
          <w:rPr>
            <w:rFonts w:ascii="Arial" w:hAnsi="Arial" w:cs="Arial"/>
            <w:sz w:val="20"/>
            <w:szCs w:val="20"/>
          </w:rPr>
          <w:t>(</w:t>
        </w:r>
      </w:ins>
      <w:ins w:id="1785" w:author="Author" w:date="2015-04-06T15:21:00Z">
        <w:r w:rsidR="003C29C6">
          <w:rPr>
            <w:rFonts w:ascii="Arial" w:hAnsi="Arial" w:cs="Arial"/>
            <w:sz w:val="20"/>
            <w:szCs w:val="20"/>
          </w:rPr>
          <w:t>c</w:t>
        </w:r>
      </w:ins>
      <w:ins w:id="1786" w:author="Author" w:date="2015-04-01T17:02:00Z">
        <w:r>
          <w:rPr>
            <w:rFonts w:ascii="Arial" w:hAnsi="Arial" w:cs="Arial"/>
            <w:sz w:val="20"/>
            <w:szCs w:val="20"/>
          </w:rPr>
          <w:t>)</w:t>
        </w:r>
        <w:r>
          <w:rPr>
            <w:rFonts w:ascii="Arial" w:hAnsi="Arial" w:cs="Arial"/>
            <w:sz w:val="20"/>
            <w:szCs w:val="20"/>
          </w:rPr>
          <w:tab/>
        </w:r>
        <w:r>
          <w:rPr>
            <w:rFonts w:ascii="Arial" w:hAnsi="Arial" w:cs="Arial"/>
            <w:b/>
            <w:sz w:val="20"/>
            <w:szCs w:val="20"/>
          </w:rPr>
          <w:t>Exclusion</w:t>
        </w:r>
      </w:ins>
      <w:ins w:id="1787" w:author="Author" w:date="2015-04-01T17:19:00Z">
        <w:r w:rsidR="0059063D">
          <w:rPr>
            <w:rFonts w:ascii="Arial" w:hAnsi="Arial" w:cs="Arial"/>
            <w:b/>
            <w:sz w:val="20"/>
            <w:szCs w:val="20"/>
          </w:rPr>
          <w:t>s from RAAIM</w:t>
        </w:r>
      </w:ins>
      <w:ins w:id="1788" w:author="Author" w:date="2015-04-14T10:33:00Z">
        <w:r w:rsidR="00AC1479">
          <w:rPr>
            <w:rFonts w:ascii="Arial" w:hAnsi="Arial" w:cs="Arial"/>
            <w:b/>
            <w:sz w:val="20"/>
            <w:szCs w:val="20"/>
          </w:rPr>
          <w:t>.</w:t>
        </w:r>
      </w:ins>
      <w:ins w:id="1789" w:author="Author" w:date="2015-04-14T10:34:00Z">
        <w:r w:rsidR="00AC1479">
          <w:rPr>
            <w:rFonts w:ascii="Arial" w:hAnsi="Arial" w:cs="Arial"/>
            <w:sz w:val="20"/>
            <w:szCs w:val="20"/>
          </w:rPr>
          <w:t xml:space="preserve">  </w:t>
        </w:r>
      </w:ins>
      <w:ins w:id="1790" w:author="Author" w:date="2015-04-01T17:02:00Z">
        <w:r>
          <w:rPr>
            <w:rFonts w:ascii="Arial" w:hAnsi="Arial" w:cs="Arial"/>
            <w:sz w:val="20"/>
            <w:szCs w:val="20"/>
          </w:rPr>
          <w:t xml:space="preserve">The RAAIM Availability Assessment excludes the capacity,  duration, and must offer requirement for </w:t>
        </w:r>
      </w:ins>
      <w:ins w:id="1791" w:author="Author" w:date="2015-04-14T18:41:00Z">
        <w:r w:rsidR="00EC6951">
          <w:rPr>
            <w:rFonts w:ascii="Arial" w:hAnsi="Arial" w:cs="Arial"/>
            <w:sz w:val="20"/>
            <w:szCs w:val="20"/>
          </w:rPr>
          <w:t>local and/or syste</w:t>
        </w:r>
      </w:ins>
      <w:ins w:id="1792" w:author="Author" w:date="2015-04-14T18:42:00Z">
        <w:r w:rsidR="00EC6951">
          <w:rPr>
            <w:rFonts w:ascii="Arial" w:hAnsi="Arial" w:cs="Arial"/>
            <w:sz w:val="20"/>
            <w:szCs w:val="20"/>
          </w:rPr>
          <w:t>m</w:t>
        </w:r>
      </w:ins>
      <w:ins w:id="1793" w:author="Author" w:date="2015-04-14T18:41:00Z">
        <w:r w:rsidR="00EC6951">
          <w:rPr>
            <w:rFonts w:ascii="Arial" w:hAnsi="Arial" w:cs="Arial"/>
            <w:sz w:val="20"/>
            <w:szCs w:val="20"/>
          </w:rPr>
          <w:t xml:space="preserve"> </w:t>
        </w:r>
      </w:ins>
      <w:ins w:id="1794" w:author="Author" w:date="2015-04-01T17:02:00Z">
        <w:r>
          <w:rPr>
            <w:rFonts w:ascii="Arial" w:hAnsi="Arial" w:cs="Arial"/>
            <w:sz w:val="20"/>
            <w:szCs w:val="20"/>
          </w:rPr>
          <w:t xml:space="preserve">Resource Adequacy Capacity or Flexible RA Capacity on a Forced Outage in </w:t>
        </w:r>
      </w:ins>
      <w:ins w:id="1795" w:author="Author" w:date="2015-04-14T10:37:00Z">
        <w:r w:rsidR="00A87453">
          <w:rPr>
            <w:rFonts w:ascii="Arial" w:hAnsi="Arial" w:cs="Arial"/>
            <w:sz w:val="20"/>
            <w:szCs w:val="20"/>
          </w:rPr>
          <w:t>a</w:t>
        </w:r>
      </w:ins>
      <w:ins w:id="1796" w:author="Author" w:date="2015-04-01T17:02:00Z">
        <w:r>
          <w:rPr>
            <w:rFonts w:ascii="Arial" w:hAnsi="Arial" w:cs="Arial"/>
            <w:sz w:val="20"/>
            <w:szCs w:val="20"/>
          </w:rPr>
          <w:t xml:space="preserve"> nature of work categor</w:t>
        </w:r>
      </w:ins>
      <w:ins w:id="1797" w:author="Author" w:date="2015-04-14T10:37:00Z">
        <w:r w:rsidR="00A87453">
          <w:rPr>
            <w:rFonts w:ascii="Arial" w:hAnsi="Arial" w:cs="Arial"/>
            <w:sz w:val="20"/>
            <w:szCs w:val="20"/>
          </w:rPr>
          <w:t>y</w:t>
        </w:r>
      </w:ins>
      <w:ins w:id="1798" w:author="Author" w:date="2015-04-01T17:02:00Z">
        <w:r>
          <w:rPr>
            <w:rFonts w:ascii="Arial" w:hAnsi="Arial" w:cs="Arial"/>
            <w:sz w:val="20"/>
            <w:szCs w:val="20"/>
          </w:rPr>
          <w:t xml:space="preserve"> relating to an administrative action by the resource owner</w:t>
        </w:r>
      </w:ins>
      <w:ins w:id="1799" w:author="Author" w:date="2015-04-14T10:34:00Z">
        <w:r w:rsidR="00AC1479">
          <w:rPr>
            <w:rFonts w:ascii="Arial" w:hAnsi="Arial" w:cs="Arial"/>
            <w:sz w:val="20"/>
            <w:szCs w:val="20"/>
          </w:rPr>
          <w:t>,</w:t>
        </w:r>
      </w:ins>
      <w:ins w:id="1800" w:author="Author" w:date="2015-04-01T17:02:00Z">
        <w:r>
          <w:rPr>
            <w:rFonts w:ascii="Arial" w:hAnsi="Arial" w:cs="Arial"/>
            <w:sz w:val="20"/>
            <w:szCs w:val="20"/>
          </w:rPr>
          <w:t xml:space="preserve"> a cause outside of the control </w:t>
        </w:r>
        <w:r>
          <w:rPr>
            <w:rFonts w:ascii="Arial" w:hAnsi="Arial" w:cs="Arial"/>
            <w:sz w:val="20"/>
            <w:szCs w:val="20"/>
          </w:rPr>
          <w:lastRenderedPageBreak/>
          <w:t xml:space="preserve">of the resource owner, </w:t>
        </w:r>
      </w:ins>
      <w:ins w:id="1801" w:author="Author" w:date="2015-04-14T10:36:00Z">
        <w:r w:rsidR="00A87453">
          <w:rPr>
            <w:rFonts w:ascii="Arial" w:hAnsi="Arial" w:cs="Arial"/>
            <w:sz w:val="20"/>
            <w:szCs w:val="20"/>
          </w:rPr>
          <w:t xml:space="preserve">or </w:t>
        </w:r>
      </w:ins>
      <w:ins w:id="1802" w:author="Author" w:date="2015-04-14T10:34:00Z">
        <w:r w:rsidR="00AC1479">
          <w:rPr>
            <w:rFonts w:ascii="Arial" w:hAnsi="Arial" w:cs="Arial"/>
            <w:sz w:val="20"/>
            <w:szCs w:val="20"/>
          </w:rPr>
          <w:t xml:space="preserve">a </w:t>
        </w:r>
      </w:ins>
      <w:ins w:id="1803" w:author="Author" w:date="2015-04-14T10:39:00Z">
        <w:r w:rsidR="00A87453">
          <w:rPr>
            <w:rFonts w:ascii="Arial" w:hAnsi="Arial" w:cs="Arial"/>
            <w:sz w:val="20"/>
            <w:szCs w:val="20"/>
          </w:rPr>
          <w:t xml:space="preserve">short-term </w:t>
        </w:r>
      </w:ins>
      <w:ins w:id="1804" w:author="Author" w:date="2015-04-14T10:34:00Z">
        <w:r w:rsidR="00AC1479">
          <w:rPr>
            <w:rFonts w:ascii="Arial" w:hAnsi="Arial" w:cs="Arial"/>
            <w:sz w:val="20"/>
            <w:szCs w:val="20"/>
          </w:rPr>
          <w:t>use limit</w:t>
        </w:r>
      </w:ins>
      <w:ins w:id="1805" w:author="Author" w:date="2015-04-14T10:39:00Z">
        <w:r w:rsidR="00A87453">
          <w:rPr>
            <w:rFonts w:ascii="Arial" w:hAnsi="Arial" w:cs="Arial"/>
            <w:sz w:val="20"/>
            <w:szCs w:val="20"/>
          </w:rPr>
          <w:t>ation</w:t>
        </w:r>
      </w:ins>
      <w:ins w:id="1806" w:author="Author" w:date="2015-04-14T10:38:00Z">
        <w:r w:rsidR="00A87453">
          <w:rPr>
            <w:rFonts w:ascii="Arial" w:hAnsi="Arial" w:cs="Arial"/>
            <w:sz w:val="20"/>
            <w:szCs w:val="20"/>
          </w:rPr>
          <w:t xml:space="preserve">, </w:t>
        </w:r>
      </w:ins>
      <w:ins w:id="1807" w:author="Author" w:date="2015-04-01T17:02:00Z">
        <w:r>
          <w:rPr>
            <w:rFonts w:ascii="Arial" w:hAnsi="Arial" w:cs="Arial"/>
            <w:sz w:val="20"/>
            <w:szCs w:val="20"/>
          </w:rPr>
          <w:t xml:space="preserve">as </w:t>
        </w:r>
      </w:ins>
      <w:ins w:id="1808" w:author="Author" w:date="2015-04-06T15:10:00Z">
        <w:r w:rsidR="00A942BE">
          <w:rPr>
            <w:rFonts w:ascii="Arial" w:hAnsi="Arial" w:cs="Arial"/>
            <w:sz w:val="20"/>
            <w:szCs w:val="20"/>
          </w:rPr>
          <w:t xml:space="preserve">those categories are </w:t>
        </w:r>
      </w:ins>
      <w:ins w:id="1809" w:author="Author" w:date="2015-04-01T17:02:00Z">
        <w:r>
          <w:rPr>
            <w:rFonts w:ascii="Arial" w:hAnsi="Arial" w:cs="Arial"/>
            <w:sz w:val="20"/>
            <w:szCs w:val="20"/>
          </w:rPr>
          <w:t>specified in the Business Practice Manual.</w:t>
        </w:r>
      </w:ins>
    </w:p>
    <w:p w14:paraId="2ED780C2" w14:textId="77777777" w:rsidR="003C29C6" w:rsidRDefault="00CE59D8" w:rsidP="00CE59D8">
      <w:pPr>
        <w:spacing w:line="480" w:lineRule="auto"/>
        <w:ind w:left="720" w:hanging="720"/>
        <w:rPr>
          <w:ins w:id="1810" w:author="Author" w:date="2015-04-06T15:24:00Z"/>
          <w:rFonts w:ascii="Arial" w:hAnsi="Arial" w:cs="Arial"/>
          <w:b/>
          <w:color w:val="000000"/>
          <w:sz w:val="20"/>
          <w:szCs w:val="20"/>
        </w:rPr>
      </w:pPr>
      <w:ins w:id="1811" w:author="Author" w:date="2015-04-01T18:03:00Z">
        <w:r>
          <w:rPr>
            <w:rFonts w:ascii="Arial" w:hAnsi="Arial" w:cs="Arial"/>
            <w:b/>
            <w:bCs/>
            <w:color w:val="000000"/>
            <w:sz w:val="20"/>
            <w:szCs w:val="20"/>
          </w:rPr>
          <w:t xml:space="preserve">40.9.3.6 </w:t>
        </w:r>
        <w:r>
          <w:rPr>
            <w:rFonts w:ascii="Arial" w:hAnsi="Arial" w:cs="Arial"/>
            <w:bCs/>
            <w:color w:val="000000"/>
            <w:sz w:val="20"/>
            <w:szCs w:val="20"/>
          </w:rPr>
          <w:tab/>
        </w:r>
      </w:ins>
      <w:ins w:id="1812" w:author="Author" w:date="2015-03-31T13:35:00Z">
        <w:r w:rsidR="00CB2C14" w:rsidRPr="0013760B">
          <w:rPr>
            <w:rFonts w:ascii="Arial" w:hAnsi="Arial" w:cs="Arial"/>
            <w:b/>
            <w:color w:val="000000"/>
            <w:sz w:val="20"/>
            <w:szCs w:val="20"/>
          </w:rPr>
          <w:t>Substitute Capacity</w:t>
        </w:r>
      </w:ins>
      <w:ins w:id="1813" w:author="Author" w:date="2015-04-06T15:25:00Z">
        <w:r w:rsidR="003C29C6">
          <w:rPr>
            <w:rFonts w:ascii="Arial" w:hAnsi="Arial" w:cs="Arial"/>
            <w:b/>
            <w:color w:val="000000"/>
            <w:sz w:val="20"/>
            <w:szCs w:val="20"/>
          </w:rPr>
          <w:t>.</w:t>
        </w:r>
      </w:ins>
      <w:ins w:id="1814" w:author="Author" w:date="2015-03-31T13:35:00Z">
        <w:r w:rsidR="00CB2C14" w:rsidRPr="0013760B">
          <w:rPr>
            <w:rFonts w:ascii="Arial" w:hAnsi="Arial" w:cs="Arial"/>
            <w:b/>
            <w:color w:val="000000"/>
            <w:sz w:val="20"/>
            <w:szCs w:val="20"/>
          </w:rPr>
          <w:t xml:space="preserve"> </w:t>
        </w:r>
      </w:ins>
    </w:p>
    <w:p w14:paraId="1C735AC9" w14:textId="77777777" w:rsidR="003C29C6" w:rsidRPr="003C29C6" w:rsidRDefault="003C29C6" w:rsidP="00CE59D8">
      <w:pPr>
        <w:spacing w:line="480" w:lineRule="auto"/>
        <w:ind w:left="720" w:hanging="720"/>
        <w:rPr>
          <w:ins w:id="1815" w:author="Author" w:date="2015-04-06T15:22:00Z"/>
          <w:rFonts w:ascii="Arial" w:hAnsi="Arial" w:cs="Arial"/>
          <w:color w:val="000000"/>
          <w:sz w:val="20"/>
          <w:szCs w:val="20"/>
        </w:rPr>
      </w:pPr>
      <w:ins w:id="1816" w:author="Author" w:date="2015-04-06T15:24:00Z">
        <w:r w:rsidRPr="003C29C6">
          <w:rPr>
            <w:rFonts w:ascii="Arial" w:hAnsi="Arial" w:cs="Arial"/>
            <w:color w:val="000000"/>
            <w:sz w:val="20"/>
            <w:szCs w:val="20"/>
          </w:rPr>
          <w:t xml:space="preserve">(a) </w:t>
        </w:r>
        <w:r w:rsidRPr="003C29C6">
          <w:rPr>
            <w:rFonts w:ascii="Arial" w:hAnsi="Arial" w:cs="Arial"/>
            <w:color w:val="000000"/>
            <w:sz w:val="20"/>
            <w:szCs w:val="20"/>
          </w:rPr>
          <w:tab/>
        </w:r>
      </w:ins>
      <w:ins w:id="1817" w:author="Author" w:date="2015-04-06T17:30:00Z">
        <w:r w:rsidR="0046616B" w:rsidRPr="0046616B">
          <w:rPr>
            <w:rFonts w:ascii="Arial" w:hAnsi="Arial" w:cs="Arial"/>
            <w:b/>
            <w:color w:val="000000"/>
            <w:sz w:val="20"/>
            <w:szCs w:val="20"/>
          </w:rPr>
          <w:t>Substituti</w:t>
        </w:r>
      </w:ins>
      <w:ins w:id="1818" w:author="Author" w:date="2015-04-06T15:22:00Z">
        <w:r w:rsidRPr="0046616B">
          <w:rPr>
            <w:rFonts w:ascii="Arial" w:hAnsi="Arial" w:cs="Arial"/>
            <w:b/>
            <w:color w:val="000000"/>
            <w:sz w:val="20"/>
            <w:szCs w:val="20"/>
          </w:rPr>
          <w:t>o</w:t>
        </w:r>
        <w:r>
          <w:rPr>
            <w:rFonts w:ascii="Arial" w:hAnsi="Arial" w:cs="Arial"/>
            <w:b/>
            <w:color w:val="000000"/>
            <w:sz w:val="20"/>
            <w:szCs w:val="20"/>
          </w:rPr>
          <w:t>n</w:t>
        </w:r>
      </w:ins>
      <w:ins w:id="1819" w:author="Author" w:date="2015-04-06T15:23:00Z">
        <w:r>
          <w:rPr>
            <w:rFonts w:ascii="Arial" w:hAnsi="Arial" w:cs="Arial"/>
            <w:b/>
            <w:color w:val="000000"/>
            <w:sz w:val="20"/>
            <w:szCs w:val="20"/>
          </w:rPr>
          <w:t>.</w:t>
        </w:r>
        <w:r>
          <w:rPr>
            <w:rFonts w:ascii="Arial" w:hAnsi="Arial" w:cs="Arial"/>
            <w:color w:val="000000"/>
            <w:sz w:val="20"/>
            <w:szCs w:val="20"/>
          </w:rPr>
          <w:t xml:space="preserve">  </w:t>
        </w:r>
      </w:ins>
      <w:ins w:id="1820" w:author="Author" w:date="2015-04-06T15:25:00Z">
        <w:r>
          <w:rPr>
            <w:rFonts w:ascii="Arial" w:hAnsi="Arial" w:cs="Arial"/>
            <w:color w:val="000000"/>
            <w:sz w:val="20"/>
            <w:szCs w:val="20"/>
          </w:rPr>
          <w:t>The</w:t>
        </w:r>
      </w:ins>
      <w:ins w:id="1821" w:author="Author" w:date="2015-04-06T15:23:00Z">
        <w:r>
          <w:rPr>
            <w:rFonts w:ascii="Arial" w:hAnsi="Arial" w:cs="Arial"/>
            <w:color w:val="000000"/>
            <w:sz w:val="20"/>
            <w:szCs w:val="20"/>
          </w:rPr>
          <w:t xml:space="preserve"> Scheduling Coordinator for a </w:t>
        </w:r>
      </w:ins>
      <w:ins w:id="1822" w:author="Author" w:date="2015-04-06T17:32:00Z">
        <w:r w:rsidR="007A61A0">
          <w:rPr>
            <w:rFonts w:ascii="Arial" w:hAnsi="Arial" w:cs="Arial"/>
            <w:color w:val="000000"/>
            <w:sz w:val="20"/>
            <w:szCs w:val="20"/>
          </w:rPr>
          <w:t>R</w:t>
        </w:r>
      </w:ins>
      <w:ins w:id="1823" w:author="Author" w:date="2015-04-06T15:23:00Z">
        <w:r>
          <w:rPr>
            <w:rFonts w:ascii="Arial" w:hAnsi="Arial" w:cs="Arial"/>
            <w:color w:val="000000"/>
            <w:sz w:val="20"/>
            <w:szCs w:val="20"/>
          </w:rPr>
          <w:t xml:space="preserve">esource </w:t>
        </w:r>
      </w:ins>
      <w:ins w:id="1824" w:author="Author" w:date="2015-04-06T17:32:00Z">
        <w:r w:rsidR="007A61A0">
          <w:rPr>
            <w:rFonts w:ascii="Arial" w:hAnsi="Arial" w:cs="Arial"/>
            <w:color w:val="000000"/>
            <w:sz w:val="20"/>
            <w:szCs w:val="20"/>
          </w:rPr>
          <w:t xml:space="preserve">Adequacy Resource </w:t>
        </w:r>
      </w:ins>
      <w:ins w:id="1825" w:author="Author" w:date="2015-04-06T15:23:00Z">
        <w:r>
          <w:rPr>
            <w:rFonts w:ascii="Arial" w:hAnsi="Arial" w:cs="Arial"/>
            <w:color w:val="000000"/>
            <w:sz w:val="20"/>
            <w:szCs w:val="20"/>
          </w:rPr>
          <w:t>may provide RA Substitute Capacity for its</w:t>
        </w:r>
      </w:ins>
      <w:ins w:id="1826" w:author="Author" w:date="2015-04-14T18:42:00Z">
        <w:r w:rsidR="00EC6951">
          <w:rPr>
            <w:rFonts w:ascii="Arial" w:hAnsi="Arial" w:cs="Arial"/>
            <w:color w:val="000000"/>
            <w:sz w:val="20"/>
            <w:szCs w:val="20"/>
          </w:rPr>
          <w:t xml:space="preserve"> local and/or system</w:t>
        </w:r>
      </w:ins>
      <w:ins w:id="1827" w:author="Author" w:date="2015-04-06T15:23:00Z">
        <w:r>
          <w:rPr>
            <w:rFonts w:ascii="Arial" w:hAnsi="Arial" w:cs="Arial"/>
            <w:color w:val="000000"/>
            <w:sz w:val="20"/>
            <w:szCs w:val="20"/>
          </w:rPr>
          <w:t xml:space="preserve"> </w:t>
        </w:r>
      </w:ins>
      <w:ins w:id="1828" w:author="Author" w:date="2015-04-06T15:24:00Z">
        <w:r>
          <w:rPr>
            <w:rFonts w:ascii="Arial" w:hAnsi="Arial" w:cs="Arial"/>
            <w:color w:val="000000"/>
            <w:sz w:val="20"/>
            <w:szCs w:val="20"/>
          </w:rPr>
          <w:t>Resource Adequacy Capacity or Flexible RA Capacity on a Forced Outage or de-rate</w:t>
        </w:r>
      </w:ins>
      <w:ins w:id="1829" w:author="Author" w:date="2015-04-06T15:30:00Z">
        <w:r>
          <w:rPr>
            <w:rFonts w:ascii="Arial" w:hAnsi="Arial" w:cs="Arial"/>
            <w:color w:val="000000"/>
            <w:sz w:val="20"/>
            <w:szCs w:val="20"/>
          </w:rPr>
          <w:t>.</w:t>
        </w:r>
      </w:ins>
    </w:p>
    <w:p w14:paraId="106E8F5D" w14:textId="77777777" w:rsidR="00CB2C14" w:rsidRPr="003C29C6" w:rsidRDefault="003C29C6" w:rsidP="00CE59D8">
      <w:pPr>
        <w:spacing w:line="480" w:lineRule="auto"/>
        <w:ind w:left="720" w:hanging="720"/>
        <w:rPr>
          <w:ins w:id="1830" w:author="Author" w:date="2015-03-31T13:35:00Z"/>
          <w:rFonts w:ascii="Arial" w:hAnsi="Arial" w:cs="Arial"/>
          <w:color w:val="000000"/>
          <w:sz w:val="20"/>
          <w:szCs w:val="20"/>
        </w:rPr>
      </w:pPr>
      <w:ins w:id="1831" w:author="Author" w:date="2015-04-06T15:22:00Z">
        <w:r w:rsidRPr="003C29C6">
          <w:rPr>
            <w:rFonts w:ascii="Arial" w:hAnsi="Arial" w:cs="Arial"/>
            <w:color w:val="000000"/>
            <w:sz w:val="20"/>
            <w:szCs w:val="20"/>
          </w:rPr>
          <w:t>(</w:t>
        </w:r>
      </w:ins>
      <w:ins w:id="1832" w:author="Author" w:date="2015-04-06T15:25:00Z">
        <w:r>
          <w:rPr>
            <w:rFonts w:ascii="Arial" w:hAnsi="Arial" w:cs="Arial"/>
            <w:color w:val="000000"/>
            <w:sz w:val="20"/>
            <w:szCs w:val="20"/>
          </w:rPr>
          <w:t>b</w:t>
        </w:r>
      </w:ins>
      <w:ins w:id="1833" w:author="Author" w:date="2015-04-06T15:22:00Z">
        <w:r w:rsidRPr="003C29C6">
          <w:rPr>
            <w:rFonts w:ascii="Arial" w:hAnsi="Arial" w:cs="Arial"/>
            <w:color w:val="000000"/>
            <w:sz w:val="20"/>
            <w:szCs w:val="20"/>
          </w:rPr>
          <w:t>)</w:t>
        </w:r>
      </w:ins>
      <w:ins w:id="1834" w:author="Author" w:date="2015-04-01T18:09:00Z">
        <w:r w:rsidR="00FE4898" w:rsidRPr="003C29C6">
          <w:rPr>
            <w:rFonts w:ascii="Arial" w:hAnsi="Arial" w:cs="Arial"/>
            <w:color w:val="000000"/>
            <w:sz w:val="20"/>
            <w:szCs w:val="20"/>
          </w:rPr>
          <w:t xml:space="preserve">  </w:t>
        </w:r>
      </w:ins>
      <w:ins w:id="1835" w:author="Author" w:date="2015-03-31T13:35:00Z">
        <w:r w:rsidR="00CB2C14" w:rsidRPr="003C29C6">
          <w:rPr>
            <w:rFonts w:ascii="Arial" w:hAnsi="Arial" w:cs="Arial"/>
            <w:color w:val="000000"/>
            <w:sz w:val="20"/>
            <w:szCs w:val="20"/>
          </w:rPr>
          <w:t xml:space="preserve"> </w:t>
        </w:r>
      </w:ins>
      <w:ins w:id="1836" w:author="Author" w:date="2015-04-06T15:22:00Z">
        <w:r>
          <w:rPr>
            <w:rFonts w:ascii="Arial" w:hAnsi="Arial" w:cs="Arial"/>
            <w:color w:val="000000"/>
            <w:sz w:val="20"/>
            <w:szCs w:val="20"/>
          </w:rPr>
          <w:tab/>
        </w:r>
      </w:ins>
      <w:ins w:id="1837" w:author="Author" w:date="2015-04-06T15:25:00Z">
        <w:r>
          <w:rPr>
            <w:rFonts w:ascii="Arial" w:hAnsi="Arial" w:cs="Arial"/>
            <w:b/>
            <w:color w:val="000000"/>
            <w:sz w:val="20"/>
            <w:szCs w:val="20"/>
          </w:rPr>
          <w:t>Availability.</w:t>
        </w:r>
      </w:ins>
      <w:ins w:id="1838" w:author="Author" w:date="2015-03-31T13:35:00Z">
        <w:r w:rsidR="00CB2C14" w:rsidRPr="003C29C6">
          <w:rPr>
            <w:rFonts w:ascii="Arial" w:hAnsi="Arial" w:cs="Arial"/>
            <w:color w:val="000000"/>
            <w:sz w:val="20"/>
            <w:szCs w:val="20"/>
          </w:rPr>
          <w:t xml:space="preserve"> </w:t>
        </w:r>
      </w:ins>
    </w:p>
    <w:p w14:paraId="7C7E9B0E" w14:textId="77777777" w:rsidR="00CB2C14" w:rsidRPr="0013760B" w:rsidRDefault="00CB2C14" w:rsidP="003C29C6">
      <w:pPr>
        <w:pStyle w:val="ListParagraph"/>
        <w:spacing w:line="480" w:lineRule="auto"/>
        <w:rPr>
          <w:ins w:id="1839" w:author="Author" w:date="2015-03-31T13:35:00Z"/>
          <w:rFonts w:ascii="Arial" w:hAnsi="Arial" w:cs="Arial"/>
          <w:color w:val="000000"/>
          <w:sz w:val="20"/>
          <w:szCs w:val="20"/>
        </w:rPr>
      </w:pPr>
      <w:ins w:id="1840" w:author="Author" w:date="2015-03-31T13:35:00Z">
        <w:r w:rsidRPr="0013760B">
          <w:rPr>
            <w:rFonts w:ascii="Arial" w:hAnsi="Arial" w:cs="Arial"/>
            <w:color w:val="000000"/>
            <w:sz w:val="20"/>
            <w:szCs w:val="20"/>
          </w:rPr>
          <w:t>(</w:t>
        </w:r>
      </w:ins>
      <w:ins w:id="1841" w:author="Author" w:date="2015-04-06T15:26:00Z">
        <w:r w:rsidR="003C29C6">
          <w:rPr>
            <w:rFonts w:ascii="Arial" w:hAnsi="Arial" w:cs="Arial"/>
            <w:color w:val="000000"/>
            <w:sz w:val="20"/>
            <w:szCs w:val="20"/>
          </w:rPr>
          <w:t>1</w:t>
        </w:r>
      </w:ins>
      <w:ins w:id="1842" w:author="Author" w:date="2015-03-31T13:35:00Z">
        <w:r w:rsidRPr="0013760B">
          <w:rPr>
            <w:rFonts w:ascii="Arial" w:hAnsi="Arial" w:cs="Arial"/>
            <w:color w:val="000000"/>
            <w:sz w:val="20"/>
            <w:szCs w:val="20"/>
          </w:rPr>
          <w:t xml:space="preserve">) </w:t>
        </w:r>
        <w:r w:rsidRPr="0013760B">
          <w:rPr>
            <w:rFonts w:ascii="Arial" w:hAnsi="Arial" w:cs="Arial"/>
            <w:color w:val="000000"/>
            <w:sz w:val="20"/>
            <w:szCs w:val="20"/>
          </w:rPr>
          <w:tab/>
          <w:t>RA Substitute Capacity must be operationally available to the CAISO:</w:t>
        </w:r>
      </w:ins>
    </w:p>
    <w:p w14:paraId="200F51BD" w14:textId="77777777" w:rsidR="00CB2C14" w:rsidRPr="00935F5D" w:rsidRDefault="00CB2C14" w:rsidP="003C29C6">
      <w:pPr>
        <w:spacing w:line="480" w:lineRule="auto"/>
        <w:ind w:left="1440" w:hanging="720"/>
        <w:rPr>
          <w:ins w:id="1843" w:author="Author" w:date="2015-03-31T13:35:00Z"/>
          <w:rFonts w:ascii="Arial" w:hAnsi="Arial" w:cs="Arial"/>
          <w:color w:val="000000"/>
          <w:sz w:val="20"/>
          <w:szCs w:val="20"/>
        </w:rPr>
      </w:pPr>
      <w:ins w:id="1844" w:author="Author" w:date="2015-03-31T13:35:00Z">
        <w:r w:rsidRPr="0013760B">
          <w:rPr>
            <w:rFonts w:ascii="Arial" w:hAnsi="Arial" w:cs="Arial"/>
            <w:color w:val="000000"/>
            <w:sz w:val="20"/>
            <w:szCs w:val="20"/>
          </w:rPr>
          <w:t>(</w:t>
        </w:r>
      </w:ins>
      <w:ins w:id="1845" w:author="Author" w:date="2015-04-06T15:26:00Z">
        <w:r w:rsidR="003C29C6">
          <w:rPr>
            <w:rFonts w:ascii="Arial" w:hAnsi="Arial" w:cs="Arial"/>
            <w:color w:val="000000"/>
            <w:sz w:val="20"/>
            <w:szCs w:val="20"/>
          </w:rPr>
          <w:t>2</w:t>
        </w:r>
      </w:ins>
      <w:ins w:id="1846" w:author="Author" w:date="2015-03-31T13:35:00Z">
        <w:r w:rsidRPr="0013760B">
          <w:rPr>
            <w:rFonts w:ascii="Arial" w:hAnsi="Arial" w:cs="Arial"/>
            <w:color w:val="000000"/>
            <w:sz w:val="20"/>
            <w:szCs w:val="20"/>
          </w:rPr>
          <w:t xml:space="preserve">)  </w:t>
        </w:r>
        <w:r w:rsidRPr="0013760B">
          <w:rPr>
            <w:rFonts w:ascii="Arial" w:hAnsi="Arial" w:cs="Arial"/>
            <w:color w:val="000000"/>
            <w:sz w:val="20"/>
            <w:szCs w:val="20"/>
          </w:rPr>
          <w:tab/>
        </w:r>
        <w:r w:rsidRPr="00935F5D">
          <w:rPr>
            <w:rFonts w:ascii="Arial" w:hAnsi="Arial" w:cs="Arial"/>
            <w:color w:val="000000"/>
            <w:sz w:val="20"/>
            <w:szCs w:val="20"/>
          </w:rPr>
          <w:t xml:space="preserve">Capacity on, or scheduled to be on, a Forced Outage, </w:t>
        </w:r>
        <w:r w:rsidRPr="0043218D">
          <w:rPr>
            <w:rFonts w:ascii="Arial" w:hAnsi="Arial" w:cs="Arial"/>
            <w:color w:val="000000"/>
            <w:sz w:val="20"/>
            <w:szCs w:val="20"/>
          </w:rPr>
          <w:t>Approved Maintenance</w:t>
        </w:r>
        <w:r w:rsidRPr="00935F5D">
          <w:rPr>
            <w:rFonts w:ascii="Arial" w:hAnsi="Arial" w:cs="Arial"/>
            <w:color w:val="000000"/>
            <w:sz w:val="20"/>
            <w:szCs w:val="20"/>
          </w:rPr>
          <w:t xml:space="preserve"> Outage, or de-rate, is not </w:t>
        </w:r>
        <w:r w:rsidRPr="0043218D">
          <w:rPr>
            <w:rFonts w:ascii="Arial" w:hAnsi="Arial" w:cs="Arial"/>
            <w:color w:val="000000"/>
            <w:sz w:val="20"/>
            <w:szCs w:val="20"/>
          </w:rPr>
          <w:t>operationally available and shall not qualify to be</w:t>
        </w:r>
        <w:r w:rsidRPr="00935F5D">
          <w:rPr>
            <w:rFonts w:ascii="Arial" w:hAnsi="Arial" w:cs="Arial"/>
            <w:color w:val="000000"/>
            <w:sz w:val="20"/>
            <w:szCs w:val="20"/>
          </w:rPr>
          <w:t xml:space="preserve"> </w:t>
        </w:r>
        <w:r w:rsidRPr="0043218D">
          <w:rPr>
            <w:rFonts w:ascii="Arial" w:hAnsi="Arial" w:cs="Arial"/>
            <w:color w:val="000000"/>
            <w:sz w:val="20"/>
            <w:szCs w:val="20"/>
          </w:rPr>
          <w:t>RA S</w:t>
        </w:r>
        <w:r w:rsidRPr="00935F5D">
          <w:rPr>
            <w:rFonts w:ascii="Arial" w:hAnsi="Arial" w:cs="Arial"/>
            <w:color w:val="000000"/>
            <w:sz w:val="20"/>
            <w:szCs w:val="20"/>
          </w:rPr>
          <w:t xml:space="preserve">ubstitute </w:t>
        </w:r>
        <w:r w:rsidRPr="0043218D">
          <w:rPr>
            <w:rFonts w:ascii="Arial" w:hAnsi="Arial" w:cs="Arial"/>
            <w:color w:val="000000"/>
            <w:sz w:val="20"/>
            <w:szCs w:val="20"/>
          </w:rPr>
          <w:t>C</w:t>
        </w:r>
        <w:r w:rsidRPr="00935F5D">
          <w:rPr>
            <w:rFonts w:ascii="Arial" w:hAnsi="Arial" w:cs="Arial"/>
            <w:color w:val="000000"/>
            <w:sz w:val="20"/>
            <w:szCs w:val="20"/>
          </w:rPr>
          <w:t>apacity for the duration of the period that it is unavailable.</w:t>
        </w:r>
      </w:ins>
    </w:p>
    <w:p w14:paraId="06BF77A3" w14:textId="77777777" w:rsidR="00CB2C14" w:rsidRPr="0043218D" w:rsidRDefault="00CB2C14" w:rsidP="003C29C6">
      <w:pPr>
        <w:spacing w:line="480" w:lineRule="auto"/>
        <w:ind w:left="1440" w:hanging="720"/>
        <w:rPr>
          <w:ins w:id="1847" w:author="Author" w:date="2015-03-31T13:35:00Z"/>
          <w:rFonts w:ascii="Arial" w:hAnsi="Arial" w:cs="Arial"/>
          <w:color w:val="000000"/>
          <w:sz w:val="20"/>
          <w:szCs w:val="20"/>
        </w:rPr>
      </w:pPr>
      <w:ins w:id="1848" w:author="Author" w:date="2015-03-31T13:35:00Z">
        <w:r w:rsidRPr="0043218D">
          <w:rPr>
            <w:rFonts w:ascii="Arial" w:hAnsi="Arial" w:cs="Arial"/>
            <w:color w:val="000000"/>
            <w:sz w:val="20"/>
            <w:szCs w:val="20"/>
          </w:rPr>
          <w:t>(</w:t>
        </w:r>
      </w:ins>
      <w:ins w:id="1849" w:author="Author" w:date="2015-04-06T15:26:00Z">
        <w:r w:rsidR="003C29C6">
          <w:rPr>
            <w:rFonts w:ascii="Arial" w:hAnsi="Arial" w:cs="Arial"/>
            <w:color w:val="000000"/>
            <w:sz w:val="20"/>
            <w:szCs w:val="20"/>
          </w:rPr>
          <w:t>3</w:t>
        </w:r>
      </w:ins>
      <w:ins w:id="1850" w:author="Author" w:date="2015-03-31T13:35:00Z">
        <w:r w:rsidRPr="0043218D">
          <w:rPr>
            <w:rFonts w:ascii="Arial" w:hAnsi="Arial" w:cs="Arial"/>
            <w:color w:val="000000"/>
            <w:sz w:val="20"/>
            <w:szCs w:val="20"/>
          </w:rPr>
          <w:t>)</w:t>
        </w:r>
        <w:r w:rsidRPr="00935F5D">
          <w:rPr>
            <w:rFonts w:ascii="Arial" w:hAnsi="Arial" w:cs="Arial"/>
            <w:color w:val="000000"/>
            <w:sz w:val="20"/>
            <w:szCs w:val="20"/>
          </w:rPr>
          <w:t xml:space="preserve"> </w:t>
        </w:r>
        <w:r w:rsidRPr="00935F5D">
          <w:rPr>
            <w:rFonts w:ascii="Arial" w:hAnsi="Arial" w:cs="Arial"/>
            <w:color w:val="000000"/>
            <w:sz w:val="20"/>
            <w:szCs w:val="20"/>
          </w:rPr>
          <w:tab/>
          <w:t>RA Replacement Capacity, RMR Capacity, CPM Capacity</w:t>
        </w:r>
        <w:r w:rsidRPr="0043218D">
          <w:rPr>
            <w:rFonts w:ascii="Arial" w:hAnsi="Arial" w:cs="Arial"/>
            <w:color w:val="000000"/>
            <w:sz w:val="20"/>
            <w:szCs w:val="20"/>
          </w:rPr>
          <w:t>, and capacity committed to be Resource Adequacy Capacity in a monthly Supply Plan</w:t>
        </w:r>
        <w:r w:rsidRPr="00935F5D">
          <w:rPr>
            <w:rFonts w:ascii="Arial" w:hAnsi="Arial" w:cs="Arial"/>
            <w:color w:val="000000"/>
            <w:sz w:val="20"/>
            <w:szCs w:val="20"/>
          </w:rPr>
          <w:t xml:space="preserve"> </w:t>
        </w:r>
        <w:r w:rsidRPr="0043218D">
          <w:rPr>
            <w:rFonts w:ascii="Arial" w:hAnsi="Arial" w:cs="Arial"/>
            <w:color w:val="000000"/>
            <w:sz w:val="20"/>
            <w:szCs w:val="20"/>
          </w:rPr>
          <w:t xml:space="preserve">shall </w:t>
        </w:r>
        <w:r w:rsidRPr="00935F5D">
          <w:rPr>
            <w:rFonts w:ascii="Arial" w:hAnsi="Arial" w:cs="Arial"/>
            <w:color w:val="000000"/>
            <w:sz w:val="20"/>
            <w:szCs w:val="20"/>
          </w:rPr>
          <w:t xml:space="preserve">not </w:t>
        </w:r>
        <w:r w:rsidRPr="0043218D">
          <w:rPr>
            <w:rFonts w:ascii="Arial" w:hAnsi="Arial" w:cs="Arial"/>
            <w:color w:val="000000"/>
            <w:sz w:val="20"/>
            <w:szCs w:val="20"/>
          </w:rPr>
          <w:t>qualify to be RA S</w:t>
        </w:r>
        <w:r w:rsidRPr="00935F5D">
          <w:rPr>
            <w:rFonts w:ascii="Arial" w:hAnsi="Arial" w:cs="Arial"/>
            <w:color w:val="000000"/>
            <w:sz w:val="20"/>
            <w:szCs w:val="20"/>
          </w:rPr>
          <w:t xml:space="preserve">ubstitute </w:t>
        </w:r>
        <w:r w:rsidRPr="0043218D">
          <w:rPr>
            <w:rFonts w:ascii="Arial" w:hAnsi="Arial" w:cs="Arial"/>
            <w:color w:val="000000"/>
            <w:sz w:val="20"/>
            <w:szCs w:val="20"/>
          </w:rPr>
          <w:t>C</w:t>
        </w:r>
        <w:r w:rsidRPr="00935F5D">
          <w:rPr>
            <w:rFonts w:ascii="Arial" w:hAnsi="Arial" w:cs="Arial"/>
            <w:color w:val="000000"/>
            <w:sz w:val="20"/>
            <w:szCs w:val="20"/>
          </w:rPr>
          <w:t xml:space="preserve">apacity for the duration of that </w:t>
        </w:r>
        <w:r w:rsidRPr="0043218D">
          <w:rPr>
            <w:rFonts w:ascii="Arial" w:hAnsi="Arial" w:cs="Arial"/>
            <w:color w:val="000000"/>
            <w:sz w:val="20"/>
            <w:szCs w:val="20"/>
          </w:rPr>
          <w:t>commitment</w:t>
        </w:r>
        <w:r w:rsidRPr="00935F5D">
          <w:rPr>
            <w:rFonts w:ascii="Arial" w:hAnsi="Arial" w:cs="Arial"/>
            <w:color w:val="000000"/>
            <w:sz w:val="20"/>
            <w:szCs w:val="20"/>
          </w:rPr>
          <w:t>.</w:t>
        </w:r>
      </w:ins>
    </w:p>
    <w:p w14:paraId="7A5D4FA0" w14:textId="77777777" w:rsidR="00CB2C14" w:rsidRPr="0013760B" w:rsidRDefault="00CB2C14" w:rsidP="003C29C6">
      <w:pPr>
        <w:spacing w:line="480" w:lineRule="auto"/>
        <w:ind w:left="1440" w:hanging="720"/>
        <w:rPr>
          <w:ins w:id="1851" w:author="Author" w:date="2015-03-31T13:35:00Z"/>
          <w:rFonts w:ascii="Arial" w:hAnsi="Arial" w:cs="Arial"/>
          <w:color w:val="000000"/>
          <w:sz w:val="20"/>
          <w:szCs w:val="20"/>
        </w:rPr>
      </w:pPr>
      <w:ins w:id="1852" w:author="Author" w:date="2015-03-31T13:35:00Z">
        <w:r w:rsidRPr="0043218D">
          <w:rPr>
            <w:rFonts w:ascii="Arial" w:hAnsi="Arial" w:cs="Arial"/>
            <w:color w:val="000000"/>
            <w:sz w:val="20"/>
            <w:szCs w:val="20"/>
          </w:rPr>
          <w:t>(</w:t>
        </w:r>
      </w:ins>
      <w:ins w:id="1853" w:author="Author" w:date="2015-04-06T15:26:00Z">
        <w:r w:rsidR="003C29C6">
          <w:rPr>
            <w:rFonts w:ascii="Arial" w:hAnsi="Arial" w:cs="Arial"/>
            <w:color w:val="000000"/>
            <w:sz w:val="20"/>
            <w:szCs w:val="20"/>
          </w:rPr>
          <w:t>4</w:t>
        </w:r>
      </w:ins>
      <w:ins w:id="1854" w:author="Author" w:date="2015-03-31T13:35:00Z">
        <w:r w:rsidRPr="0043218D">
          <w:rPr>
            <w:rFonts w:ascii="Arial" w:hAnsi="Arial" w:cs="Arial"/>
            <w:color w:val="000000"/>
            <w:sz w:val="20"/>
            <w:szCs w:val="20"/>
          </w:rPr>
          <w:t xml:space="preserve">)  </w:t>
        </w:r>
        <w:r w:rsidRPr="0043218D">
          <w:rPr>
            <w:rFonts w:ascii="Arial" w:hAnsi="Arial" w:cs="Arial"/>
            <w:color w:val="000000"/>
            <w:sz w:val="20"/>
            <w:szCs w:val="20"/>
          </w:rPr>
          <w:tab/>
          <w:t>RA Substitute C</w:t>
        </w:r>
        <w:r w:rsidRPr="00205026">
          <w:rPr>
            <w:rFonts w:ascii="Arial" w:hAnsi="Arial" w:cs="Arial"/>
            <w:color w:val="000000"/>
            <w:sz w:val="20"/>
            <w:szCs w:val="20"/>
          </w:rPr>
          <w:t xml:space="preserve">apacity </w:t>
        </w:r>
        <w:r w:rsidRPr="0013760B">
          <w:rPr>
            <w:rFonts w:ascii="Arial" w:hAnsi="Arial" w:cs="Arial"/>
            <w:color w:val="000000"/>
            <w:sz w:val="20"/>
            <w:szCs w:val="20"/>
          </w:rPr>
          <w:t>shall not qualify to be RA Replacement Capacity, RMR Capacity, CPM Capacity, or Resource Adequacy Capacity in a monthly Supply Plan, for the duration of the substitution.</w:t>
        </w:r>
      </w:ins>
    </w:p>
    <w:p w14:paraId="68C49BCB" w14:textId="77777777" w:rsidR="00CB2C14" w:rsidRPr="001F3C1D" w:rsidRDefault="00CB2C14" w:rsidP="003C29C6">
      <w:pPr>
        <w:spacing w:line="480" w:lineRule="auto"/>
        <w:ind w:left="1440" w:hanging="720"/>
        <w:rPr>
          <w:ins w:id="1855" w:author="Author" w:date="2015-03-31T13:35:00Z"/>
          <w:rFonts w:ascii="Arial" w:hAnsi="Arial" w:cs="Arial"/>
          <w:color w:val="000000"/>
          <w:sz w:val="20"/>
          <w:szCs w:val="20"/>
        </w:rPr>
      </w:pPr>
      <w:ins w:id="1856" w:author="Author" w:date="2015-03-31T13:35:00Z">
        <w:r w:rsidRPr="0013760B">
          <w:rPr>
            <w:rFonts w:ascii="Arial" w:hAnsi="Arial" w:cs="Arial"/>
            <w:color w:val="000000"/>
            <w:sz w:val="20"/>
            <w:szCs w:val="20"/>
          </w:rPr>
          <w:t>(</w:t>
        </w:r>
      </w:ins>
      <w:ins w:id="1857" w:author="Author" w:date="2015-04-06T15:26:00Z">
        <w:r w:rsidR="003C29C6">
          <w:rPr>
            <w:rFonts w:ascii="Arial" w:hAnsi="Arial" w:cs="Arial"/>
            <w:color w:val="000000"/>
            <w:sz w:val="20"/>
            <w:szCs w:val="20"/>
          </w:rPr>
          <w:t>5</w:t>
        </w:r>
      </w:ins>
      <w:ins w:id="1858" w:author="Author" w:date="2015-03-31T13:35:00Z">
        <w:r w:rsidRPr="0013760B">
          <w:rPr>
            <w:rFonts w:ascii="Arial" w:hAnsi="Arial" w:cs="Arial"/>
            <w:color w:val="000000"/>
            <w:sz w:val="20"/>
            <w:szCs w:val="20"/>
          </w:rPr>
          <w:t xml:space="preserve">) </w:t>
        </w:r>
        <w:r w:rsidRPr="0013760B">
          <w:rPr>
            <w:rFonts w:ascii="Arial" w:hAnsi="Arial" w:cs="Arial"/>
            <w:color w:val="000000"/>
            <w:sz w:val="20"/>
            <w:szCs w:val="20"/>
          </w:rPr>
          <w:tab/>
          <w:t xml:space="preserve">If a resource provides RA Substitute Capacity for multiple Resource Adequacy Resources under Section </w:t>
        </w:r>
        <w:r w:rsidRPr="0063758E">
          <w:rPr>
            <w:rFonts w:ascii="Arial" w:hAnsi="Arial" w:cs="Arial"/>
            <w:color w:val="000000"/>
            <w:sz w:val="20"/>
            <w:szCs w:val="20"/>
          </w:rPr>
          <w:t>40.9.</w:t>
        </w:r>
      </w:ins>
      <w:ins w:id="1859" w:author="Author" w:date="2015-04-07T17:30:00Z">
        <w:r w:rsidR="0063758E" w:rsidRPr="0063758E">
          <w:rPr>
            <w:rFonts w:ascii="Arial" w:hAnsi="Arial" w:cs="Arial"/>
            <w:color w:val="000000"/>
            <w:sz w:val="20"/>
            <w:szCs w:val="20"/>
          </w:rPr>
          <w:t>3.6.3</w:t>
        </w:r>
      </w:ins>
      <w:ins w:id="1860" w:author="Author" w:date="2015-03-31T13:35:00Z">
        <w:r w:rsidRPr="0043218D">
          <w:rPr>
            <w:rFonts w:ascii="Arial" w:hAnsi="Arial" w:cs="Arial"/>
            <w:color w:val="000000"/>
            <w:sz w:val="20"/>
            <w:szCs w:val="20"/>
          </w:rPr>
          <w:t xml:space="preserve">, the same capacity committed as RA Substitute Capacity for one Resource Adequacy Resource shall not qualify as RA Substitute Capacity for a different Resource Adequacy Resource during the </w:t>
        </w:r>
        <w:r w:rsidRPr="001F3C1D">
          <w:rPr>
            <w:rFonts w:ascii="Arial" w:hAnsi="Arial" w:cs="Arial"/>
            <w:color w:val="000000"/>
            <w:sz w:val="20"/>
            <w:szCs w:val="20"/>
          </w:rPr>
          <w:t>same substitution period.</w:t>
        </w:r>
      </w:ins>
    </w:p>
    <w:p w14:paraId="59999F86" w14:textId="77777777" w:rsidR="00CB2C14" w:rsidRDefault="00CB2C14" w:rsidP="003C29C6">
      <w:pPr>
        <w:spacing w:line="480" w:lineRule="auto"/>
        <w:ind w:left="1440" w:hanging="720"/>
        <w:rPr>
          <w:ins w:id="1861" w:author="Author" w:date="2015-03-31T13:35:00Z"/>
          <w:rFonts w:ascii="Arial" w:hAnsi="Arial" w:cs="Arial"/>
          <w:b/>
          <w:bCs/>
          <w:color w:val="000000"/>
          <w:sz w:val="20"/>
          <w:szCs w:val="20"/>
        </w:rPr>
      </w:pPr>
      <w:ins w:id="1862" w:author="Author" w:date="2015-03-31T13:35:00Z">
        <w:r w:rsidRPr="001F3C1D">
          <w:rPr>
            <w:rFonts w:ascii="Arial" w:hAnsi="Arial" w:cs="Arial"/>
            <w:sz w:val="20"/>
            <w:szCs w:val="20"/>
          </w:rPr>
          <w:t>(</w:t>
        </w:r>
      </w:ins>
      <w:ins w:id="1863" w:author="Author" w:date="2015-04-06T15:26:00Z">
        <w:r w:rsidR="003C29C6">
          <w:rPr>
            <w:rFonts w:ascii="Arial" w:hAnsi="Arial" w:cs="Arial"/>
            <w:sz w:val="20"/>
            <w:szCs w:val="20"/>
          </w:rPr>
          <w:t>6</w:t>
        </w:r>
      </w:ins>
      <w:ins w:id="1864" w:author="Author" w:date="2015-03-31T13:35:00Z">
        <w:r w:rsidRPr="001F3C1D">
          <w:rPr>
            <w:rFonts w:ascii="Arial" w:hAnsi="Arial" w:cs="Arial"/>
            <w:sz w:val="20"/>
            <w:szCs w:val="20"/>
          </w:rPr>
          <w:t xml:space="preserve">) </w:t>
        </w:r>
        <w:r w:rsidRPr="001F3C1D">
          <w:rPr>
            <w:rFonts w:ascii="Arial" w:hAnsi="Arial" w:cs="Arial"/>
            <w:sz w:val="20"/>
            <w:szCs w:val="20"/>
          </w:rPr>
          <w:tab/>
          <w:t>RA Substitute Capacity will be treated as Resource Adequacy Capacity during the period of substitution for purposes of a Forced Outage or de-rate allocation</w:t>
        </w:r>
      </w:ins>
      <w:ins w:id="1865" w:author="Author" w:date="2015-03-31T13:53:00Z">
        <w:r w:rsidR="001F3C1D">
          <w:rPr>
            <w:rFonts w:ascii="Arial" w:hAnsi="Arial" w:cs="Arial"/>
            <w:sz w:val="20"/>
            <w:szCs w:val="20"/>
          </w:rPr>
          <w:t>.</w:t>
        </w:r>
      </w:ins>
    </w:p>
    <w:p w14:paraId="7589BD48" w14:textId="77777777" w:rsidR="00CE59D8" w:rsidRDefault="003C29C6" w:rsidP="00CE59D8">
      <w:pPr>
        <w:spacing w:line="480" w:lineRule="auto"/>
        <w:ind w:left="720" w:hanging="720"/>
        <w:rPr>
          <w:ins w:id="1866" w:author="Author" w:date="2015-04-01T18:05:00Z"/>
          <w:rFonts w:ascii="Arial" w:hAnsi="Arial" w:cs="Arial"/>
          <w:bCs/>
          <w:color w:val="000000"/>
          <w:sz w:val="20"/>
          <w:szCs w:val="20"/>
        </w:rPr>
      </w:pPr>
      <w:ins w:id="1867" w:author="Author" w:date="2015-04-06T15:26:00Z">
        <w:r>
          <w:rPr>
            <w:rFonts w:ascii="Arial" w:hAnsi="Arial" w:cs="Arial"/>
            <w:bCs/>
            <w:color w:val="000000"/>
            <w:sz w:val="20"/>
            <w:szCs w:val="20"/>
          </w:rPr>
          <w:t>(c)</w:t>
        </w:r>
        <w:r>
          <w:rPr>
            <w:rFonts w:ascii="Arial" w:hAnsi="Arial" w:cs="Arial"/>
            <w:bCs/>
            <w:color w:val="000000"/>
            <w:sz w:val="20"/>
            <w:szCs w:val="20"/>
          </w:rPr>
          <w:tab/>
        </w:r>
      </w:ins>
      <w:ins w:id="1868" w:author="Author" w:date="2015-04-01T18:05:00Z">
        <w:r w:rsidR="00CE59D8">
          <w:rPr>
            <w:rFonts w:ascii="Arial" w:hAnsi="Arial" w:cs="Arial"/>
            <w:b/>
            <w:bCs/>
            <w:color w:val="000000"/>
            <w:sz w:val="20"/>
            <w:szCs w:val="20"/>
          </w:rPr>
          <w:t xml:space="preserve">Timing of </w:t>
        </w:r>
      </w:ins>
      <w:ins w:id="1869" w:author="Author" w:date="2015-04-06T15:19:00Z">
        <w:r w:rsidR="00A942BE">
          <w:rPr>
            <w:rFonts w:ascii="Arial" w:hAnsi="Arial" w:cs="Arial"/>
            <w:b/>
            <w:bCs/>
            <w:color w:val="000000"/>
            <w:sz w:val="20"/>
            <w:szCs w:val="20"/>
          </w:rPr>
          <w:t xml:space="preserve">Substitution </w:t>
        </w:r>
      </w:ins>
      <w:ins w:id="1870" w:author="Author" w:date="2015-04-01T18:05:00Z">
        <w:r w:rsidR="00CE59D8">
          <w:rPr>
            <w:rFonts w:ascii="Arial" w:hAnsi="Arial" w:cs="Arial"/>
            <w:b/>
            <w:bCs/>
            <w:color w:val="000000"/>
            <w:sz w:val="20"/>
            <w:szCs w:val="20"/>
          </w:rPr>
          <w:t>Request</w:t>
        </w:r>
        <w:r w:rsidR="00CE59D8">
          <w:rPr>
            <w:rFonts w:ascii="Arial" w:hAnsi="Arial" w:cs="Arial"/>
            <w:bCs/>
            <w:color w:val="000000"/>
            <w:sz w:val="20"/>
            <w:szCs w:val="20"/>
          </w:rPr>
          <w:t xml:space="preserve">  </w:t>
        </w:r>
      </w:ins>
    </w:p>
    <w:p w14:paraId="402F58AF" w14:textId="77777777" w:rsidR="00CE59D8" w:rsidRDefault="00CE59D8" w:rsidP="003C29C6">
      <w:pPr>
        <w:spacing w:line="480" w:lineRule="auto"/>
        <w:ind w:left="1440" w:hanging="720"/>
        <w:rPr>
          <w:ins w:id="1871" w:author="Author" w:date="2015-04-01T18:05:00Z"/>
          <w:rFonts w:ascii="Arial" w:hAnsi="Arial" w:cs="Arial"/>
          <w:color w:val="000000"/>
          <w:sz w:val="20"/>
          <w:szCs w:val="20"/>
        </w:rPr>
      </w:pPr>
      <w:ins w:id="1872" w:author="Author" w:date="2015-04-01T18:05:00Z">
        <w:r>
          <w:rPr>
            <w:rFonts w:ascii="Arial" w:hAnsi="Arial" w:cs="Arial"/>
            <w:color w:val="000000"/>
            <w:sz w:val="20"/>
            <w:szCs w:val="20"/>
          </w:rPr>
          <w:t>(</w:t>
        </w:r>
      </w:ins>
      <w:ins w:id="1873" w:author="Author" w:date="2015-04-06T15:26:00Z">
        <w:r w:rsidR="003C29C6">
          <w:rPr>
            <w:rFonts w:ascii="Arial" w:hAnsi="Arial" w:cs="Arial"/>
            <w:color w:val="000000"/>
            <w:sz w:val="20"/>
            <w:szCs w:val="20"/>
          </w:rPr>
          <w:t>1</w:t>
        </w:r>
      </w:ins>
      <w:ins w:id="1874" w:author="Author" w:date="2015-04-01T18:05:00Z">
        <w:r>
          <w:rPr>
            <w:rFonts w:ascii="Arial" w:hAnsi="Arial" w:cs="Arial"/>
            <w:color w:val="000000"/>
            <w:sz w:val="20"/>
            <w:szCs w:val="20"/>
          </w:rPr>
          <w:t xml:space="preserve">) </w:t>
        </w:r>
        <w:r>
          <w:rPr>
            <w:rFonts w:ascii="Arial" w:hAnsi="Arial" w:cs="Arial"/>
            <w:color w:val="000000"/>
            <w:sz w:val="20"/>
            <w:szCs w:val="20"/>
          </w:rPr>
          <w:tab/>
        </w:r>
        <w:r>
          <w:rPr>
            <w:rFonts w:ascii="Arial" w:hAnsi="Arial" w:cs="Arial"/>
            <w:b/>
            <w:color w:val="000000"/>
            <w:sz w:val="20"/>
            <w:szCs w:val="20"/>
          </w:rPr>
          <w:t xml:space="preserve">Day-Ahead Market.  </w:t>
        </w:r>
        <w:r>
          <w:rPr>
            <w:rFonts w:ascii="Arial" w:hAnsi="Arial" w:cs="Arial"/>
            <w:color w:val="000000"/>
            <w:sz w:val="20"/>
            <w:szCs w:val="20"/>
          </w:rPr>
          <w:t xml:space="preserve">Requests for substitution in the Day-Ahead Market must be submitted prior to 8:00 A.M. and approved by the CAISO to be included in the Day-Ahead Market for the next Trading Day.  Requests for substitution in the </w:t>
        </w:r>
        <w:r>
          <w:rPr>
            <w:rFonts w:ascii="Arial" w:hAnsi="Arial" w:cs="Arial"/>
            <w:color w:val="000000"/>
            <w:sz w:val="20"/>
            <w:szCs w:val="20"/>
          </w:rPr>
          <w:lastRenderedPageBreak/>
          <w:t xml:space="preserve">Day-Ahead Market submitted at or after 8:00 A.M. and approved by the CAISO will be included in the Day-Ahead Market for the second Trading Day.  </w:t>
        </w:r>
      </w:ins>
    </w:p>
    <w:p w14:paraId="736A1035" w14:textId="77777777" w:rsidR="00BA4E47" w:rsidDel="00CE59D8" w:rsidRDefault="00CE59D8" w:rsidP="003C29C6">
      <w:pPr>
        <w:spacing w:line="480" w:lineRule="auto"/>
        <w:ind w:left="1440" w:hanging="720"/>
        <w:rPr>
          <w:del w:id="1875" w:author="Author" w:date="2015-04-01T18:03:00Z"/>
          <w:rFonts w:ascii="Arial" w:hAnsi="Arial" w:cs="Arial"/>
          <w:bCs/>
          <w:color w:val="000000"/>
          <w:sz w:val="20"/>
          <w:szCs w:val="20"/>
        </w:rPr>
      </w:pPr>
      <w:ins w:id="1876" w:author="Author" w:date="2015-04-01T18:05:00Z">
        <w:r>
          <w:rPr>
            <w:rFonts w:ascii="Arial" w:hAnsi="Arial" w:cs="Arial"/>
            <w:color w:val="000000"/>
            <w:sz w:val="20"/>
            <w:szCs w:val="20"/>
          </w:rPr>
          <w:t>(</w:t>
        </w:r>
      </w:ins>
      <w:ins w:id="1877" w:author="Author" w:date="2015-04-06T15:27:00Z">
        <w:r w:rsidR="003C29C6">
          <w:rPr>
            <w:rFonts w:ascii="Arial" w:hAnsi="Arial" w:cs="Arial"/>
            <w:color w:val="000000"/>
            <w:sz w:val="20"/>
            <w:szCs w:val="20"/>
          </w:rPr>
          <w:t>2</w:t>
        </w:r>
      </w:ins>
      <w:ins w:id="1878" w:author="Author" w:date="2015-04-01T18:05:00Z">
        <w:r>
          <w:rPr>
            <w:rFonts w:ascii="Arial" w:hAnsi="Arial" w:cs="Arial"/>
            <w:color w:val="000000"/>
            <w:sz w:val="20"/>
            <w:szCs w:val="20"/>
          </w:rPr>
          <w:t xml:space="preserve">) </w:t>
        </w:r>
        <w:r>
          <w:rPr>
            <w:rFonts w:ascii="Arial" w:hAnsi="Arial" w:cs="Arial"/>
            <w:color w:val="000000"/>
            <w:sz w:val="20"/>
            <w:szCs w:val="20"/>
          </w:rPr>
          <w:tab/>
        </w:r>
        <w:r>
          <w:rPr>
            <w:rFonts w:ascii="Arial" w:hAnsi="Arial" w:cs="Arial"/>
            <w:b/>
            <w:color w:val="000000"/>
            <w:sz w:val="20"/>
            <w:szCs w:val="20"/>
          </w:rPr>
          <w:t xml:space="preserve">Real-Time Market.  </w:t>
        </w:r>
        <w:r>
          <w:rPr>
            <w:rFonts w:ascii="Arial" w:hAnsi="Arial" w:cs="Arial"/>
            <w:color w:val="000000"/>
            <w:sz w:val="20"/>
            <w:szCs w:val="20"/>
          </w:rPr>
          <w:t>Requests for substitution in the Real-Time Market must be submitted in accordance with the timeline</w:t>
        </w:r>
        <w:r w:rsidR="00EC6951">
          <w:rPr>
            <w:rFonts w:ascii="Arial" w:hAnsi="Arial" w:cs="Arial"/>
            <w:color w:val="000000"/>
            <w:sz w:val="20"/>
            <w:szCs w:val="20"/>
          </w:rPr>
          <w:t xml:space="preserve"> in the Business Practice Manual.</w:t>
        </w:r>
      </w:ins>
    </w:p>
    <w:p w14:paraId="46FCAAE7" w14:textId="77777777" w:rsidR="00E17513" w:rsidRDefault="00BA4E47" w:rsidP="00BA4E47">
      <w:pPr>
        <w:spacing w:line="480" w:lineRule="auto"/>
        <w:rPr>
          <w:rFonts w:ascii="Arial" w:hAnsi="Arial" w:cs="Arial"/>
          <w:color w:val="000000"/>
          <w:sz w:val="20"/>
          <w:szCs w:val="20"/>
        </w:rPr>
      </w:pPr>
      <w:ins w:id="1879" w:author="Author" w:date="2015-03-31T15:07:00Z">
        <w:r>
          <w:rPr>
            <w:rFonts w:ascii="Arial" w:hAnsi="Arial" w:cs="Arial"/>
            <w:b/>
            <w:bCs/>
            <w:color w:val="000000"/>
            <w:sz w:val="20"/>
            <w:szCs w:val="20"/>
          </w:rPr>
          <w:t>4</w:t>
        </w:r>
      </w:ins>
      <w:ins w:id="1880" w:author="Author" w:date="2015-03-31T16:24:00Z">
        <w:r w:rsidR="00482780">
          <w:rPr>
            <w:rFonts w:ascii="Arial" w:hAnsi="Arial" w:cs="Arial"/>
            <w:b/>
            <w:bCs/>
            <w:color w:val="000000"/>
            <w:sz w:val="20"/>
            <w:szCs w:val="20"/>
          </w:rPr>
          <w:t>0</w:t>
        </w:r>
      </w:ins>
      <w:ins w:id="1881" w:author="Author" w:date="2015-03-31T15:07:00Z">
        <w:r>
          <w:rPr>
            <w:rFonts w:ascii="Arial" w:hAnsi="Arial" w:cs="Arial"/>
            <w:b/>
            <w:bCs/>
            <w:color w:val="000000"/>
            <w:sz w:val="20"/>
            <w:szCs w:val="20"/>
          </w:rPr>
          <w:t>.9.3.6.1</w:t>
        </w:r>
      </w:ins>
      <w:ins w:id="1882" w:author="Author" w:date="2015-03-31T15:08:00Z">
        <w:r>
          <w:rPr>
            <w:rFonts w:ascii="Arial" w:hAnsi="Arial" w:cs="Arial"/>
            <w:b/>
            <w:bCs/>
            <w:color w:val="000000"/>
            <w:sz w:val="20"/>
            <w:szCs w:val="20"/>
          </w:rPr>
          <w:tab/>
        </w:r>
      </w:ins>
      <w:ins w:id="1883" w:author="Author" w:date="2015-04-01T11:22:00Z">
        <w:r w:rsidR="00697A96">
          <w:rPr>
            <w:rFonts w:ascii="Arial" w:hAnsi="Arial" w:cs="Arial"/>
            <w:b/>
            <w:bCs/>
            <w:color w:val="000000"/>
            <w:sz w:val="20"/>
            <w:szCs w:val="20"/>
          </w:rPr>
          <w:t>S</w:t>
        </w:r>
      </w:ins>
      <w:ins w:id="1884" w:author="Author" w:date="2015-03-31T15:08:00Z">
        <w:r>
          <w:rPr>
            <w:rFonts w:ascii="Arial" w:hAnsi="Arial" w:cs="Arial"/>
            <w:b/>
            <w:bCs/>
            <w:color w:val="000000"/>
            <w:sz w:val="20"/>
            <w:szCs w:val="20"/>
          </w:rPr>
          <w:t>ubstitution</w:t>
        </w:r>
      </w:ins>
      <w:ins w:id="1885" w:author="Author" w:date="2015-04-01T11:22:00Z">
        <w:r w:rsidR="00697A96">
          <w:rPr>
            <w:rFonts w:ascii="Arial" w:hAnsi="Arial" w:cs="Arial"/>
            <w:b/>
            <w:bCs/>
            <w:color w:val="000000"/>
            <w:sz w:val="20"/>
            <w:szCs w:val="20"/>
          </w:rPr>
          <w:t xml:space="preserve"> by Single Resource</w:t>
        </w:r>
      </w:ins>
      <w:r w:rsidR="00935F5D" w:rsidRPr="0043218D">
        <w:rPr>
          <w:rFonts w:ascii="Arial" w:hAnsi="Arial" w:cs="Arial"/>
          <w:color w:val="000000"/>
          <w:sz w:val="20"/>
          <w:szCs w:val="20"/>
        </w:rPr>
        <w:t xml:space="preserve"> </w:t>
      </w:r>
    </w:p>
    <w:p w14:paraId="66353E40" w14:textId="77777777" w:rsidR="0046616B" w:rsidRPr="0046616B" w:rsidRDefault="00697A96" w:rsidP="0046616B">
      <w:pPr>
        <w:spacing w:line="480" w:lineRule="auto"/>
        <w:ind w:left="720" w:hanging="720"/>
        <w:rPr>
          <w:ins w:id="1886" w:author="Author" w:date="2015-04-06T17:30:00Z"/>
          <w:rFonts w:ascii="Arial" w:hAnsi="Arial" w:cs="Arial"/>
          <w:bCs/>
          <w:color w:val="000000"/>
          <w:sz w:val="20"/>
          <w:szCs w:val="20"/>
        </w:rPr>
      </w:pPr>
      <w:ins w:id="1887" w:author="Author" w:date="2015-04-01T11:23:00Z">
        <w:r w:rsidRPr="003C4535">
          <w:rPr>
            <w:rFonts w:ascii="Arial" w:hAnsi="Arial" w:cs="Arial"/>
            <w:bCs/>
            <w:color w:val="000000"/>
            <w:sz w:val="20"/>
            <w:szCs w:val="20"/>
          </w:rPr>
          <w:t xml:space="preserve">(a) </w:t>
        </w:r>
        <w:r>
          <w:rPr>
            <w:rFonts w:ascii="Arial" w:hAnsi="Arial" w:cs="Arial"/>
            <w:b/>
            <w:bCs/>
            <w:color w:val="000000"/>
            <w:sz w:val="20"/>
            <w:szCs w:val="20"/>
          </w:rPr>
          <w:tab/>
        </w:r>
      </w:ins>
      <w:ins w:id="1888" w:author="Author" w:date="2015-04-06T17:30:00Z">
        <w:r w:rsidR="0046616B">
          <w:rPr>
            <w:rFonts w:ascii="Arial" w:hAnsi="Arial" w:cs="Arial"/>
            <w:b/>
            <w:bCs/>
            <w:color w:val="000000"/>
            <w:sz w:val="20"/>
            <w:szCs w:val="20"/>
          </w:rPr>
          <w:t xml:space="preserve">Option.  </w:t>
        </w:r>
        <w:r w:rsidR="0046616B">
          <w:rPr>
            <w:rFonts w:ascii="Arial" w:hAnsi="Arial" w:cs="Arial"/>
            <w:color w:val="000000"/>
            <w:sz w:val="20"/>
            <w:szCs w:val="20"/>
          </w:rPr>
          <w:t xml:space="preserve">The Scheduling Coordinator for a </w:t>
        </w:r>
      </w:ins>
      <w:ins w:id="1889" w:author="Author" w:date="2015-04-06T17:31:00Z">
        <w:r w:rsidR="0046616B">
          <w:rPr>
            <w:rFonts w:ascii="Arial" w:hAnsi="Arial" w:cs="Arial"/>
            <w:color w:val="000000"/>
            <w:sz w:val="20"/>
            <w:szCs w:val="20"/>
          </w:rPr>
          <w:t>Resource Adequacy R</w:t>
        </w:r>
      </w:ins>
      <w:ins w:id="1890" w:author="Author" w:date="2015-04-06T17:30:00Z">
        <w:r w:rsidR="0046616B">
          <w:rPr>
            <w:rFonts w:ascii="Arial" w:hAnsi="Arial" w:cs="Arial"/>
            <w:color w:val="000000"/>
            <w:sz w:val="20"/>
            <w:szCs w:val="20"/>
          </w:rPr>
          <w:t xml:space="preserve">esource </w:t>
        </w:r>
      </w:ins>
      <w:ins w:id="1891" w:author="Author" w:date="2015-04-06T17:31:00Z">
        <w:r w:rsidR="0046616B">
          <w:rPr>
            <w:rFonts w:ascii="Arial" w:hAnsi="Arial" w:cs="Arial"/>
            <w:color w:val="000000"/>
            <w:sz w:val="20"/>
            <w:szCs w:val="20"/>
          </w:rPr>
          <w:t xml:space="preserve">that is on a Forced Outage or de-rate </w:t>
        </w:r>
      </w:ins>
      <w:ins w:id="1892" w:author="Author" w:date="2015-04-06T17:30:00Z">
        <w:r w:rsidR="0046616B">
          <w:rPr>
            <w:rFonts w:ascii="Arial" w:hAnsi="Arial" w:cs="Arial"/>
            <w:color w:val="000000"/>
            <w:sz w:val="20"/>
            <w:szCs w:val="20"/>
          </w:rPr>
          <w:t xml:space="preserve">may provide RA Substitute Capacity for </w:t>
        </w:r>
      </w:ins>
      <w:ins w:id="1893" w:author="Author" w:date="2015-04-06T17:31:00Z">
        <w:r w:rsidR="0046616B">
          <w:rPr>
            <w:rFonts w:ascii="Arial" w:hAnsi="Arial" w:cs="Arial"/>
            <w:color w:val="000000"/>
            <w:sz w:val="20"/>
            <w:szCs w:val="20"/>
          </w:rPr>
          <w:t xml:space="preserve">that </w:t>
        </w:r>
      </w:ins>
      <w:ins w:id="1894" w:author="Author" w:date="2015-04-06T17:33:00Z">
        <w:r w:rsidR="007A61A0">
          <w:rPr>
            <w:rFonts w:ascii="Arial" w:hAnsi="Arial" w:cs="Arial"/>
            <w:color w:val="000000"/>
            <w:sz w:val="20"/>
            <w:szCs w:val="20"/>
          </w:rPr>
          <w:t xml:space="preserve">capacity </w:t>
        </w:r>
      </w:ins>
      <w:ins w:id="1895" w:author="Author" w:date="2015-04-06T17:31:00Z">
        <w:r w:rsidR="0046616B">
          <w:rPr>
            <w:rFonts w:ascii="Arial" w:hAnsi="Arial" w:cs="Arial"/>
            <w:color w:val="000000"/>
            <w:sz w:val="20"/>
            <w:szCs w:val="20"/>
          </w:rPr>
          <w:t xml:space="preserve">from a </w:t>
        </w:r>
      </w:ins>
      <w:ins w:id="1896" w:author="Author" w:date="2015-04-06T17:32:00Z">
        <w:r w:rsidR="0046616B">
          <w:rPr>
            <w:rFonts w:ascii="Arial" w:hAnsi="Arial" w:cs="Arial"/>
            <w:color w:val="000000"/>
            <w:sz w:val="20"/>
            <w:szCs w:val="20"/>
          </w:rPr>
          <w:t xml:space="preserve">single resource. </w:t>
        </w:r>
      </w:ins>
    </w:p>
    <w:p w14:paraId="23A21164" w14:textId="77777777" w:rsidR="00697A96" w:rsidRDefault="007A61A0" w:rsidP="00697A96">
      <w:pPr>
        <w:spacing w:line="480" w:lineRule="auto"/>
        <w:rPr>
          <w:ins w:id="1897" w:author="Author" w:date="2015-04-01T11:23:00Z"/>
          <w:rFonts w:ascii="Arial" w:hAnsi="Arial" w:cs="Arial"/>
          <w:color w:val="000000"/>
          <w:sz w:val="20"/>
          <w:szCs w:val="20"/>
        </w:rPr>
      </w:pPr>
      <w:ins w:id="1898" w:author="Author" w:date="2015-04-06T17:33:00Z">
        <w:r>
          <w:rPr>
            <w:rFonts w:ascii="Arial" w:hAnsi="Arial" w:cs="Arial"/>
            <w:bCs/>
            <w:color w:val="000000"/>
            <w:sz w:val="20"/>
            <w:szCs w:val="20"/>
          </w:rPr>
          <w:t xml:space="preserve">(b) </w:t>
        </w:r>
        <w:r>
          <w:rPr>
            <w:rFonts w:ascii="Arial" w:hAnsi="Arial" w:cs="Arial"/>
            <w:bCs/>
            <w:color w:val="000000"/>
            <w:sz w:val="20"/>
            <w:szCs w:val="20"/>
          </w:rPr>
          <w:tab/>
        </w:r>
      </w:ins>
      <w:ins w:id="1899" w:author="Author" w:date="2015-04-01T11:23:00Z">
        <w:r w:rsidR="00697A96">
          <w:rPr>
            <w:rFonts w:ascii="Arial" w:hAnsi="Arial" w:cs="Arial"/>
            <w:b/>
            <w:bCs/>
            <w:color w:val="000000"/>
            <w:sz w:val="20"/>
            <w:szCs w:val="20"/>
          </w:rPr>
          <w:t>Local Capacity Area Resource Substitution</w:t>
        </w:r>
        <w:r w:rsidR="00697A96" w:rsidRPr="0043218D">
          <w:rPr>
            <w:rFonts w:ascii="Arial" w:hAnsi="Arial" w:cs="Arial"/>
            <w:color w:val="000000"/>
            <w:sz w:val="20"/>
            <w:szCs w:val="20"/>
          </w:rPr>
          <w:t xml:space="preserve"> </w:t>
        </w:r>
      </w:ins>
    </w:p>
    <w:p w14:paraId="1B81F1A3" w14:textId="77777777" w:rsidR="0002586B" w:rsidRDefault="00697A96" w:rsidP="00697A96">
      <w:pPr>
        <w:spacing w:line="480" w:lineRule="auto"/>
        <w:ind w:left="1440" w:hanging="720"/>
        <w:rPr>
          <w:ins w:id="1900" w:author="Author" w:date="2015-04-06T16:18:00Z"/>
          <w:rFonts w:ascii="Arial" w:hAnsi="Arial" w:cs="Arial"/>
          <w:b/>
          <w:color w:val="000000"/>
          <w:sz w:val="20"/>
          <w:szCs w:val="20"/>
        </w:rPr>
      </w:pPr>
      <w:ins w:id="1901" w:author="Author" w:date="2015-04-01T11:23:00Z">
        <w:r w:rsidRPr="00123DCF">
          <w:rPr>
            <w:rFonts w:ascii="Arial" w:hAnsi="Arial" w:cs="Arial"/>
            <w:color w:val="000000"/>
            <w:sz w:val="20"/>
            <w:szCs w:val="20"/>
          </w:rPr>
          <w:t>(</w:t>
        </w:r>
        <w:r>
          <w:rPr>
            <w:rFonts w:ascii="Arial" w:hAnsi="Arial" w:cs="Arial"/>
            <w:color w:val="000000"/>
            <w:sz w:val="20"/>
            <w:szCs w:val="20"/>
          </w:rPr>
          <w:t>1</w:t>
        </w:r>
        <w:r w:rsidRPr="00123DCF">
          <w:rPr>
            <w:rFonts w:ascii="Arial" w:hAnsi="Arial" w:cs="Arial"/>
            <w:color w:val="000000"/>
            <w:sz w:val="20"/>
            <w:szCs w:val="20"/>
          </w:rPr>
          <w:t>)</w:t>
        </w:r>
        <w:r>
          <w:rPr>
            <w:rFonts w:ascii="Arial" w:hAnsi="Arial" w:cs="Arial"/>
            <w:b/>
            <w:color w:val="000000"/>
            <w:sz w:val="20"/>
            <w:szCs w:val="20"/>
          </w:rPr>
          <w:t xml:space="preserve"> </w:t>
        </w:r>
        <w:r>
          <w:rPr>
            <w:rFonts w:ascii="Arial" w:hAnsi="Arial" w:cs="Arial"/>
            <w:b/>
            <w:color w:val="000000"/>
            <w:sz w:val="20"/>
            <w:szCs w:val="20"/>
          </w:rPr>
          <w:tab/>
        </w:r>
        <w:r w:rsidRPr="0043218D">
          <w:rPr>
            <w:rFonts w:ascii="Arial" w:hAnsi="Arial" w:cs="Arial"/>
            <w:b/>
            <w:color w:val="000000"/>
            <w:sz w:val="20"/>
            <w:szCs w:val="20"/>
          </w:rPr>
          <w:t>Pre-Qualifi</w:t>
        </w:r>
      </w:ins>
      <w:ins w:id="1902" w:author="Author" w:date="2015-04-06T16:20:00Z">
        <w:r w:rsidR="0002586B">
          <w:rPr>
            <w:rFonts w:ascii="Arial" w:hAnsi="Arial" w:cs="Arial"/>
            <w:b/>
            <w:color w:val="000000"/>
            <w:sz w:val="20"/>
            <w:szCs w:val="20"/>
          </w:rPr>
          <w:t>ed Substitution</w:t>
        </w:r>
      </w:ins>
      <w:ins w:id="1903" w:author="Author" w:date="2015-04-01T11:23:00Z">
        <w:r w:rsidRPr="0043218D">
          <w:rPr>
            <w:rFonts w:ascii="Arial" w:hAnsi="Arial" w:cs="Arial"/>
            <w:b/>
            <w:color w:val="000000"/>
            <w:sz w:val="20"/>
            <w:szCs w:val="20"/>
          </w:rPr>
          <w:t>.</w:t>
        </w:r>
        <w:r>
          <w:rPr>
            <w:rFonts w:ascii="Arial" w:hAnsi="Arial" w:cs="Arial"/>
            <w:b/>
            <w:color w:val="000000"/>
            <w:sz w:val="20"/>
            <w:szCs w:val="20"/>
          </w:rPr>
          <w:t xml:space="preserve">  </w:t>
        </w:r>
      </w:ins>
    </w:p>
    <w:p w14:paraId="631FB88E" w14:textId="77777777" w:rsidR="0002586B" w:rsidRDefault="0002586B" w:rsidP="0002586B">
      <w:pPr>
        <w:spacing w:line="480" w:lineRule="auto"/>
        <w:ind w:left="2160" w:hanging="720"/>
        <w:rPr>
          <w:ins w:id="1904" w:author="Author" w:date="2015-04-06T16:18:00Z"/>
          <w:rFonts w:ascii="Arial" w:hAnsi="Arial" w:cs="Arial"/>
          <w:color w:val="000000"/>
          <w:sz w:val="20"/>
          <w:szCs w:val="20"/>
        </w:rPr>
      </w:pPr>
      <w:ins w:id="1905" w:author="Author" w:date="2015-04-06T16:18:00Z">
        <w:r>
          <w:rPr>
            <w:rFonts w:ascii="Arial" w:hAnsi="Arial" w:cs="Arial"/>
            <w:color w:val="000000"/>
            <w:sz w:val="20"/>
            <w:szCs w:val="20"/>
          </w:rPr>
          <w:t>(A)</w:t>
        </w:r>
        <w:r>
          <w:rPr>
            <w:rFonts w:ascii="Arial" w:hAnsi="Arial" w:cs="Arial"/>
            <w:color w:val="000000"/>
            <w:sz w:val="20"/>
            <w:szCs w:val="20"/>
          </w:rPr>
          <w:tab/>
        </w:r>
      </w:ins>
      <w:ins w:id="1906" w:author="Author" w:date="2015-04-06T16:19:00Z">
        <w:r>
          <w:rPr>
            <w:rFonts w:ascii="Arial" w:hAnsi="Arial" w:cs="Arial"/>
            <w:b/>
            <w:color w:val="000000"/>
            <w:sz w:val="20"/>
            <w:szCs w:val="20"/>
          </w:rPr>
          <w:t xml:space="preserve">Annual Process.  </w:t>
        </w:r>
      </w:ins>
      <w:ins w:id="1907" w:author="Author" w:date="2015-04-01T11:23:00Z">
        <w:r w:rsidR="00697A96" w:rsidRPr="000442FC">
          <w:rPr>
            <w:rFonts w:ascii="Arial" w:hAnsi="Arial" w:cs="Arial"/>
            <w:color w:val="000000"/>
            <w:sz w:val="20"/>
            <w:szCs w:val="20"/>
          </w:rPr>
          <w:t>The CAISO will annually conduct a process to assess the</w:t>
        </w:r>
        <w:r w:rsidR="00697A96">
          <w:rPr>
            <w:rFonts w:ascii="Arial" w:hAnsi="Arial" w:cs="Arial"/>
            <w:color w:val="000000"/>
            <w:sz w:val="20"/>
            <w:szCs w:val="20"/>
          </w:rPr>
          <w:t xml:space="preserve"> eligibility of resources to pre-qualify as RA Substitute Capacity for Local Capacity Resource Adequacy Resources.  </w:t>
        </w:r>
      </w:ins>
    </w:p>
    <w:p w14:paraId="52F7FE38" w14:textId="77777777" w:rsidR="00697A96" w:rsidRDefault="0002586B" w:rsidP="0002586B">
      <w:pPr>
        <w:spacing w:line="480" w:lineRule="auto"/>
        <w:ind w:left="2160" w:hanging="720"/>
        <w:rPr>
          <w:ins w:id="1908" w:author="Author" w:date="2015-04-01T11:23:00Z"/>
          <w:rFonts w:ascii="Arial" w:hAnsi="Arial" w:cs="Arial"/>
          <w:color w:val="000000"/>
          <w:sz w:val="20"/>
          <w:szCs w:val="20"/>
        </w:rPr>
      </w:pPr>
      <w:ins w:id="1909" w:author="Author" w:date="2015-04-06T16:18:00Z">
        <w:r>
          <w:rPr>
            <w:rFonts w:ascii="Arial" w:hAnsi="Arial" w:cs="Arial"/>
            <w:color w:val="000000"/>
            <w:sz w:val="20"/>
            <w:szCs w:val="20"/>
          </w:rPr>
          <w:t>(B)</w:t>
        </w:r>
        <w:r>
          <w:rPr>
            <w:rFonts w:ascii="Arial" w:hAnsi="Arial" w:cs="Arial"/>
            <w:color w:val="000000"/>
            <w:sz w:val="20"/>
            <w:szCs w:val="20"/>
          </w:rPr>
          <w:tab/>
        </w:r>
      </w:ins>
      <w:ins w:id="1910" w:author="Author" w:date="2015-04-06T16:23:00Z">
        <w:r w:rsidR="00875779" w:rsidRPr="00875779">
          <w:rPr>
            <w:rFonts w:ascii="Arial" w:hAnsi="Arial" w:cs="Arial"/>
            <w:b/>
            <w:color w:val="000000"/>
            <w:sz w:val="20"/>
            <w:szCs w:val="20"/>
          </w:rPr>
          <w:t>Pre-Qualification Requirement</w:t>
        </w:r>
      </w:ins>
      <w:ins w:id="1911" w:author="Author" w:date="2015-04-06T16:19:00Z">
        <w:r>
          <w:rPr>
            <w:rFonts w:ascii="Arial" w:hAnsi="Arial" w:cs="Arial"/>
            <w:b/>
            <w:color w:val="000000"/>
            <w:sz w:val="20"/>
            <w:szCs w:val="20"/>
          </w:rPr>
          <w:t xml:space="preserve">.  </w:t>
        </w:r>
      </w:ins>
      <w:ins w:id="1912" w:author="Author" w:date="2015-04-01T11:23:00Z">
        <w:r w:rsidR="00697A96">
          <w:rPr>
            <w:rFonts w:ascii="Arial" w:hAnsi="Arial" w:cs="Arial"/>
            <w:color w:val="000000"/>
            <w:sz w:val="20"/>
            <w:szCs w:val="20"/>
          </w:rPr>
          <w:t xml:space="preserve">The CAISO will pre-qualify a resource to provide RA Substitute Capacity that is </w:t>
        </w:r>
        <w:r w:rsidR="00697A96" w:rsidRPr="0013760B">
          <w:rPr>
            <w:rFonts w:ascii="Arial" w:hAnsi="Arial" w:cs="Arial"/>
            <w:color w:val="000000"/>
            <w:sz w:val="20"/>
            <w:szCs w:val="20"/>
          </w:rPr>
          <w:t xml:space="preserve">located at </w:t>
        </w:r>
        <w:r w:rsidR="00697A96" w:rsidRPr="00DB5710">
          <w:rPr>
            <w:rFonts w:ascii="Arial" w:hAnsi="Arial" w:cs="Arial"/>
            <w:color w:val="000000"/>
            <w:sz w:val="20"/>
            <w:szCs w:val="20"/>
          </w:rPr>
          <w:t>the same bus</w:t>
        </w:r>
        <w:r w:rsidR="00697A96" w:rsidRPr="0013760B">
          <w:rPr>
            <w:rFonts w:ascii="Arial" w:hAnsi="Arial" w:cs="Arial"/>
            <w:color w:val="000000"/>
            <w:sz w:val="20"/>
            <w:szCs w:val="20"/>
          </w:rPr>
          <w:t xml:space="preserve"> </w:t>
        </w:r>
        <w:r w:rsidR="00697A96">
          <w:rPr>
            <w:rFonts w:ascii="Arial" w:hAnsi="Arial" w:cs="Arial"/>
            <w:color w:val="000000"/>
            <w:sz w:val="20"/>
            <w:szCs w:val="20"/>
          </w:rPr>
          <w:t>as, or a compatible bus to, that of the</w:t>
        </w:r>
        <w:r w:rsidR="00697A96" w:rsidRPr="0013760B">
          <w:rPr>
            <w:rFonts w:ascii="Arial" w:hAnsi="Arial" w:cs="Arial"/>
            <w:color w:val="000000"/>
            <w:sz w:val="20"/>
            <w:szCs w:val="20"/>
          </w:rPr>
          <w:t xml:space="preserve"> Local Capacity Area Resource Adequacy Resource for which it </w:t>
        </w:r>
        <w:r w:rsidR="00697A96">
          <w:rPr>
            <w:rFonts w:ascii="Arial" w:hAnsi="Arial" w:cs="Arial"/>
            <w:color w:val="000000"/>
            <w:sz w:val="20"/>
            <w:szCs w:val="20"/>
          </w:rPr>
          <w:t>c</w:t>
        </w:r>
        <w:r w:rsidR="00697A96" w:rsidRPr="0013760B">
          <w:rPr>
            <w:rFonts w:ascii="Arial" w:hAnsi="Arial" w:cs="Arial"/>
            <w:color w:val="000000"/>
            <w:sz w:val="20"/>
            <w:szCs w:val="20"/>
          </w:rPr>
          <w:t>ould substitute</w:t>
        </w:r>
        <w:r w:rsidR="00697A96">
          <w:rPr>
            <w:rFonts w:ascii="Arial" w:hAnsi="Arial" w:cs="Arial"/>
            <w:color w:val="000000"/>
            <w:sz w:val="20"/>
            <w:szCs w:val="20"/>
          </w:rPr>
          <w:t>.</w:t>
        </w:r>
      </w:ins>
    </w:p>
    <w:p w14:paraId="0EE093FF" w14:textId="77777777" w:rsidR="00697A96" w:rsidRDefault="00697A96" w:rsidP="0002586B">
      <w:pPr>
        <w:spacing w:line="480" w:lineRule="auto"/>
        <w:ind w:left="2160" w:hanging="720"/>
        <w:rPr>
          <w:ins w:id="1913" w:author="Author" w:date="2015-04-06T16:25:00Z"/>
          <w:rFonts w:ascii="Arial" w:hAnsi="Arial" w:cs="Arial"/>
          <w:color w:val="000000"/>
          <w:sz w:val="20"/>
          <w:szCs w:val="20"/>
        </w:rPr>
      </w:pPr>
      <w:ins w:id="1914" w:author="Author" w:date="2015-04-01T11:23:00Z">
        <w:r>
          <w:rPr>
            <w:rFonts w:ascii="Arial" w:hAnsi="Arial" w:cs="Arial"/>
            <w:color w:val="000000"/>
            <w:sz w:val="20"/>
            <w:szCs w:val="20"/>
          </w:rPr>
          <w:t>(</w:t>
        </w:r>
      </w:ins>
      <w:ins w:id="1915" w:author="Author" w:date="2015-04-06T16:20:00Z">
        <w:r w:rsidR="0002586B">
          <w:rPr>
            <w:rFonts w:ascii="Arial" w:hAnsi="Arial" w:cs="Arial"/>
            <w:color w:val="000000"/>
            <w:sz w:val="20"/>
            <w:szCs w:val="20"/>
          </w:rPr>
          <w:t>C</w:t>
        </w:r>
      </w:ins>
      <w:ins w:id="1916" w:author="Author" w:date="2015-04-01T11:23:00Z">
        <w:r>
          <w:rPr>
            <w:rFonts w:ascii="Arial" w:hAnsi="Arial" w:cs="Arial"/>
            <w:color w:val="000000"/>
            <w:sz w:val="20"/>
            <w:szCs w:val="20"/>
          </w:rPr>
          <w:t>)</w:t>
        </w:r>
        <w:r>
          <w:rPr>
            <w:rFonts w:ascii="Arial" w:hAnsi="Arial" w:cs="Arial"/>
            <w:color w:val="000000"/>
            <w:sz w:val="20"/>
            <w:szCs w:val="20"/>
          </w:rPr>
          <w:tab/>
        </w:r>
      </w:ins>
      <w:ins w:id="1917" w:author="Author" w:date="2015-04-06T16:24:00Z">
        <w:r w:rsidR="00875779" w:rsidRPr="00875779">
          <w:rPr>
            <w:rFonts w:ascii="Arial" w:hAnsi="Arial" w:cs="Arial"/>
            <w:b/>
            <w:color w:val="000000"/>
            <w:sz w:val="20"/>
            <w:szCs w:val="20"/>
          </w:rPr>
          <w:t>Request</w:t>
        </w:r>
      </w:ins>
      <w:ins w:id="1918" w:author="Author" w:date="2015-04-01T11:23:00Z">
        <w:r>
          <w:rPr>
            <w:rFonts w:ascii="Arial" w:hAnsi="Arial" w:cs="Arial"/>
            <w:b/>
            <w:color w:val="000000"/>
            <w:sz w:val="20"/>
            <w:szCs w:val="20"/>
          </w:rPr>
          <w:t>.</w:t>
        </w:r>
        <w:r>
          <w:rPr>
            <w:rFonts w:ascii="Arial" w:hAnsi="Arial" w:cs="Arial"/>
            <w:color w:val="000000"/>
            <w:sz w:val="20"/>
            <w:szCs w:val="20"/>
          </w:rPr>
          <w:t xml:space="preserve">  </w:t>
        </w:r>
        <w:r w:rsidRPr="00E17513">
          <w:rPr>
            <w:rFonts w:ascii="Arial" w:hAnsi="Arial" w:cs="Arial"/>
            <w:color w:val="000000"/>
            <w:sz w:val="20"/>
            <w:szCs w:val="20"/>
          </w:rPr>
          <w:t xml:space="preserve">To use a pre-qualified resource </w:t>
        </w:r>
        <w:r>
          <w:rPr>
            <w:rFonts w:ascii="Arial" w:hAnsi="Arial" w:cs="Arial"/>
            <w:color w:val="000000"/>
            <w:sz w:val="20"/>
            <w:szCs w:val="20"/>
          </w:rPr>
          <w:t xml:space="preserve">in the Day-Ahead Market or Real-Time Market </w:t>
        </w:r>
        <w:r w:rsidRPr="00E17513">
          <w:rPr>
            <w:rFonts w:ascii="Arial" w:hAnsi="Arial" w:cs="Arial"/>
            <w:color w:val="000000"/>
            <w:sz w:val="20"/>
            <w:szCs w:val="20"/>
          </w:rPr>
          <w:t>as RA Substitute Capacity</w:t>
        </w:r>
      </w:ins>
      <w:ins w:id="1919" w:author="Author" w:date="2015-04-01T11:43:00Z">
        <w:r w:rsidR="00EF7475">
          <w:rPr>
            <w:rFonts w:ascii="Arial" w:hAnsi="Arial" w:cs="Arial"/>
            <w:color w:val="000000"/>
            <w:sz w:val="20"/>
            <w:szCs w:val="20"/>
          </w:rPr>
          <w:t xml:space="preserve">, </w:t>
        </w:r>
      </w:ins>
      <w:ins w:id="1920" w:author="Author" w:date="2015-04-01T11:23:00Z">
        <w:r w:rsidRPr="00E17513">
          <w:rPr>
            <w:rFonts w:ascii="Arial" w:hAnsi="Arial" w:cs="Arial"/>
            <w:color w:val="000000"/>
            <w:sz w:val="20"/>
            <w:szCs w:val="20"/>
          </w:rPr>
          <w:t xml:space="preserve">the Scheduling Coordinator for the Local Capacity Area Resource Adequacy Resource </w:t>
        </w:r>
      </w:ins>
      <w:ins w:id="1921" w:author="Author" w:date="2015-04-01T11:44:00Z">
        <w:r w:rsidR="00EF7475">
          <w:rPr>
            <w:rFonts w:ascii="Arial" w:hAnsi="Arial" w:cs="Arial"/>
            <w:color w:val="000000"/>
            <w:sz w:val="20"/>
            <w:szCs w:val="20"/>
          </w:rPr>
          <w:t xml:space="preserve">on a Forced Outage or de-rate </w:t>
        </w:r>
      </w:ins>
      <w:ins w:id="1922" w:author="Author" w:date="2015-04-01T11:23:00Z">
        <w:r w:rsidRPr="00E17513">
          <w:rPr>
            <w:rFonts w:ascii="Arial" w:hAnsi="Arial" w:cs="Arial"/>
            <w:color w:val="000000"/>
            <w:sz w:val="20"/>
            <w:szCs w:val="20"/>
          </w:rPr>
          <w:t>must submit a</w:t>
        </w:r>
        <w:r w:rsidRPr="003D2103">
          <w:rPr>
            <w:rFonts w:ascii="Arial" w:hAnsi="Arial" w:cs="Arial"/>
            <w:color w:val="000000"/>
            <w:sz w:val="20"/>
            <w:szCs w:val="20"/>
          </w:rPr>
          <w:t xml:space="preserve"> timely</w:t>
        </w:r>
        <w:r w:rsidRPr="00E17513">
          <w:rPr>
            <w:rFonts w:ascii="Arial" w:hAnsi="Arial" w:cs="Arial"/>
            <w:color w:val="000000"/>
            <w:sz w:val="20"/>
            <w:szCs w:val="20"/>
          </w:rPr>
          <w:t xml:space="preserve"> substitution request </w:t>
        </w:r>
        <w:r>
          <w:rPr>
            <w:rFonts w:ascii="Arial" w:hAnsi="Arial" w:cs="Arial"/>
            <w:color w:val="000000"/>
            <w:sz w:val="20"/>
            <w:szCs w:val="20"/>
          </w:rPr>
          <w:t xml:space="preserve">in accordance with Section </w:t>
        </w:r>
        <w:r w:rsidRPr="00FC1735">
          <w:rPr>
            <w:rFonts w:ascii="Arial" w:hAnsi="Arial" w:cs="Arial"/>
            <w:color w:val="000000"/>
            <w:sz w:val="20"/>
            <w:szCs w:val="20"/>
          </w:rPr>
          <w:t>40.9.3.6</w:t>
        </w:r>
        <w:r w:rsidRPr="003D2103">
          <w:rPr>
            <w:rFonts w:ascii="Arial" w:hAnsi="Arial" w:cs="Arial"/>
            <w:bCs/>
            <w:color w:val="000000"/>
            <w:sz w:val="20"/>
            <w:szCs w:val="20"/>
          </w:rPr>
          <w:t>(</w:t>
        </w:r>
      </w:ins>
      <w:ins w:id="1923" w:author="Author" w:date="2015-04-06T15:34:00Z">
        <w:r w:rsidR="00C37AC2">
          <w:rPr>
            <w:rFonts w:ascii="Arial" w:hAnsi="Arial" w:cs="Arial"/>
            <w:bCs/>
            <w:color w:val="000000"/>
            <w:sz w:val="20"/>
            <w:szCs w:val="20"/>
          </w:rPr>
          <w:t>c</w:t>
        </w:r>
      </w:ins>
      <w:ins w:id="1924" w:author="Author" w:date="2015-04-01T11:23:00Z">
        <w:r w:rsidRPr="003D2103">
          <w:rPr>
            <w:rFonts w:ascii="Arial" w:hAnsi="Arial" w:cs="Arial"/>
            <w:bCs/>
            <w:color w:val="000000"/>
            <w:sz w:val="20"/>
            <w:szCs w:val="20"/>
          </w:rPr>
          <w:t>)</w:t>
        </w:r>
      </w:ins>
      <w:ins w:id="1925" w:author="Author" w:date="2015-04-06T16:27:00Z">
        <w:r w:rsidR="00875779">
          <w:rPr>
            <w:rFonts w:ascii="Arial" w:hAnsi="Arial" w:cs="Arial"/>
            <w:bCs/>
            <w:color w:val="000000"/>
            <w:sz w:val="20"/>
            <w:szCs w:val="20"/>
          </w:rPr>
          <w:t>.</w:t>
        </w:r>
      </w:ins>
      <w:ins w:id="1926" w:author="Author" w:date="2015-04-01T11:23:00Z">
        <w:r w:rsidRPr="00E17513">
          <w:rPr>
            <w:rFonts w:ascii="Arial" w:hAnsi="Arial" w:cs="Arial"/>
            <w:color w:val="000000"/>
            <w:sz w:val="20"/>
            <w:szCs w:val="20"/>
          </w:rPr>
          <w:t xml:space="preserve"> </w:t>
        </w:r>
      </w:ins>
    </w:p>
    <w:p w14:paraId="589A5575" w14:textId="77777777" w:rsidR="00875779" w:rsidRDefault="00875779" w:rsidP="00875779">
      <w:pPr>
        <w:spacing w:line="480" w:lineRule="auto"/>
        <w:ind w:left="2160" w:hanging="720"/>
        <w:rPr>
          <w:ins w:id="1927" w:author="Author" w:date="2015-04-06T16:27:00Z"/>
          <w:rFonts w:ascii="Arial" w:hAnsi="Arial" w:cs="Arial"/>
          <w:color w:val="000000"/>
          <w:sz w:val="20"/>
          <w:szCs w:val="20"/>
        </w:rPr>
      </w:pPr>
      <w:ins w:id="1928" w:author="Author" w:date="2015-04-06T16:25:00Z">
        <w:r>
          <w:rPr>
            <w:rFonts w:ascii="Arial" w:hAnsi="Arial" w:cs="Arial"/>
            <w:color w:val="000000"/>
            <w:sz w:val="20"/>
            <w:szCs w:val="20"/>
          </w:rPr>
          <w:t>(D)</w:t>
        </w:r>
        <w:r>
          <w:rPr>
            <w:rFonts w:ascii="Arial" w:hAnsi="Arial" w:cs="Arial"/>
            <w:color w:val="000000"/>
            <w:sz w:val="20"/>
            <w:szCs w:val="20"/>
          </w:rPr>
          <w:tab/>
        </w:r>
        <w:r>
          <w:rPr>
            <w:rFonts w:ascii="Arial" w:hAnsi="Arial" w:cs="Arial"/>
            <w:b/>
            <w:color w:val="000000"/>
            <w:sz w:val="20"/>
            <w:szCs w:val="20"/>
          </w:rPr>
          <w:t xml:space="preserve">Approval.  </w:t>
        </w:r>
        <w:r w:rsidR="00D71313">
          <w:rPr>
            <w:rFonts w:ascii="Arial" w:hAnsi="Arial" w:cs="Arial"/>
            <w:color w:val="000000"/>
            <w:sz w:val="20"/>
            <w:szCs w:val="20"/>
          </w:rPr>
          <w:t xml:space="preserve">The CAISO will grant a </w:t>
        </w:r>
        <w:r w:rsidRPr="008234CC">
          <w:rPr>
            <w:rFonts w:ascii="Arial" w:hAnsi="Arial" w:cs="Arial"/>
            <w:color w:val="000000"/>
            <w:sz w:val="20"/>
            <w:szCs w:val="20"/>
          </w:rPr>
          <w:t xml:space="preserve">request </w:t>
        </w:r>
      </w:ins>
      <w:ins w:id="1929" w:author="Author" w:date="2015-04-06T16:43:00Z">
        <w:r w:rsidR="00D71313">
          <w:rPr>
            <w:rFonts w:ascii="Arial" w:hAnsi="Arial" w:cs="Arial"/>
            <w:color w:val="000000"/>
            <w:sz w:val="20"/>
            <w:szCs w:val="20"/>
          </w:rPr>
          <w:t>that</w:t>
        </w:r>
      </w:ins>
      <w:ins w:id="1930" w:author="Author" w:date="2015-04-06T16:25:00Z">
        <w:r w:rsidRPr="008234CC">
          <w:rPr>
            <w:rFonts w:ascii="Arial" w:hAnsi="Arial" w:cs="Arial"/>
            <w:color w:val="000000"/>
            <w:sz w:val="20"/>
            <w:szCs w:val="20"/>
          </w:rPr>
          <w:t xml:space="preserve"> meets the requirements in Section</w:t>
        </w:r>
        <w:r>
          <w:rPr>
            <w:rFonts w:ascii="Arial" w:hAnsi="Arial" w:cs="Arial"/>
            <w:color w:val="000000"/>
            <w:sz w:val="20"/>
            <w:szCs w:val="20"/>
          </w:rPr>
          <w:t>s</w:t>
        </w:r>
        <w:r w:rsidRPr="008234CC">
          <w:rPr>
            <w:rFonts w:ascii="Arial" w:hAnsi="Arial" w:cs="Arial"/>
            <w:color w:val="000000"/>
            <w:sz w:val="20"/>
            <w:szCs w:val="20"/>
          </w:rPr>
          <w:t xml:space="preserve"> 40.9.</w:t>
        </w:r>
        <w:r>
          <w:rPr>
            <w:rFonts w:ascii="Arial" w:hAnsi="Arial" w:cs="Arial"/>
            <w:color w:val="000000"/>
            <w:sz w:val="20"/>
            <w:szCs w:val="20"/>
          </w:rPr>
          <w:t>3</w:t>
        </w:r>
        <w:r w:rsidRPr="008234CC">
          <w:rPr>
            <w:rFonts w:ascii="Arial" w:hAnsi="Arial" w:cs="Arial"/>
            <w:color w:val="000000"/>
            <w:sz w:val="20"/>
            <w:szCs w:val="20"/>
          </w:rPr>
          <w:t>.</w:t>
        </w:r>
        <w:r>
          <w:rPr>
            <w:rFonts w:ascii="Arial" w:hAnsi="Arial" w:cs="Arial"/>
            <w:color w:val="000000"/>
            <w:sz w:val="20"/>
            <w:szCs w:val="20"/>
          </w:rPr>
          <w:t>6</w:t>
        </w:r>
        <w:r w:rsidRPr="008234CC">
          <w:rPr>
            <w:rFonts w:ascii="Arial" w:hAnsi="Arial" w:cs="Arial"/>
            <w:color w:val="000000"/>
            <w:sz w:val="20"/>
            <w:szCs w:val="20"/>
          </w:rPr>
          <w:t>.1</w:t>
        </w:r>
        <w:r>
          <w:rPr>
            <w:rFonts w:ascii="Arial" w:hAnsi="Arial" w:cs="Arial"/>
            <w:color w:val="000000"/>
            <w:sz w:val="20"/>
            <w:szCs w:val="20"/>
          </w:rPr>
          <w:t>(</w:t>
        </w:r>
      </w:ins>
      <w:ins w:id="1931" w:author="Author" w:date="2015-04-06T17:33:00Z">
        <w:r w:rsidR="007A61A0">
          <w:rPr>
            <w:rFonts w:ascii="Arial" w:hAnsi="Arial" w:cs="Arial"/>
            <w:color w:val="000000"/>
            <w:sz w:val="20"/>
            <w:szCs w:val="20"/>
          </w:rPr>
          <w:t>b</w:t>
        </w:r>
      </w:ins>
      <w:ins w:id="1932" w:author="Author" w:date="2015-04-06T16:25:00Z">
        <w:r>
          <w:rPr>
            <w:rFonts w:ascii="Arial" w:hAnsi="Arial" w:cs="Arial"/>
            <w:color w:val="000000"/>
            <w:sz w:val="20"/>
            <w:szCs w:val="20"/>
          </w:rPr>
          <w:t>)(</w:t>
        </w:r>
      </w:ins>
      <w:ins w:id="1933" w:author="Author" w:date="2015-04-06T16:26:00Z">
        <w:r>
          <w:rPr>
            <w:rFonts w:ascii="Arial" w:hAnsi="Arial" w:cs="Arial"/>
            <w:color w:val="000000"/>
            <w:sz w:val="20"/>
            <w:szCs w:val="20"/>
          </w:rPr>
          <w:t>1</w:t>
        </w:r>
      </w:ins>
      <w:ins w:id="1934" w:author="Author" w:date="2015-04-06T16:25:00Z">
        <w:r>
          <w:rPr>
            <w:rFonts w:ascii="Arial" w:hAnsi="Arial" w:cs="Arial"/>
            <w:color w:val="000000"/>
            <w:sz w:val="20"/>
            <w:szCs w:val="20"/>
          </w:rPr>
          <w:t>)(</w:t>
        </w:r>
      </w:ins>
      <w:ins w:id="1935" w:author="Author" w:date="2015-04-06T16:26:00Z">
        <w:r>
          <w:rPr>
            <w:rFonts w:ascii="Arial" w:hAnsi="Arial" w:cs="Arial"/>
            <w:color w:val="000000"/>
            <w:sz w:val="20"/>
            <w:szCs w:val="20"/>
          </w:rPr>
          <w:t>C</w:t>
        </w:r>
      </w:ins>
      <w:ins w:id="1936" w:author="Author" w:date="2015-04-06T16:25:00Z">
        <w:r>
          <w:rPr>
            <w:rFonts w:ascii="Arial" w:hAnsi="Arial" w:cs="Arial"/>
            <w:color w:val="000000"/>
            <w:sz w:val="20"/>
            <w:szCs w:val="20"/>
          </w:rPr>
          <w:t>)</w:t>
        </w:r>
      </w:ins>
      <w:ins w:id="1937" w:author="Author" w:date="2015-04-06T16:27:00Z">
        <w:r w:rsidRPr="00875779">
          <w:rPr>
            <w:rFonts w:ascii="Arial" w:hAnsi="Arial" w:cs="Arial"/>
            <w:color w:val="000000"/>
            <w:sz w:val="20"/>
            <w:szCs w:val="20"/>
          </w:rPr>
          <w:t xml:space="preserve"> </w:t>
        </w:r>
        <w:r w:rsidRPr="00E17513">
          <w:rPr>
            <w:rFonts w:ascii="Arial" w:hAnsi="Arial" w:cs="Arial"/>
            <w:color w:val="000000"/>
            <w:sz w:val="20"/>
            <w:szCs w:val="20"/>
          </w:rPr>
          <w:t>and</w:t>
        </w:r>
        <w:r>
          <w:rPr>
            <w:rFonts w:ascii="Arial" w:hAnsi="Arial" w:cs="Arial"/>
            <w:color w:val="000000"/>
            <w:sz w:val="20"/>
            <w:szCs w:val="20"/>
          </w:rPr>
          <w:t xml:space="preserve"> 40.9.3.6(b)</w:t>
        </w:r>
        <w:r w:rsidRPr="00E17513">
          <w:rPr>
            <w:rFonts w:ascii="Arial" w:hAnsi="Arial" w:cs="Arial"/>
            <w:color w:val="000000"/>
            <w:sz w:val="20"/>
            <w:szCs w:val="20"/>
          </w:rPr>
          <w:t>.</w:t>
        </w:r>
      </w:ins>
    </w:p>
    <w:p w14:paraId="33CD4FB5" w14:textId="77777777" w:rsidR="00697A96" w:rsidRDefault="00697A96" w:rsidP="00697A96">
      <w:pPr>
        <w:widowControl w:val="0"/>
        <w:spacing w:line="480" w:lineRule="auto"/>
        <w:ind w:left="1440" w:hanging="720"/>
        <w:rPr>
          <w:ins w:id="1938" w:author="Author" w:date="2015-04-01T11:23:00Z"/>
          <w:rFonts w:ascii="Arial" w:hAnsi="Arial" w:cs="Arial"/>
          <w:b/>
          <w:color w:val="000000"/>
          <w:sz w:val="20"/>
          <w:szCs w:val="20"/>
        </w:rPr>
      </w:pPr>
      <w:ins w:id="1939" w:author="Author" w:date="2015-04-01T11:23:00Z">
        <w:r w:rsidRPr="007C59C3">
          <w:rPr>
            <w:rFonts w:ascii="Arial" w:hAnsi="Arial" w:cs="Arial"/>
            <w:color w:val="000000"/>
            <w:sz w:val="20"/>
            <w:szCs w:val="20"/>
          </w:rPr>
          <w:t>(</w:t>
        </w:r>
      </w:ins>
      <w:ins w:id="1940" w:author="Author" w:date="2015-04-06T16:28:00Z">
        <w:r w:rsidR="00875779">
          <w:rPr>
            <w:rFonts w:ascii="Arial" w:hAnsi="Arial" w:cs="Arial"/>
            <w:color w:val="000000"/>
            <w:sz w:val="20"/>
            <w:szCs w:val="20"/>
          </w:rPr>
          <w:t>2</w:t>
        </w:r>
      </w:ins>
      <w:ins w:id="1941" w:author="Author" w:date="2015-04-01T11:23:00Z">
        <w:r w:rsidRPr="007C59C3">
          <w:rPr>
            <w:rFonts w:ascii="Arial" w:hAnsi="Arial" w:cs="Arial"/>
            <w:color w:val="000000"/>
            <w:sz w:val="20"/>
            <w:szCs w:val="20"/>
          </w:rPr>
          <w:t xml:space="preserve">) </w:t>
        </w:r>
        <w:r w:rsidRPr="007C59C3">
          <w:rPr>
            <w:rFonts w:ascii="Arial" w:hAnsi="Arial" w:cs="Arial"/>
            <w:color w:val="000000"/>
            <w:sz w:val="20"/>
            <w:szCs w:val="20"/>
          </w:rPr>
          <w:tab/>
        </w:r>
        <w:r w:rsidRPr="007C59C3">
          <w:rPr>
            <w:rFonts w:ascii="Arial" w:hAnsi="Arial" w:cs="Arial"/>
            <w:b/>
            <w:color w:val="000000"/>
            <w:sz w:val="20"/>
            <w:szCs w:val="20"/>
          </w:rPr>
          <w:t xml:space="preserve">Non-Pre-Qualified Substitution.  </w:t>
        </w:r>
      </w:ins>
    </w:p>
    <w:p w14:paraId="6677A34D" w14:textId="77777777" w:rsidR="00697A96" w:rsidRDefault="00697A96" w:rsidP="00697A96">
      <w:pPr>
        <w:widowControl w:val="0"/>
        <w:spacing w:line="480" w:lineRule="auto"/>
        <w:ind w:left="2160" w:hanging="720"/>
        <w:rPr>
          <w:ins w:id="1942" w:author="Author" w:date="2015-04-01T11:23:00Z"/>
          <w:rFonts w:ascii="Arial" w:hAnsi="Arial" w:cs="Arial"/>
          <w:color w:val="000000"/>
          <w:sz w:val="20"/>
          <w:szCs w:val="20"/>
        </w:rPr>
      </w:pPr>
      <w:ins w:id="1943" w:author="Author" w:date="2015-04-01T11:23:00Z">
        <w:r>
          <w:rPr>
            <w:rFonts w:ascii="Arial" w:hAnsi="Arial" w:cs="Arial"/>
            <w:color w:val="000000"/>
            <w:sz w:val="20"/>
            <w:szCs w:val="20"/>
          </w:rPr>
          <w:t xml:space="preserve">(A) </w:t>
        </w:r>
        <w:r>
          <w:rPr>
            <w:rFonts w:ascii="Arial" w:hAnsi="Arial" w:cs="Arial"/>
            <w:color w:val="000000"/>
            <w:sz w:val="20"/>
            <w:szCs w:val="20"/>
          </w:rPr>
          <w:tab/>
        </w:r>
        <w:r>
          <w:rPr>
            <w:rFonts w:ascii="Arial" w:hAnsi="Arial" w:cs="Arial"/>
            <w:b/>
            <w:color w:val="000000"/>
            <w:sz w:val="20"/>
            <w:szCs w:val="20"/>
          </w:rPr>
          <w:t xml:space="preserve">Day-Ahead Market. </w:t>
        </w:r>
        <w:r w:rsidRPr="00A13840">
          <w:rPr>
            <w:rFonts w:ascii="Arial" w:hAnsi="Arial" w:cs="Arial"/>
            <w:color w:val="000000"/>
            <w:sz w:val="20"/>
            <w:szCs w:val="20"/>
          </w:rPr>
          <w:t xml:space="preserve"> </w:t>
        </w:r>
      </w:ins>
      <w:ins w:id="1944" w:author="Author" w:date="2015-04-06T16:31:00Z">
        <w:r w:rsidR="00997C91">
          <w:rPr>
            <w:rFonts w:ascii="Arial" w:hAnsi="Arial" w:cs="Arial"/>
            <w:color w:val="000000"/>
            <w:sz w:val="20"/>
            <w:szCs w:val="20"/>
          </w:rPr>
          <w:t xml:space="preserve">The Scheduling Coordinator for </w:t>
        </w:r>
      </w:ins>
      <w:ins w:id="1945" w:author="Author" w:date="2015-04-01T11:23:00Z">
        <w:r>
          <w:rPr>
            <w:rFonts w:ascii="Arial" w:hAnsi="Arial" w:cs="Arial"/>
            <w:color w:val="000000"/>
            <w:sz w:val="20"/>
            <w:szCs w:val="20"/>
          </w:rPr>
          <w:t>a Local Capacity Area Resource Adequacy Resource on a Forced Outage or de-rate may</w:t>
        </w:r>
      </w:ins>
      <w:ins w:id="1946" w:author="Author" w:date="2015-04-06T16:32:00Z">
        <w:r w:rsidR="00997C91">
          <w:rPr>
            <w:rFonts w:ascii="Arial" w:hAnsi="Arial" w:cs="Arial"/>
            <w:color w:val="000000"/>
            <w:sz w:val="20"/>
            <w:szCs w:val="20"/>
          </w:rPr>
          <w:t xml:space="preserve"> submit a request </w:t>
        </w:r>
      </w:ins>
      <w:ins w:id="1947" w:author="Author" w:date="2015-04-06T16:33:00Z">
        <w:r w:rsidR="00997C91">
          <w:rPr>
            <w:rFonts w:ascii="Arial" w:hAnsi="Arial" w:cs="Arial"/>
            <w:color w:val="000000"/>
            <w:sz w:val="20"/>
            <w:szCs w:val="20"/>
          </w:rPr>
          <w:t xml:space="preserve">to substitute a non-pre-qualified resource </w:t>
        </w:r>
      </w:ins>
      <w:ins w:id="1948" w:author="Author" w:date="2015-04-01T11:23:00Z">
        <w:r>
          <w:rPr>
            <w:rFonts w:ascii="Arial" w:hAnsi="Arial" w:cs="Arial"/>
            <w:color w:val="000000"/>
            <w:sz w:val="20"/>
            <w:szCs w:val="20"/>
          </w:rPr>
          <w:t xml:space="preserve">only in the </w:t>
        </w:r>
        <w:r>
          <w:rPr>
            <w:rFonts w:ascii="Arial" w:hAnsi="Arial" w:cs="Arial"/>
            <w:color w:val="000000"/>
            <w:sz w:val="20"/>
            <w:szCs w:val="20"/>
          </w:rPr>
          <w:lastRenderedPageBreak/>
          <w:t xml:space="preserve">Day-Ahead Market.  </w:t>
        </w:r>
      </w:ins>
    </w:p>
    <w:p w14:paraId="16C0A4EE" w14:textId="77777777" w:rsidR="00697A96" w:rsidRDefault="00697A96" w:rsidP="00697A96">
      <w:pPr>
        <w:widowControl w:val="0"/>
        <w:spacing w:line="480" w:lineRule="auto"/>
        <w:ind w:left="2160" w:hanging="720"/>
        <w:rPr>
          <w:ins w:id="1949" w:author="Author" w:date="2015-04-01T11:23:00Z"/>
          <w:rFonts w:ascii="Arial" w:hAnsi="Arial" w:cs="Arial"/>
          <w:color w:val="000000"/>
          <w:sz w:val="20"/>
          <w:szCs w:val="20"/>
        </w:rPr>
      </w:pPr>
      <w:ins w:id="1950" w:author="Author" w:date="2015-04-01T11:23:00Z">
        <w:r>
          <w:rPr>
            <w:rFonts w:ascii="Arial" w:hAnsi="Arial" w:cs="Arial"/>
            <w:color w:val="000000"/>
            <w:sz w:val="20"/>
            <w:szCs w:val="20"/>
          </w:rPr>
          <w:t>(B)</w:t>
        </w:r>
        <w:r>
          <w:rPr>
            <w:rFonts w:ascii="Arial" w:hAnsi="Arial" w:cs="Arial"/>
            <w:color w:val="000000"/>
            <w:sz w:val="20"/>
            <w:szCs w:val="20"/>
          </w:rPr>
          <w:tab/>
        </w:r>
        <w:r>
          <w:rPr>
            <w:rFonts w:ascii="Arial" w:hAnsi="Arial" w:cs="Arial"/>
            <w:b/>
            <w:color w:val="000000"/>
            <w:sz w:val="20"/>
            <w:szCs w:val="20"/>
          </w:rPr>
          <w:t xml:space="preserve">Request.  </w:t>
        </w:r>
        <w:r>
          <w:rPr>
            <w:rFonts w:ascii="Arial" w:hAnsi="Arial" w:cs="Arial"/>
            <w:color w:val="000000"/>
            <w:sz w:val="20"/>
            <w:szCs w:val="20"/>
          </w:rPr>
          <w:t xml:space="preserve">To use a non-pre-qualified resource as RA Substitute Capacity, the Scheduling Coordinator for the Local Capacity Area Resource Adequacy Resource must submit a timely substitution request in accordance with Section </w:t>
        </w:r>
        <w:r w:rsidRPr="008533FF">
          <w:rPr>
            <w:rFonts w:ascii="Arial" w:hAnsi="Arial" w:cs="Arial"/>
            <w:bCs/>
            <w:color w:val="000000"/>
            <w:sz w:val="20"/>
            <w:szCs w:val="20"/>
          </w:rPr>
          <w:t>40.9.</w:t>
        </w:r>
        <w:r>
          <w:rPr>
            <w:rFonts w:ascii="Arial" w:hAnsi="Arial" w:cs="Arial"/>
            <w:bCs/>
            <w:color w:val="000000"/>
            <w:sz w:val="20"/>
            <w:szCs w:val="20"/>
          </w:rPr>
          <w:t>3.6</w:t>
        </w:r>
        <w:r w:rsidRPr="008533FF">
          <w:rPr>
            <w:rFonts w:ascii="Arial" w:hAnsi="Arial" w:cs="Arial"/>
            <w:bCs/>
            <w:color w:val="000000"/>
            <w:sz w:val="20"/>
            <w:szCs w:val="20"/>
          </w:rPr>
          <w:t>(</w:t>
        </w:r>
        <w:r w:rsidR="00C37AC2">
          <w:rPr>
            <w:rFonts w:ascii="Arial" w:hAnsi="Arial" w:cs="Arial"/>
            <w:bCs/>
            <w:color w:val="000000"/>
            <w:sz w:val="20"/>
            <w:szCs w:val="20"/>
          </w:rPr>
          <w:t>c</w:t>
        </w:r>
        <w:r w:rsidRPr="008533FF">
          <w:rPr>
            <w:rFonts w:ascii="Arial" w:hAnsi="Arial" w:cs="Arial"/>
            <w:bCs/>
            <w:color w:val="000000"/>
            <w:sz w:val="20"/>
            <w:szCs w:val="20"/>
          </w:rPr>
          <w:t>)</w:t>
        </w:r>
      </w:ins>
      <w:ins w:id="1951" w:author="Author" w:date="2015-04-06T16:21:00Z">
        <w:r w:rsidR="00875779">
          <w:rPr>
            <w:rFonts w:ascii="Arial" w:hAnsi="Arial" w:cs="Arial"/>
            <w:bCs/>
            <w:color w:val="000000"/>
            <w:sz w:val="20"/>
            <w:szCs w:val="20"/>
          </w:rPr>
          <w:t xml:space="preserve">, </w:t>
        </w:r>
      </w:ins>
      <w:ins w:id="1952" w:author="Author" w:date="2015-04-06T16:22:00Z">
        <w:r w:rsidR="00875779">
          <w:rPr>
            <w:rFonts w:ascii="Arial" w:hAnsi="Arial" w:cs="Arial"/>
            <w:bCs/>
            <w:color w:val="000000"/>
            <w:sz w:val="20"/>
            <w:szCs w:val="20"/>
          </w:rPr>
          <w:t xml:space="preserve">and </w:t>
        </w:r>
      </w:ins>
      <w:ins w:id="1953" w:author="Author" w:date="2015-04-01T11:23:00Z">
        <w:r>
          <w:rPr>
            <w:rFonts w:ascii="Arial" w:hAnsi="Arial" w:cs="Arial"/>
            <w:bCs/>
            <w:color w:val="000000"/>
            <w:sz w:val="20"/>
            <w:szCs w:val="20"/>
          </w:rPr>
          <w:t xml:space="preserve">the </w:t>
        </w:r>
      </w:ins>
      <w:ins w:id="1954" w:author="Author" w:date="2015-04-06T16:22:00Z">
        <w:r w:rsidR="00875779">
          <w:rPr>
            <w:rFonts w:ascii="Arial" w:hAnsi="Arial" w:cs="Arial"/>
            <w:bCs/>
            <w:color w:val="000000"/>
            <w:sz w:val="20"/>
            <w:szCs w:val="20"/>
          </w:rPr>
          <w:t xml:space="preserve">alternate </w:t>
        </w:r>
      </w:ins>
      <w:ins w:id="1955" w:author="Author" w:date="2015-04-01T11:23:00Z">
        <w:r>
          <w:rPr>
            <w:rFonts w:ascii="Arial" w:hAnsi="Arial" w:cs="Arial"/>
            <w:bCs/>
            <w:color w:val="000000"/>
            <w:sz w:val="20"/>
            <w:szCs w:val="20"/>
          </w:rPr>
          <w:t xml:space="preserve">resource </w:t>
        </w:r>
      </w:ins>
      <w:ins w:id="1956" w:author="Author" w:date="2015-04-06T16:39:00Z">
        <w:r w:rsidR="00997C91">
          <w:rPr>
            <w:rFonts w:ascii="Arial" w:hAnsi="Arial" w:cs="Arial"/>
            <w:bCs/>
            <w:color w:val="000000"/>
            <w:sz w:val="20"/>
            <w:szCs w:val="20"/>
          </w:rPr>
          <w:t>must be</w:t>
        </w:r>
      </w:ins>
      <w:ins w:id="1957" w:author="Author" w:date="2015-04-06T16:38:00Z">
        <w:r w:rsidR="00997C91">
          <w:rPr>
            <w:rFonts w:ascii="Arial" w:hAnsi="Arial" w:cs="Arial"/>
            <w:bCs/>
            <w:color w:val="000000"/>
            <w:sz w:val="20"/>
            <w:szCs w:val="20"/>
          </w:rPr>
          <w:t xml:space="preserve"> </w:t>
        </w:r>
      </w:ins>
      <w:ins w:id="1958" w:author="Author" w:date="2015-04-01T11:23:00Z">
        <w:r w:rsidRPr="007C59C3">
          <w:rPr>
            <w:rFonts w:ascii="Arial" w:hAnsi="Arial" w:cs="Arial"/>
            <w:color w:val="000000"/>
            <w:sz w:val="20"/>
            <w:szCs w:val="20"/>
          </w:rPr>
          <w:t xml:space="preserve">located </w:t>
        </w:r>
      </w:ins>
      <w:ins w:id="1959" w:author="Author" w:date="2015-04-06T17:48:00Z">
        <w:r w:rsidR="008E4706">
          <w:rPr>
            <w:rFonts w:ascii="Arial" w:hAnsi="Arial" w:cs="Arial"/>
            <w:color w:val="000000"/>
            <w:sz w:val="20"/>
            <w:szCs w:val="20"/>
          </w:rPr>
          <w:t>in</w:t>
        </w:r>
      </w:ins>
      <w:ins w:id="1960" w:author="Author" w:date="2015-04-06T16:38:00Z">
        <w:r w:rsidR="00997C91">
          <w:rPr>
            <w:rFonts w:ascii="Arial" w:hAnsi="Arial" w:cs="Arial"/>
            <w:color w:val="000000"/>
            <w:sz w:val="20"/>
            <w:szCs w:val="20"/>
          </w:rPr>
          <w:t xml:space="preserve"> the </w:t>
        </w:r>
      </w:ins>
      <w:ins w:id="1961" w:author="Author" w:date="2015-04-06T17:49:00Z">
        <w:r w:rsidR="008E4706">
          <w:rPr>
            <w:rFonts w:ascii="Arial" w:hAnsi="Arial" w:cs="Arial"/>
            <w:color w:val="000000"/>
            <w:sz w:val="20"/>
            <w:szCs w:val="20"/>
          </w:rPr>
          <w:t xml:space="preserve">same </w:t>
        </w:r>
      </w:ins>
      <w:ins w:id="1962" w:author="Author" w:date="2015-04-06T16:38:00Z">
        <w:r w:rsidR="00997C91">
          <w:rPr>
            <w:rFonts w:ascii="Arial" w:hAnsi="Arial" w:cs="Arial"/>
            <w:color w:val="000000"/>
            <w:sz w:val="20"/>
            <w:szCs w:val="20"/>
          </w:rPr>
          <w:t>Local Capacity Area</w:t>
        </w:r>
      </w:ins>
      <w:ins w:id="1963" w:author="Author" w:date="2015-04-06T17:51:00Z">
        <w:r w:rsidR="008E4706">
          <w:rPr>
            <w:rFonts w:ascii="Arial" w:hAnsi="Arial" w:cs="Arial"/>
            <w:color w:val="000000"/>
            <w:sz w:val="20"/>
            <w:szCs w:val="20"/>
          </w:rPr>
          <w:t>.</w:t>
        </w:r>
      </w:ins>
      <w:ins w:id="1964" w:author="Author" w:date="2015-04-06T16:38:00Z">
        <w:r w:rsidR="00997C91">
          <w:rPr>
            <w:rFonts w:ascii="Arial" w:hAnsi="Arial" w:cs="Arial"/>
            <w:color w:val="000000"/>
            <w:sz w:val="20"/>
            <w:szCs w:val="20"/>
          </w:rPr>
          <w:t xml:space="preserve"> </w:t>
        </w:r>
      </w:ins>
      <w:ins w:id="1965" w:author="Author" w:date="2015-04-01T11:23:00Z">
        <w:r>
          <w:rPr>
            <w:rFonts w:ascii="Arial" w:hAnsi="Arial" w:cs="Arial"/>
            <w:color w:val="000000"/>
            <w:sz w:val="20"/>
            <w:szCs w:val="20"/>
          </w:rPr>
          <w:t xml:space="preserve"> </w:t>
        </w:r>
      </w:ins>
    </w:p>
    <w:p w14:paraId="7783FDC6" w14:textId="77777777" w:rsidR="00697A96" w:rsidRDefault="00697A96" w:rsidP="00697A96">
      <w:pPr>
        <w:widowControl w:val="0"/>
        <w:spacing w:line="480" w:lineRule="auto"/>
        <w:ind w:left="2160" w:hanging="720"/>
        <w:rPr>
          <w:ins w:id="1966" w:author="Author" w:date="2015-04-06T16:37:00Z"/>
          <w:rFonts w:ascii="Arial" w:hAnsi="Arial" w:cs="Arial"/>
          <w:color w:val="000000"/>
          <w:sz w:val="20"/>
          <w:szCs w:val="20"/>
        </w:rPr>
      </w:pPr>
      <w:ins w:id="1967" w:author="Author" w:date="2015-04-01T11:23:00Z">
        <w:r>
          <w:rPr>
            <w:rFonts w:ascii="Arial" w:hAnsi="Arial" w:cs="Arial"/>
            <w:color w:val="000000"/>
            <w:sz w:val="20"/>
            <w:szCs w:val="20"/>
          </w:rPr>
          <w:t xml:space="preserve">(C) </w:t>
        </w:r>
        <w:r>
          <w:rPr>
            <w:rFonts w:ascii="Arial" w:hAnsi="Arial" w:cs="Arial"/>
            <w:color w:val="000000"/>
            <w:sz w:val="20"/>
            <w:szCs w:val="20"/>
          </w:rPr>
          <w:tab/>
        </w:r>
        <w:r>
          <w:rPr>
            <w:rFonts w:ascii="Arial" w:hAnsi="Arial" w:cs="Arial"/>
            <w:b/>
            <w:color w:val="000000"/>
            <w:sz w:val="20"/>
            <w:szCs w:val="20"/>
          </w:rPr>
          <w:t xml:space="preserve">Approval.  </w:t>
        </w:r>
        <w:r w:rsidRPr="008234CC">
          <w:rPr>
            <w:rFonts w:ascii="Arial" w:hAnsi="Arial" w:cs="Arial"/>
            <w:color w:val="000000"/>
            <w:sz w:val="20"/>
            <w:szCs w:val="20"/>
          </w:rPr>
          <w:t xml:space="preserve">The CAISO will grant </w:t>
        </w:r>
      </w:ins>
      <w:ins w:id="1968" w:author="Author" w:date="2015-04-06T16:44:00Z">
        <w:r w:rsidR="00D71313">
          <w:rPr>
            <w:rFonts w:ascii="Arial" w:hAnsi="Arial" w:cs="Arial"/>
            <w:color w:val="000000"/>
            <w:sz w:val="20"/>
            <w:szCs w:val="20"/>
          </w:rPr>
          <w:t>a</w:t>
        </w:r>
      </w:ins>
      <w:ins w:id="1969" w:author="Author" w:date="2015-04-01T11:23:00Z">
        <w:r w:rsidRPr="008234CC">
          <w:rPr>
            <w:rFonts w:ascii="Arial" w:hAnsi="Arial" w:cs="Arial"/>
            <w:color w:val="000000"/>
            <w:sz w:val="20"/>
            <w:szCs w:val="20"/>
          </w:rPr>
          <w:t xml:space="preserve"> request </w:t>
        </w:r>
      </w:ins>
      <w:ins w:id="1970" w:author="Author" w:date="2015-04-06T16:44:00Z">
        <w:r w:rsidR="00D71313">
          <w:rPr>
            <w:rFonts w:ascii="Arial" w:hAnsi="Arial" w:cs="Arial"/>
            <w:color w:val="000000"/>
            <w:sz w:val="20"/>
            <w:szCs w:val="20"/>
          </w:rPr>
          <w:t>that</w:t>
        </w:r>
      </w:ins>
      <w:ins w:id="1971" w:author="Author" w:date="2015-04-01T11:23:00Z">
        <w:r w:rsidRPr="008234CC">
          <w:rPr>
            <w:rFonts w:ascii="Arial" w:hAnsi="Arial" w:cs="Arial"/>
            <w:color w:val="000000"/>
            <w:sz w:val="20"/>
            <w:szCs w:val="20"/>
          </w:rPr>
          <w:t xml:space="preserve"> meets the requirements in Section</w:t>
        </w:r>
        <w:r>
          <w:rPr>
            <w:rFonts w:ascii="Arial" w:hAnsi="Arial" w:cs="Arial"/>
            <w:color w:val="000000"/>
            <w:sz w:val="20"/>
            <w:szCs w:val="20"/>
          </w:rPr>
          <w:t>s</w:t>
        </w:r>
        <w:r w:rsidRPr="008234CC">
          <w:rPr>
            <w:rFonts w:ascii="Arial" w:hAnsi="Arial" w:cs="Arial"/>
            <w:color w:val="000000"/>
            <w:sz w:val="20"/>
            <w:szCs w:val="20"/>
          </w:rPr>
          <w:t xml:space="preserve"> 40.9.</w:t>
        </w:r>
        <w:r>
          <w:rPr>
            <w:rFonts w:ascii="Arial" w:hAnsi="Arial" w:cs="Arial"/>
            <w:color w:val="000000"/>
            <w:sz w:val="20"/>
            <w:szCs w:val="20"/>
          </w:rPr>
          <w:t>3</w:t>
        </w:r>
        <w:r w:rsidRPr="008234CC">
          <w:rPr>
            <w:rFonts w:ascii="Arial" w:hAnsi="Arial" w:cs="Arial"/>
            <w:color w:val="000000"/>
            <w:sz w:val="20"/>
            <w:szCs w:val="20"/>
          </w:rPr>
          <w:t>.</w:t>
        </w:r>
        <w:r>
          <w:rPr>
            <w:rFonts w:ascii="Arial" w:hAnsi="Arial" w:cs="Arial"/>
            <w:color w:val="000000"/>
            <w:sz w:val="20"/>
            <w:szCs w:val="20"/>
          </w:rPr>
          <w:t>6</w:t>
        </w:r>
        <w:r w:rsidRPr="008234CC">
          <w:rPr>
            <w:rFonts w:ascii="Arial" w:hAnsi="Arial" w:cs="Arial"/>
            <w:color w:val="000000"/>
            <w:sz w:val="20"/>
            <w:szCs w:val="20"/>
          </w:rPr>
          <w:t>.1</w:t>
        </w:r>
        <w:r>
          <w:rPr>
            <w:rFonts w:ascii="Arial" w:hAnsi="Arial" w:cs="Arial"/>
            <w:color w:val="000000"/>
            <w:sz w:val="20"/>
            <w:szCs w:val="20"/>
          </w:rPr>
          <w:t>(</w:t>
        </w:r>
      </w:ins>
      <w:ins w:id="1972" w:author="Author" w:date="2015-04-06T17:34:00Z">
        <w:r w:rsidR="007A61A0">
          <w:rPr>
            <w:rFonts w:ascii="Arial" w:hAnsi="Arial" w:cs="Arial"/>
            <w:color w:val="000000"/>
            <w:sz w:val="20"/>
            <w:szCs w:val="20"/>
          </w:rPr>
          <w:t>b</w:t>
        </w:r>
      </w:ins>
      <w:ins w:id="1973" w:author="Author" w:date="2015-04-01T11:23:00Z">
        <w:r>
          <w:rPr>
            <w:rFonts w:ascii="Arial" w:hAnsi="Arial" w:cs="Arial"/>
            <w:color w:val="000000"/>
            <w:sz w:val="20"/>
            <w:szCs w:val="20"/>
          </w:rPr>
          <w:t>)(</w:t>
        </w:r>
      </w:ins>
      <w:ins w:id="1974" w:author="Author" w:date="2015-04-06T16:36:00Z">
        <w:r w:rsidR="00997C91">
          <w:rPr>
            <w:rFonts w:ascii="Arial" w:hAnsi="Arial" w:cs="Arial"/>
            <w:color w:val="000000"/>
            <w:sz w:val="20"/>
            <w:szCs w:val="20"/>
          </w:rPr>
          <w:t>2</w:t>
        </w:r>
      </w:ins>
      <w:ins w:id="1975" w:author="Author" w:date="2015-04-01T11:23:00Z">
        <w:r>
          <w:rPr>
            <w:rFonts w:ascii="Arial" w:hAnsi="Arial" w:cs="Arial"/>
            <w:color w:val="000000"/>
            <w:sz w:val="20"/>
            <w:szCs w:val="20"/>
          </w:rPr>
          <w:t>)</w:t>
        </w:r>
      </w:ins>
      <w:ins w:id="1976" w:author="Author" w:date="2015-04-06T15:38:00Z">
        <w:r w:rsidR="00C37AC2">
          <w:rPr>
            <w:rFonts w:ascii="Arial" w:hAnsi="Arial" w:cs="Arial"/>
            <w:color w:val="000000"/>
            <w:sz w:val="20"/>
            <w:szCs w:val="20"/>
          </w:rPr>
          <w:t>(A) and (B)</w:t>
        </w:r>
      </w:ins>
      <w:ins w:id="1977" w:author="Author" w:date="2015-04-06T16:44:00Z">
        <w:r w:rsidR="00D71313">
          <w:rPr>
            <w:rFonts w:ascii="Arial" w:hAnsi="Arial" w:cs="Arial"/>
            <w:color w:val="000000"/>
            <w:sz w:val="20"/>
            <w:szCs w:val="20"/>
          </w:rPr>
          <w:t xml:space="preserve">, and </w:t>
        </w:r>
      </w:ins>
      <w:ins w:id="1978" w:author="Author" w:date="2015-04-06T16:31:00Z">
        <w:r w:rsidR="00997C91">
          <w:rPr>
            <w:rFonts w:ascii="Arial" w:hAnsi="Arial" w:cs="Arial"/>
            <w:color w:val="000000"/>
            <w:sz w:val="20"/>
            <w:szCs w:val="20"/>
          </w:rPr>
          <w:t>40.9.3.6(b)</w:t>
        </w:r>
      </w:ins>
      <w:ins w:id="1979" w:author="Author" w:date="2015-04-06T17:52:00Z">
        <w:r w:rsidR="008E4706">
          <w:rPr>
            <w:rFonts w:ascii="Arial" w:hAnsi="Arial" w:cs="Arial"/>
            <w:color w:val="000000"/>
            <w:sz w:val="20"/>
            <w:szCs w:val="20"/>
          </w:rPr>
          <w:t>.</w:t>
        </w:r>
      </w:ins>
    </w:p>
    <w:p w14:paraId="1DAB816E" w14:textId="77777777" w:rsidR="00B9649A" w:rsidRDefault="00697A96" w:rsidP="00697A96">
      <w:pPr>
        <w:widowControl w:val="0"/>
        <w:spacing w:line="480" w:lineRule="auto"/>
        <w:ind w:left="720" w:hanging="720"/>
        <w:rPr>
          <w:ins w:id="1980" w:author="Author" w:date="2015-04-06T16:56:00Z"/>
          <w:rFonts w:ascii="Arial" w:hAnsi="Arial" w:cs="Arial"/>
          <w:b/>
          <w:color w:val="000000"/>
          <w:sz w:val="20"/>
          <w:szCs w:val="20"/>
        </w:rPr>
      </w:pPr>
      <w:ins w:id="1981" w:author="Author" w:date="2015-04-01T11:23:00Z">
        <w:r w:rsidRPr="007C3A7E">
          <w:rPr>
            <w:rFonts w:ascii="Arial" w:hAnsi="Arial" w:cs="Arial"/>
            <w:color w:val="000000"/>
            <w:sz w:val="20"/>
            <w:szCs w:val="20"/>
          </w:rPr>
          <w:t>(</w:t>
        </w:r>
      </w:ins>
      <w:ins w:id="1982" w:author="Author" w:date="2015-04-06T17:34:00Z">
        <w:r w:rsidR="007A61A0">
          <w:rPr>
            <w:rFonts w:ascii="Arial" w:hAnsi="Arial" w:cs="Arial"/>
            <w:color w:val="000000"/>
            <w:sz w:val="20"/>
            <w:szCs w:val="20"/>
          </w:rPr>
          <w:t>c</w:t>
        </w:r>
      </w:ins>
      <w:ins w:id="1983" w:author="Author" w:date="2015-04-01T11:23:00Z">
        <w:r w:rsidRPr="007C3A7E">
          <w:rPr>
            <w:rFonts w:ascii="Arial" w:hAnsi="Arial" w:cs="Arial"/>
            <w:color w:val="000000"/>
            <w:sz w:val="20"/>
            <w:szCs w:val="20"/>
          </w:rPr>
          <w:t>)</w:t>
        </w:r>
        <w:r>
          <w:rPr>
            <w:rFonts w:ascii="Arial" w:hAnsi="Arial" w:cs="Arial"/>
            <w:b/>
            <w:color w:val="000000"/>
            <w:sz w:val="20"/>
            <w:szCs w:val="20"/>
          </w:rPr>
          <w:tab/>
          <w:t xml:space="preserve">Non-Local Capacity Area Resource Substitution  </w:t>
        </w:r>
      </w:ins>
    </w:p>
    <w:p w14:paraId="57910D09" w14:textId="77777777" w:rsidR="00B9649A" w:rsidRDefault="00B9649A" w:rsidP="00B9649A">
      <w:pPr>
        <w:widowControl w:val="0"/>
        <w:spacing w:line="480" w:lineRule="auto"/>
        <w:ind w:left="1440" w:hanging="720"/>
        <w:rPr>
          <w:ins w:id="1984" w:author="Author" w:date="2015-04-06T16:56:00Z"/>
          <w:rFonts w:ascii="Arial" w:hAnsi="Arial" w:cs="Arial"/>
          <w:color w:val="000000"/>
          <w:sz w:val="20"/>
          <w:szCs w:val="20"/>
        </w:rPr>
      </w:pPr>
      <w:ins w:id="1985" w:author="Author" w:date="2015-04-06T16:56:00Z">
        <w:r>
          <w:rPr>
            <w:rFonts w:ascii="Arial" w:hAnsi="Arial" w:cs="Arial"/>
            <w:color w:val="000000"/>
            <w:sz w:val="20"/>
            <w:szCs w:val="20"/>
          </w:rPr>
          <w:t>(</w:t>
        </w:r>
      </w:ins>
      <w:ins w:id="1986" w:author="Author" w:date="2015-04-06T16:57:00Z">
        <w:r>
          <w:rPr>
            <w:rFonts w:ascii="Arial" w:hAnsi="Arial" w:cs="Arial"/>
            <w:color w:val="000000"/>
            <w:sz w:val="20"/>
            <w:szCs w:val="20"/>
          </w:rPr>
          <w:t>1</w:t>
        </w:r>
      </w:ins>
      <w:ins w:id="1987" w:author="Author" w:date="2015-04-06T16:56:00Z">
        <w:r>
          <w:rPr>
            <w:rFonts w:ascii="Arial" w:hAnsi="Arial" w:cs="Arial"/>
            <w:color w:val="000000"/>
            <w:sz w:val="20"/>
            <w:szCs w:val="20"/>
          </w:rPr>
          <w:t xml:space="preserve">) </w:t>
        </w:r>
        <w:r>
          <w:rPr>
            <w:rFonts w:ascii="Arial" w:hAnsi="Arial" w:cs="Arial"/>
            <w:color w:val="000000"/>
            <w:sz w:val="20"/>
            <w:szCs w:val="20"/>
          </w:rPr>
          <w:tab/>
        </w:r>
        <w:r>
          <w:rPr>
            <w:rFonts w:ascii="Arial" w:hAnsi="Arial" w:cs="Arial"/>
            <w:b/>
            <w:color w:val="000000"/>
            <w:sz w:val="20"/>
            <w:szCs w:val="20"/>
          </w:rPr>
          <w:t xml:space="preserve">Request.  </w:t>
        </w:r>
      </w:ins>
      <w:ins w:id="1988" w:author="Author" w:date="2015-04-01T11:23:00Z">
        <w:r w:rsidR="00697A96">
          <w:rPr>
            <w:rFonts w:ascii="Arial" w:hAnsi="Arial" w:cs="Arial"/>
            <w:color w:val="000000"/>
            <w:sz w:val="20"/>
            <w:szCs w:val="20"/>
          </w:rPr>
          <w:t>To use a resource as RA Substitute Capacity</w:t>
        </w:r>
      </w:ins>
      <w:ins w:id="1989" w:author="Author" w:date="2015-04-06T16:55:00Z">
        <w:r>
          <w:rPr>
            <w:rFonts w:ascii="Arial" w:hAnsi="Arial" w:cs="Arial"/>
            <w:color w:val="000000"/>
            <w:sz w:val="20"/>
            <w:szCs w:val="20"/>
          </w:rPr>
          <w:t>, the Scheduling Coordinator</w:t>
        </w:r>
      </w:ins>
      <w:ins w:id="1990" w:author="Author" w:date="2015-04-01T11:23:00Z">
        <w:r w:rsidR="00697A96" w:rsidRPr="0043218D" w:rsidDel="00672755">
          <w:rPr>
            <w:rFonts w:ascii="Arial" w:hAnsi="Arial" w:cs="Arial"/>
            <w:color w:val="000000"/>
            <w:sz w:val="20"/>
            <w:szCs w:val="20"/>
          </w:rPr>
          <w:t xml:space="preserve"> </w:t>
        </w:r>
        <w:r w:rsidR="00697A96" w:rsidRPr="0043218D">
          <w:rPr>
            <w:rFonts w:ascii="Arial" w:hAnsi="Arial" w:cs="Arial"/>
            <w:color w:val="000000"/>
            <w:sz w:val="20"/>
            <w:szCs w:val="20"/>
          </w:rPr>
          <w:t>for a non-Local Capacity Area Resource Adequacy Resource that has a</w:t>
        </w:r>
        <w:r w:rsidR="00697A96" w:rsidRPr="00205026">
          <w:rPr>
            <w:rFonts w:ascii="Arial" w:hAnsi="Arial" w:cs="Arial"/>
            <w:color w:val="000000"/>
            <w:sz w:val="20"/>
            <w:szCs w:val="20"/>
          </w:rPr>
          <w:t xml:space="preserve"> </w:t>
        </w:r>
        <w:r w:rsidR="00697A96" w:rsidRPr="0013760B">
          <w:rPr>
            <w:rFonts w:ascii="Arial" w:hAnsi="Arial" w:cs="Arial"/>
            <w:color w:val="000000"/>
            <w:sz w:val="20"/>
            <w:szCs w:val="20"/>
          </w:rPr>
          <w:t>Forced Outage or de-rate</w:t>
        </w:r>
      </w:ins>
      <w:ins w:id="1991" w:author="Author" w:date="2015-04-06T16:56:00Z">
        <w:r>
          <w:rPr>
            <w:rFonts w:ascii="Arial" w:hAnsi="Arial" w:cs="Arial"/>
            <w:color w:val="000000"/>
            <w:sz w:val="20"/>
            <w:szCs w:val="20"/>
          </w:rPr>
          <w:t xml:space="preserve"> </w:t>
        </w:r>
      </w:ins>
      <w:ins w:id="1992" w:author="Author" w:date="2015-04-01T11:23:00Z">
        <w:r w:rsidR="00697A96">
          <w:rPr>
            <w:rFonts w:ascii="Arial" w:hAnsi="Arial" w:cs="Arial"/>
            <w:color w:val="000000"/>
            <w:sz w:val="20"/>
            <w:szCs w:val="20"/>
          </w:rPr>
          <w:t xml:space="preserve">must submit a timely substitution request in the Day-Ahead Market or Real-Time Market in accordance with Section </w:t>
        </w:r>
        <w:r w:rsidR="00697A96" w:rsidRPr="008533FF">
          <w:rPr>
            <w:rFonts w:ascii="Arial" w:hAnsi="Arial" w:cs="Arial"/>
            <w:bCs/>
            <w:color w:val="000000"/>
            <w:sz w:val="20"/>
            <w:szCs w:val="20"/>
          </w:rPr>
          <w:t>40.9.</w:t>
        </w:r>
        <w:r w:rsidR="00697A96">
          <w:rPr>
            <w:rFonts w:ascii="Arial" w:hAnsi="Arial" w:cs="Arial"/>
            <w:bCs/>
            <w:color w:val="000000"/>
            <w:sz w:val="20"/>
            <w:szCs w:val="20"/>
          </w:rPr>
          <w:t>3.6</w:t>
        </w:r>
        <w:r w:rsidR="00697A96" w:rsidRPr="008533FF">
          <w:rPr>
            <w:rFonts w:ascii="Arial" w:hAnsi="Arial" w:cs="Arial"/>
            <w:bCs/>
            <w:color w:val="000000"/>
            <w:sz w:val="20"/>
            <w:szCs w:val="20"/>
          </w:rPr>
          <w:t>(</w:t>
        </w:r>
      </w:ins>
      <w:ins w:id="1993" w:author="Author" w:date="2015-04-06T15:38:00Z">
        <w:r w:rsidR="00C37AC2">
          <w:rPr>
            <w:rFonts w:ascii="Arial" w:hAnsi="Arial" w:cs="Arial"/>
            <w:bCs/>
            <w:color w:val="000000"/>
            <w:sz w:val="20"/>
            <w:szCs w:val="20"/>
          </w:rPr>
          <w:t>c</w:t>
        </w:r>
      </w:ins>
      <w:ins w:id="1994" w:author="Author" w:date="2015-04-01T11:23:00Z">
        <w:r w:rsidR="00697A96" w:rsidRPr="008533FF">
          <w:rPr>
            <w:rFonts w:ascii="Arial" w:hAnsi="Arial" w:cs="Arial"/>
            <w:bCs/>
            <w:color w:val="000000"/>
            <w:sz w:val="20"/>
            <w:szCs w:val="20"/>
          </w:rPr>
          <w:t>)</w:t>
        </w:r>
        <w:r w:rsidR="00697A96" w:rsidRPr="0043218D">
          <w:rPr>
            <w:rFonts w:ascii="Arial" w:hAnsi="Arial" w:cs="Arial"/>
            <w:color w:val="000000"/>
            <w:sz w:val="20"/>
            <w:szCs w:val="20"/>
          </w:rPr>
          <w:t>.</w:t>
        </w:r>
      </w:ins>
    </w:p>
    <w:p w14:paraId="72ADF552" w14:textId="77777777" w:rsidR="00B9649A" w:rsidRDefault="00B9649A" w:rsidP="00B9649A">
      <w:pPr>
        <w:widowControl w:val="0"/>
        <w:spacing w:line="480" w:lineRule="auto"/>
        <w:ind w:left="1440" w:hanging="720"/>
        <w:rPr>
          <w:ins w:id="1995" w:author="Author" w:date="2015-04-06T16:56:00Z"/>
          <w:rFonts w:ascii="Arial" w:hAnsi="Arial" w:cs="Arial"/>
          <w:color w:val="000000"/>
          <w:sz w:val="20"/>
          <w:szCs w:val="20"/>
        </w:rPr>
      </w:pPr>
      <w:ins w:id="1996" w:author="Author" w:date="2015-04-06T16:57:00Z">
        <w:r w:rsidRPr="00B9649A">
          <w:rPr>
            <w:rFonts w:ascii="Arial" w:hAnsi="Arial" w:cs="Arial"/>
            <w:color w:val="000000"/>
            <w:sz w:val="20"/>
            <w:szCs w:val="20"/>
          </w:rPr>
          <w:t xml:space="preserve">(2) </w:t>
        </w:r>
        <w:r w:rsidRPr="00B9649A">
          <w:rPr>
            <w:rFonts w:ascii="Arial" w:hAnsi="Arial" w:cs="Arial"/>
            <w:color w:val="000000"/>
            <w:sz w:val="20"/>
            <w:szCs w:val="20"/>
          </w:rPr>
          <w:tab/>
        </w:r>
        <w:r>
          <w:rPr>
            <w:rFonts w:ascii="Arial" w:hAnsi="Arial" w:cs="Arial"/>
            <w:b/>
            <w:color w:val="000000"/>
            <w:sz w:val="20"/>
            <w:szCs w:val="20"/>
          </w:rPr>
          <w:t xml:space="preserve">Approval.  </w:t>
        </w:r>
        <w:r w:rsidRPr="00A7734B">
          <w:rPr>
            <w:rFonts w:ascii="Arial" w:hAnsi="Arial" w:cs="Arial"/>
            <w:color w:val="000000"/>
            <w:sz w:val="20"/>
            <w:szCs w:val="20"/>
          </w:rPr>
          <w:t xml:space="preserve">The CAISO will grant the request if the </w:t>
        </w:r>
        <w:r>
          <w:rPr>
            <w:rFonts w:ascii="Arial" w:hAnsi="Arial" w:cs="Arial"/>
            <w:color w:val="000000"/>
            <w:sz w:val="20"/>
            <w:szCs w:val="20"/>
          </w:rPr>
          <w:t>alternate</w:t>
        </w:r>
        <w:r w:rsidRPr="00A7734B">
          <w:rPr>
            <w:rFonts w:ascii="Arial" w:hAnsi="Arial" w:cs="Arial"/>
            <w:color w:val="000000"/>
            <w:sz w:val="20"/>
            <w:szCs w:val="20"/>
          </w:rPr>
          <w:t xml:space="preserve"> resource has adequate deliverable capacity to provide the RA Substitute Capacity</w:t>
        </w:r>
      </w:ins>
      <w:ins w:id="1997" w:author="Author" w:date="2015-04-06T17:00:00Z">
        <w:r>
          <w:rPr>
            <w:rFonts w:ascii="Arial" w:hAnsi="Arial" w:cs="Arial"/>
            <w:color w:val="000000"/>
            <w:sz w:val="20"/>
            <w:szCs w:val="20"/>
          </w:rPr>
          <w:t xml:space="preserve"> and</w:t>
        </w:r>
      </w:ins>
      <w:ins w:id="1998" w:author="Author" w:date="2015-04-06T16:57:00Z">
        <w:r w:rsidRPr="00A7734B">
          <w:rPr>
            <w:rFonts w:ascii="Arial" w:hAnsi="Arial" w:cs="Arial"/>
            <w:color w:val="000000"/>
            <w:sz w:val="20"/>
            <w:szCs w:val="20"/>
          </w:rPr>
          <w:t xml:space="preserve"> meets the requirements in Sections 40.9.3.6.</w:t>
        </w:r>
        <w:r>
          <w:rPr>
            <w:rFonts w:ascii="Arial" w:hAnsi="Arial" w:cs="Arial"/>
            <w:color w:val="000000"/>
            <w:sz w:val="20"/>
            <w:szCs w:val="20"/>
          </w:rPr>
          <w:t>1</w:t>
        </w:r>
        <w:r w:rsidRPr="00A7734B">
          <w:rPr>
            <w:rFonts w:ascii="Arial" w:hAnsi="Arial" w:cs="Arial"/>
            <w:color w:val="000000"/>
            <w:sz w:val="20"/>
            <w:szCs w:val="20"/>
          </w:rPr>
          <w:t>(</w:t>
        </w:r>
      </w:ins>
      <w:ins w:id="1999" w:author="Author" w:date="2015-04-06T17:34:00Z">
        <w:r w:rsidR="007A61A0">
          <w:rPr>
            <w:rFonts w:ascii="Arial" w:hAnsi="Arial" w:cs="Arial"/>
            <w:color w:val="000000"/>
            <w:sz w:val="20"/>
            <w:szCs w:val="20"/>
          </w:rPr>
          <w:t>c</w:t>
        </w:r>
      </w:ins>
      <w:ins w:id="2000" w:author="Author" w:date="2015-04-06T16:57:00Z">
        <w:r w:rsidRPr="00A7734B">
          <w:rPr>
            <w:rFonts w:ascii="Arial" w:hAnsi="Arial" w:cs="Arial"/>
            <w:color w:val="000000"/>
            <w:sz w:val="20"/>
            <w:szCs w:val="20"/>
          </w:rPr>
          <w:t>)</w:t>
        </w:r>
      </w:ins>
      <w:ins w:id="2001" w:author="Author" w:date="2015-04-06T17:00:00Z">
        <w:r>
          <w:rPr>
            <w:rFonts w:ascii="Arial" w:hAnsi="Arial" w:cs="Arial"/>
            <w:color w:val="000000"/>
            <w:sz w:val="20"/>
            <w:szCs w:val="20"/>
          </w:rPr>
          <w:t>(1) and</w:t>
        </w:r>
      </w:ins>
      <w:ins w:id="2002" w:author="Author" w:date="2015-04-06T17:01:00Z">
        <w:r>
          <w:rPr>
            <w:rFonts w:ascii="Arial" w:hAnsi="Arial" w:cs="Arial"/>
            <w:color w:val="000000"/>
            <w:sz w:val="20"/>
            <w:szCs w:val="20"/>
          </w:rPr>
          <w:t xml:space="preserve"> 40.9.3.6(b)</w:t>
        </w:r>
      </w:ins>
      <w:ins w:id="2003" w:author="Author" w:date="2015-04-14T18:46:00Z">
        <w:r w:rsidR="00824B8D">
          <w:rPr>
            <w:rFonts w:ascii="Arial" w:hAnsi="Arial" w:cs="Arial"/>
            <w:color w:val="000000"/>
            <w:sz w:val="20"/>
            <w:szCs w:val="20"/>
          </w:rPr>
          <w:t>.</w:t>
        </w:r>
      </w:ins>
    </w:p>
    <w:p w14:paraId="16A94FF1" w14:textId="77777777" w:rsidR="00445FF0" w:rsidRDefault="00697A96" w:rsidP="00697A96">
      <w:pPr>
        <w:spacing w:line="480" w:lineRule="auto"/>
        <w:ind w:left="720" w:hanging="720"/>
        <w:rPr>
          <w:ins w:id="2004" w:author="Author" w:date="2015-04-06T17:02:00Z"/>
          <w:rFonts w:ascii="Arial" w:hAnsi="Arial" w:cs="Arial"/>
          <w:b/>
          <w:color w:val="000000"/>
          <w:sz w:val="20"/>
          <w:szCs w:val="20"/>
        </w:rPr>
      </w:pPr>
      <w:ins w:id="2005" w:author="Author" w:date="2015-04-01T11:23:00Z">
        <w:r>
          <w:rPr>
            <w:rFonts w:ascii="Arial" w:hAnsi="Arial" w:cs="Arial"/>
            <w:color w:val="000000"/>
            <w:sz w:val="20"/>
            <w:szCs w:val="20"/>
          </w:rPr>
          <w:t>(</w:t>
        </w:r>
      </w:ins>
      <w:ins w:id="2006" w:author="Author" w:date="2015-04-06T17:54:00Z">
        <w:r w:rsidR="00FE13A0">
          <w:rPr>
            <w:rFonts w:ascii="Arial" w:hAnsi="Arial" w:cs="Arial"/>
            <w:color w:val="000000"/>
            <w:sz w:val="20"/>
            <w:szCs w:val="20"/>
          </w:rPr>
          <w:t>d</w:t>
        </w:r>
      </w:ins>
      <w:ins w:id="2007" w:author="Author" w:date="2015-04-01T11:23:00Z">
        <w:r>
          <w:rPr>
            <w:rFonts w:ascii="Arial" w:hAnsi="Arial" w:cs="Arial"/>
            <w:color w:val="000000"/>
            <w:sz w:val="20"/>
            <w:szCs w:val="20"/>
          </w:rPr>
          <w:t>)</w:t>
        </w:r>
        <w:r>
          <w:rPr>
            <w:rFonts w:ascii="Arial" w:hAnsi="Arial" w:cs="Arial"/>
            <w:color w:val="000000"/>
            <w:sz w:val="20"/>
            <w:szCs w:val="20"/>
          </w:rPr>
          <w:tab/>
        </w:r>
        <w:r>
          <w:rPr>
            <w:rFonts w:ascii="Arial" w:hAnsi="Arial" w:cs="Arial"/>
            <w:b/>
            <w:color w:val="000000"/>
            <w:sz w:val="20"/>
            <w:szCs w:val="20"/>
          </w:rPr>
          <w:t>NRS-RA Resource</w:t>
        </w:r>
      </w:ins>
    </w:p>
    <w:p w14:paraId="786C7B7B" w14:textId="77777777" w:rsidR="00697A96" w:rsidRDefault="00445FF0" w:rsidP="00445FF0">
      <w:pPr>
        <w:spacing w:line="480" w:lineRule="auto"/>
        <w:ind w:left="1440" w:hanging="720"/>
        <w:rPr>
          <w:ins w:id="2008" w:author="Author" w:date="2015-04-06T17:03:00Z"/>
          <w:rFonts w:ascii="Arial" w:hAnsi="Arial" w:cs="Arial"/>
          <w:color w:val="000000"/>
          <w:sz w:val="20"/>
          <w:szCs w:val="20"/>
        </w:rPr>
      </w:pPr>
      <w:ins w:id="2009" w:author="Author" w:date="2015-04-06T17:02:00Z">
        <w:r>
          <w:rPr>
            <w:rFonts w:ascii="Arial" w:hAnsi="Arial" w:cs="Arial"/>
            <w:color w:val="000000"/>
            <w:sz w:val="20"/>
            <w:szCs w:val="20"/>
          </w:rPr>
          <w:t>(1)</w:t>
        </w:r>
        <w:r>
          <w:rPr>
            <w:rFonts w:ascii="Arial" w:hAnsi="Arial" w:cs="Arial"/>
            <w:color w:val="000000"/>
            <w:sz w:val="20"/>
            <w:szCs w:val="20"/>
          </w:rPr>
          <w:tab/>
        </w:r>
        <w:r>
          <w:rPr>
            <w:rFonts w:ascii="Arial" w:hAnsi="Arial" w:cs="Arial"/>
            <w:b/>
            <w:color w:val="000000"/>
            <w:sz w:val="20"/>
            <w:szCs w:val="20"/>
          </w:rPr>
          <w:t>Request.</w:t>
        </w:r>
      </w:ins>
      <w:ins w:id="2010" w:author="Author" w:date="2015-04-01T11:23:00Z">
        <w:r w:rsidR="00697A96">
          <w:rPr>
            <w:rFonts w:ascii="Arial" w:hAnsi="Arial" w:cs="Arial"/>
            <w:b/>
            <w:color w:val="000000"/>
            <w:sz w:val="20"/>
            <w:szCs w:val="20"/>
          </w:rPr>
          <w:t xml:space="preserve">  </w:t>
        </w:r>
        <w:r w:rsidR="00697A96">
          <w:rPr>
            <w:rFonts w:ascii="Arial" w:hAnsi="Arial" w:cs="Arial"/>
            <w:color w:val="000000"/>
            <w:sz w:val="20"/>
            <w:szCs w:val="20"/>
          </w:rPr>
          <w:t>To use a resource as RA Substitute Capacity</w:t>
        </w:r>
      </w:ins>
      <w:ins w:id="2011" w:author="Author" w:date="2015-04-06T17:02:00Z">
        <w:r>
          <w:rPr>
            <w:rFonts w:ascii="Arial" w:hAnsi="Arial" w:cs="Arial"/>
            <w:color w:val="000000"/>
            <w:sz w:val="20"/>
            <w:szCs w:val="20"/>
          </w:rPr>
          <w:t xml:space="preserve">, the Scheduling Coordinator </w:t>
        </w:r>
      </w:ins>
      <w:ins w:id="2012" w:author="Author" w:date="2015-04-01T11:23:00Z">
        <w:r w:rsidR="00697A96" w:rsidRPr="0043218D">
          <w:rPr>
            <w:rFonts w:ascii="Arial" w:hAnsi="Arial" w:cs="Arial"/>
            <w:color w:val="000000"/>
            <w:sz w:val="20"/>
            <w:szCs w:val="20"/>
          </w:rPr>
          <w:t xml:space="preserve">for </w:t>
        </w:r>
        <w:r w:rsidR="00697A96" w:rsidRPr="00205026">
          <w:rPr>
            <w:rFonts w:ascii="Arial" w:hAnsi="Arial" w:cs="Arial"/>
            <w:color w:val="000000"/>
            <w:sz w:val="20"/>
            <w:szCs w:val="20"/>
          </w:rPr>
          <w:t>an NRS</w:t>
        </w:r>
        <w:r w:rsidR="00697A96" w:rsidRPr="0013760B">
          <w:rPr>
            <w:rFonts w:ascii="Arial" w:hAnsi="Arial" w:cs="Arial"/>
            <w:color w:val="000000"/>
            <w:sz w:val="20"/>
            <w:szCs w:val="20"/>
          </w:rPr>
          <w:t>-RA Resource that has a Forced Outage or de-rate</w:t>
        </w:r>
        <w:r w:rsidR="00697A96">
          <w:rPr>
            <w:rFonts w:ascii="Arial" w:hAnsi="Arial" w:cs="Arial"/>
            <w:color w:val="000000"/>
            <w:sz w:val="20"/>
            <w:szCs w:val="20"/>
          </w:rPr>
          <w:t xml:space="preserve"> must submit a timely substitution request in the Day-Ahead Market or Real-Time Market in accordance with Section </w:t>
        </w:r>
        <w:r w:rsidR="00697A96" w:rsidRPr="008533FF">
          <w:rPr>
            <w:rFonts w:ascii="Arial" w:hAnsi="Arial" w:cs="Arial"/>
            <w:bCs/>
            <w:color w:val="000000"/>
            <w:sz w:val="20"/>
            <w:szCs w:val="20"/>
          </w:rPr>
          <w:t>40.9.</w:t>
        </w:r>
        <w:r w:rsidR="00697A96">
          <w:rPr>
            <w:rFonts w:ascii="Arial" w:hAnsi="Arial" w:cs="Arial"/>
            <w:bCs/>
            <w:color w:val="000000"/>
            <w:sz w:val="20"/>
            <w:szCs w:val="20"/>
          </w:rPr>
          <w:t>3.6</w:t>
        </w:r>
        <w:r w:rsidR="00697A96" w:rsidRPr="008533FF">
          <w:rPr>
            <w:rFonts w:ascii="Arial" w:hAnsi="Arial" w:cs="Arial"/>
            <w:bCs/>
            <w:color w:val="000000"/>
            <w:sz w:val="20"/>
            <w:szCs w:val="20"/>
          </w:rPr>
          <w:t>(</w:t>
        </w:r>
      </w:ins>
      <w:ins w:id="2013" w:author="Author" w:date="2015-04-06T15:39:00Z">
        <w:r w:rsidR="00C37AC2">
          <w:rPr>
            <w:rFonts w:ascii="Arial" w:hAnsi="Arial" w:cs="Arial"/>
            <w:bCs/>
            <w:color w:val="000000"/>
            <w:sz w:val="20"/>
            <w:szCs w:val="20"/>
          </w:rPr>
          <w:t>c</w:t>
        </w:r>
      </w:ins>
      <w:ins w:id="2014" w:author="Author" w:date="2015-04-01T11:23:00Z">
        <w:r w:rsidR="00697A96" w:rsidRPr="008533FF">
          <w:rPr>
            <w:rFonts w:ascii="Arial" w:hAnsi="Arial" w:cs="Arial"/>
            <w:bCs/>
            <w:color w:val="000000"/>
            <w:sz w:val="20"/>
            <w:szCs w:val="20"/>
          </w:rPr>
          <w:t>)</w:t>
        </w:r>
        <w:r w:rsidR="00697A96">
          <w:rPr>
            <w:rFonts w:ascii="Arial" w:hAnsi="Arial" w:cs="Arial"/>
            <w:color w:val="000000"/>
            <w:sz w:val="20"/>
            <w:szCs w:val="20"/>
          </w:rPr>
          <w:t>,</w:t>
        </w:r>
        <w:r w:rsidR="00697A96" w:rsidRPr="0043218D">
          <w:rPr>
            <w:rFonts w:ascii="Arial" w:hAnsi="Arial" w:cs="Arial"/>
            <w:color w:val="000000"/>
            <w:sz w:val="20"/>
            <w:szCs w:val="20"/>
          </w:rPr>
          <w:t xml:space="preserve"> </w:t>
        </w:r>
        <w:r w:rsidR="00697A96">
          <w:rPr>
            <w:rFonts w:ascii="Arial" w:hAnsi="Arial" w:cs="Arial"/>
            <w:color w:val="000000"/>
            <w:sz w:val="20"/>
            <w:szCs w:val="20"/>
          </w:rPr>
          <w:t xml:space="preserve">and the </w:t>
        </w:r>
      </w:ins>
      <w:ins w:id="2015" w:author="Author" w:date="2015-04-06T15:53:00Z">
        <w:r w:rsidR="00683320">
          <w:rPr>
            <w:rFonts w:ascii="Arial" w:hAnsi="Arial" w:cs="Arial"/>
            <w:color w:val="000000"/>
            <w:sz w:val="20"/>
            <w:szCs w:val="20"/>
          </w:rPr>
          <w:t>alterna</w:t>
        </w:r>
      </w:ins>
      <w:ins w:id="2016" w:author="Author" w:date="2015-04-01T11:23:00Z">
        <w:r w:rsidR="00697A96" w:rsidRPr="0043218D">
          <w:rPr>
            <w:rFonts w:ascii="Arial" w:hAnsi="Arial" w:cs="Arial"/>
            <w:color w:val="000000"/>
            <w:sz w:val="20"/>
            <w:szCs w:val="20"/>
          </w:rPr>
          <w:t>te resource</w:t>
        </w:r>
        <w:r w:rsidR="00697A96" w:rsidRPr="00205026">
          <w:rPr>
            <w:rFonts w:ascii="Arial" w:hAnsi="Arial" w:cs="Arial"/>
            <w:color w:val="000000"/>
            <w:sz w:val="20"/>
            <w:szCs w:val="20"/>
          </w:rPr>
          <w:t xml:space="preserve"> </w:t>
        </w:r>
        <w:r w:rsidR="00697A96">
          <w:rPr>
            <w:rFonts w:ascii="Arial" w:hAnsi="Arial" w:cs="Arial"/>
            <w:color w:val="000000"/>
            <w:sz w:val="20"/>
            <w:szCs w:val="20"/>
          </w:rPr>
          <w:t>must be</w:t>
        </w:r>
        <w:r w:rsidR="00697A96" w:rsidRPr="00205026">
          <w:rPr>
            <w:rFonts w:ascii="Arial" w:hAnsi="Arial" w:cs="Arial"/>
            <w:color w:val="000000"/>
            <w:sz w:val="20"/>
            <w:szCs w:val="20"/>
          </w:rPr>
          <w:t xml:space="preserve"> </w:t>
        </w:r>
        <w:r w:rsidR="00697A96" w:rsidRPr="001D6011">
          <w:rPr>
            <w:rFonts w:ascii="Arial" w:hAnsi="Arial" w:cs="Arial"/>
            <w:color w:val="000000"/>
            <w:sz w:val="20"/>
            <w:szCs w:val="20"/>
          </w:rPr>
          <w:t>internal to the CAISO Balancing Area Authority</w:t>
        </w:r>
        <w:r w:rsidR="00697A96">
          <w:rPr>
            <w:rFonts w:ascii="Arial" w:hAnsi="Arial" w:cs="Arial"/>
            <w:color w:val="000000"/>
            <w:sz w:val="20"/>
            <w:szCs w:val="20"/>
          </w:rPr>
          <w:t>,</w:t>
        </w:r>
        <w:r w:rsidR="00697A96" w:rsidRPr="001D6011">
          <w:rPr>
            <w:rFonts w:ascii="Arial" w:hAnsi="Arial" w:cs="Arial"/>
            <w:color w:val="000000"/>
            <w:sz w:val="20"/>
            <w:szCs w:val="20"/>
          </w:rPr>
          <w:t xml:space="preserve"> which does not include a Pseudo-Tie of a Generating Unit to the CAISO Balancing Authority Area.</w:t>
        </w:r>
      </w:ins>
    </w:p>
    <w:p w14:paraId="74CA20F4" w14:textId="77777777" w:rsidR="00445FF0" w:rsidRPr="00445FF0" w:rsidRDefault="00445FF0" w:rsidP="00445FF0">
      <w:pPr>
        <w:spacing w:line="480" w:lineRule="auto"/>
        <w:ind w:left="1440" w:hanging="720"/>
        <w:rPr>
          <w:ins w:id="2017" w:author="Author" w:date="2015-04-01T11:23:00Z"/>
          <w:rFonts w:ascii="Arial" w:hAnsi="Arial" w:cs="Arial"/>
          <w:color w:val="000000"/>
          <w:sz w:val="20"/>
          <w:szCs w:val="20"/>
        </w:rPr>
      </w:pPr>
      <w:ins w:id="2018" w:author="Author" w:date="2015-04-06T17:03:00Z">
        <w:r>
          <w:rPr>
            <w:rFonts w:ascii="Arial" w:hAnsi="Arial" w:cs="Arial"/>
            <w:color w:val="000000"/>
            <w:sz w:val="20"/>
            <w:szCs w:val="20"/>
          </w:rPr>
          <w:t>(2)</w:t>
        </w:r>
        <w:r>
          <w:rPr>
            <w:rFonts w:ascii="Arial" w:hAnsi="Arial" w:cs="Arial"/>
            <w:color w:val="000000"/>
            <w:sz w:val="20"/>
            <w:szCs w:val="20"/>
          </w:rPr>
          <w:tab/>
        </w:r>
        <w:r>
          <w:rPr>
            <w:rFonts w:ascii="Arial" w:hAnsi="Arial" w:cs="Arial"/>
            <w:b/>
            <w:color w:val="000000"/>
            <w:sz w:val="20"/>
            <w:szCs w:val="20"/>
          </w:rPr>
          <w:t>Approval.</w:t>
        </w:r>
        <w:r>
          <w:rPr>
            <w:rFonts w:ascii="Arial" w:hAnsi="Arial" w:cs="Arial"/>
            <w:color w:val="000000"/>
            <w:sz w:val="20"/>
            <w:szCs w:val="20"/>
          </w:rPr>
          <w:t xml:space="preserve">  The CAISO will grant the request if the alternate resource has adequate deliverable capacity to provide the RA Substitute Capacity and meets the requirements in Sections 40.9.3.6.1(</w:t>
        </w:r>
      </w:ins>
      <w:ins w:id="2019" w:author="Author" w:date="2015-04-06T17:54:00Z">
        <w:r w:rsidR="00FE13A0">
          <w:rPr>
            <w:rFonts w:ascii="Arial" w:hAnsi="Arial" w:cs="Arial"/>
            <w:color w:val="000000"/>
            <w:sz w:val="20"/>
            <w:szCs w:val="20"/>
          </w:rPr>
          <w:t>d</w:t>
        </w:r>
      </w:ins>
      <w:ins w:id="2020" w:author="Author" w:date="2015-04-06T17:03:00Z">
        <w:r>
          <w:rPr>
            <w:rFonts w:ascii="Arial" w:hAnsi="Arial" w:cs="Arial"/>
            <w:color w:val="000000"/>
            <w:sz w:val="20"/>
            <w:szCs w:val="20"/>
          </w:rPr>
          <w:t>)(1) and 40.9.3.6(b).</w:t>
        </w:r>
      </w:ins>
    </w:p>
    <w:p w14:paraId="095F39D7" w14:textId="77777777" w:rsidR="00445FF0" w:rsidRDefault="00697A96" w:rsidP="00697A96">
      <w:pPr>
        <w:spacing w:line="480" w:lineRule="auto"/>
        <w:ind w:left="720" w:hanging="720"/>
        <w:rPr>
          <w:ins w:id="2021" w:author="Author" w:date="2015-04-06T17:06:00Z"/>
          <w:rFonts w:ascii="Arial" w:hAnsi="Arial" w:cs="Arial"/>
          <w:b/>
          <w:color w:val="000000"/>
          <w:sz w:val="20"/>
          <w:szCs w:val="20"/>
        </w:rPr>
      </w:pPr>
      <w:ins w:id="2022" w:author="Author" w:date="2015-04-01T11:23:00Z">
        <w:r>
          <w:rPr>
            <w:rFonts w:ascii="Arial" w:hAnsi="Arial" w:cs="Arial"/>
            <w:color w:val="000000"/>
            <w:sz w:val="20"/>
            <w:szCs w:val="20"/>
          </w:rPr>
          <w:t>(</w:t>
        </w:r>
      </w:ins>
      <w:ins w:id="2023" w:author="Author" w:date="2015-04-06T17:54:00Z">
        <w:r w:rsidR="00FE13A0">
          <w:rPr>
            <w:rFonts w:ascii="Arial" w:hAnsi="Arial" w:cs="Arial"/>
            <w:color w:val="000000"/>
            <w:sz w:val="20"/>
            <w:szCs w:val="20"/>
          </w:rPr>
          <w:t>e</w:t>
        </w:r>
      </w:ins>
      <w:ins w:id="2024" w:author="Author" w:date="2015-04-01T11:23:00Z">
        <w:r>
          <w:rPr>
            <w:rFonts w:ascii="Arial" w:hAnsi="Arial" w:cs="Arial"/>
            <w:color w:val="000000"/>
            <w:sz w:val="20"/>
            <w:szCs w:val="20"/>
          </w:rPr>
          <w:t xml:space="preserve">) </w:t>
        </w:r>
        <w:r>
          <w:rPr>
            <w:rFonts w:ascii="Arial" w:hAnsi="Arial" w:cs="Arial"/>
            <w:color w:val="000000"/>
            <w:sz w:val="20"/>
            <w:szCs w:val="20"/>
          </w:rPr>
          <w:tab/>
        </w:r>
        <w:r w:rsidRPr="00F632A3">
          <w:rPr>
            <w:rFonts w:ascii="Arial" w:hAnsi="Arial" w:cs="Arial"/>
            <w:b/>
            <w:color w:val="000000"/>
            <w:sz w:val="20"/>
            <w:szCs w:val="20"/>
          </w:rPr>
          <w:t>Flexible RA Capacity</w:t>
        </w:r>
        <w:r>
          <w:rPr>
            <w:rFonts w:ascii="Arial" w:hAnsi="Arial" w:cs="Arial"/>
            <w:b/>
            <w:color w:val="000000"/>
            <w:sz w:val="20"/>
            <w:szCs w:val="20"/>
          </w:rPr>
          <w:t xml:space="preserve">  </w:t>
        </w:r>
      </w:ins>
    </w:p>
    <w:p w14:paraId="253A90B3" w14:textId="77777777" w:rsidR="00697A96" w:rsidRDefault="00697A96" w:rsidP="00697A96">
      <w:pPr>
        <w:spacing w:line="480" w:lineRule="auto"/>
        <w:ind w:left="1440" w:hanging="720"/>
        <w:rPr>
          <w:ins w:id="2025" w:author="Author" w:date="2015-04-01T11:23:00Z"/>
          <w:rFonts w:ascii="Arial" w:hAnsi="Arial" w:cs="Arial"/>
          <w:color w:val="000000"/>
          <w:sz w:val="20"/>
          <w:szCs w:val="20"/>
        </w:rPr>
      </w:pPr>
      <w:ins w:id="2026" w:author="Author" w:date="2015-04-01T11:23:00Z">
        <w:r>
          <w:rPr>
            <w:rFonts w:ascii="Arial" w:hAnsi="Arial" w:cs="Arial"/>
            <w:color w:val="000000"/>
            <w:sz w:val="20"/>
            <w:szCs w:val="20"/>
          </w:rPr>
          <w:lastRenderedPageBreak/>
          <w:t xml:space="preserve">(1) </w:t>
        </w:r>
        <w:r>
          <w:rPr>
            <w:rFonts w:ascii="Arial" w:hAnsi="Arial" w:cs="Arial"/>
            <w:color w:val="000000"/>
            <w:sz w:val="20"/>
            <w:szCs w:val="20"/>
          </w:rPr>
          <w:tab/>
        </w:r>
      </w:ins>
      <w:ins w:id="2027" w:author="Author" w:date="2015-04-06T17:07:00Z">
        <w:r w:rsidR="00445FF0">
          <w:rPr>
            <w:rFonts w:ascii="Arial" w:hAnsi="Arial" w:cs="Arial"/>
            <w:b/>
            <w:color w:val="000000"/>
            <w:sz w:val="20"/>
            <w:szCs w:val="20"/>
          </w:rPr>
          <w:t xml:space="preserve">Request.  </w:t>
        </w:r>
      </w:ins>
      <w:ins w:id="2028" w:author="Author" w:date="2015-04-06T17:06:00Z">
        <w:r w:rsidR="00445FF0">
          <w:rPr>
            <w:rFonts w:ascii="Arial" w:hAnsi="Arial" w:cs="Arial"/>
            <w:color w:val="000000"/>
            <w:sz w:val="20"/>
            <w:szCs w:val="20"/>
          </w:rPr>
          <w:t>To use a resource as RA Substitute Capacity</w:t>
        </w:r>
      </w:ins>
      <w:ins w:id="2029" w:author="Author" w:date="2015-04-06T17:07:00Z">
        <w:r w:rsidR="00445FF0">
          <w:rPr>
            <w:rFonts w:ascii="Arial" w:hAnsi="Arial" w:cs="Arial"/>
            <w:color w:val="000000"/>
            <w:sz w:val="20"/>
            <w:szCs w:val="20"/>
          </w:rPr>
          <w:t>,</w:t>
        </w:r>
      </w:ins>
      <w:ins w:id="2030" w:author="Author" w:date="2015-04-06T17:06:00Z">
        <w:r w:rsidR="00445FF0" w:rsidRPr="0043218D" w:rsidDel="00672755">
          <w:rPr>
            <w:rFonts w:ascii="Arial" w:hAnsi="Arial" w:cs="Arial"/>
            <w:color w:val="000000"/>
            <w:sz w:val="20"/>
            <w:szCs w:val="20"/>
          </w:rPr>
          <w:t xml:space="preserve"> </w:t>
        </w:r>
      </w:ins>
      <w:ins w:id="2031" w:author="Author" w:date="2015-04-01T11:23:00Z">
        <w:r>
          <w:rPr>
            <w:rFonts w:ascii="Arial" w:hAnsi="Arial" w:cs="Arial"/>
            <w:color w:val="000000"/>
            <w:sz w:val="20"/>
            <w:szCs w:val="20"/>
          </w:rPr>
          <w:t xml:space="preserve">the Scheduling Coordinator for the Flexible RA </w:t>
        </w:r>
      </w:ins>
      <w:ins w:id="2032" w:author="Author" w:date="2015-04-06T17:07:00Z">
        <w:r w:rsidR="00445FF0">
          <w:rPr>
            <w:rFonts w:ascii="Arial" w:hAnsi="Arial" w:cs="Arial"/>
            <w:color w:val="000000"/>
            <w:sz w:val="20"/>
            <w:szCs w:val="20"/>
          </w:rPr>
          <w:t>R</w:t>
        </w:r>
      </w:ins>
      <w:ins w:id="2033" w:author="Author" w:date="2015-04-01T11:23:00Z">
        <w:r>
          <w:rPr>
            <w:rFonts w:ascii="Arial" w:hAnsi="Arial" w:cs="Arial"/>
            <w:color w:val="000000"/>
            <w:sz w:val="20"/>
            <w:szCs w:val="20"/>
          </w:rPr>
          <w:t>esource</w:t>
        </w:r>
      </w:ins>
      <w:ins w:id="2034" w:author="Author" w:date="2015-04-06T17:07:00Z">
        <w:r w:rsidR="00445FF0">
          <w:rPr>
            <w:rFonts w:ascii="Arial" w:hAnsi="Arial" w:cs="Arial"/>
            <w:color w:val="000000"/>
            <w:sz w:val="20"/>
            <w:szCs w:val="20"/>
          </w:rPr>
          <w:t xml:space="preserve"> that has a Forced Outage or de-rate</w:t>
        </w:r>
      </w:ins>
      <w:ins w:id="2035" w:author="Author" w:date="2015-04-01T11:23:00Z">
        <w:r>
          <w:rPr>
            <w:rFonts w:ascii="Arial" w:hAnsi="Arial" w:cs="Arial"/>
            <w:color w:val="000000"/>
            <w:sz w:val="20"/>
            <w:szCs w:val="20"/>
          </w:rPr>
          <w:t xml:space="preserve"> must submit a timely substitution request in the Day-Ahead Market or Real-Time Market in accordance with Section </w:t>
        </w:r>
        <w:r w:rsidRPr="008533FF">
          <w:rPr>
            <w:rFonts w:ascii="Arial" w:hAnsi="Arial" w:cs="Arial"/>
            <w:bCs/>
            <w:color w:val="000000"/>
            <w:sz w:val="20"/>
            <w:szCs w:val="20"/>
          </w:rPr>
          <w:t>40.9.</w:t>
        </w:r>
        <w:r>
          <w:rPr>
            <w:rFonts w:ascii="Arial" w:hAnsi="Arial" w:cs="Arial"/>
            <w:bCs/>
            <w:color w:val="000000"/>
            <w:sz w:val="20"/>
            <w:szCs w:val="20"/>
          </w:rPr>
          <w:t>3.6(</w:t>
        </w:r>
      </w:ins>
      <w:ins w:id="2036" w:author="Author" w:date="2015-04-06T15:41:00Z">
        <w:r w:rsidR="008917E5">
          <w:rPr>
            <w:rFonts w:ascii="Arial" w:hAnsi="Arial" w:cs="Arial"/>
            <w:bCs/>
            <w:color w:val="000000"/>
            <w:sz w:val="20"/>
            <w:szCs w:val="20"/>
          </w:rPr>
          <w:t>c</w:t>
        </w:r>
      </w:ins>
      <w:ins w:id="2037" w:author="Author" w:date="2015-04-01T11:23:00Z">
        <w:r w:rsidRPr="008533FF">
          <w:rPr>
            <w:rFonts w:ascii="Arial" w:hAnsi="Arial" w:cs="Arial"/>
            <w:bCs/>
            <w:color w:val="000000"/>
            <w:sz w:val="20"/>
            <w:szCs w:val="20"/>
          </w:rPr>
          <w:t>)</w:t>
        </w:r>
        <w:r>
          <w:rPr>
            <w:rFonts w:ascii="Arial" w:hAnsi="Arial" w:cs="Arial"/>
            <w:bCs/>
            <w:color w:val="000000"/>
            <w:sz w:val="20"/>
            <w:szCs w:val="20"/>
          </w:rPr>
          <w:t xml:space="preserve"> and specify the MW of RA Substitute Capacity to be provided, which may not exceed the MWs of the outage</w:t>
        </w:r>
      </w:ins>
      <w:ins w:id="2038" w:author="Author" w:date="2015-04-06T17:08:00Z">
        <w:r w:rsidR="00445FF0">
          <w:rPr>
            <w:rFonts w:ascii="Arial" w:hAnsi="Arial" w:cs="Arial"/>
            <w:bCs/>
            <w:color w:val="000000"/>
            <w:sz w:val="20"/>
            <w:szCs w:val="20"/>
          </w:rPr>
          <w:t>.</w:t>
        </w:r>
      </w:ins>
    </w:p>
    <w:p w14:paraId="52CDE138" w14:textId="77777777" w:rsidR="00697A96" w:rsidRDefault="00697A96" w:rsidP="00445FF0">
      <w:pPr>
        <w:spacing w:line="480" w:lineRule="auto"/>
        <w:ind w:left="1440" w:hanging="720"/>
        <w:rPr>
          <w:ins w:id="2039" w:author="Author" w:date="2015-04-06T17:09:00Z"/>
          <w:rFonts w:ascii="Arial" w:hAnsi="Arial" w:cs="Arial"/>
          <w:color w:val="000000"/>
          <w:sz w:val="20"/>
          <w:szCs w:val="20"/>
        </w:rPr>
      </w:pPr>
      <w:ins w:id="2040" w:author="Author" w:date="2015-04-01T11:23:00Z">
        <w:r>
          <w:rPr>
            <w:rFonts w:ascii="Arial" w:hAnsi="Arial" w:cs="Arial"/>
            <w:color w:val="000000"/>
            <w:sz w:val="20"/>
            <w:szCs w:val="20"/>
          </w:rPr>
          <w:t>(2)</w:t>
        </w:r>
        <w:r>
          <w:rPr>
            <w:rFonts w:ascii="Arial" w:hAnsi="Arial" w:cs="Arial"/>
            <w:color w:val="000000"/>
            <w:sz w:val="20"/>
            <w:szCs w:val="20"/>
          </w:rPr>
          <w:tab/>
        </w:r>
        <w:r>
          <w:rPr>
            <w:rFonts w:ascii="Arial" w:hAnsi="Arial" w:cs="Arial"/>
            <w:b/>
            <w:color w:val="000000"/>
            <w:sz w:val="20"/>
            <w:szCs w:val="20"/>
          </w:rPr>
          <w:t xml:space="preserve">Approval.  </w:t>
        </w:r>
        <w:r w:rsidRPr="00A7734B">
          <w:rPr>
            <w:rFonts w:ascii="Arial" w:hAnsi="Arial" w:cs="Arial"/>
            <w:color w:val="000000"/>
            <w:sz w:val="20"/>
            <w:szCs w:val="20"/>
          </w:rPr>
          <w:t xml:space="preserve">The CAISO will grant the request if the </w:t>
        </w:r>
      </w:ins>
      <w:ins w:id="2041" w:author="Author" w:date="2015-04-06T15:54:00Z">
        <w:r w:rsidR="00683320">
          <w:rPr>
            <w:rFonts w:ascii="Arial" w:hAnsi="Arial" w:cs="Arial"/>
            <w:color w:val="000000"/>
            <w:sz w:val="20"/>
            <w:szCs w:val="20"/>
          </w:rPr>
          <w:t>alternate</w:t>
        </w:r>
      </w:ins>
      <w:ins w:id="2042" w:author="Author" w:date="2015-04-01T11:23:00Z">
        <w:r w:rsidRPr="00A7734B">
          <w:rPr>
            <w:rFonts w:ascii="Arial" w:hAnsi="Arial" w:cs="Arial"/>
            <w:color w:val="000000"/>
            <w:sz w:val="20"/>
            <w:szCs w:val="20"/>
          </w:rPr>
          <w:t xml:space="preserve"> resource has adequate deliverable capacity to provide the RA Substitute Capacity, meets the applicable requirements in Sections 40.9.3.6.</w:t>
        </w:r>
      </w:ins>
      <w:ins w:id="2043" w:author="Author" w:date="2015-04-06T15:42:00Z">
        <w:r w:rsidR="008917E5">
          <w:rPr>
            <w:rFonts w:ascii="Arial" w:hAnsi="Arial" w:cs="Arial"/>
            <w:color w:val="000000"/>
            <w:sz w:val="20"/>
            <w:szCs w:val="20"/>
          </w:rPr>
          <w:t>1</w:t>
        </w:r>
      </w:ins>
      <w:ins w:id="2044" w:author="Author" w:date="2015-04-06T15:43:00Z">
        <w:r w:rsidR="008917E5">
          <w:rPr>
            <w:rFonts w:ascii="Arial" w:hAnsi="Arial" w:cs="Arial"/>
            <w:color w:val="000000"/>
            <w:sz w:val="20"/>
            <w:szCs w:val="20"/>
          </w:rPr>
          <w:t>(</w:t>
        </w:r>
      </w:ins>
      <w:ins w:id="2045" w:author="Author" w:date="2015-04-06T17:55:00Z">
        <w:r w:rsidR="00FE13A0">
          <w:rPr>
            <w:rFonts w:ascii="Arial" w:hAnsi="Arial" w:cs="Arial"/>
            <w:color w:val="000000"/>
            <w:sz w:val="20"/>
            <w:szCs w:val="20"/>
          </w:rPr>
          <w:t>e</w:t>
        </w:r>
      </w:ins>
      <w:ins w:id="2046" w:author="Author" w:date="2015-04-06T17:09:00Z">
        <w:r w:rsidR="00445FF0">
          <w:rPr>
            <w:rFonts w:ascii="Arial" w:hAnsi="Arial" w:cs="Arial"/>
            <w:color w:val="000000"/>
            <w:sz w:val="20"/>
            <w:szCs w:val="20"/>
          </w:rPr>
          <w:t>) and 40.9.3.6(b)</w:t>
        </w:r>
      </w:ins>
      <w:ins w:id="2047" w:author="Author" w:date="2015-04-06T17:11:00Z">
        <w:r w:rsidR="00DD365F">
          <w:rPr>
            <w:rFonts w:ascii="Arial" w:hAnsi="Arial" w:cs="Arial"/>
            <w:color w:val="000000"/>
            <w:sz w:val="20"/>
            <w:szCs w:val="20"/>
          </w:rPr>
          <w:t>,</w:t>
        </w:r>
      </w:ins>
      <w:ins w:id="2048" w:author="Author" w:date="2015-04-06T17:10:00Z">
        <w:r w:rsidR="00445FF0">
          <w:rPr>
            <w:rFonts w:ascii="Arial" w:hAnsi="Arial" w:cs="Arial"/>
            <w:color w:val="000000"/>
            <w:sz w:val="20"/>
            <w:szCs w:val="20"/>
          </w:rPr>
          <w:t xml:space="preserve"> and</w:t>
        </w:r>
        <w:r w:rsidR="00445FF0" w:rsidRPr="00445FF0">
          <w:rPr>
            <w:rFonts w:ascii="Arial" w:hAnsi="Arial" w:cs="Arial"/>
            <w:color w:val="000000"/>
            <w:sz w:val="20"/>
            <w:szCs w:val="20"/>
          </w:rPr>
          <w:t xml:space="preserve"> </w:t>
        </w:r>
      </w:ins>
      <w:ins w:id="2049" w:author="Author" w:date="2015-04-06T17:12:00Z">
        <w:r w:rsidR="00DD365F">
          <w:rPr>
            <w:rFonts w:ascii="Arial" w:hAnsi="Arial" w:cs="Arial"/>
            <w:color w:val="000000"/>
            <w:sz w:val="20"/>
            <w:szCs w:val="20"/>
          </w:rPr>
          <w:t xml:space="preserve">is </w:t>
        </w:r>
      </w:ins>
      <w:ins w:id="2050" w:author="Author" w:date="2015-04-06T17:10:00Z">
        <w:r w:rsidR="00445FF0">
          <w:rPr>
            <w:rFonts w:ascii="Arial" w:hAnsi="Arial" w:cs="Arial"/>
            <w:color w:val="000000"/>
            <w:sz w:val="20"/>
            <w:szCs w:val="20"/>
          </w:rPr>
          <w:t>capable of meeting the must-offer obligation in Section 40.10.6 applicable to the Flexible RA Capacity of the resource on outage.</w:t>
        </w:r>
      </w:ins>
    </w:p>
    <w:p w14:paraId="3F45F20B" w14:textId="77777777" w:rsidR="00A7734B" w:rsidRDefault="00A7734B" w:rsidP="00935F5D">
      <w:pPr>
        <w:spacing w:line="480" w:lineRule="auto"/>
        <w:ind w:left="720" w:hanging="720"/>
        <w:rPr>
          <w:ins w:id="2051" w:author="Author" w:date="2015-03-31T17:02:00Z"/>
          <w:rFonts w:ascii="Arial" w:hAnsi="Arial" w:cs="Arial"/>
          <w:b/>
          <w:color w:val="000000"/>
          <w:sz w:val="20"/>
          <w:szCs w:val="20"/>
        </w:rPr>
      </w:pPr>
      <w:ins w:id="2052" w:author="Author" w:date="2015-03-31T17:00:00Z">
        <w:r>
          <w:rPr>
            <w:rFonts w:ascii="Arial" w:hAnsi="Arial" w:cs="Arial"/>
            <w:b/>
            <w:color w:val="000000"/>
            <w:sz w:val="20"/>
            <w:szCs w:val="20"/>
          </w:rPr>
          <w:t>40.9.3.6.</w:t>
        </w:r>
      </w:ins>
      <w:ins w:id="2053" w:author="Author" w:date="2015-04-06T18:13:00Z">
        <w:r w:rsidR="00263933">
          <w:rPr>
            <w:rFonts w:ascii="Arial" w:hAnsi="Arial" w:cs="Arial"/>
            <w:b/>
            <w:color w:val="000000"/>
            <w:sz w:val="20"/>
            <w:szCs w:val="20"/>
          </w:rPr>
          <w:t>2</w:t>
        </w:r>
      </w:ins>
      <w:ins w:id="2054" w:author="Author" w:date="2015-03-31T17:01:00Z">
        <w:r>
          <w:rPr>
            <w:rFonts w:ascii="Arial" w:hAnsi="Arial" w:cs="Arial"/>
            <w:b/>
            <w:color w:val="000000"/>
            <w:sz w:val="20"/>
            <w:szCs w:val="20"/>
          </w:rPr>
          <w:t xml:space="preserve"> </w:t>
        </w:r>
      </w:ins>
      <w:ins w:id="2055" w:author="Author" w:date="2015-03-31T17:02:00Z">
        <w:r>
          <w:rPr>
            <w:rFonts w:ascii="Arial" w:hAnsi="Arial" w:cs="Arial"/>
            <w:b/>
            <w:color w:val="000000"/>
            <w:sz w:val="20"/>
            <w:szCs w:val="20"/>
          </w:rPr>
          <w:tab/>
        </w:r>
      </w:ins>
      <w:ins w:id="2056" w:author="Author" w:date="2015-03-31T17:01:00Z">
        <w:r w:rsidRPr="0013760B">
          <w:rPr>
            <w:rFonts w:ascii="Arial" w:hAnsi="Arial" w:cs="Arial"/>
            <w:b/>
            <w:color w:val="000000"/>
            <w:sz w:val="20"/>
            <w:szCs w:val="20"/>
          </w:rPr>
          <w:t xml:space="preserve">RA Substitute Capacity From Multiple Resources  </w:t>
        </w:r>
      </w:ins>
    </w:p>
    <w:p w14:paraId="79635B85" w14:textId="77777777" w:rsidR="0046616B" w:rsidRPr="0046616B" w:rsidRDefault="0030573C" w:rsidP="00683320">
      <w:pPr>
        <w:spacing w:line="480" w:lineRule="auto"/>
        <w:ind w:left="720" w:hanging="720"/>
        <w:rPr>
          <w:ins w:id="2057" w:author="Author" w:date="2015-04-06T17:23:00Z"/>
          <w:rFonts w:ascii="Arial" w:hAnsi="Arial" w:cs="Arial"/>
          <w:color w:val="000000"/>
          <w:sz w:val="20"/>
          <w:szCs w:val="20"/>
        </w:rPr>
      </w:pPr>
      <w:ins w:id="2058" w:author="Author" w:date="2015-03-31T17:04:00Z">
        <w:r>
          <w:rPr>
            <w:rFonts w:ascii="Arial" w:hAnsi="Arial" w:cs="Arial"/>
            <w:color w:val="000000"/>
            <w:sz w:val="20"/>
            <w:szCs w:val="20"/>
          </w:rPr>
          <w:t xml:space="preserve">(a) </w:t>
        </w:r>
        <w:r>
          <w:rPr>
            <w:rFonts w:ascii="Arial" w:hAnsi="Arial" w:cs="Arial"/>
            <w:color w:val="000000"/>
            <w:sz w:val="20"/>
            <w:szCs w:val="20"/>
          </w:rPr>
          <w:tab/>
        </w:r>
      </w:ins>
      <w:ins w:id="2059" w:author="Author" w:date="2015-04-06T17:24:00Z">
        <w:r w:rsidR="0046616B">
          <w:rPr>
            <w:rFonts w:ascii="Arial" w:hAnsi="Arial" w:cs="Arial"/>
            <w:b/>
            <w:color w:val="000000"/>
            <w:sz w:val="20"/>
            <w:szCs w:val="20"/>
          </w:rPr>
          <w:t>Option.</w:t>
        </w:r>
        <w:r w:rsidR="0046616B">
          <w:rPr>
            <w:rFonts w:ascii="Arial" w:hAnsi="Arial" w:cs="Arial"/>
            <w:color w:val="000000"/>
            <w:sz w:val="20"/>
            <w:szCs w:val="20"/>
          </w:rPr>
          <w:t xml:space="preserve">  T</w:t>
        </w:r>
        <w:r w:rsidR="0046616B" w:rsidRPr="00935F5D">
          <w:rPr>
            <w:rFonts w:ascii="Arial" w:hAnsi="Arial" w:cs="Arial"/>
            <w:color w:val="000000"/>
            <w:sz w:val="20"/>
            <w:szCs w:val="20"/>
          </w:rPr>
          <w:t xml:space="preserve">he Scheduling Coordinator for </w:t>
        </w:r>
        <w:r w:rsidR="0046616B">
          <w:rPr>
            <w:rFonts w:ascii="Arial" w:hAnsi="Arial" w:cs="Arial"/>
            <w:color w:val="000000"/>
            <w:sz w:val="20"/>
            <w:szCs w:val="20"/>
          </w:rPr>
          <w:t xml:space="preserve">a </w:t>
        </w:r>
        <w:r w:rsidR="0046616B" w:rsidRPr="00935F5D">
          <w:rPr>
            <w:rFonts w:ascii="Arial" w:hAnsi="Arial" w:cs="Arial"/>
            <w:color w:val="000000"/>
            <w:sz w:val="20"/>
            <w:szCs w:val="20"/>
          </w:rPr>
          <w:t xml:space="preserve">Resource Adequacy </w:t>
        </w:r>
        <w:r w:rsidR="0046616B">
          <w:rPr>
            <w:rFonts w:ascii="Arial" w:hAnsi="Arial" w:cs="Arial"/>
            <w:color w:val="000000"/>
            <w:sz w:val="20"/>
            <w:szCs w:val="20"/>
          </w:rPr>
          <w:t>Resource</w:t>
        </w:r>
        <w:r w:rsidR="0046616B" w:rsidRPr="00935F5D">
          <w:rPr>
            <w:rFonts w:ascii="Arial" w:hAnsi="Arial" w:cs="Arial"/>
            <w:color w:val="000000"/>
            <w:sz w:val="20"/>
            <w:szCs w:val="20"/>
          </w:rPr>
          <w:t xml:space="preserve"> on a Forced Outage or de-rate may </w:t>
        </w:r>
        <w:r w:rsidR="0046616B">
          <w:rPr>
            <w:rFonts w:ascii="Arial" w:hAnsi="Arial" w:cs="Arial"/>
            <w:color w:val="000000"/>
            <w:sz w:val="20"/>
            <w:szCs w:val="20"/>
          </w:rPr>
          <w:t xml:space="preserve">submit a </w:t>
        </w:r>
        <w:r w:rsidR="0046616B" w:rsidRPr="00935F5D">
          <w:rPr>
            <w:rFonts w:ascii="Arial" w:hAnsi="Arial" w:cs="Arial"/>
            <w:color w:val="000000"/>
            <w:sz w:val="20"/>
            <w:szCs w:val="20"/>
          </w:rPr>
          <w:t xml:space="preserve">request to </w:t>
        </w:r>
        <w:r w:rsidR="0046616B" w:rsidRPr="0043218D">
          <w:rPr>
            <w:rFonts w:ascii="Arial" w:hAnsi="Arial" w:cs="Arial"/>
            <w:color w:val="000000"/>
            <w:sz w:val="20"/>
            <w:szCs w:val="20"/>
          </w:rPr>
          <w:t xml:space="preserve">substitute that capacity with RA Substitute Capacity from multiple alternate resources, including a resource already providing RA Substitute Capacity for one or more </w:t>
        </w:r>
        <w:r w:rsidR="0046616B" w:rsidRPr="00205026">
          <w:rPr>
            <w:rFonts w:ascii="Arial" w:hAnsi="Arial" w:cs="Arial"/>
            <w:color w:val="000000"/>
            <w:sz w:val="20"/>
            <w:szCs w:val="20"/>
          </w:rPr>
          <w:t xml:space="preserve">Resource </w:t>
        </w:r>
        <w:r w:rsidR="0046616B" w:rsidRPr="0013760B">
          <w:rPr>
            <w:rFonts w:ascii="Arial" w:hAnsi="Arial" w:cs="Arial"/>
            <w:color w:val="000000"/>
            <w:sz w:val="20"/>
            <w:szCs w:val="20"/>
          </w:rPr>
          <w:t>Adequacy Resources.</w:t>
        </w:r>
      </w:ins>
    </w:p>
    <w:p w14:paraId="73BB011D" w14:textId="77777777" w:rsidR="0046616B" w:rsidRDefault="0046616B" w:rsidP="00683320">
      <w:pPr>
        <w:spacing w:line="480" w:lineRule="auto"/>
        <w:ind w:left="720" w:hanging="720"/>
        <w:rPr>
          <w:ins w:id="2060" w:author="Author" w:date="2015-04-06T17:23:00Z"/>
          <w:rFonts w:ascii="Arial" w:hAnsi="Arial" w:cs="Arial"/>
          <w:color w:val="000000"/>
          <w:sz w:val="20"/>
          <w:szCs w:val="20"/>
        </w:rPr>
      </w:pPr>
      <w:ins w:id="2061" w:author="Author" w:date="2015-04-06T17:25:00Z">
        <w:r>
          <w:rPr>
            <w:rFonts w:ascii="Arial" w:hAnsi="Arial" w:cs="Arial"/>
            <w:color w:val="000000"/>
            <w:sz w:val="20"/>
            <w:szCs w:val="20"/>
          </w:rPr>
          <w:t>(b)</w:t>
        </w:r>
        <w:r>
          <w:rPr>
            <w:rFonts w:ascii="Arial" w:hAnsi="Arial" w:cs="Arial"/>
            <w:color w:val="000000"/>
            <w:sz w:val="20"/>
            <w:szCs w:val="20"/>
          </w:rPr>
          <w:tab/>
        </w:r>
      </w:ins>
      <w:ins w:id="2062" w:author="Author" w:date="2015-04-06T17:23:00Z">
        <w:r>
          <w:rPr>
            <w:rFonts w:ascii="Arial" w:hAnsi="Arial" w:cs="Arial"/>
            <w:b/>
            <w:bCs/>
            <w:color w:val="000000"/>
            <w:sz w:val="20"/>
            <w:szCs w:val="20"/>
          </w:rPr>
          <w:t>Local Capacity Area Resource Substitution</w:t>
        </w:r>
      </w:ins>
    </w:p>
    <w:p w14:paraId="6826A2DA" w14:textId="77777777" w:rsidR="006E467D" w:rsidRDefault="0046616B" w:rsidP="006E467D">
      <w:pPr>
        <w:spacing w:line="480" w:lineRule="auto"/>
        <w:ind w:left="1440" w:hanging="720"/>
        <w:rPr>
          <w:ins w:id="2063" w:author="Author" w:date="2015-04-06T18:08:00Z"/>
          <w:rFonts w:ascii="Arial" w:hAnsi="Arial" w:cs="Arial"/>
          <w:color w:val="000000"/>
          <w:sz w:val="20"/>
          <w:szCs w:val="20"/>
        </w:rPr>
      </w:pPr>
      <w:ins w:id="2064" w:author="Author" w:date="2015-04-06T17:25:00Z">
        <w:r>
          <w:rPr>
            <w:rFonts w:ascii="Arial" w:hAnsi="Arial" w:cs="Arial"/>
            <w:color w:val="000000"/>
            <w:sz w:val="20"/>
            <w:szCs w:val="20"/>
          </w:rPr>
          <w:t xml:space="preserve">(1) </w:t>
        </w:r>
        <w:r>
          <w:rPr>
            <w:rFonts w:ascii="Arial" w:hAnsi="Arial" w:cs="Arial"/>
            <w:color w:val="000000"/>
            <w:sz w:val="20"/>
            <w:szCs w:val="20"/>
          </w:rPr>
          <w:tab/>
        </w:r>
      </w:ins>
      <w:ins w:id="2065" w:author="Author" w:date="2015-04-06T18:09:00Z">
        <w:r w:rsidR="006E467D">
          <w:rPr>
            <w:rFonts w:ascii="Arial" w:hAnsi="Arial" w:cs="Arial"/>
            <w:b/>
            <w:color w:val="000000"/>
            <w:sz w:val="20"/>
            <w:szCs w:val="20"/>
          </w:rPr>
          <w:t>Request.</w:t>
        </w:r>
      </w:ins>
      <w:ins w:id="2066" w:author="Author" w:date="2015-04-06T18:05:00Z">
        <w:r w:rsidR="006E467D">
          <w:rPr>
            <w:rFonts w:ascii="Arial" w:hAnsi="Arial" w:cs="Arial"/>
            <w:b/>
            <w:color w:val="000000"/>
            <w:sz w:val="20"/>
            <w:szCs w:val="20"/>
          </w:rPr>
          <w:t xml:space="preserve">  </w:t>
        </w:r>
      </w:ins>
      <w:ins w:id="2067" w:author="Author" w:date="2015-04-06T18:01:00Z">
        <w:r w:rsidR="00FE13A0">
          <w:rPr>
            <w:rFonts w:ascii="Arial" w:hAnsi="Arial" w:cs="Arial"/>
            <w:color w:val="000000"/>
            <w:sz w:val="20"/>
            <w:szCs w:val="20"/>
          </w:rPr>
          <w:t xml:space="preserve">To use RA Substitute Capacity from multiple resources, </w:t>
        </w:r>
        <w:r w:rsidR="00FE13A0" w:rsidRPr="00E17513">
          <w:rPr>
            <w:rFonts w:ascii="Arial" w:hAnsi="Arial" w:cs="Arial"/>
            <w:color w:val="000000"/>
            <w:sz w:val="20"/>
            <w:szCs w:val="20"/>
          </w:rPr>
          <w:t xml:space="preserve">the Scheduling Coordinator for the Local Capacity Area Resource Adequacy Resource </w:t>
        </w:r>
        <w:r w:rsidR="00FE13A0">
          <w:rPr>
            <w:rFonts w:ascii="Arial" w:hAnsi="Arial" w:cs="Arial"/>
            <w:color w:val="000000"/>
            <w:sz w:val="20"/>
            <w:szCs w:val="20"/>
          </w:rPr>
          <w:t xml:space="preserve">on a Forced Outage or de-rate </w:t>
        </w:r>
        <w:r w:rsidR="00FE13A0" w:rsidRPr="00E17513">
          <w:rPr>
            <w:rFonts w:ascii="Arial" w:hAnsi="Arial" w:cs="Arial"/>
            <w:color w:val="000000"/>
            <w:sz w:val="20"/>
            <w:szCs w:val="20"/>
          </w:rPr>
          <w:t>must submit a</w:t>
        </w:r>
        <w:r w:rsidR="00FE13A0" w:rsidRPr="003D2103">
          <w:rPr>
            <w:rFonts w:ascii="Arial" w:hAnsi="Arial" w:cs="Arial"/>
            <w:color w:val="000000"/>
            <w:sz w:val="20"/>
            <w:szCs w:val="20"/>
          </w:rPr>
          <w:t xml:space="preserve"> timely</w:t>
        </w:r>
        <w:r w:rsidR="00FE13A0" w:rsidRPr="00E17513">
          <w:rPr>
            <w:rFonts w:ascii="Arial" w:hAnsi="Arial" w:cs="Arial"/>
            <w:color w:val="000000"/>
            <w:sz w:val="20"/>
            <w:szCs w:val="20"/>
          </w:rPr>
          <w:t xml:space="preserve"> substitution request </w:t>
        </w:r>
        <w:r w:rsidR="00FE13A0">
          <w:rPr>
            <w:rFonts w:ascii="Arial" w:hAnsi="Arial" w:cs="Arial"/>
            <w:color w:val="000000"/>
            <w:sz w:val="20"/>
            <w:szCs w:val="20"/>
          </w:rPr>
          <w:t>in the Day-Ahead Market</w:t>
        </w:r>
      </w:ins>
      <w:ins w:id="2068" w:author="Author" w:date="2015-04-06T18:08:00Z">
        <w:r w:rsidR="006E467D" w:rsidRPr="006E467D">
          <w:rPr>
            <w:rFonts w:ascii="Arial" w:hAnsi="Arial" w:cs="Arial"/>
            <w:color w:val="000000"/>
            <w:sz w:val="20"/>
            <w:szCs w:val="20"/>
          </w:rPr>
          <w:t xml:space="preserve"> </w:t>
        </w:r>
        <w:r w:rsidR="006E467D">
          <w:rPr>
            <w:rFonts w:ascii="Arial" w:hAnsi="Arial" w:cs="Arial"/>
            <w:color w:val="000000"/>
            <w:sz w:val="20"/>
            <w:szCs w:val="20"/>
          </w:rPr>
          <w:t xml:space="preserve">in accordance with Section </w:t>
        </w:r>
        <w:r w:rsidR="006E467D" w:rsidRPr="00FC1735">
          <w:rPr>
            <w:rFonts w:ascii="Arial" w:hAnsi="Arial" w:cs="Arial"/>
            <w:color w:val="000000"/>
            <w:sz w:val="20"/>
            <w:szCs w:val="20"/>
          </w:rPr>
          <w:t>40.9.3.6</w:t>
        </w:r>
        <w:r w:rsidR="006E467D" w:rsidRPr="003D2103">
          <w:rPr>
            <w:rFonts w:ascii="Arial" w:hAnsi="Arial" w:cs="Arial"/>
            <w:bCs/>
            <w:color w:val="000000"/>
            <w:sz w:val="20"/>
            <w:szCs w:val="20"/>
          </w:rPr>
          <w:t>(</w:t>
        </w:r>
        <w:r w:rsidR="006E467D">
          <w:rPr>
            <w:rFonts w:ascii="Arial" w:hAnsi="Arial" w:cs="Arial"/>
            <w:bCs/>
            <w:color w:val="000000"/>
            <w:sz w:val="20"/>
            <w:szCs w:val="20"/>
          </w:rPr>
          <w:t>c</w:t>
        </w:r>
        <w:r w:rsidR="006E467D" w:rsidRPr="003D2103">
          <w:rPr>
            <w:rFonts w:ascii="Arial" w:hAnsi="Arial" w:cs="Arial"/>
            <w:bCs/>
            <w:color w:val="000000"/>
            <w:sz w:val="20"/>
            <w:szCs w:val="20"/>
          </w:rPr>
          <w:t>)</w:t>
        </w:r>
      </w:ins>
      <w:ins w:id="2069" w:author="Author" w:date="2015-04-06T18:03:00Z">
        <w:r w:rsidR="006E467D">
          <w:rPr>
            <w:rFonts w:ascii="Arial" w:hAnsi="Arial" w:cs="Arial"/>
            <w:color w:val="000000"/>
            <w:sz w:val="20"/>
            <w:szCs w:val="20"/>
          </w:rPr>
          <w:t xml:space="preserve">; however, </w:t>
        </w:r>
      </w:ins>
      <w:ins w:id="2070" w:author="Author" w:date="2015-04-06T18:02:00Z">
        <w:r w:rsidR="00FE13A0">
          <w:rPr>
            <w:rFonts w:ascii="Arial" w:hAnsi="Arial" w:cs="Arial"/>
            <w:color w:val="000000"/>
            <w:sz w:val="20"/>
            <w:szCs w:val="20"/>
          </w:rPr>
          <w:t>if</w:t>
        </w:r>
      </w:ins>
      <w:ins w:id="2071" w:author="Author" w:date="2015-04-06T18:01:00Z">
        <w:r w:rsidR="00FE13A0">
          <w:rPr>
            <w:rFonts w:ascii="Arial" w:hAnsi="Arial" w:cs="Arial"/>
            <w:color w:val="000000"/>
            <w:sz w:val="20"/>
            <w:szCs w:val="20"/>
          </w:rPr>
          <w:t xml:space="preserve"> </w:t>
        </w:r>
      </w:ins>
      <w:ins w:id="2072" w:author="Author" w:date="2015-04-06T18:26:00Z">
        <w:r w:rsidR="00590FEC">
          <w:rPr>
            <w:rFonts w:ascii="Arial" w:hAnsi="Arial" w:cs="Arial"/>
            <w:color w:val="000000"/>
            <w:sz w:val="20"/>
            <w:szCs w:val="20"/>
          </w:rPr>
          <w:t>at least one</w:t>
        </w:r>
      </w:ins>
      <w:ins w:id="2073" w:author="Author" w:date="2015-04-06T18:00:00Z">
        <w:r w:rsidR="00FE13A0">
          <w:rPr>
            <w:rFonts w:ascii="Arial" w:hAnsi="Arial" w:cs="Arial"/>
            <w:color w:val="000000"/>
            <w:sz w:val="20"/>
            <w:szCs w:val="20"/>
          </w:rPr>
          <w:t xml:space="preserve"> of the alternate resources </w:t>
        </w:r>
      </w:ins>
      <w:ins w:id="2074" w:author="Author" w:date="2015-04-06T18:26:00Z">
        <w:r w:rsidR="00590FEC">
          <w:rPr>
            <w:rFonts w:ascii="Arial" w:hAnsi="Arial" w:cs="Arial"/>
            <w:color w:val="000000"/>
            <w:sz w:val="20"/>
            <w:szCs w:val="20"/>
          </w:rPr>
          <w:t>is</w:t>
        </w:r>
      </w:ins>
      <w:ins w:id="2075" w:author="Author" w:date="2015-04-06T17:58:00Z">
        <w:r w:rsidR="00FE13A0" w:rsidRPr="00E17513">
          <w:rPr>
            <w:rFonts w:ascii="Arial" w:hAnsi="Arial" w:cs="Arial"/>
            <w:color w:val="000000"/>
            <w:sz w:val="20"/>
            <w:szCs w:val="20"/>
          </w:rPr>
          <w:t xml:space="preserve"> pre-qualified </w:t>
        </w:r>
      </w:ins>
      <w:ins w:id="2076" w:author="Author" w:date="2015-04-06T18:00:00Z">
        <w:r w:rsidR="00FE13A0">
          <w:rPr>
            <w:rFonts w:ascii="Arial" w:hAnsi="Arial" w:cs="Arial"/>
            <w:color w:val="000000"/>
            <w:sz w:val="20"/>
            <w:szCs w:val="20"/>
          </w:rPr>
          <w:t xml:space="preserve">to provide </w:t>
        </w:r>
      </w:ins>
      <w:ins w:id="2077" w:author="Author" w:date="2015-04-06T18:02:00Z">
        <w:r w:rsidR="00FE13A0">
          <w:rPr>
            <w:rFonts w:ascii="Arial" w:hAnsi="Arial" w:cs="Arial"/>
            <w:color w:val="000000"/>
            <w:sz w:val="20"/>
            <w:szCs w:val="20"/>
          </w:rPr>
          <w:t xml:space="preserve">RA Substitute Capacity for that </w:t>
        </w:r>
      </w:ins>
      <w:ins w:id="2078" w:author="Author" w:date="2015-04-06T17:58:00Z">
        <w:r w:rsidR="006E467D">
          <w:rPr>
            <w:rFonts w:ascii="Arial" w:hAnsi="Arial" w:cs="Arial"/>
            <w:color w:val="000000"/>
            <w:sz w:val="20"/>
            <w:szCs w:val="20"/>
          </w:rPr>
          <w:t>resource</w:t>
        </w:r>
      </w:ins>
      <w:ins w:id="2079" w:author="Author" w:date="2015-04-06T18:04:00Z">
        <w:r w:rsidR="006E467D">
          <w:rPr>
            <w:rFonts w:ascii="Arial" w:hAnsi="Arial" w:cs="Arial"/>
            <w:color w:val="000000"/>
            <w:sz w:val="20"/>
            <w:szCs w:val="20"/>
          </w:rPr>
          <w:t xml:space="preserve">, the request may be submitted </w:t>
        </w:r>
      </w:ins>
      <w:ins w:id="2080" w:author="Author" w:date="2015-04-06T17:58:00Z">
        <w:r w:rsidR="00FE13A0">
          <w:rPr>
            <w:rFonts w:ascii="Arial" w:hAnsi="Arial" w:cs="Arial"/>
            <w:color w:val="000000"/>
            <w:sz w:val="20"/>
            <w:szCs w:val="20"/>
          </w:rPr>
          <w:t>in the Day-Ahead Market or Real-Time Market</w:t>
        </w:r>
      </w:ins>
      <w:ins w:id="2081" w:author="Author" w:date="2015-04-06T18:04:00Z">
        <w:r w:rsidR="006E467D">
          <w:rPr>
            <w:rFonts w:ascii="Arial" w:hAnsi="Arial" w:cs="Arial"/>
            <w:color w:val="000000"/>
            <w:sz w:val="20"/>
            <w:szCs w:val="20"/>
          </w:rPr>
          <w:t>.</w:t>
        </w:r>
      </w:ins>
    </w:p>
    <w:p w14:paraId="2D428600" w14:textId="77777777" w:rsidR="00FE13A0" w:rsidRDefault="006E467D" w:rsidP="006E467D">
      <w:pPr>
        <w:spacing w:line="480" w:lineRule="auto"/>
        <w:ind w:left="1440" w:hanging="720"/>
        <w:rPr>
          <w:ins w:id="2082" w:author="Author" w:date="2015-04-06T17:59:00Z"/>
          <w:rFonts w:ascii="Arial" w:hAnsi="Arial" w:cs="Arial"/>
          <w:color w:val="000000"/>
          <w:sz w:val="20"/>
          <w:szCs w:val="20"/>
        </w:rPr>
      </w:pPr>
      <w:ins w:id="2083" w:author="Author" w:date="2015-04-06T18:08:00Z">
        <w:r>
          <w:rPr>
            <w:rFonts w:ascii="Arial" w:hAnsi="Arial" w:cs="Arial"/>
            <w:color w:val="000000"/>
            <w:sz w:val="20"/>
            <w:szCs w:val="20"/>
          </w:rPr>
          <w:t>(</w:t>
        </w:r>
      </w:ins>
      <w:ins w:id="2084" w:author="Author" w:date="2015-04-06T18:11:00Z">
        <w:r>
          <w:rPr>
            <w:rFonts w:ascii="Arial" w:hAnsi="Arial" w:cs="Arial"/>
            <w:color w:val="000000"/>
            <w:sz w:val="20"/>
            <w:szCs w:val="20"/>
          </w:rPr>
          <w:t>2</w:t>
        </w:r>
      </w:ins>
      <w:ins w:id="2085" w:author="Author" w:date="2015-04-06T18:08:00Z">
        <w:r>
          <w:rPr>
            <w:rFonts w:ascii="Arial" w:hAnsi="Arial" w:cs="Arial"/>
            <w:color w:val="000000"/>
            <w:sz w:val="20"/>
            <w:szCs w:val="20"/>
          </w:rPr>
          <w:t>)</w:t>
        </w:r>
        <w:r>
          <w:rPr>
            <w:rFonts w:ascii="Arial" w:hAnsi="Arial" w:cs="Arial"/>
            <w:color w:val="000000"/>
            <w:sz w:val="20"/>
            <w:szCs w:val="20"/>
          </w:rPr>
          <w:tab/>
        </w:r>
      </w:ins>
      <w:ins w:id="2086" w:author="Author" w:date="2015-04-06T18:11:00Z">
        <w:r>
          <w:rPr>
            <w:rFonts w:ascii="Arial" w:hAnsi="Arial" w:cs="Arial"/>
            <w:color w:val="000000"/>
            <w:sz w:val="20"/>
            <w:szCs w:val="20"/>
          </w:rPr>
          <w:t>A</w:t>
        </w:r>
        <w:r>
          <w:rPr>
            <w:rFonts w:ascii="Arial" w:hAnsi="Arial" w:cs="Arial"/>
            <w:b/>
            <w:color w:val="000000"/>
            <w:sz w:val="20"/>
            <w:szCs w:val="20"/>
          </w:rPr>
          <w:t>pproval.</w:t>
        </w:r>
      </w:ins>
      <w:ins w:id="2087" w:author="Author" w:date="2015-04-06T17:58:00Z">
        <w:r w:rsidR="00FE13A0">
          <w:rPr>
            <w:rFonts w:ascii="Arial" w:hAnsi="Arial" w:cs="Arial"/>
            <w:color w:val="000000"/>
            <w:sz w:val="20"/>
            <w:szCs w:val="20"/>
          </w:rPr>
          <w:t xml:space="preserve"> </w:t>
        </w:r>
      </w:ins>
      <w:ins w:id="2088" w:author="Author" w:date="2015-04-06T18:18:00Z">
        <w:r w:rsidR="00263933">
          <w:rPr>
            <w:rFonts w:ascii="Arial" w:hAnsi="Arial" w:cs="Arial"/>
            <w:color w:val="000000"/>
            <w:sz w:val="20"/>
            <w:szCs w:val="20"/>
          </w:rPr>
          <w:t xml:space="preserve"> </w:t>
        </w:r>
      </w:ins>
      <w:ins w:id="2089" w:author="Author" w:date="2015-04-06T18:12:00Z">
        <w:r>
          <w:rPr>
            <w:rFonts w:ascii="Arial" w:hAnsi="Arial" w:cs="Arial"/>
            <w:color w:val="000000"/>
            <w:sz w:val="20"/>
            <w:szCs w:val="20"/>
          </w:rPr>
          <w:t xml:space="preserve">The CAISO will grant </w:t>
        </w:r>
      </w:ins>
      <w:ins w:id="2090" w:author="Author" w:date="2015-04-06T18:15:00Z">
        <w:r w:rsidR="00263933">
          <w:rPr>
            <w:rFonts w:ascii="Arial" w:hAnsi="Arial" w:cs="Arial"/>
            <w:color w:val="000000"/>
            <w:sz w:val="20"/>
            <w:szCs w:val="20"/>
          </w:rPr>
          <w:t xml:space="preserve">the </w:t>
        </w:r>
      </w:ins>
      <w:ins w:id="2091" w:author="Author" w:date="2015-04-06T18:12:00Z">
        <w:r w:rsidRPr="008234CC">
          <w:rPr>
            <w:rFonts w:ascii="Arial" w:hAnsi="Arial" w:cs="Arial"/>
            <w:color w:val="000000"/>
            <w:sz w:val="20"/>
            <w:szCs w:val="20"/>
          </w:rPr>
          <w:t xml:space="preserve">request </w:t>
        </w:r>
      </w:ins>
      <w:ins w:id="2092" w:author="Author" w:date="2015-04-06T18:15:00Z">
        <w:r w:rsidR="00263933">
          <w:rPr>
            <w:rFonts w:ascii="Arial" w:hAnsi="Arial" w:cs="Arial"/>
            <w:color w:val="000000"/>
            <w:sz w:val="20"/>
            <w:szCs w:val="20"/>
          </w:rPr>
          <w:t>if it</w:t>
        </w:r>
      </w:ins>
      <w:ins w:id="2093" w:author="Author" w:date="2015-04-06T18:12:00Z">
        <w:r w:rsidRPr="008234CC">
          <w:rPr>
            <w:rFonts w:ascii="Arial" w:hAnsi="Arial" w:cs="Arial"/>
            <w:color w:val="000000"/>
            <w:sz w:val="20"/>
            <w:szCs w:val="20"/>
          </w:rPr>
          <w:t xml:space="preserve"> meets the requirements in Section</w:t>
        </w:r>
        <w:r>
          <w:rPr>
            <w:rFonts w:ascii="Arial" w:hAnsi="Arial" w:cs="Arial"/>
            <w:color w:val="000000"/>
            <w:sz w:val="20"/>
            <w:szCs w:val="20"/>
          </w:rPr>
          <w:t>s</w:t>
        </w:r>
        <w:r w:rsidRPr="008234CC">
          <w:rPr>
            <w:rFonts w:ascii="Arial" w:hAnsi="Arial" w:cs="Arial"/>
            <w:color w:val="000000"/>
            <w:sz w:val="20"/>
            <w:szCs w:val="20"/>
          </w:rPr>
          <w:t xml:space="preserve"> 40.9.</w:t>
        </w:r>
        <w:r>
          <w:rPr>
            <w:rFonts w:ascii="Arial" w:hAnsi="Arial" w:cs="Arial"/>
            <w:color w:val="000000"/>
            <w:sz w:val="20"/>
            <w:szCs w:val="20"/>
          </w:rPr>
          <w:t>3</w:t>
        </w:r>
        <w:r w:rsidRPr="008234CC">
          <w:rPr>
            <w:rFonts w:ascii="Arial" w:hAnsi="Arial" w:cs="Arial"/>
            <w:color w:val="000000"/>
            <w:sz w:val="20"/>
            <w:szCs w:val="20"/>
          </w:rPr>
          <w:t>.</w:t>
        </w:r>
        <w:r>
          <w:rPr>
            <w:rFonts w:ascii="Arial" w:hAnsi="Arial" w:cs="Arial"/>
            <w:color w:val="000000"/>
            <w:sz w:val="20"/>
            <w:szCs w:val="20"/>
          </w:rPr>
          <w:t>6</w:t>
        </w:r>
        <w:r w:rsidRPr="008234CC">
          <w:rPr>
            <w:rFonts w:ascii="Arial" w:hAnsi="Arial" w:cs="Arial"/>
            <w:color w:val="000000"/>
            <w:sz w:val="20"/>
            <w:szCs w:val="20"/>
          </w:rPr>
          <w:t>.</w:t>
        </w:r>
      </w:ins>
      <w:ins w:id="2094" w:author="Author" w:date="2015-04-06T18:14:00Z">
        <w:r w:rsidR="00263933">
          <w:rPr>
            <w:rFonts w:ascii="Arial" w:hAnsi="Arial" w:cs="Arial"/>
            <w:color w:val="000000"/>
            <w:sz w:val="20"/>
            <w:szCs w:val="20"/>
          </w:rPr>
          <w:t>2</w:t>
        </w:r>
      </w:ins>
      <w:ins w:id="2095" w:author="Author" w:date="2015-04-06T18:12:00Z">
        <w:r>
          <w:rPr>
            <w:rFonts w:ascii="Arial" w:hAnsi="Arial" w:cs="Arial"/>
            <w:color w:val="000000"/>
            <w:sz w:val="20"/>
            <w:szCs w:val="20"/>
          </w:rPr>
          <w:t>(b)(1)</w:t>
        </w:r>
        <w:r w:rsidRPr="00875779">
          <w:rPr>
            <w:rFonts w:ascii="Arial" w:hAnsi="Arial" w:cs="Arial"/>
            <w:color w:val="000000"/>
            <w:sz w:val="20"/>
            <w:szCs w:val="20"/>
          </w:rPr>
          <w:t xml:space="preserve"> </w:t>
        </w:r>
        <w:r w:rsidRPr="00E17513">
          <w:rPr>
            <w:rFonts w:ascii="Arial" w:hAnsi="Arial" w:cs="Arial"/>
            <w:color w:val="000000"/>
            <w:sz w:val="20"/>
            <w:szCs w:val="20"/>
          </w:rPr>
          <w:t>and</w:t>
        </w:r>
        <w:r>
          <w:rPr>
            <w:rFonts w:ascii="Arial" w:hAnsi="Arial" w:cs="Arial"/>
            <w:color w:val="000000"/>
            <w:sz w:val="20"/>
            <w:szCs w:val="20"/>
          </w:rPr>
          <w:t xml:space="preserve"> </w:t>
        </w:r>
        <w:r w:rsidR="00263933">
          <w:rPr>
            <w:rFonts w:ascii="Arial" w:hAnsi="Arial" w:cs="Arial"/>
            <w:color w:val="000000"/>
            <w:sz w:val="20"/>
            <w:szCs w:val="20"/>
          </w:rPr>
          <w:t>40.9.3.6(</w:t>
        </w:r>
      </w:ins>
      <w:ins w:id="2096" w:author="Author" w:date="2015-04-06T18:23:00Z">
        <w:r w:rsidR="00590FEC">
          <w:rPr>
            <w:rFonts w:ascii="Arial" w:hAnsi="Arial" w:cs="Arial"/>
            <w:color w:val="000000"/>
            <w:sz w:val="20"/>
            <w:szCs w:val="20"/>
          </w:rPr>
          <w:t>c</w:t>
        </w:r>
      </w:ins>
      <w:ins w:id="2097" w:author="Author" w:date="2015-04-06T18:18:00Z">
        <w:r w:rsidR="00263933">
          <w:rPr>
            <w:rFonts w:ascii="Arial" w:hAnsi="Arial" w:cs="Arial"/>
            <w:color w:val="000000"/>
            <w:sz w:val="20"/>
            <w:szCs w:val="20"/>
          </w:rPr>
          <w:t>)</w:t>
        </w:r>
      </w:ins>
      <w:ins w:id="2098" w:author="Author" w:date="2015-04-06T18:12:00Z">
        <w:r w:rsidR="00263933">
          <w:rPr>
            <w:rFonts w:ascii="Arial" w:hAnsi="Arial" w:cs="Arial"/>
            <w:color w:val="000000"/>
            <w:sz w:val="20"/>
            <w:szCs w:val="20"/>
          </w:rPr>
          <w:t xml:space="preserve"> and the</w:t>
        </w:r>
      </w:ins>
      <w:ins w:id="2099" w:author="Author" w:date="2015-04-06T18:17:00Z">
        <w:r w:rsidR="00263933">
          <w:rPr>
            <w:rFonts w:ascii="Arial" w:hAnsi="Arial" w:cs="Arial"/>
            <w:color w:val="000000"/>
            <w:sz w:val="20"/>
            <w:szCs w:val="20"/>
          </w:rPr>
          <w:t xml:space="preserve"> alternate</w:t>
        </w:r>
      </w:ins>
      <w:ins w:id="2100" w:author="Author" w:date="2015-04-06T18:12:00Z">
        <w:r w:rsidR="00263933">
          <w:rPr>
            <w:rFonts w:ascii="Arial" w:hAnsi="Arial" w:cs="Arial"/>
            <w:color w:val="000000"/>
            <w:sz w:val="20"/>
            <w:szCs w:val="20"/>
          </w:rPr>
          <w:t xml:space="preserve"> resource</w:t>
        </w:r>
      </w:ins>
      <w:ins w:id="2101" w:author="Author" w:date="2015-04-06T18:17:00Z">
        <w:r w:rsidR="00263933">
          <w:rPr>
            <w:rFonts w:ascii="Arial" w:hAnsi="Arial" w:cs="Arial"/>
            <w:color w:val="000000"/>
            <w:sz w:val="20"/>
            <w:szCs w:val="20"/>
          </w:rPr>
          <w:t>s</w:t>
        </w:r>
      </w:ins>
      <w:ins w:id="2102" w:author="Author" w:date="2015-04-06T18:15:00Z">
        <w:r w:rsidR="00263933">
          <w:rPr>
            <w:rFonts w:ascii="Arial" w:hAnsi="Arial" w:cs="Arial"/>
            <w:color w:val="000000"/>
            <w:sz w:val="20"/>
            <w:szCs w:val="20"/>
          </w:rPr>
          <w:t xml:space="preserve"> </w:t>
        </w:r>
      </w:ins>
      <w:ins w:id="2103" w:author="Author" w:date="2015-04-06T18:17:00Z">
        <w:r w:rsidR="00263933">
          <w:rPr>
            <w:rFonts w:ascii="Arial" w:hAnsi="Arial" w:cs="Arial"/>
            <w:color w:val="000000"/>
            <w:sz w:val="20"/>
            <w:szCs w:val="20"/>
          </w:rPr>
          <w:t>are</w:t>
        </w:r>
      </w:ins>
      <w:ins w:id="2104" w:author="Author" w:date="2015-04-06T18:15:00Z">
        <w:r w:rsidR="00263933">
          <w:rPr>
            <w:rFonts w:ascii="Arial" w:hAnsi="Arial" w:cs="Arial"/>
            <w:color w:val="000000"/>
            <w:sz w:val="20"/>
            <w:szCs w:val="20"/>
          </w:rPr>
          <w:t xml:space="preserve"> </w:t>
        </w:r>
      </w:ins>
      <w:ins w:id="2105" w:author="Author" w:date="2015-04-06T18:18:00Z">
        <w:r w:rsidR="00263933">
          <w:rPr>
            <w:rFonts w:ascii="Arial" w:hAnsi="Arial" w:cs="Arial"/>
            <w:color w:val="000000"/>
            <w:sz w:val="20"/>
            <w:szCs w:val="20"/>
          </w:rPr>
          <w:t xml:space="preserve">either pre-qualified, or </w:t>
        </w:r>
      </w:ins>
      <w:ins w:id="2106" w:author="Author" w:date="2015-04-06T18:19:00Z">
        <w:r w:rsidR="00263933">
          <w:rPr>
            <w:rFonts w:ascii="Arial" w:hAnsi="Arial" w:cs="Arial"/>
            <w:color w:val="000000"/>
            <w:sz w:val="20"/>
            <w:szCs w:val="20"/>
          </w:rPr>
          <w:t xml:space="preserve">are not pre-qualified but are located in the same </w:t>
        </w:r>
      </w:ins>
      <w:ins w:id="2107" w:author="Author" w:date="2015-04-06T18:15:00Z">
        <w:r w:rsidR="00263933">
          <w:rPr>
            <w:rFonts w:ascii="Arial" w:hAnsi="Arial" w:cs="Arial"/>
            <w:color w:val="000000"/>
            <w:sz w:val="20"/>
            <w:szCs w:val="20"/>
          </w:rPr>
          <w:t>Loca</w:t>
        </w:r>
      </w:ins>
      <w:ins w:id="2108" w:author="Author" w:date="2015-04-06T18:17:00Z">
        <w:r w:rsidR="00263933">
          <w:rPr>
            <w:rFonts w:ascii="Arial" w:hAnsi="Arial" w:cs="Arial"/>
            <w:color w:val="000000"/>
            <w:sz w:val="20"/>
            <w:szCs w:val="20"/>
          </w:rPr>
          <w:t xml:space="preserve">l Capacity Area </w:t>
        </w:r>
      </w:ins>
      <w:ins w:id="2109" w:author="Author" w:date="2015-04-06T18:20:00Z">
        <w:r w:rsidR="00263933">
          <w:rPr>
            <w:rFonts w:ascii="Arial" w:hAnsi="Arial" w:cs="Arial"/>
            <w:color w:val="000000"/>
            <w:sz w:val="20"/>
            <w:szCs w:val="20"/>
          </w:rPr>
          <w:t>as the R</w:t>
        </w:r>
      </w:ins>
      <w:ins w:id="2110" w:author="Author" w:date="2015-04-06T18:17:00Z">
        <w:r w:rsidR="00263933">
          <w:rPr>
            <w:rFonts w:ascii="Arial" w:hAnsi="Arial" w:cs="Arial"/>
            <w:color w:val="000000"/>
            <w:sz w:val="20"/>
            <w:szCs w:val="20"/>
          </w:rPr>
          <w:t>esource Adequacy Resource</w:t>
        </w:r>
      </w:ins>
      <w:ins w:id="2111" w:author="Author" w:date="2015-04-06T18:12:00Z">
        <w:r w:rsidRPr="00E17513">
          <w:rPr>
            <w:rFonts w:ascii="Arial" w:hAnsi="Arial" w:cs="Arial"/>
            <w:color w:val="000000"/>
            <w:sz w:val="20"/>
            <w:szCs w:val="20"/>
          </w:rPr>
          <w:t>.</w:t>
        </w:r>
      </w:ins>
    </w:p>
    <w:p w14:paraId="6C1B6AB1" w14:textId="77777777" w:rsidR="00590FEC" w:rsidRDefault="00683320" w:rsidP="00590FEC">
      <w:pPr>
        <w:spacing w:line="480" w:lineRule="auto"/>
        <w:ind w:left="720" w:hanging="720"/>
        <w:rPr>
          <w:ins w:id="2112" w:author="Author" w:date="2015-04-06T18:28:00Z"/>
          <w:rFonts w:ascii="Arial" w:hAnsi="Arial" w:cs="Arial"/>
          <w:color w:val="000000"/>
          <w:sz w:val="20"/>
          <w:szCs w:val="20"/>
        </w:rPr>
      </w:pPr>
      <w:ins w:id="2113" w:author="Author" w:date="2015-04-06T16:01:00Z">
        <w:r w:rsidRPr="0043218D">
          <w:rPr>
            <w:rFonts w:ascii="Arial" w:hAnsi="Arial" w:cs="Arial"/>
            <w:color w:val="000000"/>
            <w:sz w:val="20"/>
            <w:szCs w:val="20"/>
          </w:rPr>
          <w:lastRenderedPageBreak/>
          <w:t>(</w:t>
        </w:r>
      </w:ins>
      <w:ins w:id="2114" w:author="Author" w:date="2015-04-06T18:24:00Z">
        <w:r w:rsidR="00590FEC">
          <w:rPr>
            <w:rFonts w:ascii="Arial" w:hAnsi="Arial" w:cs="Arial"/>
            <w:color w:val="000000"/>
            <w:sz w:val="20"/>
            <w:szCs w:val="20"/>
          </w:rPr>
          <w:t>c</w:t>
        </w:r>
      </w:ins>
      <w:ins w:id="2115" w:author="Author" w:date="2015-04-06T16:01:00Z">
        <w:r w:rsidRPr="0043218D">
          <w:rPr>
            <w:rFonts w:ascii="Arial" w:hAnsi="Arial" w:cs="Arial"/>
            <w:color w:val="000000"/>
            <w:sz w:val="20"/>
            <w:szCs w:val="20"/>
          </w:rPr>
          <w:t xml:space="preserve">) </w:t>
        </w:r>
        <w:r w:rsidRPr="0043218D">
          <w:rPr>
            <w:rFonts w:ascii="Arial" w:hAnsi="Arial" w:cs="Arial"/>
            <w:color w:val="000000"/>
            <w:sz w:val="20"/>
            <w:szCs w:val="20"/>
          </w:rPr>
          <w:tab/>
        </w:r>
        <w:r w:rsidRPr="0043218D">
          <w:rPr>
            <w:rFonts w:ascii="Arial" w:hAnsi="Arial" w:cs="Arial"/>
            <w:b/>
            <w:color w:val="000000"/>
            <w:sz w:val="20"/>
            <w:szCs w:val="20"/>
          </w:rPr>
          <w:t xml:space="preserve">Non-Local Capacity Area </w:t>
        </w:r>
      </w:ins>
      <w:ins w:id="2116" w:author="Author" w:date="2015-04-06T18:33:00Z">
        <w:r w:rsidR="001A2334">
          <w:rPr>
            <w:rFonts w:ascii="Arial" w:hAnsi="Arial" w:cs="Arial"/>
            <w:b/>
            <w:color w:val="000000"/>
            <w:sz w:val="20"/>
            <w:szCs w:val="20"/>
          </w:rPr>
          <w:t xml:space="preserve">Resources and NRS-RA </w:t>
        </w:r>
      </w:ins>
      <w:ins w:id="2117" w:author="Author" w:date="2015-04-06T16:01:00Z">
        <w:r w:rsidRPr="0043218D">
          <w:rPr>
            <w:rFonts w:ascii="Arial" w:hAnsi="Arial" w:cs="Arial"/>
            <w:b/>
            <w:color w:val="000000"/>
            <w:sz w:val="20"/>
            <w:szCs w:val="20"/>
          </w:rPr>
          <w:t>Resources</w:t>
        </w:r>
        <w:r w:rsidRPr="00205026">
          <w:rPr>
            <w:rFonts w:ascii="Arial" w:hAnsi="Arial" w:cs="Arial"/>
            <w:color w:val="000000"/>
            <w:sz w:val="20"/>
            <w:szCs w:val="20"/>
          </w:rPr>
          <w:t xml:space="preserve">  </w:t>
        </w:r>
      </w:ins>
    </w:p>
    <w:p w14:paraId="72D8E715" w14:textId="77777777" w:rsidR="00683320" w:rsidRDefault="00590FEC" w:rsidP="00590FEC">
      <w:pPr>
        <w:spacing w:line="480" w:lineRule="auto"/>
        <w:ind w:left="1440" w:hanging="720"/>
        <w:rPr>
          <w:ins w:id="2118" w:author="Author" w:date="2015-04-06T16:01:00Z"/>
          <w:rFonts w:ascii="Arial" w:hAnsi="Arial" w:cs="Arial"/>
          <w:color w:val="000000"/>
          <w:sz w:val="20"/>
          <w:szCs w:val="20"/>
        </w:rPr>
      </w:pPr>
      <w:ins w:id="2119" w:author="Author" w:date="2015-04-06T18:28:00Z">
        <w:r>
          <w:rPr>
            <w:rFonts w:ascii="Arial" w:hAnsi="Arial" w:cs="Arial"/>
            <w:color w:val="000000"/>
            <w:sz w:val="20"/>
            <w:szCs w:val="20"/>
          </w:rPr>
          <w:t xml:space="preserve">(1) </w:t>
        </w:r>
        <w:r>
          <w:rPr>
            <w:rFonts w:ascii="Arial" w:hAnsi="Arial" w:cs="Arial"/>
            <w:color w:val="000000"/>
            <w:sz w:val="20"/>
            <w:szCs w:val="20"/>
          </w:rPr>
          <w:tab/>
        </w:r>
      </w:ins>
      <w:ins w:id="2120" w:author="Author" w:date="2015-04-06T18:30:00Z">
        <w:r>
          <w:rPr>
            <w:rFonts w:ascii="Arial" w:hAnsi="Arial" w:cs="Arial"/>
            <w:b/>
            <w:color w:val="000000"/>
            <w:sz w:val="20"/>
            <w:szCs w:val="20"/>
          </w:rPr>
          <w:t xml:space="preserve">Request.  </w:t>
        </w:r>
      </w:ins>
      <w:ins w:id="2121" w:author="Author" w:date="2015-04-06T18:28:00Z">
        <w:r>
          <w:rPr>
            <w:rFonts w:ascii="Arial" w:hAnsi="Arial" w:cs="Arial"/>
            <w:color w:val="000000"/>
            <w:sz w:val="20"/>
            <w:szCs w:val="20"/>
          </w:rPr>
          <w:t xml:space="preserve">To use </w:t>
        </w:r>
      </w:ins>
      <w:ins w:id="2122" w:author="Author" w:date="2015-04-06T18:29:00Z">
        <w:r>
          <w:rPr>
            <w:rFonts w:ascii="Arial" w:hAnsi="Arial" w:cs="Arial"/>
            <w:color w:val="000000"/>
            <w:sz w:val="20"/>
            <w:szCs w:val="20"/>
          </w:rPr>
          <w:t xml:space="preserve">RA Substitute Capacity from multiple </w:t>
        </w:r>
      </w:ins>
      <w:ins w:id="2123" w:author="Author" w:date="2015-04-06T18:30:00Z">
        <w:r>
          <w:rPr>
            <w:rFonts w:ascii="Arial" w:hAnsi="Arial" w:cs="Arial"/>
            <w:color w:val="000000"/>
            <w:sz w:val="20"/>
            <w:szCs w:val="20"/>
          </w:rPr>
          <w:t>resou</w:t>
        </w:r>
      </w:ins>
      <w:ins w:id="2124" w:author="Author" w:date="2015-04-06T16:09:00Z">
        <w:r>
          <w:rPr>
            <w:rFonts w:ascii="Arial" w:hAnsi="Arial" w:cs="Arial"/>
            <w:color w:val="000000"/>
            <w:sz w:val="20"/>
            <w:szCs w:val="20"/>
          </w:rPr>
          <w:t xml:space="preserve">rces, the Scheduling Coordinator for </w:t>
        </w:r>
      </w:ins>
      <w:ins w:id="2125" w:author="Author" w:date="2015-04-06T16:10:00Z">
        <w:r w:rsidR="00674B4F">
          <w:rPr>
            <w:rFonts w:ascii="Arial" w:hAnsi="Arial" w:cs="Arial"/>
            <w:color w:val="000000"/>
            <w:sz w:val="20"/>
            <w:szCs w:val="20"/>
          </w:rPr>
          <w:t xml:space="preserve">a </w:t>
        </w:r>
      </w:ins>
      <w:ins w:id="2126" w:author="Author" w:date="2015-04-06T16:01:00Z">
        <w:r w:rsidR="00683320" w:rsidRPr="0013760B">
          <w:rPr>
            <w:rFonts w:ascii="Arial" w:hAnsi="Arial" w:cs="Arial"/>
            <w:color w:val="000000"/>
            <w:sz w:val="20"/>
            <w:szCs w:val="20"/>
          </w:rPr>
          <w:t xml:space="preserve">non-Local Capacity Area Resource Adequacy Resource or an NRS-RA Resource on a Forced Outage or de-rate </w:t>
        </w:r>
      </w:ins>
      <w:ins w:id="2127" w:author="Author" w:date="2015-04-06T16:10:00Z">
        <w:r w:rsidR="00674B4F">
          <w:rPr>
            <w:rFonts w:ascii="Arial" w:hAnsi="Arial" w:cs="Arial"/>
            <w:color w:val="000000"/>
            <w:sz w:val="20"/>
            <w:szCs w:val="20"/>
          </w:rPr>
          <w:t xml:space="preserve">must </w:t>
        </w:r>
      </w:ins>
      <w:ins w:id="2128" w:author="Author" w:date="2015-04-06T18:32:00Z">
        <w:r w:rsidRPr="00E17513">
          <w:rPr>
            <w:rFonts w:ascii="Arial" w:hAnsi="Arial" w:cs="Arial"/>
            <w:color w:val="000000"/>
            <w:sz w:val="20"/>
            <w:szCs w:val="20"/>
          </w:rPr>
          <w:t>submit a</w:t>
        </w:r>
        <w:r w:rsidRPr="003D2103">
          <w:rPr>
            <w:rFonts w:ascii="Arial" w:hAnsi="Arial" w:cs="Arial"/>
            <w:color w:val="000000"/>
            <w:sz w:val="20"/>
            <w:szCs w:val="20"/>
          </w:rPr>
          <w:t xml:space="preserve"> timely</w:t>
        </w:r>
        <w:r w:rsidRPr="00E17513">
          <w:rPr>
            <w:rFonts w:ascii="Arial" w:hAnsi="Arial" w:cs="Arial"/>
            <w:color w:val="000000"/>
            <w:sz w:val="20"/>
            <w:szCs w:val="20"/>
          </w:rPr>
          <w:t xml:space="preserve"> substitution request </w:t>
        </w:r>
        <w:r>
          <w:rPr>
            <w:rFonts w:ascii="Arial" w:hAnsi="Arial" w:cs="Arial"/>
            <w:color w:val="000000"/>
            <w:sz w:val="20"/>
            <w:szCs w:val="20"/>
          </w:rPr>
          <w:t>in the Day-Ahead Market</w:t>
        </w:r>
        <w:r w:rsidRPr="006E467D">
          <w:rPr>
            <w:rFonts w:ascii="Arial" w:hAnsi="Arial" w:cs="Arial"/>
            <w:color w:val="000000"/>
            <w:sz w:val="20"/>
            <w:szCs w:val="20"/>
          </w:rPr>
          <w:t xml:space="preserve"> </w:t>
        </w:r>
        <w:r>
          <w:rPr>
            <w:rFonts w:ascii="Arial" w:hAnsi="Arial" w:cs="Arial"/>
            <w:color w:val="000000"/>
            <w:sz w:val="20"/>
            <w:szCs w:val="20"/>
          </w:rPr>
          <w:t xml:space="preserve">in accordance with Section </w:t>
        </w:r>
        <w:r w:rsidRPr="00FC1735">
          <w:rPr>
            <w:rFonts w:ascii="Arial" w:hAnsi="Arial" w:cs="Arial"/>
            <w:color w:val="000000"/>
            <w:sz w:val="20"/>
            <w:szCs w:val="20"/>
          </w:rPr>
          <w:t>40.9.3.6</w:t>
        </w:r>
        <w:r w:rsidRPr="003D2103">
          <w:rPr>
            <w:rFonts w:ascii="Arial" w:hAnsi="Arial" w:cs="Arial"/>
            <w:bCs/>
            <w:color w:val="000000"/>
            <w:sz w:val="20"/>
            <w:szCs w:val="20"/>
          </w:rPr>
          <w:t>(</w:t>
        </w:r>
        <w:r>
          <w:rPr>
            <w:rFonts w:ascii="Arial" w:hAnsi="Arial" w:cs="Arial"/>
            <w:bCs/>
            <w:color w:val="000000"/>
            <w:sz w:val="20"/>
            <w:szCs w:val="20"/>
          </w:rPr>
          <w:t>c</w:t>
        </w:r>
        <w:r w:rsidRPr="003D2103">
          <w:rPr>
            <w:rFonts w:ascii="Arial" w:hAnsi="Arial" w:cs="Arial"/>
            <w:bCs/>
            <w:color w:val="000000"/>
            <w:sz w:val="20"/>
            <w:szCs w:val="20"/>
          </w:rPr>
          <w:t>)</w:t>
        </w:r>
        <w:r>
          <w:rPr>
            <w:rFonts w:ascii="Arial" w:hAnsi="Arial" w:cs="Arial"/>
            <w:bCs/>
            <w:color w:val="000000"/>
            <w:sz w:val="20"/>
            <w:szCs w:val="20"/>
          </w:rPr>
          <w:t xml:space="preserve"> and the alternate resources must </w:t>
        </w:r>
      </w:ins>
      <w:ins w:id="2129" w:author="Author" w:date="2015-04-06T16:10:00Z">
        <w:r w:rsidR="00674B4F">
          <w:rPr>
            <w:rFonts w:ascii="Arial" w:hAnsi="Arial" w:cs="Arial"/>
            <w:color w:val="000000"/>
            <w:sz w:val="20"/>
            <w:szCs w:val="20"/>
          </w:rPr>
          <w:t xml:space="preserve">be </w:t>
        </w:r>
      </w:ins>
      <w:ins w:id="2130" w:author="Author" w:date="2015-04-06T16:01:00Z">
        <w:r w:rsidR="00683320" w:rsidRPr="0013760B">
          <w:rPr>
            <w:rFonts w:ascii="Arial" w:hAnsi="Arial" w:cs="Arial"/>
            <w:color w:val="000000"/>
            <w:sz w:val="20"/>
            <w:szCs w:val="20"/>
          </w:rPr>
          <w:t>located within the CAISO Balancing Authority Area</w:t>
        </w:r>
      </w:ins>
      <w:ins w:id="2131" w:author="Author" w:date="2015-04-06T18:32:00Z">
        <w:r>
          <w:rPr>
            <w:rFonts w:ascii="Arial" w:hAnsi="Arial" w:cs="Arial"/>
            <w:color w:val="000000"/>
            <w:sz w:val="20"/>
            <w:szCs w:val="20"/>
          </w:rPr>
          <w:t>.</w:t>
        </w:r>
      </w:ins>
    </w:p>
    <w:p w14:paraId="0626084B" w14:textId="77777777" w:rsidR="00590FEC" w:rsidRDefault="00590FEC" w:rsidP="00590FEC">
      <w:pPr>
        <w:spacing w:line="480" w:lineRule="auto"/>
        <w:ind w:left="1440" w:hanging="720"/>
        <w:rPr>
          <w:ins w:id="2132" w:author="Author" w:date="2015-04-06T18:27:00Z"/>
          <w:rFonts w:ascii="Arial" w:hAnsi="Arial" w:cs="Arial"/>
          <w:color w:val="000000"/>
          <w:sz w:val="20"/>
          <w:szCs w:val="20"/>
        </w:rPr>
      </w:pPr>
      <w:ins w:id="2133" w:author="Author" w:date="2015-04-06T18:27:00Z">
        <w:r w:rsidRPr="0043218D">
          <w:rPr>
            <w:rFonts w:ascii="Arial" w:hAnsi="Arial" w:cs="Arial"/>
            <w:color w:val="000000"/>
            <w:sz w:val="20"/>
            <w:szCs w:val="20"/>
          </w:rPr>
          <w:t xml:space="preserve">(2) </w:t>
        </w:r>
        <w:r w:rsidRPr="0043218D">
          <w:rPr>
            <w:rFonts w:ascii="Arial" w:hAnsi="Arial" w:cs="Arial"/>
            <w:color w:val="000000"/>
            <w:sz w:val="20"/>
            <w:szCs w:val="20"/>
          </w:rPr>
          <w:tab/>
        </w:r>
      </w:ins>
      <w:ins w:id="2134" w:author="Author" w:date="2015-04-06T18:33:00Z">
        <w:r w:rsidRPr="00590FEC">
          <w:rPr>
            <w:rFonts w:ascii="Arial" w:hAnsi="Arial" w:cs="Arial"/>
            <w:b/>
            <w:color w:val="000000"/>
            <w:sz w:val="20"/>
            <w:szCs w:val="20"/>
          </w:rPr>
          <w:t xml:space="preserve">Approval.  </w:t>
        </w:r>
      </w:ins>
      <w:ins w:id="2135" w:author="Author" w:date="2015-04-06T18:36:00Z">
        <w:r w:rsidR="001A2334">
          <w:rPr>
            <w:rFonts w:ascii="Arial" w:hAnsi="Arial" w:cs="Arial"/>
            <w:b/>
            <w:color w:val="000000"/>
            <w:sz w:val="20"/>
            <w:szCs w:val="20"/>
          </w:rPr>
          <w:t xml:space="preserve"> </w:t>
        </w:r>
        <w:r w:rsidR="001A2334" w:rsidRPr="001A2334">
          <w:rPr>
            <w:rFonts w:ascii="Arial" w:hAnsi="Arial" w:cs="Arial"/>
            <w:color w:val="000000"/>
            <w:sz w:val="20"/>
            <w:szCs w:val="20"/>
          </w:rPr>
          <w:t>T</w:t>
        </w:r>
      </w:ins>
      <w:ins w:id="2136" w:author="Author" w:date="2015-04-06T18:27:00Z">
        <w:r w:rsidRPr="0013760B">
          <w:rPr>
            <w:rFonts w:ascii="Arial" w:hAnsi="Arial" w:cs="Arial"/>
            <w:color w:val="000000"/>
            <w:sz w:val="20"/>
            <w:szCs w:val="20"/>
          </w:rPr>
          <w:t>he CAISO will grant the request if the alternate resources meet the requirements in Section</w:t>
        </w:r>
        <w:r>
          <w:rPr>
            <w:rFonts w:ascii="Arial" w:hAnsi="Arial" w:cs="Arial"/>
            <w:color w:val="000000"/>
            <w:sz w:val="20"/>
            <w:szCs w:val="20"/>
          </w:rPr>
          <w:t>s</w:t>
        </w:r>
        <w:r w:rsidRPr="0013760B">
          <w:rPr>
            <w:rFonts w:ascii="Arial" w:hAnsi="Arial" w:cs="Arial"/>
            <w:color w:val="000000"/>
            <w:sz w:val="20"/>
            <w:szCs w:val="20"/>
          </w:rPr>
          <w:t xml:space="preserve"> 40.9.</w:t>
        </w:r>
      </w:ins>
      <w:ins w:id="2137" w:author="Author" w:date="2015-04-06T18:36:00Z">
        <w:r w:rsidR="001A2334">
          <w:rPr>
            <w:rFonts w:ascii="Arial" w:hAnsi="Arial" w:cs="Arial"/>
            <w:color w:val="000000"/>
            <w:sz w:val="20"/>
            <w:szCs w:val="20"/>
          </w:rPr>
          <w:t>6.3.2</w:t>
        </w:r>
      </w:ins>
      <w:ins w:id="2138" w:author="Author" w:date="2015-04-15T10:49:00Z">
        <w:r w:rsidR="006C5FD3">
          <w:rPr>
            <w:rFonts w:ascii="Arial" w:hAnsi="Arial" w:cs="Arial"/>
            <w:color w:val="000000"/>
            <w:sz w:val="20"/>
            <w:szCs w:val="20"/>
          </w:rPr>
          <w:t>(c)</w:t>
        </w:r>
      </w:ins>
      <w:ins w:id="2139" w:author="Author" w:date="2015-04-06T18:27:00Z">
        <w:r>
          <w:rPr>
            <w:rFonts w:ascii="Arial" w:hAnsi="Arial" w:cs="Arial"/>
            <w:color w:val="000000"/>
            <w:sz w:val="20"/>
            <w:szCs w:val="20"/>
          </w:rPr>
          <w:t>(</w:t>
        </w:r>
      </w:ins>
      <w:ins w:id="2140" w:author="Author" w:date="2015-04-06T18:37:00Z">
        <w:r w:rsidR="001A2334">
          <w:rPr>
            <w:rFonts w:ascii="Arial" w:hAnsi="Arial" w:cs="Arial"/>
            <w:color w:val="000000"/>
            <w:sz w:val="20"/>
            <w:szCs w:val="20"/>
          </w:rPr>
          <w:t>1</w:t>
        </w:r>
      </w:ins>
      <w:ins w:id="2141" w:author="Author" w:date="2015-04-06T18:27:00Z">
        <w:r>
          <w:rPr>
            <w:rFonts w:ascii="Arial" w:hAnsi="Arial" w:cs="Arial"/>
            <w:color w:val="000000"/>
            <w:sz w:val="20"/>
            <w:szCs w:val="20"/>
          </w:rPr>
          <w:t xml:space="preserve">) and </w:t>
        </w:r>
      </w:ins>
      <w:ins w:id="2142" w:author="Author" w:date="2015-04-06T18:37:00Z">
        <w:r w:rsidR="001A2334">
          <w:rPr>
            <w:rFonts w:ascii="Arial" w:hAnsi="Arial" w:cs="Arial"/>
            <w:color w:val="000000"/>
            <w:sz w:val="20"/>
            <w:szCs w:val="20"/>
          </w:rPr>
          <w:t>40.9.3.6</w:t>
        </w:r>
      </w:ins>
      <w:ins w:id="2143" w:author="Author" w:date="2015-04-06T18:27:00Z">
        <w:r w:rsidRPr="0013760B">
          <w:rPr>
            <w:rFonts w:ascii="Arial" w:hAnsi="Arial" w:cs="Arial"/>
            <w:color w:val="000000"/>
            <w:sz w:val="20"/>
            <w:szCs w:val="20"/>
          </w:rPr>
          <w:t>(</w:t>
        </w:r>
      </w:ins>
      <w:ins w:id="2144" w:author="Author" w:date="2015-04-06T18:37:00Z">
        <w:r w:rsidR="001A2334">
          <w:rPr>
            <w:rFonts w:ascii="Arial" w:hAnsi="Arial" w:cs="Arial"/>
            <w:color w:val="000000"/>
            <w:sz w:val="20"/>
            <w:szCs w:val="20"/>
          </w:rPr>
          <w:t>c</w:t>
        </w:r>
      </w:ins>
      <w:ins w:id="2145" w:author="Author" w:date="2015-04-06T18:27:00Z">
        <w:r w:rsidRPr="0013760B">
          <w:rPr>
            <w:rFonts w:ascii="Arial" w:hAnsi="Arial" w:cs="Arial"/>
            <w:color w:val="000000"/>
            <w:sz w:val="20"/>
            <w:szCs w:val="20"/>
          </w:rPr>
          <w:t>)</w:t>
        </w:r>
        <w:r w:rsidRPr="001A2334">
          <w:rPr>
            <w:rFonts w:ascii="Arial" w:hAnsi="Arial" w:cs="Arial"/>
            <w:color w:val="000000"/>
            <w:sz w:val="20"/>
            <w:szCs w:val="20"/>
          </w:rPr>
          <w:t>.</w:t>
        </w:r>
      </w:ins>
    </w:p>
    <w:p w14:paraId="7C18DBDE" w14:textId="77777777" w:rsidR="001A2334" w:rsidRDefault="00683320" w:rsidP="001A2334">
      <w:pPr>
        <w:spacing w:line="480" w:lineRule="auto"/>
        <w:ind w:left="720" w:hanging="720"/>
        <w:rPr>
          <w:ins w:id="2146" w:author="Author" w:date="2015-04-06T18:39:00Z"/>
          <w:rFonts w:ascii="Arial" w:hAnsi="Arial" w:cs="Arial"/>
          <w:b/>
          <w:color w:val="000000"/>
          <w:sz w:val="20"/>
          <w:szCs w:val="20"/>
        </w:rPr>
      </w:pPr>
      <w:ins w:id="2147" w:author="Author" w:date="2015-04-06T16:01:00Z">
        <w:r>
          <w:rPr>
            <w:rFonts w:ascii="Arial" w:hAnsi="Arial" w:cs="Arial"/>
            <w:color w:val="000000"/>
            <w:sz w:val="20"/>
            <w:szCs w:val="20"/>
          </w:rPr>
          <w:t>(</w:t>
        </w:r>
      </w:ins>
      <w:ins w:id="2148" w:author="Author" w:date="2015-04-06T18:38:00Z">
        <w:r w:rsidR="001A2334">
          <w:rPr>
            <w:rFonts w:ascii="Arial" w:hAnsi="Arial" w:cs="Arial"/>
            <w:color w:val="000000"/>
            <w:sz w:val="20"/>
            <w:szCs w:val="20"/>
          </w:rPr>
          <w:t>d</w:t>
        </w:r>
      </w:ins>
      <w:ins w:id="2149" w:author="Author" w:date="2015-04-06T16:01:00Z">
        <w:r>
          <w:rPr>
            <w:rFonts w:ascii="Arial" w:hAnsi="Arial" w:cs="Arial"/>
            <w:color w:val="000000"/>
            <w:sz w:val="20"/>
            <w:szCs w:val="20"/>
          </w:rPr>
          <w:t>)</w:t>
        </w:r>
        <w:r>
          <w:rPr>
            <w:rFonts w:ascii="Arial" w:hAnsi="Arial" w:cs="Arial"/>
            <w:color w:val="000000"/>
            <w:sz w:val="20"/>
            <w:szCs w:val="20"/>
          </w:rPr>
          <w:tab/>
        </w:r>
        <w:r>
          <w:rPr>
            <w:rFonts w:ascii="Arial" w:hAnsi="Arial" w:cs="Arial"/>
            <w:b/>
            <w:color w:val="000000"/>
            <w:sz w:val="20"/>
            <w:szCs w:val="20"/>
          </w:rPr>
          <w:t>Flexible RA Capacity</w:t>
        </w:r>
      </w:ins>
    </w:p>
    <w:p w14:paraId="60B7BD72" w14:textId="77777777" w:rsidR="00683320" w:rsidRPr="00721875" w:rsidRDefault="001A2334" w:rsidP="001A2334">
      <w:pPr>
        <w:spacing w:line="480" w:lineRule="auto"/>
        <w:ind w:left="1440" w:hanging="720"/>
        <w:rPr>
          <w:ins w:id="2150" w:author="Author" w:date="2015-04-06T16:01:00Z"/>
          <w:rFonts w:ascii="Arial" w:hAnsi="Arial" w:cs="Arial"/>
          <w:color w:val="000000"/>
          <w:sz w:val="20"/>
          <w:szCs w:val="20"/>
        </w:rPr>
      </w:pPr>
      <w:ins w:id="2151" w:author="Author" w:date="2015-04-06T18:40:00Z">
        <w:r>
          <w:rPr>
            <w:rFonts w:ascii="Arial" w:hAnsi="Arial" w:cs="Arial"/>
            <w:color w:val="000000"/>
            <w:sz w:val="20"/>
            <w:szCs w:val="20"/>
          </w:rPr>
          <w:t>(1)</w:t>
        </w:r>
        <w:r>
          <w:rPr>
            <w:rFonts w:ascii="Arial" w:hAnsi="Arial" w:cs="Arial"/>
            <w:color w:val="000000"/>
            <w:sz w:val="20"/>
            <w:szCs w:val="20"/>
          </w:rPr>
          <w:tab/>
        </w:r>
        <w:r>
          <w:rPr>
            <w:rFonts w:ascii="Arial" w:hAnsi="Arial" w:cs="Arial"/>
            <w:b/>
            <w:color w:val="000000"/>
            <w:sz w:val="20"/>
            <w:szCs w:val="20"/>
          </w:rPr>
          <w:t xml:space="preserve">Request.  </w:t>
        </w:r>
      </w:ins>
      <w:ins w:id="2152" w:author="Author" w:date="2015-04-06T18:41:00Z">
        <w:r>
          <w:rPr>
            <w:rFonts w:ascii="Arial" w:hAnsi="Arial" w:cs="Arial"/>
            <w:color w:val="000000"/>
            <w:sz w:val="20"/>
            <w:szCs w:val="20"/>
          </w:rPr>
          <w:t xml:space="preserve">To use RA Substitute Capacity from multiple resources, </w:t>
        </w:r>
      </w:ins>
      <w:ins w:id="2153" w:author="Author" w:date="2015-04-06T16:01:00Z">
        <w:r w:rsidR="00683320" w:rsidRPr="00205026">
          <w:rPr>
            <w:rFonts w:ascii="Arial" w:hAnsi="Arial" w:cs="Arial"/>
            <w:color w:val="000000"/>
            <w:sz w:val="20"/>
            <w:szCs w:val="20"/>
          </w:rPr>
          <w:t>t</w:t>
        </w:r>
        <w:r w:rsidR="00683320" w:rsidRPr="0013760B">
          <w:rPr>
            <w:rFonts w:ascii="Arial" w:hAnsi="Arial" w:cs="Arial"/>
            <w:color w:val="000000"/>
            <w:sz w:val="20"/>
            <w:szCs w:val="20"/>
          </w:rPr>
          <w:t xml:space="preserve">he Scheduling Coordinator for a </w:t>
        </w:r>
        <w:r w:rsidR="00683320">
          <w:rPr>
            <w:rFonts w:ascii="Arial" w:hAnsi="Arial" w:cs="Arial"/>
            <w:color w:val="000000"/>
            <w:sz w:val="20"/>
            <w:szCs w:val="20"/>
          </w:rPr>
          <w:t xml:space="preserve">resource providing Flexible RA Capacity </w:t>
        </w:r>
      </w:ins>
      <w:ins w:id="2154" w:author="Author" w:date="2015-04-06T18:42:00Z">
        <w:r>
          <w:rPr>
            <w:rFonts w:ascii="Arial" w:hAnsi="Arial" w:cs="Arial"/>
            <w:color w:val="000000"/>
            <w:sz w:val="20"/>
            <w:szCs w:val="20"/>
          </w:rPr>
          <w:t xml:space="preserve">on a Forced Outage or de-rate must submit a timely substitution </w:t>
        </w:r>
      </w:ins>
      <w:ins w:id="2155" w:author="Author" w:date="2015-04-06T16:01:00Z">
        <w:r w:rsidR="00683320">
          <w:rPr>
            <w:rFonts w:ascii="Arial" w:hAnsi="Arial" w:cs="Arial"/>
            <w:color w:val="000000"/>
            <w:sz w:val="20"/>
            <w:szCs w:val="20"/>
          </w:rPr>
          <w:t>req</w:t>
        </w:r>
        <w:r w:rsidR="00683320" w:rsidRPr="0013760B">
          <w:rPr>
            <w:rFonts w:ascii="Arial" w:hAnsi="Arial" w:cs="Arial"/>
            <w:color w:val="000000"/>
            <w:sz w:val="20"/>
            <w:szCs w:val="20"/>
          </w:rPr>
          <w:t xml:space="preserve">uest </w:t>
        </w:r>
      </w:ins>
      <w:ins w:id="2156" w:author="Author" w:date="2015-04-06T18:42:00Z">
        <w:r>
          <w:rPr>
            <w:rFonts w:ascii="Arial" w:hAnsi="Arial" w:cs="Arial"/>
            <w:color w:val="000000"/>
            <w:sz w:val="20"/>
            <w:szCs w:val="20"/>
          </w:rPr>
          <w:t xml:space="preserve">in the Day-Ahead Market or the Real-Time Market </w:t>
        </w:r>
      </w:ins>
      <w:ins w:id="2157" w:author="Author" w:date="2015-04-06T18:43:00Z">
        <w:r w:rsidR="00E270F0">
          <w:rPr>
            <w:rFonts w:ascii="Arial" w:hAnsi="Arial" w:cs="Arial"/>
            <w:color w:val="000000"/>
            <w:sz w:val="20"/>
            <w:szCs w:val="20"/>
          </w:rPr>
          <w:t xml:space="preserve">and the </w:t>
        </w:r>
      </w:ins>
      <w:ins w:id="2158" w:author="Author" w:date="2015-04-06T16:01:00Z">
        <w:r w:rsidR="00683320" w:rsidRPr="0013760B">
          <w:rPr>
            <w:rFonts w:ascii="Arial" w:hAnsi="Arial" w:cs="Arial"/>
            <w:color w:val="000000"/>
            <w:sz w:val="20"/>
            <w:szCs w:val="20"/>
          </w:rPr>
          <w:t xml:space="preserve">alternate resources </w:t>
        </w:r>
      </w:ins>
      <w:ins w:id="2159" w:author="Author" w:date="2015-04-15T10:50:00Z">
        <w:r w:rsidR="006C5FD3">
          <w:rPr>
            <w:rFonts w:ascii="Arial" w:hAnsi="Arial" w:cs="Arial"/>
            <w:color w:val="000000"/>
            <w:sz w:val="20"/>
            <w:szCs w:val="20"/>
          </w:rPr>
          <w:t>be located in the CAISO Balancing Authority Area.</w:t>
        </w:r>
      </w:ins>
    </w:p>
    <w:p w14:paraId="03EBAA8A" w14:textId="77777777" w:rsidR="00721875" w:rsidRPr="00721875" w:rsidRDefault="00721875" w:rsidP="001A2334">
      <w:pPr>
        <w:spacing w:line="480" w:lineRule="auto"/>
        <w:ind w:left="1440" w:hanging="720"/>
        <w:rPr>
          <w:ins w:id="2160" w:author="Author" w:date="2015-03-10T10:23:00Z"/>
          <w:rFonts w:ascii="Arial" w:hAnsi="Arial" w:cs="Arial"/>
          <w:color w:val="000000"/>
          <w:sz w:val="20"/>
          <w:szCs w:val="20"/>
        </w:rPr>
      </w:pPr>
      <w:ins w:id="2161" w:author="Author" w:date="2015-03-24T19:26:00Z">
        <w:r>
          <w:rPr>
            <w:rFonts w:ascii="Arial" w:hAnsi="Arial" w:cs="Arial"/>
            <w:color w:val="000000"/>
            <w:sz w:val="20"/>
            <w:szCs w:val="20"/>
          </w:rPr>
          <w:t>(</w:t>
        </w:r>
      </w:ins>
      <w:ins w:id="2162" w:author="Author" w:date="2015-04-06T18:45:00Z">
        <w:r w:rsidR="00E270F0">
          <w:rPr>
            <w:rFonts w:ascii="Arial" w:hAnsi="Arial" w:cs="Arial"/>
            <w:color w:val="000000"/>
            <w:sz w:val="20"/>
            <w:szCs w:val="20"/>
          </w:rPr>
          <w:t>2</w:t>
        </w:r>
      </w:ins>
      <w:ins w:id="2163" w:author="Author" w:date="2015-03-24T19:26:00Z">
        <w:r>
          <w:rPr>
            <w:rFonts w:ascii="Arial" w:hAnsi="Arial" w:cs="Arial"/>
            <w:color w:val="000000"/>
            <w:sz w:val="20"/>
            <w:szCs w:val="20"/>
          </w:rPr>
          <w:t>)</w:t>
        </w:r>
        <w:r>
          <w:rPr>
            <w:rFonts w:ascii="Arial" w:hAnsi="Arial" w:cs="Arial"/>
            <w:color w:val="000000"/>
            <w:sz w:val="20"/>
            <w:szCs w:val="20"/>
          </w:rPr>
          <w:tab/>
        </w:r>
      </w:ins>
      <w:ins w:id="2164" w:author="Author" w:date="2015-04-06T18:45:00Z">
        <w:r w:rsidR="00E270F0" w:rsidRPr="00E270F0">
          <w:rPr>
            <w:rFonts w:ascii="Arial" w:hAnsi="Arial" w:cs="Arial"/>
            <w:b/>
            <w:color w:val="000000"/>
            <w:sz w:val="20"/>
            <w:szCs w:val="20"/>
          </w:rPr>
          <w:t>Approval</w:t>
        </w:r>
      </w:ins>
      <w:ins w:id="2165" w:author="Author" w:date="2015-03-24T19:27:00Z">
        <w:r w:rsidRPr="00E270F0">
          <w:rPr>
            <w:rFonts w:ascii="Arial" w:hAnsi="Arial" w:cs="Arial"/>
            <w:b/>
            <w:color w:val="000000"/>
            <w:sz w:val="20"/>
            <w:szCs w:val="20"/>
          </w:rPr>
          <w:t>.</w:t>
        </w:r>
        <w:r>
          <w:rPr>
            <w:rFonts w:ascii="Arial" w:hAnsi="Arial" w:cs="Arial"/>
            <w:color w:val="000000"/>
            <w:sz w:val="20"/>
            <w:szCs w:val="20"/>
          </w:rPr>
          <w:t xml:space="preserve">  </w:t>
        </w:r>
      </w:ins>
      <w:ins w:id="2166" w:author="Author" w:date="2015-04-06T18:45:00Z">
        <w:r w:rsidR="00E270F0">
          <w:rPr>
            <w:rFonts w:ascii="Arial" w:hAnsi="Arial" w:cs="Arial"/>
            <w:color w:val="000000"/>
            <w:sz w:val="20"/>
            <w:szCs w:val="20"/>
          </w:rPr>
          <w:t>T</w:t>
        </w:r>
      </w:ins>
      <w:ins w:id="2167" w:author="Author" w:date="2015-03-24T19:27:00Z">
        <w:r w:rsidRPr="0013760B">
          <w:rPr>
            <w:rFonts w:ascii="Arial" w:hAnsi="Arial" w:cs="Arial"/>
            <w:color w:val="000000"/>
            <w:sz w:val="20"/>
            <w:szCs w:val="20"/>
          </w:rPr>
          <w:t>he CAISO will grant the req</w:t>
        </w:r>
        <w:r w:rsidR="00E270F0">
          <w:rPr>
            <w:rFonts w:ascii="Arial" w:hAnsi="Arial" w:cs="Arial"/>
            <w:color w:val="000000"/>
            <w:sz w:val="20"/>
            <w:szCs w:val="20"/>
          </w:rPr>
          <w:t>uest if the alternate resources meet</w:t>
        </w:r>
      </w:ins>
      <w:ins w:id="2168" w:author="Author" w:date="2015-03-24T19:28:00Z">
        <w:r w:rsidR="00CC7969">
          <w:rPr>
            <w:rFonts w:ascii="Arial" w:hAnsi="Arial" w:cs="Arial"/>
            <w:color w:val="000000"/>
            <w:sz w:val="20"/>
            <w:szCs w:val="20"/>
          </w:rPr>
          <w:t xml:space="preserve"> </w:t>
        </w:r>
      </w:ins>
      <w:ins w:id="2169" w:author="Author" w:date="2015-04-06T18:46:00Z">
        <w:r w:rsidR="00E270F0">
          <w:rPr>
            <w:rFonts w:ascii="Arial" w:hAnsi="Arial" w:cs="Arial"/>
            <w:color w:val="000000"/>
            <w:sz w:val="20"/>
            <w:szCs w:val="20"/>
          </w:rPr>
          <w:t>the requirements in Section</w:t>
        </w:r>
      </w:ins>
      <w:ins w:id="2170" w:author="Author" w:date="2015-04-15T10:48:00Z">
        <w:r w:rsidR="006C5FD3">
          <w:rPr>
            <w:rFonts w:ascii="Arial" w:hAnsi="Arial" w:cs="Arial"/>
            <w:color w:val="000000"/>
            <w:sz w:val="20"/>
            <w:szCs w:val="20"/>
          </w:rPr>
          <w:t>s</w:t>
        </w:r>
      </w:ins>
      <w:ins w:id="2171" w:author="Author" w:date="2015-04-06T18:46:00Z">
        <w:r w:rsidR="00E270F0">
          <w:rPr>
            <w:rFonts w:ascii="Arial" w:hAnsi="Arial" w:cs="Arial"/>
            <w:color w:val="000000"/>
            <w:sz w:val="20"/>
            <w:szCs w:val="20"/>
          </w:rPr>
          <w:t xml:space="preserve"> </w:t>
        </w:r>
      </w:ins>
      <w:ins w:id="2172" w:author="Author" w:date="2015-04-15T10:48:00Z">
        <w:r w:rsidR="006C5FD3">
          <w:rPr>
            <w:rFonts w:ascii="Arial" w:hAnsi="Arial" w:cs="Arial"/>
            <w:color w:val="000000"/>
            <w:sz w:val="20"/>
            <w:szCs w:val="20"/>
          </w:rPr>
          <w:t>40.9.6.3.2</w:t>
        </w:r>
      </w:ins>
      <w:ins w:id="2173" w:author="Author" w:date="2015-04-15T10:49:00Z">
        <w:r w:rsidR="006C5FD3">
          <w:rPr>
            <w:rFonts w:ascii="Arial" w:hAnsi="Arial" w:cs="Arial"/>
            <w:color w:val="000000"/>
            <w:sz w:val="20"/>
            <w:szCs w:val="20"/>
          </w:rPr>
          <w:t>(d)</w:t>
        </w:r>
      </w:ins>
      <w:ins w:id="2174" w:author="Author" w:date="2015-04-15T10:48:00Z">
        <w:r w:rsidR="006C5FD3">
          <w:rPr>
            <w:rFonts w:ascii="Arial" w:hAnsi="Arial" w:cs="Arial"/>
            <w:color w:val="000000"/>
            <w:sz w:val="20"/>
            <w:szCs w:val="20"/>
          </w:rPr>
          <w:t xml:space="preserve">(1) and </w:t>
        </w:r>
      </w:ins>
      <w:ins w:id="2175" w:author="Author" w:date="2015-04-06T18:46:00Z">
        <w:r w:rsidR="00E270F0">
          <w:rPr>
            <w:rFonts w:ascii="Arial" w:hAnsi="Arial" w:cs="Arial"/>
            <w:color w:val="000000"/>
            <w:sz w:val="20"/>
            <w:szCs w:val="20"/>
          </w:rPr>
          <w:t>40.9.3.6(c)</w:t>
        </w:r>
      </w:ins>
      <w:ins w:id="2176" w:author="Author" w:date="2015-03-24T19:28:00Z">
        <w:r w:rsidR="00CC7969">
          <w:rPr>
            <w:rFonts w:ascii="Arial" w:hAnsi="Arial" w:cs="Arial"/>
            <w:color w:val="000000"/>
            <w:sz w:val="20"/>
            <w:szCs w:val="20"/>
          </w:rPr>
          <w:t>.</w:t>
        </w:r>
      </w:ins>
    </w:p>
    <w:p w14:paraId="02FA27BC" w14:textId="77777777" w:rsidR="0030573C" w:rsidRDefault="0046616B" w:rsidP="002B1DD3">
      <w:pPr>
        <w:spacing w:line="480" w:lineRule="auto"/>
        <w:ind w:left="720" w:hanging="720"/>
        <w:rPr>
          <w:ins w:id="2177" w:author="Author" w:date="2015-04-06T17:26:00Z"/>
          <w:rFonts w:ascii="Arial" w:hAnsi="Arial" w:cs="Arial"/>
          <w:color w:val="000000"/>
          <w:sz w:val="20"/>
          <w:szCs w:val="20"/>
        </w:rPr>
      </w:pPr>
      <w:ins w:id="2178" w:author="Author" w:date="2015-04-06T17:28:00Z">
        <w:r>
          <w:rPr>
            <w:rFonts w:ascii="Arial" w:hAnsi="Arial" w:cs="Arial"/>
            <w:color w:val="000000"/>
            <w:sz w:val="20"/>
            <w:szCs w:val="20"/>
          </w:rPr>
          <w:t>(</w:t>
        </w:r>
      </w:ins>
      <w:ins w:id="2179" w:author="Author" w:date="2015-04-06T18:47:00Z">
        <w:r w:rsidR="00E270F0">
          <w:rPr>
            <w:rFonts w:ascii="Arial" w:hAnsi="Arial" w:cs="Arial"/>
            <w:color w:val="000000"/>
            <w:sz w:val="20"/>
            <w:szCs w:val="20"/>
          </w:rPr>
          <w:t>e</w:t>
        </w:r>
      </w:ins>
      <w:ins w:id="2180" w:author="Author" w:date="2015-04-06T17:28:00Z">
        <w:r>
          <w:rPr>
            <w:rFonts w:ascii="Arial" w:hAnsi="Arial" w:cs="Arial"/>
            <w:color w:val="000000"/>
            <w:sz w:val="20"/>
            <w:szCs w:val="20"/>
          </w:rPr>
          <w:t>)</w:t>
        </w:r>
        <w:r>
          <w:rPr>
            <w:rFonts w:ascii="Arial" w:hAnsi="Arial" w:cs="Arial"/>
            <w:color w:val="000000"/>
            <w:sz w:val="20"/>
            <w:szCs w:val="20"/>
          </w:rPr>
          <w:tab/>
          <w:t>If the request includes an alternate resource providing RA Substitute Capacity for another resource during the same period, that alternate resource must submit a separate request to provide to RA Substitute to multiple resources in accordance with Section_____.</w:t>
        </w:r>
      </w:ins>
    </w:p>
    <w:p w14:paraId="51D3023B" w14:textId="77777777" w:rsidR="00E270F0" w:rsidRPr="00E270F0" w:rsidRDefault="00E270F0" w:rsidP="002B1DD3">
      <w:pPr>
        <w:spacing w:line="480" w:lineRule="auto"/>
        <w:ind w:left="720" w:hanging="720"/>
        <w:rPr>
          <w:rFonts w:ascii="Arial" w:hAnsi="Arial" w:cs="Arial"/>
          <w:b/>
          <w:color w:val="000000"/>
          <w:sz w:val="20"/>
          <w:szCs w:val="20"/>
        </w:rPr>
      </w:pPr>
      <w:ins w:id="2181" w:author="Author" w:date="2015-04-06T18:51:00Z">
        <w:r>
          <w:rPr>
            <w:rFonts w:ascii="Arial" w:hAnsi="Arial" w:cs="Arial"/>
            <w:b/>
            <w:color w:val="000000"/>
            <w:sz w:val="20"/>
            <w:szCs w:val="20"/>
          </w:rPr>
          <w:t>40.9.3.6.3</w:t>
        </w:r>
      </w:ins>
      <w:ins w:id="2182" w:author="Author" w:date="2015-04-06T18:52:00Z">
        <w:r>
          <w:rPr>
            <w:rFonts w:ascii="Arial" w:hAnsi="Arial" w:cs="Arial"/>
            <w:b/>
            <w:color w:val="000000"/>
            <w:sz w:val="20"/>
            <w:szCs w:val="20"/>
          </w:rPr>
          <w:tab/>
          <w:t>Multiple Substitution by One Resource</w:t>
        </w:r>
      </w:ins>
    </w:p>
    <w:p w14:paraId="27096E59" w14:textId="77777777" w:rsidR="00E270F0" w:rsidRDefault="00E270F0" w:rsidP="002B1DD3">
      <w:pPr>
        <w:spacing w:line="480" w:lineRule="auto"/>
        <w:ind w:left="720" w:hanging="720"/>
        <w:rPr>
          <w:ins w:id="2183" w:author="Author" w:date="2015-04-06T18:54:00Z"/>
          <w:rFonts w:ascii="Arial" w:hAnsi="Arial" w:cs="Arial"/>
          <w:color w:val="000000"/>
          <w:sz w:val="20"/>
          <w:szCs w:val="20"/>
        </w:rPr>
      </w:pPr>
      <w:ins w:id="2184" w:author="Author" w:date="2015-04-06T18:52:00Z">
        <w:r>
          <w:rPr>
            <w:rFonts w:ascii="Arial" w:hAnsi="Arial" w:cs="Arial"/>
            <w:color w:val="000000"/>
            <w:sz w:val="20"/>
            <w:szCs w:val="20"/>
          </w:rPr>
          <w:t>(a)</w:t>
        </w:r>
        <w:r>
          <w:rPr>
            <w:rFonts w:ascii="Arial" w:hAnsi="Arial" w:cs="Arial"/>
            <w:color w:val="000000"/>
            <w:sz w:val="20"/>
            <w:szCs w:val="20"/>
          </w:rPr>
          <w:tab/>
        </w:r>
      </w:ins>
      <w:ins w:id="2185" w:author="Author" w:date="2015-04-06T18:53:00Z">
        <w:r>
          <w:rPr>
            <w:rFonts w:ascii="Arial" w:hAnsi="Arial" w:cs="Arial"/>
            <w:b/>
            <w:color w:val="000000"/>
            <w:sz w:val="20"/>
            <w:szCs w:val="20"/>
          </w:rPr>
          <w:t xml:space="preserve">Request.  </w:t>
        </w:r>
        <w:r>
          <w:rPr>
            <w:rFonts w:ascii="Arial" w:hAnsi="Arial" w:cs="Arial"/>
            <w:color w:val="000000"/>
            <w:sz w:val="20"/>
            <w:szCs w:val="20"/>
          </w:rPr>
          <w:t>The Scheduling Coordinator for a resource already providing RA Substitute Capacity may request approval to provide RA Substitute Capacity for one or more additional Resource Adequacy Resources on a Forced Outage or de</w:t>
        </w:r>
      </w:ins>
      <w:ins w:id="2186" w:author="Author" w:date="2015-04-06T18:54:00Z">
        <w:r>
          <w:rPr>
            <w:rFonts w:ascii="Arial" w:hAnsi="Arial" w:cs="Arial"/>
            <w:color w:val="000000"/>
            <w:sz w:val="20"/>
            <w:szCs w:val="20"/>
          </w:rPr>
          <w:t>-rate.</w:t>
        </w:r>
      </w:ins>
    </w:p>
    <w:p w14:paraId="2FDB1FCE" w14:textId="77777777" w:rsidR="00E270F0" w:rsidRPr="00E270F0" w:rsidRDefault="00E270F0" w:rsidP="002B1DD3">
      <w:pPr>
        <w:spacing w:line="480" w:lineRule="auto"/>
        <w:ind w:left="720" w:hanging="720"/>
        <w:rPr>
          <w:ins w:id="2187" w:author="Author" w:date="2015-04-06T18:52:00Z"/>
          <w:rFonts w:ascii="Arial" w:hAnsi="Arial" w:cs="Arial"/>
          <w:color w:val="000000"/>
          <w:sz w:val="20"/>
          <w:szCs w:val="20"/>
        </w:rPr>
      </w:pPr>
      <w:ins w:id="2188" w:author="Author" w:date="2015-04-06T18:54:00Z">
        <w:r>
          <w:rPr>
            <w:rFonts w:ascii="Arial" w:hAnsi="Arial" w:cs="Arial"/>
            <w:color w:val="000000"/>
            <w:sz w:val="20"/>
            <w:szCs w:val="20"/>
          </w:rPr>
          <w:t>(b)</w:t>
        </w:r>
        <w:r>
          <w:rPr>
            <w:rFonts w:ascii="Arial" w:hAnsi="Arial" w:cs="Arial"/>
            <w:color w:val="000000"/>
            <w:sz w:val="20"/>
            <w:szCs w:val="20"/>
          </w:rPr>
          <w:tab/>
        </w:r>
        <w:r>
          <w:rPr>
            <w:rFonts w:ascii="Arial" w:hAnsi="Arial" w:cs="Arial"/>
            <w:b/>
            <w:color w:val="000000"/>
            <w:sz w:val="20"/>
            <w:szCs w:val="20"/>
          </w:rPr>
          <w:t xml:space="preserve">Approval.  </w:t>
        </w:r>
        <w:r>
          <w:rPr>
            <w:rFonts w:ascii="Arial" w:hAnsi="Arial" w:cs="Arial"/>
            <w:color w:val="000000"/>
            <w:sz w:val="20"/>
            <w:szCs w:val="20"/>
          </w:rPr>
          <w:t xml:space="preserve">The CAISO will approve </w:t>
        </w:r>
      </w:ins>
      <w:ins w:id="2189" w:author="Author" w:date="2015-04-06T18:55:00Z">
        <w:r w:rsidR="00A620DD">
          <w:rPr>
            <w:rFonts w:ascii="Arial" w:hAnsi="Arial" w:cs="Arial"/>
            <w:color w:val="000000"/>
            <w:sz w:val="20"/>
            <w:szCs w:val="20"/>
          </w:rPr>
          <w:t>the request if the alternate resources are located within the CAISO Balancing Authority Area, meet the requirements in Section 40.9.3.6(c)</w:t>
        </w:r>
      </w:ins>
      <w:ins w:id="2190" w:author="Author" w:date="2015-04-06T18:56:00Z">
        <w:r w:rsidR="00A620DD">
          <w:rPr>
            <w:rFonts w:ascii="Arial" w:hAnsi="Arial" w:cs="Arial"/>
            <w:color w:val="000000"/>
            <w:sz w:val="20"/>
            <w:szCs w:val="20"/>
          </w:rPr>
          <w:t>.</w:t>
        </w:r>
      </w:ins>
      <w:ins w:id="2191" w:author="Author" w:date="2015-04-06T18:55:00Z">
        <w:r w:rsidR="00A620DD">
          <w:rPr>
            <w:rFonts w:ascii="Arial" w:hAnsi="Arial" w:cs="Arial"/>
            <w:color w:val="000000"/>
            <w:sz w:val="20"/>
            <w:szCs w:val="20"/>
          </w:rPr>
          <w:t xml:space="preserve"> </w:t>
        </w:r>
      </w:ins>
    </w:p>
    <w:p w14:paraId="045FE2A7" w14:textId="77777777" w:rsidR="00E702F7" w:rsidRDefault="00A620DD" w:rsidP="00A620DD">
      <w:pPr>
        <w:spacing w:line="480" w:lineRule="auto"/>
        <w:rPr>
          <w:ins w:id="2192" w:author="Author" w:date="2015-04-14T18:57:00Z"/>
          <w:rFonts w:ascii="Arial" w:hAnsi="Arial" w:cs="Arial"/>
          <w:sz w:val="20"/>
          <w:szCs w:val="20"/>
        </w:rPr>
      </w:pPr>
      <w:ins w:id="2193" w:author="Author" w:date="2015-04-06T19:01:00Z">
        <w:r>
          <w:rPr>
            <w:rFonts w:ascii="Arial" w:hAnsi="Arial" w:cs="Arial"/>
            <w:b/>
            <w:color w:val="000000"/>
            <w:sz w:val="20"/>
            <w:szCs w:val="20"/>
          </w:rPr>
          <w:t xml:space="preserve">40.9.3.6.4 </w:t>
        </w:r>
        <w:r>
          <w:rPr>
            <w:rFonts w:ascii="Arial" w:hAnsi="Arial" w:cs="Arial"/>
            <w:b/>
            <w:color w:val="000000"/>
            <w:sz w:val="20"/>
            <w:szCs w:val="20"/>
          </w:rPr>
          <w:tab/>
          <w:t>Resource Adequacy Obligation</w:t>
        </w:r>
      </w:ins>
      <w:ins w:id="2194" w:author="Author" w:date="2015-04-06T19:02:00Z">
        <w:r>
          <w:rPr>
            <w:rFonts w:ascii="Arial" w:hAnsi="Arial" w:cs="Arial"/>
            <w:b/>
            <w:color w:val="000000"/>
            <w:sz w:val="20"/>
            <w:szCs w:val="20"/>
          </w:rPr>
          <w:t xml:space="preserve">.  </w:t>
        </w:r>
        <w:r>
          <w:rPr>
            <w:rFonts w:ascii="Arial" w:hAnsi="Arial" w:cs="Arial"/>
            <w:sz w:val="20"/>
            <w:szCs w:val="20"/>
          </w:rPr>
          <w:t>To the extent a</w:t>
        </w:r>
        <w:r w:rsidRPr="00935F5D">
          <w:rPr>
            <w:rFonts w:ascii="Arial" w:hAnsi="Arial" w:cs="Arial"/>
            <w:sz w:val="20"/>
            <w:szCs w:val="20"/>
          </w:rPr>
          <w:t xml:space="preserve"> </w:t>
        </w:r>
        <w:r>
          <w:rPr>
            <w:rFonts w:ascii="Arial" w:hAnsi="Arial" w:cs="Arial"/>
            <w:sz w:val="20"/>
            <w:szCs w:val="20"/>
          </w:rPr>
          <w:t>r</w:t>
        </w:r>
        <w:r w:rsidRPr="00935F5D">
          <w:rPr>
            <w:rFonts w:ascii="Arial" w:hAnsi="Arial" w:cs="Arial"/>
            <w:sz w:val="20"/>
            <w:szCs w:val="20"/>
          </w:rPr>
          <w:t xml:space="preserve">esource </w:t>
        </w:r>
        <w:r>
          <w:rPr>
            <w:rFonts w:ascii="Arial" w:hAnsi="Arial" w:cs="Arial"/>
            <w:sz w:val="20"/>
            <w:szCs w:val="20"/>
          </w:rPr>
          <w:t>provides RA S</w:t>
        </w:r>
        <w:r w:rsidRPr="00935F5D">
          <w:rPr>
            <w:rFonts w:ascii="Arial" w:hAnsi="Arial" w:cs="Arial"/>
            <w:sz w:val="20"/>
            <w:szCs w:val="20"/>
          </w:rPr>
          <w:t>ubstitute Capacity</w:t>
        </w:r>
        <w:r>
          <w:rPr>
            <w:rFonts w:ascii="Arial" w:hAnsi="Arial" w:cs="Arial"/>
            <w:sz w:val="20"/>
            <w:szCs w:val="20"/>
          </w:rPr>
          <w:t>,</w:t>
        </w:r>
        <w:r w:rsidRPr="00935F5D">
          <w:rPr>
            <w:rFonts w:ascii="Arial" w:hAnsi="Arial" w:cs="Arial"/>
            <w:sz w:val="20"/>
            <w:szCs w:val="20"/>
          </w:rPr>
          <w:t xml:space="preserve"> </w:t>
        </w:r>
        <w:r>
          <w:rPr>
            <w:rFonts w:ascii="Arial" w:hAnsi="Arial" w:cs="Arial"/>
            <w:sz w:val="20"/>
            <w:szCs w:val="20"/>
          </w:rPr>
          <w:t xml:space="preserve">the resource </w:t>
        </w:r>
        <w:r w:rsidRPr="00935F5D">
          <w:rPr>
            <w:rFonts w:ascii="Arial" w:hAnsi="Arial" w:cs="Arial"/>
            <w:sz w:val="20"/>
            <w:szCs w:val="20"/>
          </w:rPr>
          <w:t xml:space="preserve">must meet and comply with all requirements </w:t>
        </w:r>
        <w:r>
          <w:rPr>
            <w:rFonts w:ascii="Arial" w:hAnsi="Arial" w:cs="Arial"/>
            <w:sz w:val="20"/>
            <w:szCs w:val="20"/>
          </w:rPr>
          <w:t>in</w:t>
        </w:r>
        <w:r w:rsidRPr="00935F5D">
          <w:rPr>
            <w:rFonts w:ascii="Arial" w:hAnsi="Arial" w:cs="Arial"/>
            <w:sz w:val="20"/>
            <w:szCs w:val="20"/>
          </w:rPr>
          <w:t xml:space="preserve"> Section 40</w:t>
        </w:r>
        <w:r>
          <w:rPr>
            <w:rFonts w:ascii="Arial" w:hAnsi="Arial" w:cs="Arial"/>
            <w:sz w:val="20"/>
            <w:szCs w:val="20"/>
          </w:rPr>
          <w:t xml:space="preserve"> </w:t>
        </w:r>
        <w:r>
          <w:rPr>
            <w:rFonts w:ascii="Arial" w:hAnsi="Arial" w:cs="Arial"/>
            <w:sz w:val="20"/>
            <w:szCs w:val="20"/>
          </w:rPr>
          <w:lastRenderedPageBreak/>
          <w:t>applicable to RA Substitute Capacity for the duration of the substitution;</w:t>
        </w:r>
      </w:ins>
      <w:ins w:id="2195" w:author="Author" w:date="2015-03-13T16:13:00Z">
        <w:r w:rsidR="00212026">
          <w:rPr>
            <w:rFonts w:ascii="Arial" w:hAnsi="Arial" w:cs="Arial"/>
            <w:sz w:val="20"/>
            <w:szCs w:val="20"/>
          </w:rPr>
          <w:t xml:space="preserve"> except that</w:t>
        </w:r>
      </w:ins>
      <w:ins w:id="2196" w:author="Author" w:date="2015-03-13T16:21:00Z">
        <w:r w:rsidR="0048035B">
          <w:rPr>
            <w:rFonts w:ascii="Arial" w:hAnsi="Arial" w:cs="Arial"/>
            <w:sz w:val="20"/>
            <w:szCs w:val="20"/>
          </w:rPr>
          <w:t xml:space="preserve"> RA Substitute Capacity shall be released from th</w:t>
        </w:r>
      </w:ins>
      <w:ins w:id="2197" w:author="Author" w:date="2015-03-13T16:25:00Z">
        <w:r w:rsidR="0048035B">
          <w:rPr>
            <w:rFonts w:ascii="Arial" w:hAnsi="Arial" w:cs="Arial"/>
            <w:sz w:val="20"/>
            <w:szCs w:val="20"/>
          </w:rPr>
          <w:t xml:space="preserve">is obligation and the </w:t>
        </w:r>
      </w:ins>
      <w:ins w:id="2198" w:author="Author" w:date="2015-03-13T16:23:00Z">
        <w:r w:rsidR="0048035B">
          <w:rPr>
            <w:rFonts w:ascii="Arial" w:hAnsi="Arial" w:cs="Arial"/>
            <w:sz w:val="20"/>
            <w:szCs w:val="20"/>
          </w:rPr>
          <w:t xml:space="preserve">substitution </w:t>
        </w:r>
      </w:ins>
      <w:ins w:id="2199" w:author="Author" w:date="2015-03-13T16:21:00Z">
        <w:r w:rsidR="0048035B">
          <w:rPr>
            <w:rFonts w:ascii="Arial" w:hAnsi="Arial" w:cs="Arial"/>
            <w:sz w:val="20"/>
            <w:szCs w:val="20"/>
          </w:rPr>
          <w:t>requirements in Section 40.9</w:t>
        </w:r>
      </w:ins>
      <w:ins w:id="2200" w:author="Author" w:date="2015-04-14T18:57:00Z">
        <w:r w:rsidR="00E702F7">
          <w:rPr>
            <w:rFonts w:ascii="Arial" w:hAnsi="Arial" w:cs="Arial"/>
            <w:sz w:val="20"/>
            <w:szCs w:val="20"/>
          </w:rPr>
          <w:t xml:space="preserve"> –</w:t>
        </w:r>
      </w:ins>
    </w:p>
    <w:p w14:paraId="6D86D8B6" w14:textId="77777777" w:rsidR="00E702F7" w:rsidRDefault="00E702F7" w:rsidP="00A620DD">
      <w:pPr>
        <w:spacing w:line="480" w:lineRule="auto"/>
        <w:rPr>
          <w:ins w:id="2201" w:author="Author" w:date="2015-04-14T18:57:00Z"/>
          <w:rFonts w:ascii="Arial" w:hAnsi="Arial" w:cs="Arial"/>
          <w:sz w:val="20"/>
          <w:szCs w:val="20"/>
        </w:rPr>
      </w:pPr>
      <w:ins w:id="2202" w:author="Author" w:date="2015-04-14T18:57:00Z">
        <w:r>
          <w:rPr>
            <w:rFonts w:ascii="Arial" w:hAnsi="Arial" w:cs="Arial"/>
            <w:sz w:val="20"/>
            <w:szCs w:val="20"/>
          </w:rPr>
          <w:t>(a)</w:t>
        </w:r>
      </w:ins>
      <w:ins w:id="2203" w:author="Author" w:date="2015-04-14T18:54:00Z">
        <w:r>
          <w:rPr>
            <w:rFonts w:ascii="Arial" w:hAnsi="Arial" w:cs="Arial"/>
            <w:sz w:val="20"/>
            <w:szCs w:val="20"/>
          </w:rPr>
          <w:t xml:space="preserve"> </w:t>
        </w:r>
      </w:ins>
      <w:ins w:id="2204" w:author="Author" w:date="2015-04-14T18:57:00Z">
        <w:r>
          <w:rPr>
            <w:rFonts w:ascii="Arial" w:hAnsi="Arial" w:cs="Arial"/>
            <w:sz w:val="20"/>
            <w:szCs w:val="20"/>
          </w:rPr>
          <w:tab/>
        </w:r>
      </w:ins>
      <w:ins w:id="2205" w:author="Author" w:date="2015-04-14T18:54:00Z">
        <w:r>
          <w:rPr>
            <w:rFonts w:ascii="Arial" w:hAnsi="Arial" w:cs="Arial"/>
            <w:sz w:val="20"/>
            <w:szCs w:val="20"/>
          </w:rPr>
          <w:t xml:space="preserve">at the end of the </w:t>
        </w:r>
      </w:ins>
      <w:ins w:id="2206" w:author="Author" w:date="2015-04-14T19:00:00Z">
        <w:r>
          <w:rPr>
            <w:rFonts w:ascii="Arial" w:hAnsi="Arial" w:cs="Arial"/>
            <w:sz w:val="20"/>
            <w:szCs w:val="20"/>
          </w:rPr>
          <w:t xml:space="preserve">approved </w:t>
        </w:r>
      </w:ins>
      <w:ins w:id="2207" w:author="Author" w:date="2015-04-14T18:54:00Z">
        <w:r>
          <w:rPr>
            <w:rFonts w:ascii="Arial" w:hAnsi="Arial" w:cs="Arial"/>
            <w:sz w:val="20"/>
            <w:szCs w:val="20"/>
          </w:rPr>
          <w:t>substitution period</w:t>
        </w:r>
      </w:ins>
      <w:ins w:id="2208" w:author="Author" w:date="2015-04-14T18:57:00Z">
        <w:r>
          <w:rPr>
            <w:rFonts w:ascii="Arial" w:hAnsi="Arial" w:cs="Arial"/>
            <w:sz w:val="20"/>
            <w:szCs w:val="20"/>
          </w:rPr>
          <w:t>;</w:t>
        </w:r>
      </w:ins>
      <w:ins w:id="2209" w:author="Author" w:date="2015-04-14T18:54:00Z">
        <w:r>
          <w:rPr>
            <w:rFonts w:ascii="Arial" w:hAnsi="Arial" w:cs="Arial"/>
            <w:sz w:val="20"/>
            <w:szCs w:val="20"/>
          </w:rPr>
          <w:t xml:space="preserve"> or </w:t>
        </w:r>
      </w:ins>
    </w:p>
    <w:p w14:paraId="6934B939" w14:textId="77777777" w:rsidR="00E702F7" w:rsidRDefault="00E702F7" w:rsidP="00E702F7">
      <w:pPr>
        <w:spacing w:line="480" w:lineRule="auto"/>
        <w:ind w:left="720" w:hanging="720"/>
        <w:rPr>
          <w:rFonts w:ascii="Arial" w:hAnsi="Arial" w:cs="Arial"/>
          <w:sz w:val="20"/>
          <w:szCs w:val="20"/>
        </w:rPr>
      </w:pPr>
      <w:ins w:id="2210" w:author="Author" w:date="2015-04-14T18:57:00Z">
        <w:r>
          <w:rPr>
            <w:rFonts w:ascii="Arial" w:hAnsi="Arial" w:cs="Arial"/>
            <w:sz w:val="20"/>
            <w:szCs w:val="20"/>
          </w:rPr>
          <w:t xml:space="preserve">(b) </w:t>
        </w:r>
        <w:r>
          <w:rPr>
            <w:rFonts w:ascii="Arial" w:hAnsi="Arial" w:cs="Arial"/>
            <w:sz w:val="20"/>
            <w:szCs w:val="20"/>
          </w:rPr>
          <w:tab/>
        </w:r>
      </w:ins>
      <w:ins w:id="2211" w:author="Author" w:date="2015-04-14T18:54:00Z">
        <w:r>
          <w:rPr>
            <w:rFonts w:ascii="Arial" w:hAnsi="Arial" w:cs="Arial"/>
            <w:sz w:val="20"/>
            <w:szCs w:val="20"/>
          </w:rPr>
          <w:t xml:space="preserve">upon request by </w:t>
        </w:r>
      </w:ins>
      <w:ins w:id="2212" w:author="Author" w:date="2015-04-14T18:56:00Z">
        <w:r>
          <w:rPr>
            <w:rFonts w:ascii="Arial" w:hAnsi="Arial" w:cs="Arial"/>
            <w:sz w:val="20"/>
            <w:szCs w:val="20"/>
          </w:rPr>
          <w:t xml:space="preserve">either </w:t>
        </w:r>
      </w:ins>
      <w:ins w:id="2213" w:author="Author" w:date="2015-04-14T18:54:00Z">
        <w:r>
          <w:rPr>
            <w:rFonts w:ascii="Arial" w:hAnsi="Arial" w:cs="Arial"/>
            <w:sz w:val="20"/>
            <w:szCs w:val="20"/>
          </w:rPr>
          <w:t xml:space="preserve">the Scheduling Coordinator for the resource on outage </w:t>
        </w:r>
      </w:ins>
      <w:ins w:id="2214" w:author="Author" w:date="2015-04-14T18:56:00Z">
        <w:r>
          <w:rPr>
            <w:rFonts w:ascii="Arial" w:hAnsi="Arial" w:cs="Arial"/>
            <w:sz w:val="20"/>
            <w:szCs w:val="20"/>
          </w:rPr>
          <w:t>or the Scheduling Coordinator for the substitute resource</w:t>
        </w:r>
      </w:ins>
      <w:ins w:id="2215" w:author="Author" w:date="2015-04-14T18:58:00Z">
        <w:r>
          <w:rPr>
            <w:rFonts w:ascii="Arial" w:hAnsi="Arial" w:cs="Arial"/>
            <w:sz w:val="20"/>
            <w:szCs w:val="20"/>
          </w:rPr>
          <w:t>, and approval by the other Scheduling Coordinator, in accordance with the process set forth in the Business Practice Manual</w:t>
        </w:r>
      </w:ins>
      <w:ins w:id="2216" w:author="Author" w:date="2015-04-14T18:59:00Z">
        <w:r>
          <w:rPr>
            <w:rFonts w:ascii="Arial" w:hAnsi="Arial" w:cs="Arial"/>
            <w:sz w:val="20"/>
            <w:szCs w:val="20"/>
          </w:rPr>
          <w:t>.</w:t>
        </w:r>
      </w:ins>
      <w:ins w:id="2217" w:author="Author" w:date="2015-04-14T18:54:00Z">
        <w:r>
          <w:rPr>
            <w:rFonts w:ascii="Arial" w:hAnsi="Arial" w:cs="Arial"/>
            <w:sz w:val="20"/>
            <w:szCs w:val="20"/>
          </w:rPr>
          <w:t xml:space="preserve"> </w:t>
        </w:r>
      </w:ins>
    </w:p>
    <w:p w14:paraId="26B2AA55" w14:textId="77777777" w:rsidR="009C716F" w:rsidRDefault="009C716F" w:rsidP="009C716F">
      <w:pPr>
        <w:spacing w:line="480" w:lineRule="auto"/>
        <w:rPr>
          <w:ins w:id="2218" w:author="Author" w:date="2015-04-15T10:00:00Z"/>
          <w:rFonts w:ascii="Arial" w:hAnsi="Arial" w:cs="Arial"/>
          <w:sz w:val="20"/>
          <w:szCs w:val="20"/>
        </w:rPr>
      </w:pPr>
      <w:bookmarkStart w:id="2219" w:name="27cb2429-9d7f-4a14-b3e9-5b46008ab762"/>
      <w:bookmarkEnd w:id="2219"/>
      <w:ins w:id="2220" w:author="Author" w:date="2015-04-15T10:00:00Z">
        <w:r>
          <w:rPr>
            <w:rFonts w:ascii="Arial" w:hAnsi="Arial" w:cs="Arial"/>
            <w:b/>
            <w:sz w:val="20"/>
            <w:szCs w:val="20"/>
          </w:rPr>
          <w:t>40.9.3.6.5</w:t>
        </w:r>
        <w:r>
          <w:rPr>
            <w:rFonts w:ascii="Arial" w:hAnsi="Arial" w:cs="Arial"/>
            <w:sz w:val="20"/>
            <w:szCs w:val="20"/>
          </w:rPr>
          <w:t xml:space="preserve"> </w:t>
        </w:r>
        <w:r>
          <w:rPr>
            <w:rFonts w:ascii="Arial" w:hAnsi="Arial" w:cs="Arial"/>
            <w:sz w:val="20"/>
            <w:szCs w:val="20"/>
          </w:rPr>
          <w:tab/>
        </w:r>
        <w:r>
          <w:rPr>
            <w:rFonts w:ascii="Arial" w:hAnsi="Arial" w:cs="Arial"/>
            <w:b/>
            <w:sz w:val="20"/>
            <w:szCs w:val="20"/>
          </w:rPr>
          <w:t xml:space="preserve">Treatment of Unbid Capacity.  </w:t>
        </w:r>
        <w:r>
          <w:rPr>
            <w:rFonts w:ascii="Arial" w:hAnsi="Arial" w:cs="Arial"/>
            <w:sz w:val="20"/>
            <w:szCs w:val="20"/>
          </w:rPr>
          <w:t>If the Scheduling Coordinator for RA Substitute Capacity does not submit bids or Self-Schedules for all or a portion of that capacity in accordance with Section 40.6</w:t>
        </w:r>
      </w:ins>
      <w:ins w:id="2221" w:author="Author" w:date="2015-04-15T10:03:00Z">
        <w:r>
          <w:rPr>
            <w:rFonts w:ascii="Arial" w:hAnsi="Arial" w:cs="Arial"/>
            <w:sz w:val="20"/>
            <w:szCs w:val="20"/>
          </w:rPr>
          <w:t xml:space="preserve"> or 40.10.6</w:t>
        </w:r>
      </w:ins>
      <w:ins w:id="2222" w:author="Author" w:date="2015-04-15T10:00:00Z">
        <w:r>
          <w:rPr>
            <w:rFonts w:ascii="Arial" w:hAnsi="Arial" w:cs="Arial"/>
            <w:sz w:val="20"/>
            <w:szCs w:val="20"/>
          </w:rPr>
          <w:t xml:space="preserve">, the CAISO -- </w:t>
        </w:r>
      </w:ins>
    </w:p>
    <w:p w14:paraId="2F3D4490" w14:textId="77777777" w:rsidR="009C716F" w:rsidRDefault="009C716F" w:rsidP="009C716F">
      <w:pPr>
        <w:spacing w:line="480" w:lineRule="auto"/>
        <w:ind w:firstLine="720"/>
        <w:rPr>
          <w:ins w:id="2223" w:author="Author" w:date="2015-04-15T10:00:00Z"/>
          <w:rFonts w:ascii="Arial" w:hAnsi="Arial" w:cs="Arial"/>
          <w:sz w:val="20"/>
          <w:szCs w:val="20"/>
        </w:rPr>
      </w:pPr>
      <w:ins w:id="2224" w:author="Author" w:date="2015-04-15T10:00:00Z">
        <w:r>
          <w:rPr>
            <w:rFonts w:ascii="Arial" w:hAnsi="Arial" w:cs="Arial"/>
            <w:sz w:val="20"/>
            <w:szCs w:val="20"/>
          </w:rPr>
          <w:t xml:space="preserve">(1) </w:t>
        </w:r>
        <w:r>
          <w:rPr>
            <w:rFonts w:ascii="Arial" w:hAnsi="Arial" w:cs="Arial"/>
            <w:sz w:val="20"/>
            <w:szCs w:val="20"/>
          </w:rPr>
          <w:tab/>
          <w:t>treat</w:t>
        </w:r>
      </w:ins>
      <w:ins w:id="2225" w:author="Author" w:date="2015-04-15T10:01:00Z">
        <w:r>
          <w:rPr>
            <w:rFonts w:ascii="Arial" w:hAnsi="Arial" w:cs="Arial"/>
            <w:sz w:val="20"/>
            <w:szCs w:val="20"/>
          </w:rPr>
          <w:t>s</w:t>
        </w:r>
      </w:ins>
      <w:ins w:id="2226" w:author="Author" w:date="2015-04-15T10:00:00Z">
        <w:r>
          <w:rPr>
            <w:rFonts w:ascii="Arial" w:hAnsi="Arial" w:cs="Arial"/>
            <w:sz w:val="20"/>
            <w:szCs w:val="20"/>
          </w:rPr>
          <w:t xml:space="preserve"> the unbid capacity as unavailable for purposes of Section 40.9; </w:t>
        </w:r>
      </w:ins>
      <w:ins w:id="2227" w:author="Author" w:date="2015-04-15T10:01:00Z">
        <w:r>
          <w:rPr>
            <w:rFonts w:ascii="Arial" w:hAnsi="Arial" w:cs="Arial"/>
            <w:sz w:val="20"/>
            <w:szCs w:val="20"/>
          </w:rPr>
          <w:t>and</w:t>
        </w:r>
      </w:ins>
    </w:p>
    <w:p w14:paraId="5C7C1F4E" w14:textId="77777777" w:rsidR="009C716F" w:rsidRDefault="009C716F" w:rsidP="009C716F">
      <w:pPr>
        <w:spacing w:line="480" w:lineRule="auto"/>
        <w:ind w:left="1440" w:hanging="720"/>
        <w:rPr>
          <w:ins w:id="2228" w:author="Author" w:date="2015-04-15T10:00:00Z"/>
          <w:rFonts w:ascii="Arial" w:hAnsi="Arial" w:cs="Arial"/>
          <w:sz w:val="20"/>
          <w:szCs w:val="20"/>
        </w:rPr>
      </w:pPr>
      <w:ins w:id="2229" w:author="Author" w:date="2015-04-15T10:00:00Z">
        <w:r>
          <w:rPr>
            <w:rFonts w:ascii="Arial" w:hAnsi="Arial" w:cs="Arial"/>
            <w:sz w:val="20"/>
            <w:szCs w:val="20"/>
          </w:rPr>
          <w:t xml:space="preserve">(2) </w:t>
        </w:r>
        <w:r>
          <w:rPr>
            <w:rFonts w:ascii="Arial" w:hAnsi="Arial" w:cs="Arial"/>
            <w:sz w:val="20"/>
            <w:szCs w:val="20"/>
          </w:rPr>
          <w:tab/>
          <w:t>reflect</w:t>
        </w:r>
      </w:ins>
      <w:ins w:id="2230" w:author="Author" w:date="2015-04-15T10:01:00Z">
        <w:r>
          <w:rPr>
            <w:rFonts w:ascii="Arial" w:hAnsi="Arial" w:cs="Arial"/>
            <w:sz w:val="20"/>
            <w:szCs w:val="20"/>
          </w:rPr>
          <w:t>s</w:t>
        </w:r>
      </w:ins>
      <w:ins w:id="2231" w:author="Author" w:date="2015-04-15T10:00:00Z">
        <w:r>
          <w:rPr>
            <w:rFonts w:ascii="Arial" w:hAnsi="Arial" w:cs="Arial"/>
            <w:sz w:val="20"/>
            <w:szCs w:val="20"/>
          </w:rPr>
          <w:t xml:space="preserve"> that unavailability in the </w:t>
        </w:r>
      </w:ins>
      <w:ins w:id="2232" w:author="Author" w:date="2015-04-15T10:03:00Z">
        <w:r>
          <w:rPr>
            <w:rFonts w:ascii="Arial" w:hAnsi="Arial" w:cs="Arial"/>
            <w:sz w:val="20"/>
            <w:szCs w:val="20"/>
          </w:rPr>
          <w:t xml:space="preserve">RAAIM </w:t>
        </w:r>
      </w:ins>
      <w:ins w:id="2233" w:author="Author" w:date="2015-04-15T10:00:00Z">
        <w:r>
          <w:rPr>
            <w:rFonts w:ascii="Arial" w:hAnsi="Arial" w:cs="Arial"/>
            <w:sz w:val="20"/>
            <w:szCs w:val="20"/>
          </w:rPr>
          <w:t>availability calculation for the Resource Adequacy Resource for which the RA Substitute Capacity is substituting.</w:t>
        </w:r>
      </w:ins>
    </w:p>
    <w:p w14:paraId="20C9C8C2" w14:textId="77777777" w:rsidR="00B829CF" w:rsidRPr="00B829CF" w:rsidRDefault="00B829CF" w:rsidP="0079652C">
      <w:pPr>
        <w:autoSpaceDE w:val="0"/>
        <w:autoSpaceDN w:val="0"/>
        <w:adjustRightInd w:val="0"/>
        <w:rPr>
          <w:ins w:id="2234" w:author="Author" w:date="2015-03-24T13:37:00Z"/>
          <w:rFonts w:ascii="Arial" w:hAnsi="Arial" w:cs="Arial"/>
          <w:b/>
          <w:color w:val="000000"/>
          <w:sz w:val="20"/>
          <w:szCs w:val="20"/>
        </w:rPr>
      </w:pPr>
      <w:ins w:id="2235" w:author="Author" w:date="2015-03-24T13:37:00Z">
        <w:r w:rsidRPr="00B829CF">
          <w:rPr>
            <w:rFonts w:ascii="Arial" w:hAnsi="Arial" w:cs="Arial"/>
            <w:b/>
            <w:color w:val="000000"/>
            <w:sz w:val="20"/>
            <w:szCs w:val="20"/>
          </w:rPr>
          <w:t>40.9.</w:t>
        </w:r>
      </w:ins>
      <w:ins w:id="2236" w:author="Author" w:date="2015-04-06T19:05:00Z">
        <w:r w:rsidR="00FE3C3E">
          <w:rPr>
            <w:rFonts w:ascii="Arial" w:hAnsi="Arial" w:cs="Arial"/>
            <w:b/>
            <w:color w:val="000000"/>
            <w:sz w:val="20"/>
            <w:szCs w:val="20"/>
          </w:rPr>
          <w:t>4</w:t>
        </w:r>
      </w:ins>
      <w:ins w:id="2237" w:author="Author" w:date="2015-03-24T13:38:00Z">
        <w:r>
          <w:rPr>
            <w:rFonts w:ascii="Arial" w:hAnsi="Arial" w:cs="Arial"/>
            <w:b/>
            <w:color w:val="000000"/>
            <w:sz w:val="20"/>
            <w:szCs w:val="20"/>
          </w:rPr>
          <w:tab/>
        </w:r>
        <w:r>
          <w:rPr>
            <w:rFonts w:ascii="Arial" w:hAnsi="Arial" w:cs="Arial"/>
            <w:b/>
            <w:color w:val="000000"/>
            <w:sz w:val="20"/>
            <w:szCs w:val="20"/>
          </w:rPr>
          <w:tab/>
        </w:r>
      </w:ins>
      <w:ins w:id="2238" w:author="Author" w:date="2015-03-24T13:52:00Z">
        <w:r w:rsidR="004D71EF">
          <w:rPr>
            <w:rFonts w:ascii="Arial" w:hAnsi="Arial" w:cs="Arial"/>
            <w:b/>
            <w:color w:val="000000"/>
            <w:sz w:val="20"/>
            <w:szCs w:val="20"/>
          </w:rPr>
          <w:t xml:space="preserve">Availability </w:t>
        </w:r>
      </w:ins>
      <w:ins w:id="2239" w:author="Author" w:date="2015-03-24T13:54:00Z">
        <w:r w:rsidR="004D71EF">
          <w:rPr>
            <w:rFonts w:ascii="Arial" w:hAnsi="Arial" w:cs="Arial"/>
            <w:b/>
            <w:color w:val="000000"/>
            <w:sz w:val="20"/>
            <w:szCs w:val="20"/>
          </w:rPr>
          <w:t>Assessment</w:t>
        </w:r>
      </w:ins>
    </w:p>
    <w:p w14:paraId="782770A6" w14:textId="77777777" w:rsidR="0079652C" w:rsidRPr="0079652C" w:rsidRDefault="0079652C" w:rsidP="0079652C">
      <w:pPr>
        <w:autoSpaceDE w:val="0"/>
        <w:autoSpaceDN w:val="0"/>
        <w:adjustRightInd w:val="0"/>
        <w:rPr>
          <w:ins w:id="2240" w:author="Author" w:date="2015-03-24T11:20:00Z"/>
          <w:rFonts w:ascii="Arial" w:hAnsi="Arial" w:cs="Arial"/>
          <w:sz w:val="20"/>
          <w:szCs w:val="20"/>
        </w:rPr>
      </w:pPr>
    </w:p>
    <w:p w14:paraId="1C1976A9" w14:textId="77777777" w:rsidR="00BC763D" w:rsidRDefault="00D14B38" w:rsidP="00B323D3">
      <w:pPr>
        <w:spacing w:line="480" w:lineRule="auto"/>
        <w:ind w:left="720" w:hanging="720"/>
        <w:rPr>
          <w:ins w:id="2241" w:author="Author" w:date="2015-04-07T16:39:00Z"/>
          <w:rFonts w:ascii="Arial" w:hAnsi="Arial" w:cs="Arial"/>
          <w:bCs/>
          <w:color w:val="000000"/>
          <w:sz w:val="20"/>
          <w:szCs w:val="20"/>
        </w:rPr>
      </w:pPr>
      <w:ins w:id="2242" w:author="Author" w:date="2015-03-24T13:48:00Z">
        <w:r>
          <w:rPr>
            <w:rFonts w:ascii="Arial" w:hAnsi="Arial" w:cs="Arial"/>
            <w:bCs/>
            <w:color w:val="000000"/>
            <w:sz w:val="20"/>
            <w:szCs w:val="20"/>
          </w:rPr>
          <w:t>(</w:t>
        </w:r>
      </w:ins>
      <w:ins w:id="2243" w:author="Author" w:date="2015-04-07T16:44:00Z">
        <w:r w:rsidR="00CB50D1">
          <w:rPr>
            <w:rFonts w:ascii="Arial" w:hAnsi="Arial" w:cs="Arial"/>
            <w:bCs/>
            <w:color w:val="000000"/>
            <w:sz w:val="20"/>
            <w:szCs w:val="20"/>
          </w:rPr>
          <w:t>a</w:t>
        </w:r>
      </w:ins>
      <w:ins w:id="2244" w:author="Author" w:date="2015-03-24T13:48:00Z">
        <w:r>
          <w:rPr>
            <w:rFonts w:ascii="Arial" w:hAnsi="Arial" w:cs="Arial"/>
            <w:bCs/>
            <w:color w:val="000000"/>
            <w:sz w:val="20"/>
            <w:szCs w:val="20"/>
          </w:rPr>
          <w:t xml:space="preserve">) </w:t>
        </w:r>
        <w:r>
          <w:rPr>
            <w:rFonts w:ascii="Arial" w:hAnsi="Arial" w:cs="Arial"/>
            <w:bCs/>
            <w:color w:val="000000"/>
            <w:sz w:val="20"/>
            <w:szCs w:val="20"/>
          </w:rPr>
          <w:tab/>
          <w:t xml:space="preserve">The </w:t>
        </w:r>
      </w:ins>
      <w:ins w:id="2245" w:author="Author" w:date="2015-04-07T16:38:00Z">
        <w:r w:rsidR="00BC763D">
          <w:rPr>
            <w:rFonts w:ascii="Arial" w:hAnsi="Arial" w:cs="Arial"/>
            <w:bCs/>
            <w:color w:val="000000"/>
            <w:sz w:val="20"/>
            <w:szCs w:val="20"/>
          </w:rPr>
          <w:t>CAISO shall determine a resou</w:t>
        </w:r>
      </w:ins>
      <w:ins w:id="2246" w:author="Author" w:date="2015-04-07T16:39:00Z">
        <w:r w:rsidR="00BC763D">
          <w:rPr>
            <w:rFonts w:ascii="Arial" w:hAnsi="Arial" w:cs="Arial"/>
            <w:bCs/>
            <w:color w:val="000000"/>
            <w:sz w:val="20"/>
            <w:szCs w:val="20"/>
          </w:rPr>
          <w:t>rc</w:t>
        </w:r>
      </w:ins>
      <w:ins w:id="2247" w:author="Author" w:date="2015-04-07T16:38:00Z">
        <w:r w:rsidR="00BC763D">
          <w:rPr>
            <w:rFonts w:ascii="Arial" w:hAnsi="Arial" w:cs="Arial"/>
            <w:bCs/>
            <w:color w:val="000000"/>
            <w:sz w:val="20"/>
            <w:szCs w:val="20"/>
          </w:rPr>
          <w:t xml:space="preserve">e’s monthly </w:t>
        </w:r>
      </w:ins>
      <w:ins w:id="2248" w:author="Author" w:date="2015-04-07T16:39:00Z">
        <w:r w:rsidR="00BC763D">
          <w:rPr>
            <w:rFonts w:ascii="Arial" w:hAnsi="Arial" w:cs="Arial"/>
            <w:bCs/>
            <w:color w:val="000000"/>
            <w:sz w:val="20"/>
            <w:szCs w:val="20"/>
          </w:rPr>
          <w:t xml:space="preserve">average </w:t>
        </w:r>
      </w:ins>
      <w:ins w:id="2249" w:author="Author" w:date="2015-04-15T09:56:00Z">
        <w:r w:rsidR="0037049A">
          <w:rPr>
            <w:rFonts w:ascii="Arial" w:hAnsi="Arial" w:cs="Arial"/>
            <w:bCs/>
            <w:color w:val="000000"/>
            <w:sz w:val="20"/>
            <w:szCs w:val="20"/>
          </w:rPr>
          <w:t>availability on a p</w:t>
        </w:r>
      </w:ins>
      <w:ins w:id="2250" w:author="Author" w:date="2015-04-07T16:39:00Z">
        <w:r w:rsidR="00BC763D">
          <w:rPr>
            <w:rFonts w:ascii="Arial" w:hAnsi="Arial" w:cs="Arial"/>
            <w:bCs/>
            <w:color w:val="000000"/>
            <w:sz w:val="20"/>
            <w:szCs w:val="20"/>
          </w:rPr>
          <w:t xml:space="preserve">ercentage basis, based on </w:t>
        </w:r>
      </w:ins>
      <w:ins w:id="2251" w:author="Author" w:date="2015-04-07T16:43:00Z">
        <w:r w:rsidR="00CB50D1">
          <w:rPr>
            <w:rFonts w:ascii="Arial" w:hAnsi="Arial" w:cs="Arial"/>
            <w:bCs/>
            <w:color w:val="000000"/>
            <w:sz w:val="20"/>
            <w:szCs w:val="20"/>
          </w:rPr>
          <w:t>--</w:t>
        </w:r>
      </w:ins>
    </w:p>
    <w:p w14:paraId="17E9E9AB" w14:textId="77777777" w:rsidR="005B39AF" w:rsidRDefault="00CB50D1" w:rsidP="00CB50D1">
      <w:pPr>
        <w:spacing w:line="480" w:lineRule="auto"/>
        <w:ind w:left="1440" w:hanging="720"/>
        <w:rPr>
          <w:ins w:id="2252" w:author="Author" w:date="2015-04-07T16:28:00Z"/>
          <w:rFonts w:ascii="Arial" w:hAnsi="Arial" w:cs="Arial"/>
          <w:bCs/>
          <w:color w:val="000000"/>
          <w:sz w:val="20"/>
          <w:szCs w:val="20"/>
        </w:rPr>
      </w:pPr>
      <w:ins w:id="2253" w:author="Author" w:date="2015-04-07T16:44:00Z">
        <w:r>
          <w:rPr>
            <w:rFonts w:ascii="Arial" w:hAnsi="Arial" w:cs="Arial"/>
            <w:bCs/>
            <w:color w:val="000000"/>
            <w:sz w:val="20"/>
            <w:szCs w:val="20"/>
          </w:rPr>
          <w:t xml:space="preserve">(1) </w:t>
        </w:r>
        <w:r>
          <w:rPr>
            <w:rFonts w:ascii="Arial" w:hAnsi="Arial" w:cs="Arial"/>
            <w:bCs/>
            <w:color w:val="000000"/>
            <w:sz w:val="20"/>
            <w:szCs w:val="20"/>
          </w:rPr>
          <w:tab/>
        </w:r>
      </w:ins>
      <w:ins w:id="2254" w:author="Author" w:date="2015-04-07T16:39:00Z">
        <w:r w:rsidR="00BC763D">
          <w:rPr>
            <w:rFonts w:ascii="Arial" w:hAnsi="Arial" w:cs="Arial"/>
            <w:bCs/>
            <w:color w:val="000000"/>
            <w:sz w:val="20"/>
            <w:szCs w:val="20"/>
          </w:rPr>
          <w:t xml:space="preserve">the availability </w:t>
        </w:r>
      </w:ins>
      <w:ins w:id="2255" w:author="Author" w:date="2015-03-24T13:48:00Z">
        <w:r w:rsidR="00D14B38">
          <w:rPr>
            <w:rFonts w:ascii="Arial" w:hAnsi="Arial" w:cs="Arial"/>
            <w:bCs/>
            <w:color w:val="000000"/>
            <w:sz w:val="20"/>
            <w:szCs w:val="20"/>
          </w:rPr>
          <w:t xml:space="preserve">assessment </w:t>
        </w:r>
      </w:ins>
      <w:ins w:id="2256" w:author="Author" w:date="2015-04-07T16:40:00Z">
        <w:r w:rsidR="00BC763D">
          <w:rPr>
            <w:rFonts w:ascii="Arial" w:hAnsi="Arial" w:cs="Arial"/>
            <w:bCs/>
            <w:color w:val="000000"/>
            <w:sz w:val="20"/>
            <w:szCs w:val="20"/>
          </w:rPr>
          <w:t>of</w:t>
        </w:r>
      </w:ins>
      <w:ins w:id="2257" w:author="Author" w:date="2015-04-07T16:44:00Z">
        <w:r>
          <w:rPr>
            <w:rFonts w:ascii="Arial" w:hAnsi="Arial" w:cs="Arial"/>
            <w:bCs/>
            <w:color w:val="000000"/>
            <w:sz w:val="20"/>
            <w:szCs w:val="20"/>
          </w:rPr>
          <w:t xml:space="preserve"> </w:t>
        </w:r>
      </w:ins>
      <w:ins w:id="2258" w:author="Author" w:date="2015-04-07T16:23:00Z">
        <w:r w:rsidR="005B39AF">
          <w:rPr>
            <w:rFonts w:ascii="Arial" w:hAnsi="Arial" w:cs="Arial"/>
            <w:bCs/>
            <w:color w:val="000000"/>
            <w:sz w:val="20"/>
            <w:szCs w:val="20"/>
          </w:rPr>
          <w:t xml:space="preserve">the </w:t>
        </w:r>
      </w:ins>
      <w:ins w:id="2259" w:author="Author" w:date="2015-03-24T13:48:00Z">
        <w:r w:rsidR="00D14B38">
          <w:rPr>
            <w:rFonts w:ascii="Arial" w:hAnsi="Arial" w:cs="Arial"/>
            <w:bCs/>
            <w:color w:val="000000"/>
            <w:sz w:val="20"/>
            <w:szCs w:val="20"/>
          </w:rPr>
          <w:t>resource</w:t>
        </w:r>
      </w:ins>
      <w:ins w:id="2260" w:author="Author" w:date="2015-04-07T16:23:00Z">
        <w:r w:rsidR="005B39AF">
          <w:rPr>
            <w:rFonts w:ascii="Arial" w:hAnsi="Arial" w:cs="Arial"/>
            <w:bCs/>
            <w:color w:val="000000"/>
            <w:sz w:val="20"/>
            <w:szCs w:val="20"/>
          </w:rPr>
          <w:t xml:space="preserve">’s </w:t>
        </w:r>
      </w:ins>
      <w:ins w:id="2261" w:author="Author" w:date="2015-03-24T13:48:00Z">
        <w:r w:rsidR="00D14B38">
          <w:rPr>
            <w:rFonts w:ascii="Arial" w:hAnsi="Arial" w:cs="Arial"/>
            <w:bCs/>
            <w:color w:val="000000"/>
            <w:sz w:val="20"/>
            <w:szCs w:val="20"/>
          </w:rPr>
          <w:t xml:space="preserve">minimum daily availability </w:t>
        </w:r>
      </w:ins>
      <w:ins w:id="2262" w:author="Author" w:date="2015-04-07T16:25:00Z">
        <w:r w:rsidR="005B39AF">
          <w:rPr>
            <w:rFonts w:ascii="Arial" w:hAnsi="Arial" w:cs="Arial"/>
            <w:bCs/>
            <w:color w:val="000000"/>
            <w:sz w:val="20"/>
            <w:szCs w:val="20"/>
          </w:rPr>
          <w:t>of local</w:t>
        </w:r>
      </w:ins>
      <w:ins w:id="2263" w:author="Author" w:date="2015-04-14T19:23:00Z">
        <w:r w:rsidR="00C671EE">
          <w:rPr>
            <w:rFonts w:ascii="Arial" w:hAnsi="Arial" w:cs="Arial"/>
            <w:bCs/>
            <w:color w:val="000000"/>
            <w:sz w:val="20"/>
            <w:szCs w:val="20"/>
          </w:rPr>
          <w:t xml:space="preserve"> and</w:t>
        </w:r>
      </w:ins>
      <w:ins w:id="2264" w:author="Author" w:date="2015-04-07T16:25:00Z">
        <w:r w:rsidR="005B39AF">
          <w:rPr>
            <w:rFonts w:ascii="Arial" w:hAnsi="Arial" w:cs="Arial"/>
            <w:bCs/>
            <w:color w:val="000000"/>
            <w:sz w:val="20"/>
            <w:szCs w:val="20"/>
          </w:rPr>
          <w:t>/</w:t>
        </w:r>
      </w:ins>
      <w:ins w:id="2265" w:author="Author" w:date="2015-04-14T19:23:00Z">
        <w:r w:rsidR="00C671EE">
          <w:rPr>
            <w:rFonts w:ascii="Arial" w:hAnsi="Arial" w:cs="Arial"/>
            <w:bCs/>
            <w:color w:val="000000"/>
            <w:sz w:val="20"/>
            <w:szCs w:val="20"/>
          </w:rPr>
          <w:t xml:space="preserve">or </w:t>
        </w:r>
      </w:ins>
      <w:ins w:id="2266" w:author="Author" w:date="2015-04-07T16:25:00Z">
        <w:r w:rsidR="005B39AF">
          <w:rPr>
            <w:rFonts w:ascii="Arial" w:hAnsi="Arial" w:cs="Arial"/>
            <w:bCs/>
            <w:color w:val="000000"/>
            <w:sz w:val="20"/>
            <w:szCs w:val="20"/>
          </w:rPr>
          <w:t xml:space="preserve">system </w:t>
        </w:r>
      </w:ins>
      <w:ins w:id="2267" w:author="Author" w:date="2015-04-14T19:23:00Z">
        <w:r w:rsidR="00C671EE">
          <w:rPr>
            <w:rFonts w:ascii="Arial" w:hAnsi="Arial" w:cs="Arial"/>
            <w:bCs/>
            <w:color w:val="000000"/>
            <w:sz w:val="20"/>
            <w:szCs w:val="20"/>
          </w:rPr>
          <w:t xml:space="preserve">Resource Adequacy </w:t>
        </w:r>
      </w:ins>
      <w:ins w:id="2268" w:author="Author" w:date="2015-04-07T16:25:00Z">
        <w:r w:rsidR="005B39AF">
          <w:rPr>
            <w:rFonts w:ascii="Arial" w:hAnsi="Arial" w:cs="Arial"/>
            <w:bCs/>
            <w:color w:val="000000"/>
            <w:sz w:val="20"/>
            <w:szCs w:val="20"/>
          </w:rPr>
          <w:t xml:space="preserve">Capacity under Section 40.9.3.1, Flexible RA Capacity under Section 40.9.3.2, and overlapping RA commitments under Section 40.9.3.3, </w:t>
        </w:r>
      </w:ins>
      <w:ins w:id="2269" w:author="Author" w:date="2015-04-07T16:43:00Z">
        <w:r>
          <w:rPr>
            <w:rFonts w:ascii="Arial" w:hAnsi="Arial" w:cs="Arial"/>
            <w:bCs/>
            <w:color w:val="000000"/>
            <w:sz w:val="20"/>
            <w:szCs w:val="20"/>
          </w:rPr>
          <w:t>in the Day-Ahead Market and Real-Time Market</w:t>
        </w:r>
      </w:ins>
      <w:ins w:id="2270" w:author="Author" w:date="2015-04-07T16:44:00Z">
        <w:r>
          <w:rPr>
            <w:rFonts w:ascii="Arial" w:hAnsi="Arial" w:cs="Arial"/>
            <w:bCs/>
            <w:color w:val="000000"/>
            <w:sz w:val="20"/>
            <w:szCs w:val="20"/>
          </w:rPr>
          <w:t>;</w:t>
        </w:r>
      </w:ins>
    </w:p>
    <w:p w14:paraId="03B60869" w14:textId="77777777" w:rsidR="005B39AF" w:rsidRDefault="00CB50D1" w:rsidP="00CB50D1">
      <w:pPr>
        <w:spacing w:line="480" w:lineRule="auto"/>
        <w:ind w:left="1440" w:hanging="720"/>
        <w:rPr>
          <w:ins w:id="2271" w:author="Author" w:date="2015-04-07T16:24:00Z"/>
          <w:rFonts w:ascii="Arial" w:hAnsi="Arial" w:cs="Arial"/>
          <w:bCs/>
          <w:color w:val="000000"/>
          <w:sz w:val="20"/>
          <w:szCs w:val="20"/>
        </w:rPr>
      </w:pPr>
      <w:ins w:id="2272" w:author="Author" w:date="2015-04-07T16:44:00Z">
        <w:r>
          <w:rPr>
            <w:rFonts w:ascii="Arial" w:hAnsi="Arial" w:cs="Arial"/>
            <w:color w:val="000000"/>
            <w:sz w:val="20"/>
            <w:szCs w:val="20"/>
          </w:rPr>
          <w:t xml:space="preserve">(2) </w:t>
        </w:r>
        <w:r>
          <w:rPr>
            <w:rFonts w:ascii="Arial" w:hAnsi="Arial" w:cs="Arial"/>
            <w:color w:val="000000"/>
            <w:sz w:val="20"/>
            <w:szCs w:val="20"/>
          </w:rPr>
          <w:tab/>
        </w:r>
      </w:ins>
      <w:ins w:id="2273" w:author="Author" w:date="2015-04-07T16:35:00Z">
        <w:r w:rsidR="00BC763D">
          <w:rPr>
            <w:rFonts w:ascii="Arial" w:hAnsi="Arial" w:cs="Arial"/>
            <w:color w:val="000000"/>
            <w:sz w:val="20"/>
            <w:szCs w:val="20"/>
          </w:rPr>
          <w:t xml:space="preserve">including the capacity, duration, and must offer requirement for </w:t>
        </w:r>
      </w:ins>
      <w:ins w:id="2274" w:author="Author" w:date="2015-04-14T19:24:00Z">
        <w:r w:rsidR="00C671EE">
          <w:rPr>
            <w:rFonts w:ascii="Arial" w:hAnsi="Arial" w:cs="Arial"/>
            <w:color w:val="000000"/>
            <w:sz w:val="20"/>
            <w:szCs w:val="20"/>
          </w:rPr>
          <w:t xml:space="preserve">local and/or system </w:t>
        </w:r>
      </w:ins>
      <w:ins w:id="2275" w:author="Author" w:date="2015-04-07T16:35:00Z">
        <w:r w:rsidR="00BC763D">
          <w:rPr>
            <w:rFonts w:ascii="Arial" w:hAnsi="Arial" w:cs="Arial"/>
            <w:color w:val="000000"/>
            <w:sz w:val="20"/>
            <w:szCs w:val="20"/>
          </w:rPr>
          <w:t xml:space="preserve">Resource Adequacy Capacity </w:t>
        </w:r>
      </w:ins>
      <w:ins w:id="2276" w:author="Author" w:date="2015-04-07T16:37:00Z">
        <w:r w:rsidR="00BC763D">
          <w:rPr>
            <w:rFonts w:ascii="Arial" w:hAnsi="Arial" w:cs="Arial"/>
            <w:color w:val="000000"/>
            <w:sz w:val="20"/>
            <w:szCs w:val="20"/>
          </w:rPr>
          <w:t xml:space="preserve">or Flexible RA Capacity </w:t>
        </w:r>
      </w:ins>
      <w:ins w:id="2277" w:author="Author" w:date="2015-04-07T16:35:00Z">
        <w:r w:rsidR="00BC763D">
          <w:rPr>
            <w:rFonts w:ascii="Arial" w:hAnsi="Arial" w:cs="Arial"/>
            <w:color w:val="000000"/>
            <w:sz w:val="20"/>
            <w:szCs w:val="20"/>
          </w:rPr>
          <w:t xml:space="preserve">on a Forced Outage, except to extent the resource provides RA Substitute Capacity for the outage in accordance with Section 40.10.3.6, or the Forced Outage is excluded from RAAIM </w:t>
        </w:r>
      </w:ins>
      <w:ins w:id="2278" w:author="Author" w:date="2015-04-07T16:36:00Z">
        <w:r w:rsidR="00BC763D">
          <w:rPr>
            <w:rFonts w:ascii="Arial" w:hAnsi="Arial" w:cs="Arial"/>
            <w:color w:val="000000"/>
            <w:sz w:val="20"/>
            <w:szCs w:val="20"/>
          </w:rPr>
          <w:t>under</w:t>
        </w:r>
      </w:ins>
      <w:ins w:id="2279" w:author="Author" w:date="2015-04-07T16:28:00Z">
        <w:r>
          <w:rPr>
            <w:rFonts w:ascii="Arial" w:hAnsi="Arial" w:cs="Arial"/>
            <w:bCs/>
            <w:color w:val="000000"/>
            <w:sz w:val="20"/>
            <w:szCs w:val="20"/>
          </w:rPr>
          <w:t xml:space="preserve"> Section 40.9.3.4;</w:t>
        </w:r>
      </w:ins>
    </w:p>
    <w:p w14:paraId="796D5BF7" w14:textId="77777777" w:rsidR="00BC763D" w:rsidRDefault="00CB50D1" w:rsidP="00CB50D1">
      <w:pPr>
        <w:spacing w:line="480" w:lineRule="auto"/>
        <w:ind w:left="1440" w:hanging="720"/>
        <w:rPr>
          <w:ins w:id="2280" w:author="Author" w:date="2015-04-07T16:41:00Z"/>
          <w:rFonts w:ascii="Arial" w:hAnsi="Arial" w:cs="Arial"/>
          <w:color w:val="000000"/>
          <w:sz w:val="20"/>
          <w:szCs w:val="20"/>
        </w:rPr>
      </w:pPr>
      <w:ins w:id="2281" w:author="Author" w:date="2015-04-07T16:45:00Z">
        <w:r>
          <w:rPr>
            <w:rFonts w:ascii="Arial" w:hAnsi="Arial" w:cs="Arial"/>
            <w:color w:val="000000"/>
            <w:sz w:val="20"/>
            <w:szCs w:val="20"/>
          </w:rPr>
          <w:t xml:space="preserve">(3) </w:t>
        </w:r>
        <w:r>
          <w:rPr>
            <w:rFonts w:ascii="Arial" w:hAnsi="Arial" w:cs="Arial"/>
            <w:color w:val="000000"/>
            <w:sz w:val="20"/>
            <w:szCs w:val="20"/>
          </w:rPr>
          <w:tab/>
        </w:r>
      </w:ins>
      <w:ins w:id="2282" w:author="Author" w:date="2015-04-07T16:34:00Z">
        <w:r w:rsidR="00BC763D">
          <w:rPr>
            <w:rFonts w:ascii="Arial" w:hAnsi="Arial" w:cs="Arial"/>
            <w:color w:val="000000"/>
            <w:sz w:val="20"/>
            <w:szCs w:val="20"/>
          </w:rPr>
          <w:t>includ</w:t>
        </w:r>
      </w:ins>
      <w:ins w:id="2283" w:author="Author" w:date="2015-04-07T16:45:00Z">
        <w:r>
          <w:rPr>
            <w:rFonts w:ascii="Arial" w:hAnsi="Arial" w:cs="Arial"/>
            <w:color w:val="000000"/>
            <w:sz w:val="20"/>
            <w:szCs w:val="20"/>
          </w:rPr>
          <w:t>ing</w:t>
        </w:r>
      </w:ins>
      <w:ins w:id="2284" w:author="Author" w:date="2015-04-07T16:34:00Z">
        <w:r w:rsidR="00BC763D">
          <w:rPr>
            <w:rFonts w:ascii="Arial" w:hAnsi="Arial" w:cs="Arial"/>
            <w:color w:val="000000"/>
            <w:sz w:val="20"/>
            <w:szCs w:val="20"/>
          </w:rPr>
          <w:t xml:space="preserve"> the capacity, duration, and must offer requirement for </w:t>
        </w:r>
      </w:ins>
      <w:ins w:id="2285" w:author="Author" w:date="2015-04-07T16:42:00Z">
        <w:r>
          <w:rPr>
            <w:rFonts w:ascii="Arial" w:hAnsi="Arial" w:cs="Arial"/>
            <w:color w:val="000000"/>
            <w:sz w:val="20"/>
            <w:szCs w:val="20"/>
          </w:rPr>
          <w:t>any</w:t>
        </w:r>
      </w:ins>
      <w:ins w:id="2286" w:author="Author" w:date="2015-04-07T16:34:00Z">
        <w:r w:rsidR="00BC763D">
          <w:rPr>
            <w:rFonts w:ascii="Arial" w:hAnsi="Arial" w:cs="Arial"/>
            <w:color w:val="000000"/>
            <w:sz w:val="20"/>
            <w:szCs w:val="20"/>
          </w:rPr>
          <w:t xml:space="preserve"> RA Substitute Capacity</w:t>
        </w:r>
      </w:ins>
      <w:ins w:id="2287" w:author="Author" w:date="2015-04-07T16:48:00Z">
        <w:r>
          <w:rPr>
            <w:rFonts w:ascii="Arial" w:hAnsi="Arial" w:cs="Arial"/>
            <w:color w:val="000000"/>
            <w:sz w:val="20"/>
            <w:szCs w:val="20"/>
          </w:rPr>
          <w:t xml:space="preserve">, RA Replacement Capacity, </w:t>
        </w:r>
      </w:ins>
      <w:ins w:id="2288" w:author="Author" w:date="2015-04-07T16:50:00Z">
        <w:r>
          <w:rPr>
            <w:rFonts w:ascii="Arial" w:hAnsi="Arial" w:cs="Arial"/>
            <w:color w:val="000000"/>
            <w:sz w:val="20"/>
            <w:szCs w:val="20"/>
          </w:rPr>
          <w:t>or CPM Capacity</w:t>
        </w:r>
      </w:ins>
      <w:ins w:id="2289" w:author="Author" w:date="2015-04-07T16:42:00Z">
        <w:r>
          <w:rPr>
            <w:rFonts w:ascii="Arial" w:hAnsi="Arial" w:cs="Arial"/>
            <w:color w:val="000000"/>
            <w:sz w:val="20"/>
            <w:szCs w:val="20"/>
          </w:rPr>
          <w:t xml:space="preserve"> the resource is commit</w:t>
        </w:r>
      </w:ins>
      <w:ins w:id="2290" w:author="Author" w:date="2015-04-07T16:43:00Z">
        <w:r>
          <w:rPr>
            <w:rFonts w:ascii="Arial" w:hAnsi="Arial" w:cs="Arial"/>
            <w:color w:val="000000"/>
            <w:sz w:val="20"/>
            <w:szCs w:val="20"/>
          </w:rPr>
          <w:t>t</w:t>
        </w:r>
      </w:ins>
      <w:ins w:id="2291" w:author="Author" w:date="2015-04-07T16:42:00Z">
        <w:r>
          <w:rPr>
            <w:rFonts w:ascii="Arial" w:hAnsi="Arial" w:cs="Arial"/>
            <w:color w:val="000000"/>
            <w:sz w:val="20"/>
            <w:szCs w:val="20"/>
          </w:rPr>
          <w:t>ed to provide</w:t>
        </w:r>
      </w:ins>
      <w:ins w:id="2292" w:author="Author" w:date="2015-04-07T16:34:00Z">
        <w:r>
          <w:rPr>
            <w:rFonts w:ascii="Arial" w:hAnsi="Arial" w:cs="Arial"/>
            <w:color w:val="000000"/>
            <w:sz w:val="20"/>
            <w:szCs w:val="20"/>
          </w:rPr>
          <w:t>; a</w:t>
        </w:r>
      </w:ins>
      <w:ins w:id="2293" w:author="Author" w:date="2015-04-07T16:45:00Z">
        <w:r>
          <w:rPr>
            <w:rFonts w:ascii="Arial" w:hAnsi="Arial" w:cs="Arial"/>
            <w:color w:val="000000"/>
            <w:sz w:val="20"/>
            <w:szCs w:val="20"/>
          </w:rPr>
          <w:t>n</w:t>
        </w:r>
      </w:ins>
      <w:ins w:id="2294" w:author="Author" w:date="2015-04-07T16:34:00Z">
        <w:r>
          <w:rPr>
            <w:rFonts w:ascii="Arial" w:hAnsi="Arial" w:cs="Arial"/>
            <w:color w:val="000000"/>
            <w:sz w:val="20"/>
            <w:szCs w:val="20"/>
          </w:rPr>
          <w:t>d</w:t>
        </w:r>
      </w:ins>
    </w:p>
    <w:p w14:paraId="736DF8EE" w14:textId="77777777" w:rsidR="00BC763D" w:rsidRDefault="00CB50D1" w:rsidP="00CB50D1">
      <w:pPr>
        <w:spacing w:line="480" w:lineRule="auto"/>
        <w:ind w:left="720"/>
        <w:rPr>
          <w:ins w:id="2295" w:author="Author" w:date="2015-04-07T16:36:00Z"/>
          <w:rFonts w:ascii="Arial" w:hAnsi="Arial" w:cs="Arial"/>
          <w:color w:val="000000"/>
          <w:sz w:val="20"/>
          <w:szCs w:val="20"/>
        </w:rPr>
      </w:pPr>
      <w:ins w:id="2296" w:author="Author" w:date="2015-04-07T16:46:00Z">
        <w:r>
          <w:rPr>
            <w:rFonts w:ascii="Arial" w:hAnsi="Arial" w:cs="Arial"/>
            <w:bCs/>
            <w:color w:val="000000"/>
            <w:sz w:val="20"/>
            <w:szCs w:val="20"/>
          </w:rPr>
          <w:t xml:space="preserve">(4) </w:t>
        </w:r>
        <w:r>
          <w:rPr>
            <w:rFonts w:ascii="Arial" w:hAnsi="Arial" w:cs="Arial"/>
            <w:bCs/>
            <w:color w:val="000000"/>
            <w:sz w:val="20"/>
            <w:szCs w:val="20"/>
          </w:rPr>
          <w:tab/>
        </w:r>
      </w:ins>
      <w:ins w:id="2297" w:author="Author" w:date="2015-04-07T16:41:00Z">
        <w:r w:rsidR="00BC763D">
          <w:rPr>
            <w:rFonts w:ascii="Arial" w:hAnsi="Arial" w:cs="Arial"/>
            <w:bCs/>
            <w:color w:val="000000"/>
            <w:sz w:val="20"/>
            <w:szCs w:val="20"/>
          </w:rPr>
          <w:t>excluding the Maintenance Outages specified in Section 40.9.3.5</w:t>
        </w:r>
      </w:ins>
      <w:ins w:id="2298" w:author="Author" w:date="2015-04-07T16:50:00Z">
        <w:r>
          <w:rPr>
            <w:rFonts w:ascii="Arial" w:hAnsi="Arial" w:cs="Arial"/>
            <w:bCs/>
            <w:color w:val="000000"/>
            <w:sz w:val="20"/>
            <w:szCs w:val="20"/>
          </w:rPr>
          <w:t>.</w:t>
        </w:r>
      </w:ins>
    </w:p>
    <w:p w14:paraId="5CF3B95F" w14:textId="77777777" w:rsidR="00D14B38" w:rsidRDefault="00CB50D1" w:rsidP="00B323D3">
      <w:pPr>
        <w:spacing w:line="480" w:lineRule="auto"/>
        <w:ind w:left="720" w:hanging="720"/>
        <w:rPr>
          <w:ins w:id="2299" w:author="Author" w:date="2015-04-07T16:18:00Z"/>
          <w:rFonts w:ascii="Arial" w:hAnsi="Arial" w:cs="Arial"/>
          <w:bCs/>
          <w:color w:val="000000"/>
          <w:sz w:val="20"/>
          <w:szCs w:val="20"/>
        </w:rPr>
      </w:pPr>
      <w:ins w:id="2300" w:author="Author" w:date="2015-04-07T16:46:00Z">
        <w:r>
          <w:rPr>
            <w:rFonts w:ascii="Arial" w:hAnsi="Arial" w:cs="Arial"/>
            <w:bCs/>
            <w:color w:val="000000"/>
            <w:sz w:val="20"/>
            <w:szCs w:val="20"/>
          </w:rPr>
          <w:lastRenderedPageBreak/>
          <w:t>(b)</w:t>
        </w:r>
        <w:r>
          <w:rPr>
            <w:rFonts w:ascii="Arial" w:hAnsi="Arial" w:cs="Arial"/>
            <w:bCs/>
            <w:color w:val="000000"/>
            <w:sz w:val="20"/>
            <w:szCs w:val="20"/>
          </w:rPr>
          <w:tab/>
        </w:r>
      </w:ins>
      <w:ins w:id="2301" w:author="Author" w:date="2015-03-24T13:48:00Z">
        <w:r w:rsidR="00D14B38">
          <w:rPr>
            <w:rFonts w:ascii="Arial" w:hAnsi="Arial" w:cs="Arial"/>
            <w:bCs/>
            <w:color w:val="000000"/>
            <w:sz w:val="20"/>
            <w:szCs w:val="20"/>
          </w:rPr>
          <w:t xml:space="preserve">If the resource’s minimum daily availability is the same in the Day-Ahead Market and the Real-Time Market, the CAISO will use the availability in the Real-Time Market in the calculation of the monthly availability average. </w:t>
        </w:r>
      </w:ins>
    </w:p>
    <w:p w14:paraId="0D1B558B" w14:textId="77777777" w:rsidR="00EA7644" w:rsidRDefault="00EA7644" w:rsidP="00CB50D1">
      <w:pPr>
        <w:widowControl w:val="0"/>
        <w:spacing w:line="480" w:lineRule="auto"/>
        <w:ind w:left="720" w:hanging="720"/>
        <w:rPr>
          <w:ins w:id="2302" w:author="Author" w:date="2015-04-07T16:09:00Z"/>
          <w:rFonts w:ascii="Arial" w:hAnsi="Arial" w:cs="Arial"/>
          <w:bCs/>
          <w:color w:val="000000"/>
          <w:sz w:val="20"/>
          <w:szCs w:val="20"/>
        </w:rPr>
      </w:pPr>
      <w:ins w:id="2303" w:author="Author" w:date="2015-04-07T16:09:00Z">
        <w:r>
          <w:rPr>
            <w:rFonts w:ascii="Arial" w:hAnsi="Arial" w:cs="Arial"/>
            <w:bCs/>
            <w:color w:val="000000"/>
            <w:sz w:val="20"/>
            <w:szCs w:val="20"/>
          </w:rPr>
          <w:t>(</w:t>
        </w:r>
      </w:ins>
      <w:ins w:id="2304" w:author="Author" w:date="2015-04-07T16:46:00Z">
        <w:r w:rsidR="00CB50D1">
          <w:rPr>
            <w:rFonts w:ascii="Arial" w:hAnsi="Arial" w:cs="Arial"/>
            <w:bCs/>
            <w:color w:val="000000"/>
            <w:sz w:val="20"/>
            <w:szCs w:val="20"/>
          </w:rPr>
          <w:t>c</w:t>
        </w:r>
      </w:ins>
      <w:ins w:id="2305" w:author="Author" w:date="2015-04-07T16:09:00Z">
        <w:r>
          <w:rPr>
            <w:rFonts w:ascii="Arial" w:hAnsi="Arial" w:cs="Arial"/>
            <w:bCs/>
            <w:color w:val="000000"/>
            <w:sz w:val="20"/>
            <w:szCs w:val="20"/>
          </w:rPr>
          <w:t xml:space="preserve">) </w:t>
        </w:r>
        <w:r>
          <w:rPr>
            <w:rFonts w:ascii="Arial" w:hAnsi="Arial" w:cs="Arial"/>
            <w:bCs/>
            <w:color w:val="000000"/>
            <w:sz w:val="20"/>
            <w:szCs w:val="20"/>
          </w:rPr>
          <w:tab/>
        </w:r>
      </w:ins>
      <w:ins w:id="2306" w:author="Author" w:date="2015-04-07T16:50:00Z">
        <w:r w:rsidR="00CB50D1">
          <w:rPr>
            <w:rFonts w:ascii="Arial" w:hAnsi="Arial" w:cs="Arial"/>
            <w:bCs/>
            <w:color w:val="000000"/>
            <w:sz w:val="20"/>
            <w:szCs w:val="20"/>
          </w:rPr>
          <w:t xml:space="preserve">If </w:t>
        </w:r>
      </w:ins>
      <w:ins w:id="2307" w:author="Author" w:date="2015-04-07T16:52:00Z">
        <w:r w:rsidR="005936D1">
          <w:rPr>
            <w:rFonts w:ascii="Arial" w:hAnsi="Arial" w:cs="Arial"/>
            <w:bCs/>
            <w:color w:val="000000"/>
            <w:sz w:val="20"/>
            <w:szCs w:val="20"/>
          </w:rPr>
          <w:t>the</w:t>
        </w:r>
      </w:ins>
      <w:ins w:id="2308" w:author="Author" w:date="2015-04-07T16:09:00Z">
        <w:r w:rsidRPr="00CB50D1">
          <w:rPr>
            <w:rFonts w:ascii="Arial" w:hAnsi="Arial" w:cs="Arial"/>
            <w:bCs/>
            <w:color w:val="000000"/>
            <w:sz w:val="20"/>
            <w:szCs w:val="20"/>
          </w:rPr>
          <w:t xml:space="preserve"> resource </w:t>
        </w:r>
      </w:ins>
      <w:ins w:id="2309" w:author="Author" w:date="2015-04-07T16:51:00Z">
        <w:r w:rsidR="00CB50D1">
          <w:rPr>
            <w:rFonts w:ascii="Arial" w:hAnsi="Arial" w:cs="Arial"/>
            <w:bCs/>
            <w:color w:val="000000"/>
            <w:sz w:val="20"/>
            <w:szCs w:val="20"/>
          </w:rPr>
          <w:t xml:space="preserve">is committed to </w:t>
        </w:r>
      </w:ins>
      <w:ins w:id="2310" w:author="Author" w:date="2015-04-07T16:09:00Z">
        <w:r w:rsidRPr="00CB50D1">
          <w:rPr>
            <w:rFonts w:ascii="Arial" w:hAnsi="Arial" w:cs="Arial"/>
            <w:bCs/>
            <w:color w:val="000000"/>
            <w:sz w:val="20"/>
            <w:szCs w:val="20"/>
          </w:rPr>
          <w:t xml:space="preserve">provide </w:t>
        </w:r>
      </w:ins>
      <w:ins w:id="2311" w:author="Author" w:date="2015-04-07T16:51:00Z">
        <w:r w:rsidR="00CB50D1">
          <w:rPr>
            <w:rFonts w:ascii="Arial" w:hAnsi="Arial" w:cs="Arial"/>
            <w:bCs/>
            <w:color w:val="000000"/>
            <w:sz w:val="20"/>
            <w:szCs w:val="20"/>
          </w:rPr>
          <w:t>local/system</w:t>
        </w:r>
      </w:ins>
      <w:ins w:id="2312" w:author="Author" w:date="2015-04-07T16:09:00Z">
        <w:r w:rsidRPr="00CB50D1">
          <w:rPr>
            <w:rFonts w:ascii="Arial" w:hAnsi="Arial" w:cs="Arial"/>
            <w:bCs/>
            <w:color w:val="000000"/>
            <w:sz w:val="20"/>
            <w:szCs w:val="20"/>
          </w:rPr>
          <w:t xml:space="preserve"> RA capacity </w:t>
        </w:r>
      </w:ins>
      <w:ins w:id="2313" w:author="Author" w:date="2015-04-07T16:51:00Z">
        <w:r w:rsidR="00CB50D1">
          <w:rPr>
            <w:rFonts w:ascii="Arial" w:hAnsi="Arial" w:cs="Arial"/>
            <w:bCs/>
            <w:color w:val="000000"/>
            <w:sz w:val="20"/>
            <w:szCs w:val="20"/>
          </w:rPr>
          <w:t xml:space="preserve">and Flexible RA Capacity </w:t>
        </w:r>
      </w:ins>
      <w:ins w:id="2314" w:author="Author" w:date="2015-04-07T16:09:00Z">
        <w:r w:rsidRPr="00CB50D1">
          <w:rPr>
            <w:rFonts w:ascii="Arial" w:hAnsi="Arial" w:cs="Arial"/>
            <w:bCs/>
            <w:color w:val="000000"/>
            <w:sz w:val="20"/>
            <w:szCs w:val="20"/>
          </w:rPr>
          <w:t xml:space="preserve">in a month, but does not provide both for the full month, the </w:t>
        </w:r>
      </w:ins>
      <w:ins w:id="2315" w:author="Author" w:date="2015-04-07T16:51:00Z">
        <w:r w:rsidR="005936D1">
          <w:rPr>
            <w:rFonts w:ascii="Arial" w:hAnsi="Arial" w:cs="Arial"/>
            <w:bCs/>
            <w:color w:val="000000"/>
            <w:sz w:val="20"/>
            <w:szCs w:val="20"/>
          </w:rPr>
          <w:t>CA</w:t>
        </w:r>
      </w:ins>
      <w:ins w:id="2316" w:author="Author" w:date="2015-04-07T16:09:00Z">
        <w:r w:rsidRPr="00CB50D1">
          <w:rPr>
            <w:rFonts w:ascii="Arial" w:hAnsi="Arial" w:cs="Arial"/>
            <w:bCs/>
            <w:color w:val="000000"/>
            <w:sz w:val="20"/>
            <w:szCs w:val="20"/>
          </w:rPr>
          <w:t>ISO prorate</w:t>
        </w:r>
      </w:ins>
      <w:ins w:id="2317" w:author="Author" w:date="2015-04-07T16:51:00Z">
        <w:r w:rsidR="005936D1">
          <w:rPr>
            <w:rFonts w:ascii="Arial" w:hAnsi="Arial" w:cs="Arial"/>
            <w:bCs/>
            <w:color w:val="000000"/>
            <w:sz w:val="20"/>
            <w:szCs w:val="20"/>
          </w:rPr>
          <w:t>s</w:t>
        </w:r>
      </w:ins>
      <w:ins w:id="2318" w:author="Author" w:date="2015-04-07T16:09:00Z">
        <w:r w:rsidRPr="00CB50D1">
          <w:rPr>
            <w:rFonts w:ascii="Arial" w:hAnsi="Arial" w:cs="Arial"/>
            <w:bCs/>
            <w:color w:val="000000"/>
            <w:sz w:val="20"/>
            <w:szCs w:val="20"/>
          </w:rPr>
          <w:t xml:space="preserve"> the number of days </w:t>
        </w:r>
      </w:ins>
      <w:ins w:id="2319" w:author="Author" w:date="2015-04-14T19:25:00Z">
        <w:r w:rsidR="00C671EE">
          <w:rPr>
            <w:rFonts w:ascii="Arial" w:hAnsi="Arial" w:cs="Arial"/>
            <w:bCs/>
            <w:color w:val="000000"/>
            <w:sz w:val="20"/>
            <w:szCs w:val="20"/>
          </w:rPr>
          <w:t xml:space="preserve">local and/or system </w:t>
        </w:r>
      </w:ins>
      <w:ins w:id="2320" w:author="Author" w:date="2015-04-07T16:09:00Z">
        <w:r w:rsidRPr="00CB50D1">
          <w:rPr>
            <w:rFonts w:ascii="Arial" w:hAnsi="Arial" w:cs="Arial"/>
            <w:bCs/>
            <w:color w:val="000000"/>
            <w:sz w:val="20"/>
            <w:szCs w:val="20"/>
          </w:rPr>
          <w:t>R</w:t>
        </w:r>
      </w:ins>
      <w:ins w:id="2321" w:author="Author" w:date="2015-04-14T19:26:00Z">
        <w:r w:rsidR="00C671EE">
          <w:rPr>
            <w:rFonts w:ascii="Arial" w:hAnsi="Arial" w:cs="Arial"/>
            <w:bCs/>
            <w:color w:val="000000"/>
            <w:sz w:val="20"/>
            <w:szCs w:val="20"/>
          </w:rPr>
          <w:t xml:space="preserve">esource </w:t>
        </w:r>
      </w:ins>
      <w:ins w:id="2322" w:author="Author" w:date="2015-04-07T16:09:00Z">
        <w:r w:rsidRPr="00CB50D1">
          <w:rPr>
            <w:rFonts w:ascii="Arial" w:hAnsi="Arial" w:cs="Arial"/>
            <w:bCs/>
            <w:color w:val="000000"/>
            <w:sz w:val="20"/>
            <w:szCs w:val="20"/>
          </w:rPr>
          <w:t>A</w:t>
        </w:r>
      </w:ins>
      <w:ins w:id="2323" w:author="Author" w:date="2015-04-14T19:26:00Z">
        <w:r w:rsidR="00C671EE">
          <w:rPr>
            <w:rFonts w:ascii="Arial" w:hAnsi="Arial" w:cs="Arial"/>
            <w:bCs/>
            <w:color w:val="000000"/>
            <w:sz w:val="20"/>
            <w:szCs w:val="20"/>
          </w:rPr>
          <w:t>dequacy Capacity and Flexible RA Capacity</w:t>
        </w:r>
      </w:ins>
      <w:ins w:id="2324" w:author="Author" w:date="2015-04-07T16:09:00Z">
        <w:r w:rsidRPr="00CB50D1">
          <w:rPr>
            <w:rFonts w:ascii="Arial" w:hAnsi="Arial" w:cs="Arial"/>
            <w:bCs/>
            <w:color w:val="000000"/>
            <w:sz w:val="20"/>
            <w:szCs w:val="20"/>
          </w:rPr>
          <w:t xml:space="preserve"> was provided against the total number of days </w:t>
        </w:r>
      </w:ins>
      <w:ins w:id="2325" w:author="Author" w:date="2015-04-14T19:26:00Z">
        <w:r w:rsidR="00C671EE">
          <w:rPr>
            <w:rFonts w:ascii="Arial" w:hAnsi="Arial" w:cs="Arial"/>
            <w:bCs/>
            <w:color w:val="000000"/>
            <w:sz w:val="20"/>
            <w:szCs w:val="20"/>
          </w:rPr>
          <w:t xml:space="preserve">in the month. </w:t>
        </w:r>
      </w:ins>
    </w:p>
    <w:p w14:paraId="6CAD7BC7" w14:textId="77777777" w:rsidR="0043772F" w:rsidRPr="0043772F" w:rsidRDefault="0043772F" w:rsidP="00117403">
      <w:pPr>
        <w:spacing w:line="480" w:lineRule="auto"/>
        <w:rPr>
          <w:rFonts w:ascii="Arial" w:hAnsi="Arial" w:cs="Arial"/>
          <w:b/>
          <w:sz w:val="20"/>
          <w:szCs w:val="20"/>
        </w:rPr>
      </w:pPr>
      <w:ins w:id="2326" w:author="Author" w:date="2015-03-26T17:35:00Z">
        <w:r w:rsidRPr="00EA7644">
          <w:rPr>
            <w:rFonts w:ascii="Arial" w:hAnsi="Arial" w:cs="Arial"/>
            <w:b/>
            <w:sz w:val="20"/>
            <w:szCs w:val="20"/>
          </w:rPr>
          <w:t>40.9.</w:t>
        </w:r>
      </w:ins>
      <w:ins w:id="2327" w:author="Author" w:date="2015-04-07T16:10:00Z">
        <w:r w:rsidR="00EA7644">
          <w:rPr>
            <w:rFonts w:ascii="Arial" w:hAnsi="Arial" w:cs="Arial"/>
            <w:b/>
            <w:sz w:val="20"/>
            <w:szCs w:val="20"/>
          </w:rPr>
          <w:t>5</w:t>
        </w:r>
      </w:ins>
      <w:ins w:id="2328" w:author="Author" w:date="2015-03-26T17:35:00Z">
        <w:r>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r>
      </w:ins>
      <w:ins w:id="2329" w:author="Author" w:date="2015-03-26T17:37:00Z">
        <w:r>
          <w:rPr>
            <w:rFonts w:ascii="Arial" w:hAnsi="Arial" w:cs="Arial"/>
            <w:b/>
            <w:sz w:val="20"/>
            <w:szCs w:val="20"/>
          </w:rPr>
          <w:t xml:space="preserve">Availability </w:t>
        </w:r>
      </w:ins>
      <w:ins w:id="2330" w:author="Author" w:date="2015-03-26T17:40:00Z">
        <w:r>
          <w:rPr>
            <w:rFonts w:ascii="Arial" w:hAnsi="Arial" w:cs="Arial"/>
            <w:b/>
            <w:sz w:val="20"/>
            <w:szCs w:val="20"/>
          </w:rPr>
          <w:t xml:space="preserve">Incentive </w:t>
        </w:r>
      </w:ins>
      <w:ins w:id="2331" w:author="Author" w:date="2015-03-26T17:37:00Z">
        <w:r>
          <w:rPr>
            <w:rFonts w:ascii="Arial" w:hAnsi="Arial" w:cs="Arial"/>
            <w:b/>
            <w:sz w:val="20"/>
            <w:szCs w:val="20"/>
          </w:rPr>
          <w:t>Standard</w:t>
        </w:r>
      </w:ins>
      <w:ins w:id="2332" w:author="Author" w:date="2015-03-26T18:06:00Z">
        <w:r w:rsidR="001C1B38">
          <w:rPr>
            <w:rFonts w:ascii="Arial" w:hAnsi="Arial" w:cs="Arial"/>
            <w:b/>
            <w:sz w:val="20"/>
            <w:szCs w:val="20"/>
          </w:rPr>
          <w:t xml:space="preserve">  </w:t>
        </w:r>
      </w:ins>
    </w:p>
    <w:p w14:paraId="567269AB" w14:textId="77777777" w:rsidR="00071BF3" w:rsidRDefault="0043772F" w:rsidP="001C1B38">
      <w:pPr>
        <w:pStyle w:val="Heading3"/>
        <w:ind w:left="720" w:hanging="720"/>
        <w:rPr>
          <w:ins w:id="2333" w:author="Author" w:date="2015-03-26T18:28:00Z"/>
          <w:b w:val="0"/>
          <w:szCs w:val="20"/>
        </w:rPr>
      </w:pPr>
      <w:bookmarkStart w:id="2334" w:name="36e041e0-3704-4247-bf7f-81513f750f17"/>
      <w:bookmarkStart w:id="2335" w:name="_Toc405211607"/>
      <w:bookmarkEnd w:id="2334"/>
      <w:ins w:id="2336" w:author="Author" w:date="2015-03-26T17:38:00Z">
        <w:r w:rsidRPr="0043772F">
          <w:rPr>
            <w:b w:val="0"/>
            <w:szCs w:val="20"/>
          </w:rPr>
          <w:t>(a)</w:t>
        </w:r>
      </w:ins>
      <w:ins w:id="2337" w:author="Author" w:date="2015-03-26T17:39:00Z">
        <w:r>
          <w:rPr>
            <w:b w:val="0"/>
            <w:szCs w:val="20"/>
          </w:rPr>
          <w:tab/>
        </w:r>
      </w:ins>
      <w:ins w:id="2338" w:author="Author" w:date="2015-03-26T18:29:00Z">
        <w:r w:rsidR="00071BF3">
          <w:rPr>
            <w:color w:val="FF0000"/>
            <w:szCs w:val="20"/>
          </w:rPr>
          <w:t xml:space="preserve">Percentage.  </w:t>
        </w:r>
      </w:ins>
      <w:ins w:id="2339" w:author="Author" w:date="2015-03-26T17:39:00Z">
        <w:r>
          <w:rPr>
            <w:b w:val="0"/>
            <w:szCs w:val="20"/>
          </w:rPr>
          <w:t xml:space="preserve">The </w:t>
        </w:r>
      </w:ins>
      <w:ins w:id="2340" w:author="Author" w:date="2015-03-26T17:40:00Z">
        <w:r>
          <w:rPr>
            <w:b w:val="0"/>
            <w:szCs w:val="20"/>
          </w:rPr>
          <w:t>Availability Incentive Standard shall be 96.5 percent</w:t>
        </w:r>
      </w:ins>
      <w:ins w:id="2341" w:author="Author" w:date="2015-03-26T18:05:00Z">
        <w:r w:rsidR="001C1B38">
          <w:rPr>
            <w:b w:val="0"/>
            <w:szCs w:val="20"/>
          </w:rPr>
          <w:t xml:space="preserve"> </w:t>
        </w:r>
      </w:ins>
      <w:ins w:id="2342" w:author="Author" w:date="2015-03-26T18:28:00Z">
        <w:r w:rsidR="00071BF3">
          <w:rPr>
            <w:b w:val="0"/>
            <w:szCs w:val="20"/>
          </w:rPr>
          <w:t>each month</w:t>
        </w:r>
      </w:ins>
      <w:ins w:id="2343" w:author="Author" w:date="2015-03-26T18:05:00Z">
        <w:r w:rsidR="00A261C0">
          <w:rPr>
            <w:b w:val="0"/>
            <w:szCs w:val="20"/>
          </w:rPr>
          <w:t xml:space="preserve">.  </w:t>
        </w:r>
      </w:ins>
    </w:p>
    <w:p w14:paraId="7E4CA001" w14:textId="77777777" w:rsidR="001C1B38" w:rsidRDefault="00071BF3" w:rsidP="001C1B38">
      <w:pPr>
        <w:pStyle w:val="Heading3"/>
        <w:ind w:left="720" w:hanging="720"/>
        <w:rPr>
          <w:ins w:id="2344" w:author="Author" w:date="2015-04-06T19:18:00Z"/>
          <w:b w:val="0"/>
          <w:szCs w:val="20"/>
        </w:rPr>
      </w:pPr>
      <w:ins w:id="2345" w:author="Author" w:date="2015-03-26T18:28:00Z">
        <w:r>
          <w:rPr>
            <w:b w:val="0"/>
            <w:szCs w:val="20"/>
          </w:rPr>
          <w:t xml:space="preserve">(b) </w:t>
        </w:r>
        <w:r>
          <w:rPr>
            <w:b w:val="0"/>
            <w:szCs w:val="20"/>
          </w:rPr>
          <w:tab/>
        </w:r>
      </w:ins>
      <w:ins w:id="2346" w:author="Author" w:date="2015-03-26T18:30:00Z">
        <w:r>
          <w:rPr>
            <w:color w:val="FF0000"/>
            <w:szCs w:val="20"/>
          </w:rPr>
          <w:t xml:space="preserve">Availability Range.  </w:t>
        </w:r>
      </w:ins>
      <w:ins w:id="2347" w:author="Author" w:date="2015-03-26T18:05:00Z">
        <w:r w:rsidR="001C1B38">
          <w:rPr>
            <w:b w:val="0"/>
            <w:szCs w:val="20"/>
          </w:rPr>
          <w:t xml:space="preserve">The CAISO shall apply the Availability Incentive Standard </w:t>
        </w:r>
      </w:ins>
      <w:ins w:id="2348" w:author="Author" w:date="2015-03-26T17:52:00Z">
        <w:r w:rsidR="006258B9">
          <w:rPr>
            <w:b w:val="0"/>
            <w:szCs w:val="20"/>
          </w:rPr>
          <w:t>with</w:t>
        </w:r>
      </w:ins>
      <w:ins w:id="2349" w:author="Author" w:date="2015-03-26T17:41:00Z">
        <w:r w:rsidR="0043772F">
          <w:rPr>
            <w:b w:val="0"/>
            <w:szCs w:val="20"/>
          </w:rPr>
          <w:t xml:space="preserve"> a band</w:t>
        </w:r>
      </w:ins>
      <w:ins w:id="2350" w:author="Author" w:date="2015-03-26T17:49:00Z">
        <w:r w:rsidR="006258B9">
          <w:rPr>
            <w:b w:val="0"/>
            <w:szCs w:val="20"/>
          </w:rPr>
          <w:t>width</w:t>
        </w:r>
      </w:ins>
      <w:ins w:id="2351" w:author="Author" w:date="2015-03-26T17:41:00Z">
        <w:r w:rsidR="0043772F">
          <w:rPr>
            <w:b w:val="0"/>
            <w:szCs w:val="20"/>
          </w:rPr>
          <w:t xml:space="preserve"> of </w:t>
        </w:r>
      </w:ins>
      <w:ins w:id="2352" w:author="Author" w:date="2015-03-26T17:46:00Z">
        <w:r w:rsidR="006258B9">
          <w:rPr>
            <w:b w:val="0"/>
            <w:szCs w:val="20"/>
          </w:rPr>
          <w:t xml:space="preserve">plus and minus </w:t>
        </w:r>
      </w:ins>
      <w:ins w:id="2353" w:author="Author" w:date="2015-03-26T17:43:00Z">
        <w:r w:rsidR="006258B9">
          <w:rPr>
            <w:b w:val="0"/>
            <w:szCs w:val="20"/>
          </w:rPr>
          <w:t>two percent</w:t>
        </w:r>
      </w:ins>
      <w:ins w:id="2354" w:author="Author" w:date="2015-03-26T17:47:00Z">
        <w:r w:rsidR="006258B9">
          <w:rPr>
            <w:b w:val="0"/>
            <w:szCs w:val="20"/>
          </w:rPr>
          <w:t>, which produ</w:t>
        </w:r>
      </w:ins>
      <w:ins w:id="2355" w:author="Author" w:date="2015-03-26T17:48:00Z">
        <w:r w:rsidR="006258B9">
          <w:rPr>
            <w:b w:val="0"/>
            <w:szCs w:val="20"/>
          </w:rPr>
          <w:t xml:space="preserve">ces a range with a lower bound of 94.5 percent and an upper bound of 98.5 percent. </w:t>
        </w:r>
      </w:ins>
    </w:p>
    <w:bookmarkEnd w:id="2335"/>
    <w:p w14:paraId="5CA3533A" w14:textId="77777777" w:rsidR="00117403" w:rsidRPr="00C5716B" w:rsidRDefault="005936D1" w:rsidP="00117403">
      <w:pPr>
        <w:pStyle w:val="Heading3"/>
        <w:rPr>
          <w:szCs w:val="20"/>
        </w:rPr>
      </w:pPr>
      <w:ins w:id="2356" w:author="Author" w:date="2015-04-07T16:57:00Z">
        <w:r w:rsidRPr="005936D1">
          <w:rPr>
            <w:szCs w:val="20"/>
          </w:rPr>
          <w:t>40.9.6</w:t>
        </w:r>
      </w:ins>
      <w:ins w:id="2357" w:author="Author" w:date="2015-04-06T19:21:00Z">
        <w:r w:rsidR="00B357BB">
          <w:rPr>
            <w:szCs w:val="20"/>
          </w:rPr>
          <w:tab/>
        </w:r>
        <w:r w:rsidR="00B357BB">
          <w:rPr>
            <w:szCs w:val="20"/>
          </w:rPr>
          <w:tab/>
        </w:r>
      </w:ins>
      <w:ins w:id="2358" w:author="Author" w:date="2015-04-06T19:20:00Z">
        <w:r w:rsidR="00B357BB" w:rsidRPr="00C5716B">
          <w:rPr>
            <w:szCs w:val="20"/>
          </w:rPr>
          <w:t>Non-Availability Charges And Availability Incentive Payments</w:t>
        </w:r>
      </w:ins>
    </w:p>
    <w:p w14:paraId="00BCC47F" w14:textId="77777777" w:rsidR="00B93AD5" w:rsidRDefault="00B93AD5" w:rsidP="00A261C0">
      <w:pPr>
        <w:spacing w:line="480" w:lineRule="auto"/>
        <w:ind w:left="720" w:hanging="720"/>
        <w:rPr>
          <w:ins w:id="2359" w:author="Author" w:date="2015-03-26T17:55:00Z"/>
          <w:rFonts w:ascii="Arial" w:hAnsi="Arial" w:cs="Arial"/>
          <w:color w:val="000000"/>
          <w:sz w:val="20"/>
          <w:szCs w:val="20"/>
        </w:rPr>
      </w:pPr>
      <w:ins w:id="2360" w:author="Author" w:date="2015-03-26T17:55:00Z">
        <w:r>
          <w:rPr>
            <w:rFonts w:ascii="Arial" w:hAnsi="Arial" w:cs="Arial"/>
            <w:color w:val="000000"/>
            <w:sz w:val="20"/>
            <w:szCs w:val="20"/>
          </w:rPr>
          <w:t xml:space="preserve">(a) </w:t>
        </w:r>
        <w:r>
          <w:rPr>
            <w:rFonts w:ascii="Arial" w:hAnsi="Arial" w:cs="Arial"/>
            <w:color w:val="000000"/>
            <w:sz w:val="20"/>
            <w:szCs w:val="20"/>
          </w:rPr>
          <w:tab/>
        </w:r>
      </w:ins>
      <w:ins w:id="2361" w:author="Author" w:date="2015-04-06T19:20:00Z">
        <w:r w:rsidR="00B357BB">
          <w:rPr>
            <w:rFonts w:ascii="Arial" w:hAnsi="Arial" w:cs="Arial"/>
            <w:b/>
            <w:color w:val="000000"/>
            <w:sz w:val="20"/>
            <w:szCs w:val="20"/>
          </w:rPr>
          <w:t xml:space="preserve">Non-Availability Charges.  </w:t>
        </w:r>
        <w:r w:rsidR="00B357BB" w:rsidRPr="00C5716B">
          <w:rPr>
            <w:rFonts w:ascii="Arial" w:hAnsi="Arial" w:cs="Arial"/>
            <w:color w:val="000000"/>
            <w:sz w:val="20"/>
            <w:szCs w:val="20"/>
          </w:rPr>
          <w:t>A</w:t>
        </w:r>
      </w:ins>
      <w:ins w:id="2362" w:author="Author" w:date="2015-04-14T19:28:00Z">
        <w:r w:rsidR="00D54500">
          <w:rPr>
            <w:rFonts w:ascii="Arial" w:hAnsi="Arial" w:cs="Arial"/>
            <w:color w:val="000000"/>
            <w:sz w:val="20"/>
            <w:szCs w:val="20"/>
          </w:rPr>
          <w:t xml:space="preserve"> </w:t>
        </w:r>
      </w:ins>
      <w:ins w:id="2363" w:author="Author" w:date="2015-04-14T19:31:00Z">
        <w:r w:rsidR="00D54500">
          <w:rPr>
            <w:rFonts w:ascii="Arial" w:hAnsi="Arial" w:cs="Arial"/>
            <w:color w:val="000000"/>
            <w:sz w:val="20"/>
            <w:szCs w:val="20"/>
          </w:rPr>
          <w:t xml:space="preserve">resource providing </w:t>
        </w:r>
      </w:ins>
      <w:ins w:id="2364" w:author="Author" w:date="2015-04-14T19:28:00Z">
        <w:r w:rsidR="00D54500">
          <w:rPr>
            <w:rFonts w:ascii="Arial" w:hAnsi="Arial" w:cs="Arial"/>
            <w:color w:val="000000"/>
            <w:sz w:val="20"/>
            <w:szCs w:val="20"/>
          </w:rPr>
          <w:t>local and/or system</w:t>
        </w:r>
      </w:ins>
      <w:ins w:id="2365" w:author="Author" w:date="2015-04-06T19:20:00Z">
        <w:r w:rsidR="00B357BB" w:rsidRPr="00C5716B">
          <w:rPr>
            <w:rFonts w:ascii="Arial" w:hAnsi="Arial" w:cs="Arial"/>
            <w:color w:val="000000"/>
            <w:sz w:val="20"/>
            <w:szCs w:val="20"/>
          </w:rPr>
          <w:t xml:space="preserve"> Resource Adequacy </w:t>
        </w:r>
      </w:ins>
      <w:ins w:id="2366" w:author="Author" w:date="2015-04-14T19:31:00Z">
        <w:r w:rsidR="00D54500">
          <w:rPr>
            <w:rFonts w:ascii="Arial" w:hAnsi="Arial" w:cs="Arial"/>
            <w:color w:val="000000"/>
            <w:sz w:val="20"/>
            <w:szCs w:val="20"/>
          </w:rPr>
          <w:t>Capacity</w:t>
        </w:r>
      </w:ins>
      <w:ins w:id="2367" w:author="Author" w:date="2015-04-14T19:28:00Z">
        <w:r w:rsidR="00D54500">
          <w:rPr>
            <w:rFonts w:ascii="Arial" w:hAnsi="Arial" w:cs="Arial"/>
            <w:color w:val="000000"/>
            <w:sz w:val="20"/>
            <w:szCs w:val="20"/>
          </w:rPr>
          <w:t>,</w:t>
        </w:r>
      </w:ins>
      <w:ins w:id="2368" w:author="Author" w:date="2015-04-14T19:32:00Z">
        <w:r w:rsidR="00D54500">
          <w:rPr>
            <w:rFonts w:ascii="Arial" w:hAnsi="Arial" w:cs="Arial"/>
            <w:color w:val="000000"/>
            <w:sz w:val="20"/>
            <w:szCs w:val="20"/>
          </w:rPr>
          <w:t xml:space="preserve"> </w:t>
        </w:r>
      </w:ins>
      <w:ins w:id="2369" w:author="Author" w:date="2015-04-06T19:20:00Z">
        <w:r w:rsidR="00B357BB">
          <w:rPr>
            <w:rFonts w:ascii="Arial" w:hAnsi="Arial" w:cs="Arial"/>
            <w:color w:val="000000"/>
            <w:sz w:val="20"/>
            <w:szCs w:val="20"/>
          </w:rPr>
          <w:t>Flexible RA Capacity</w:t>
        </w:r>
      </w:ins>
      <w:ins w:id="2370" w:author="Author" w:date="2015-04-14T19:32:00Z">
        <w:r w:rsidR="00D54500">
          <w:rPr>
            <w:rFonts w:ascii="Arial" w:hAnsi="Arial" w:cs="Arial"/>
            <w:color w:val="000000"/>
            <w:sz w:val="20"/>
            <w:szCs w:val="20"/>
          </w:rPr>
          <w:t>,</w:t>
        </w:r>
      </w:ins>
      <w:ins w:id="2371" w:author="Author" w:date="2015-04-06T19:20:00Z">
        <w:r w:rsidR="00B357BB">
          <w:rPr>
            <w:rFonts w:ascii="Arial" w:hAnsi="Arial" w:cs="Arial"/>
            <w:color w:val="000000"/>
            <w:sz w:val="20"/>
            <w:szCs w:val="20"/>
          </w:rPr>
          <w:t xml:space="preserve"> </w:t>
        </w:r>
      </w:ins>
      <w:ins w:id="2372" w:author="Author" w:date="2015-04-14T19:32:00Z">
        <w:r w:rsidR="00D54500">
          <w:rPr>
            <w:rFonts w:ascii="Arial" w:hAnsi="Arial" w:cs="Arial"/>
            <w:color w:val="000000"/>
            <w:sz w:val="20"/>
            <w:szCs w:val="20"/>
          </w:rPr>
          <w:t>or CP</w:t>
        </w:r>
      </w:ins>
      <w:ins w:id="2373" w:author="Author" w:date="2015-04-14T19:29:00Z">
        <w:r w:rsidR="00D54500">
          <w:rPr>
            <w:rFonts w:ascii="Arial" w:hAnsi="Arial" w:cs="Arial"/>
            <w:color w:val="000000"/>
            <w:sz w:val="20"/>
            <w:szCs w:val="20"/>
          </w:rPr>
          <w:t>M Capacity</w:t>
        </w:r>
      </w:ins>
      <w:ins w:id="2374" w:author="Author" w:date="2015-04-06T19:20:00Z">
        <w:r w:rsidR="00B357BB">
          <w:rPr>
            <w:rFonts w:ascii="Arial" w:hAnsi="Arial" w:cs="Arial"/>
            <w:color w:val="000000"/>
            <w:sz w:val="20"/>
            <w:szCs w:val="20"/>
          </w:rPr>
          <w:t xml:space="preserve"> </w:t>
        </w:r>
        <w:r w:rsidR="00B357BB" w:rsidRPr="00C5716B">
          <w:rPr>
            <w:rFonts w:ascii="Arial" w:hAnsi="Arial" w:cs="Arial"/>
            <w:color w:val="000000"/>
            <w:sz w:val="20"/>
            <w:szCs w:val="20"/>
          </w:rPr>
          <w:t xml:space="preserve">that is subject to the availability assessment in accordance with Section </w:t>
        </w:r>
      </w:ins>
      <w:ins w:id="2375" w:author="Author" w:date="2015-04-07T16:58:00Z">
        <w:r w:rsidR="005936D1">
          <w:rPr>
            <w:rFonts w:ascii="Arial" w:hAnsi="Arial" w:cs="Arial"/>
            <w:color w:val="000000"/>
            <w:sz w:val="20"/>
            <w:szCs w:val="20"/>
          </w:rPr>
          <w:t>40.9</w:t>
        </w:r>
      </w:ins>
      <w:ins w:id="2376" w:author="Author" w:date="2015-04-07T16:59:00Z">
        <w:r w:rsidR="005936D1">
          <w:rPr>
            <w:rFonts w:ascii="Arial" w:hAnsi="Arial" w:cs="Arial"/>
            <w:color w:val="000000"/>
            <w:sz w:val="20"/>
            <w:szCs w:val="20"/>
          </w:rPr>
          <w:t>.</w:t>
        </w:r>
      </w:ins>
      <w:ins w:id="2377" w:author="Author" w:date="2015-04-07T16:58:00Z">
        <w:r w:rsidR="005936D1">
          <w:rPr>
            <w:rFonts w:ascii="Arial" w:hAnsi="Arial" w:cs="Arial"/>
            <w:color w:val="000000"/>
            <w:sz w:val="20"/>
            <w:szCs w:val="20"/>
          </w:rPr>
          <w:t>3</w:t>
        </w:r>
      </w:ins>
      <w:ins w:id="2378" w:author="Author" w:date="2015-04-06T19:20:00Z">
        <w:r w:rsidR="00B357BB" w:rsidRPr="00C5716B">
          <w:rPr>
            <w:rFonts w:ascii="Arial" w:hAnsi="Arial" w:cs="Arial"/>
            <w:color w:val="000000"/>
            <w:sz w:val="20"/>
            <w:szCs w:val="20"/>
          </w:rPr>
          <w:t xml:space="preserve"> and whose monthly availability calculation under Section </w:t>
        </w:r>
      </w:ins>
      <w:ins w:id="2379" w:author="Author" w:date="2015-04-07T16:58:00Z">
        <w:r w:rsidR="005936D1">
          <w:rPr>
            <w:rFonts w:ascii="Arial" w:hAnsi="Arial" w:cs="Arial"/>
            <w:color w:val="000000"/>
            <w:sz w:val="20"/>
            <w:szCs w:val="20"/>
          </w:rPr>
          <w:t>40.9.4</w:t>
        </w:r>
      </w:ins>
      <w:ins w:id="2380" w:author="Author" w:date="2015-04-06T19:20:00Z">
        <w:r w:rsidR="00B357BB" w:rsidRPr="00C5716B">
          <w:rPr>
            <w:rFonts w:ascii="Arial" w:hAnsi="Arial" w:cs="Arial"/>
            <w:color w:val="000000"/>
            <w:sz w:val="20"/>
            <w:szCs w:val="20"/>
          </w:rPr>
          <w:t xml:space="preserve"> is below the </w:t>
        </w:r>
        <w:r w:rsidR="00B357BB">
          <w:rPr>
            <w:rFonts w:ascii="Arial" w:hAnsi="Arial" w:cs="Arial"/>
            <w:color w:val="000000"/>
            <w:sz w:val="20"/>
            <w:szCs w:val="20"/>
          </w:rPr>
          <w:t xml:space="preserve">lower bound of the </w:t>
        </w:r>
        <w:r w:rsidR="00B357BB" w:rsidRPr="00C5716B">
          <w:rPr>
            <w:rFonts w:ascii="Arial" w:hAnsi="Arial" w:cs="Arial"/>
            <w:color w:val="000000"/>
            <w:sz w:val="20"/>
            <w:szCs w:val="20"/>
          </w:rPr>
          <w:t xml:space="preserve">monthly Availability </w:t>
        </w:r>
        <w:r w:rsidR="00B357BB">
          <w:rPr>
            <w:rFonts w:ascii="Arial" w:hAnsi="Arial" w:cs="Arial"/>
            <w:color w:val="000000"/>
            <w:sz w:val="20"/>
            <w:szCs w:val="20"/>
          </w:rPr>
          <w:t xml:space="preserve">Incentive </w:t>
        </w:r>
        <w:r w:rsidR="00B357BB" w:rsidRPr="00C5716B">
          <w:rPr>
            <w:rFonts w:ascii="Arial" w:hAnsi="Arial" w:cs="Arial"/>
            <w:color w:val="000000"/>
            <w:sz w:val="20"/>
            <w:szCs w:val="20"/>
          </w:rPr>
          <w:t xml:space="preserve">Standard </w:t>
        </w:r>
        <w:r w:rsidR="00B357BB">
          <w:rPr>
            <w:rFonts w:ascii="Arial" w:hAnsi="Arial" w:cs="Arial"/>
            <w:color w:val="000000"/>
            <w:sz w:val="20"/>
            <w:szCs w:val="20"/>
          </w:rPr>
          <w:t xml:space="preserve">of 94.5 percent </w:t>
        </w:r>
        <w:r w:rsidR="00B357BB" w:rsidRPr="00C5716B">
          <w:rPr>
            <w:rFonts w:ascii="Arial" w:hAnsi="Arial" w:cs="Arial"/>
            <w:color w:val="000000"/>
            <w:sz w:val="20"/>
            <w:szCs w:val="20"/>
          </w:rPr>
          <w:t>will be subject to a Non-Availability Charge for the month.</w:t>
        </w:r>
      </w:ins>
      <w:r w:rsidR="00117403" w:rsidRPr="00C5716B">
        <w:rPr>
          <w:rFonts w:ascii="Arial" w:hAnsi="Arial" w:cs="Arial"/>
          <w:color w:val="000000"/>
          <w:sz w:val="20"/>
          <w:szCs w:val="20"/>
        </w:rPr>
        <w:t xml:space="preserve">  </w:t>
      </w:r>
    </w:p>
    <w:p w14:paraId="64CAE93E" w14:textId="77777777" w:rsidR="00B93AD5" w:rsidRDefault="00B93AD5" w:rsidP="00A261C0">
      <w:pPr>
        <w:spacing w:line="480" w:lineRule="auto"/>
        <w:ind w:left="720" w:hanging="720"/>
        <w:rPr>
          <w:ins w:id="2381" w:author="Author" w:date="2015-03-26T17:55:00Z"/>
          <w:rFonts w:ascii="Arial" w:hAnsi="Arial" w:cs="Arial"/>
          <w:color w:val="000000"/>
          <w:sz w:val="20"/>
          <w:szCs w:val="20"/>
        </w:rPr>
      </w:pPr>
      <w:ins w:id="2382" w:author="Author" w:date="2015-03-26T17:55:00Z">
        <w:r>
          <w:rPr>
            <w:rFonts w:ascii="Arial" w:hAnsi="Arial" w:cs="Arial"/>
            <w:color w:val="000000"/>
            <w:sz w:val="20"/>
            <w:szCs w:val="20"/>
          </w:rPr>
          <w:t xml:space="preserve">(b) </w:t>
        </w:r>
        <w:r>
          <w:rPr>
            <w:rFonts w:ascii="Arial" w:hAnsi="Arial" w:cs="Arial"/>
            <w:color w:val="000000"/>
            <w:sz w:val="20"/>
            <w:szCs w:val="20"/>
          </w:rPr>
          <w:tab/>
        </w:r>
      </w:ins>
      <w:ins w:id="2383" w:author="Author" w:date="2015-04-06T19:21:00Z">
        <w:r w:rsidR="00B357BB">
          <w:rPr>
            <w:rFonts w:ascii="Arial" w:hAnsi="Arial" w:cs="Arial"/>
            <w:b/>
            <w:color w:val="000000"/>
            <w:sz w:val="20"/>
            <w:szCs w:val="20"/>
          </w:rPr>
          <w:t xml:space="preserve">Availability Incentive Payments.  </w:t>
        </w:r>
        <w:r w:rsidR="00B357BB" w:rsidRPr="00C5716B">
          <w:rPr>
            <w:rFonts w:ascii="Arial" w:hAnsi="Arial" w:cs="Arial"/>
            <w:color w:val="000000"/>
            <w:sz w:val="20"/>
            <w:szCs w:val="20"/>
          </w:rPr>
          <w:t>A</w:t>
        </w:r>
      </w:ins>
      <w:ins w:id="2384" w:author="Author" w:date="2015-04-14T19:30:00Z">
        <w:r w:rsidR="00D54500">
          <w:rPr>
            <w:rFonts w:ascii="Arial" w:hAnsi="Arial" w:cs="Arial"/>
            <w:color w:val="000000"/>
            <w:sz w:val="20"/>
            <w:szCs w:val="20"/>
          </w:rPr>
          <w:t xml:space="preserve"> </w:t>
        </w:r>
      </w:ins>
      <w:ins w:id="2385" w:author="Author" w:date="2015-04-14T19:32:00Z">
        <w:r w:rsidR="00D54500">
          <w:rPr>
            <w:rFonts w:ascii="Arial" w:hAnsi="Arial" w:cs="Arial"/>
            <w:color w:val="000000"/>
            <w:sz w:val="20"/>
            <w:szCs w:val="20"/>
          </w:rPr>
          <w:t xml:space="preserve">resource providing </w:t>
        </w:r>
      </w:ins>
      <w:ins w:id="2386" w:author="Author" w:date="2015-04-14T19:30:00Z">
        <w:r w:rsidR="00D54500">
          <w:rPr>
            <w:rFonts w:ascii="Arial" w:hAnsi="Arial" w:cs="Arial"/>
            <w:color w:val="000000"/>
            <w:sz w:val="20"/>
            <w:szCs w:val="20"/>
          </w:rPr>
          <w:t>local and/or system</w:t>
        </w:r>
      </w:ins>
      <w:ins w:id="2387" w:author="Author" w:date="2015-04-06T19:21:00Z">
        <w:r w:rsidR="00B357BB" w:rsidRPr="00C5716B">
          <w:rPr>
            <w:rFonts w:ascii="Arial" w:hAnsi="Arial" w:cs="Arial"/>
            <w:color w:val="000000"/>
            <w:sz w:val="20"/>
            <w:szCs w:val="20"/>
          </w:rPr>
          <w:t xml:space="preserve"> Resource Adequacy </w:t>
        </w:r>
      </w:ins>
      <w:ins w:id="2388" w:author="Author" w:date="2015-04-14T19:32:00Z">
        <w:r w:rsidR="00D54500">
          <w:rPr>
            <w:rFonts w:ascii="Arial" w:hAnsi="Arial" w:cs="Arial"/>
            <w:color w:val="000000"/>
            <w:sz w:val="20"/>
            <w:szCs w:val="20"/>
          </w:rPr>
          <w:t>Capacity</w:t>
        </w:r>
      </w:ins>
      <w:ins w:id="2389" w:author="Author" w:date="2015-04-14T19:30:00Z">
        <w:r w:rsidR="00D54500">
          <w:rPr>
            <w:rFonts w:ascii="Arial" w:hAnsi="Arial" w:cs="Arial"/>
            <w:color w:val="000000"/>
            <w:sz w:val="20"/>
            <w:szCs w:val="20"/>
          </w:rPr>
          <w:t>,</w:t>
        </w:r>
      </w:ins>
      <w:ins w:id="2390" w:author="Author" w:date="2015-04-06T19:21:00Z">
        <w:r w:rsidR="00B357BB" w:rsidRPr="00C5716B">
          <w:rPr>
            <w:rFonts w:ascii="Arial" w:hAnsi="Arial" w:cs="Arial"/>
            <w:color w:val="000000"/>
            <w:sz w:val="20"/>
            <w:szCs w:val="20"/>
          </w:rPr>
          <w:t xml:space="preserve"> </w:t>
        </w:r>
        <w:r w:rsidR="00B357BB">
          <w:rPr>
            <w:rFonts w:ascii="Arial" w:hAnsi="Arial" w:cs="Arial"/>
            <w:color w:val="000000"/>
            <w:sz w:val="20"/>
            <w:szCs w:val="20"/>
          </w:rPr>
          <w:t>Flexible RA Capacity</w:t>
        </w:r>
      </w:ins>
      <w:ins w:id="2391" w:author="Author" w:date="2015-04-14T19:30:00Z">
        <w:r w:rsidR="00D54500">
          <w:rPr>
            <w:rFonts w:ascii="Arial" w:hAnsi="Arial" w:cs="Arial"/>
            <w:color w:val="000000"/>
            <w:sz w:val="20"/>
            <w:szCs w:val="20"/>
          </w:rPr>
          <w:t xml:space="preserve">, or </w:t>
        </w:r>
      </w:ins>
      <w:ins w:id="2392" w:author="Author" w:date="2015-04-14T19:33:00Z">
        <w:r w:rsidR="00D54500">
          <w:rPr>
            <w:rFonts w:ascii="Arial" w:hAnsi="Arial" w:cs="Arial"/>
            <w:color w:val="000000"/>
            <w:sz w:val="20"/>
            <w:szCs w:val="20"/>
          </w:rPr>
          <w:t>C</w:t>
        </w:r>
      </w:ins>
      <w:ins w:id="2393" w:author="Author" w:date="2015-04-14T19:30:00Z">
        <w:r w:rsidR="00D54500">
          <w:rPr>
            <w:rFonts w:ascii="Arial" w:hAnsi="Arial" w:cs="Arial"/>
            <w:color w:val="000000"/>
            <w:sz w:val="20"/>
            <w:szCs w:val="20"/>
          </w:rPr>
          <w:t>PM Capacity</w:t>
        </w:r>
      </w:ins>
      <w:ins w:id="2394" w:author="Author" w:date="2015-04-06T19:21:00Z">
        <w:r w:rsidR="00B357BB">
          <w:rPr>
            <w:rFonts w:ascii="Arial" w:hAnsi="Arial" w:cs="Arial"/>
            <w:color w:val="000000"/>
            <w:sz w:val="20"/>
            <w:szCs w:val="20"/>
          </w:rPr>
          <w:t xml:space="preserve"> </w:t>
        </w:r>
      </w:ins>
      <w:ins w:id="2395" w:author="Author" w:date="2015-04-07T16:59:00Z">
        <w:r w:rsidR="005936D1">
          <w:rPr>
            <w:rFonts w:ascii="Arial" w:hAnsi="Arial" w:cs="Arial"/>
            <w:color w:val="000000"/>
            <w:sz w:val="20"/>
            <w:szCs w:val="20"/>
          </w:rPr>
          <w:t xml:space="preserve">that is </w:t>
        </w:r>
      </w:ins>
      <w:ins w:id="2396" w:author="Author" w:date="2015-04-06T19:21:00Z">
        <w:r w:rsidR="00B357BB" w:rsidRPr="00C5716B">
          <w:rPr>
            <w:rFonts w:ascii="Arial" w:hAnsi="Arial" w:cs="Arial"/>
            <w:color w:val="000000"/>
            <w:sz w:val="20"/>
            <w:szCs w:val="20"/>
          </w:rPr>
          <w:t xml:space="preserve">subject to </w:t>
        </w:r>
      </w:ins>
      <w:ins w:id="2397" w:author="Author" w:date="2015-04-07T16:59:00Z">
        <w:r w:rsidR="005936D1">
          <w:rPr>
            <w:rFonts w:ascii="Arial" w:hAnsi="Arial" w:cs="Arial"/>
            <w:color w:val="000000"/>
            <w:sz w:val="20"/>
            <w:szCs w:val="20"/>
          </w:rPr>
          <w:t xml:space="preserve">the availability assessment under </w:t>
        </w:r>
      </w:ins>
      <w:ins w:id="2398" w:author="Author" w:date="2015-04-06T19:21:00Z">
        <w:r w:rsidR="00B357BB" w:rsidRPr="00C5716B">
          <w:rPr>
            <w:rFonts w:ascii="Arial" w:hAnsi="Arial" w:cs="Arial"/>
            <w:color w:val="000000"/>
            <w:sz w:val="20"/>
            <w:szCs w:val="20"/>
          </w:rPr>
          <w:t xml:space="preserve">Section </w:t>
        </w:r>
      </w:ins>
      <w:ins w:id="2399" w:author="Author" w:date="2015-04-07T16:59:00Z">
        <w:r w:rsidR="005936D1">
          <w:rPr>
            <w:rFonts w:ascii="Arial" w:hAnsi="Arial" w:cs="Arial"/>
            <w:color w:val="000000"/>
            <w:sz w:val="20"/>
            <w:szCs w:val="20"/>
          </w:rPr>
          <w:t>40.9.3</w:t>
        </w:r>
      </w:ins>
      <w:ins w:id="2400" w:author="Author" w:date="2015-04-07T17:01:00Z">
        <w:r w:rsidR="005936D1">
          <w:rPr>
            <w:rFonts w:ascii="Arial" w:hAnsi="Arial" w:cs="Arial"/>
            <w:color w:val="000000"/>
            <w:sz w:val="20"/>
            <w:szCs w:val="20"/>
          </w:rPr>
          <w:t xml:space="preserve"> and</w:t>
        </w:r>
      </w:ins>
      <w:ins w:id="2401" w:author="Author" w:date="2015-04-06T19:21:00Z">
        <w:r w:rsidR="00B357BB" w:rsidRPr="00C5716B">
          <w:rPr>
            <w:rFonts w:ascii="Arial" w:hAnsi="Arial" w:cs="Arial"/>
            <w:color w:val="000000"/>
            <w:sz w:val="20"/>
            <w:szCs w:val="20"/>
          </w:rPr>
          <w:t xml:space="preserve"> whose availability calculation under Section </w:t>
        </w:r>
      </w:ins>
      <w:ins w:id="2402" w:author="Author" w:date="2015-04-07T16:59:00Z">
        <w:r w:rsidR="005936D1">
          <w:rPr>
            <w:rFonts w:ascii="Arial" w:hAnsi="Arial" w:cs="Arial"/>
            <w:color w:val="000000"/>
            <w:sz w:val="20"/>
            <w:szCs w:val="20"/>
          </w:rPr>
          <w:t>40.9.4</w:t>
        </w:r>
      </w:ins>
      <w:ins w:id="2403" w:author="Author" w:date="2015-04-06T19:21:00Z">
        <w:r w:rsidR="00B357BB" w:rsidRPr="00C5716B">
          <w:rPr>
            <w:rFonts w:ascii="Arial" w:hAnsi="Arial" w:cs="Arial"/>
            <w:color w:val="000000"/>
            <w:sz w:val="20"/>
            <w:szCs w:val="20"/>
          </w:rPr>
          <w:t xml:space="preserve"> is above the </w:t>
        </w:r>
        <w:r w:rsidR="00B357BB">
          <w:rPr>
            <w:rFonts w:ascii="Arial" w:hAnsi="Arial" w:cs="Arial"/>
            <w:color w:val="000000"/>
            <w:sz w:val="20"/>
            <w:szCs w:val="20"/>
          </w:rPr>
          <w:t xml:space="preserve">upper bound of the </w:t>
        </w:r>
        <w:r w:rsidR="00B357BB" w:rsidRPr="00C5716B">
          <w:rPr>
            <w:rFonts w:ascii="Arial" w:hAnsi="Arial" w:cs="Arial"/>
            <w:color w:val="000000"/>
            <w:sz w:val="20"/>
            <w:szCs w:val="20"/>
          </w:rPr>
          <w:t xml:space="preserve">monthly Availability </w:t>
        </w:r>
        <w:r w:rsidR="00B357BB">
          <w:rPr>
            <w:rFonts w:ascii="Arial" w:hAnsi="Arial" w:cs="Arial"/>
            <w:color w:val="000000"/>
            <w:sz w:val="20"/>
            <w:szCs w:val="20"/>
          </w:rPr>
          <w:t xml:space="preserve">Incentive </w:t>
        </w:r>
        <w:r w:rsidR="00B357BB" w:rsidRPr="00C5716B">
          <w:rPr>
            <w:rFonts w:ascii="Arial" w:hAnsi="Arial" w:cs="Arial"/>
            <w:color w:val="000000"/>
            <w:sz w:val="20"/>
            <w:szCs w:val="20"/>
          </w:rPr>
          <w:t xml:space="preserve">Standard </w:t>
        </w:r>
        <w:r w:rsidR="00B357BB">
          <w:rPr>
            <w:rFonts w:ascii="Arial" w:hAnsi="Arial" w:cs="Arial"/>
            <w:color w:val="000000"/>
            <w:sz w:val="20"/>
            <w:szCs w:val="20"/>
          </w:rPr>
          <w:t xml:space="preserve">of 98.5 percent </w:t>
        </w:r>
        <w:r w:rsidR="00B357BB" w:rsidRPr="00C5716B">
          <w:rPr>
            <w:rFonts w:ascii="Arial" w:hAnsi="Arial" w:cs="Arial"/>
            <w:color w:val="000000"/>
            <w:sz w:val="20"/>
            <w:szCs w:val="20"/>
          </w:rPr>
          <w:t>will be eligible for an Availability Incentive Payment for the month.</w:t>
        </w:r>
      </w:ins>
      <w:r w:rsidR="00117403">
        <w:rPr>
          <w:rFonts w:ascii="Arial" w:hAnsi="Arial" w:cs="Arial"/>
          <w:color w:val="000000"/>
          <w:sz w:val="20"/>
          <w:szCs w:val="20"/>
        </w:rPr>
        <w:t xml:space="preserve">  </w:t>
      </w:r>
    </w:p>
    <w:p w14:paraId="5762D6B3" w14:textId="77777777" w:rsidR="00117403" w:rsidRPr="00C15DBF" w:rsidDel="005936D1" w:rsidRDefault="00B93AD5" w:rsidP="005936D1">
      <w:pPr>
        <w:spacing w:line="480" w:lineRule="auto"/>
        <w:ind w:left="720" w:hanging="720"/>
        <w:rPr>
          <w:del w:id="2404" w:author="Author" w:date="2015-04-07T17:01:00Z"/>
          <w:sz w:val="20"/>
          <w:szCs w:val="20"/>
        </w:rPr>
      </w:pPr>
      <w:ins w:id="2405" w:author="Author" w:date="2015-03-26T17:55:00Z">
        <w:r>
          <w:rPr>
            <w:rFonts w:ascii="Arial" w:hAnsi="Arial" w:cs="Arial"/>
            <w:color w:val="000000"/>
            <w:sz w:val="20"/>
            <w:szCs w:val="20"/>
          </w:rPr>
          <w:t xml:space="preserve">(c) </w:t>
        </w:r>
        <w:r>
          <w:rPr>
            <w:rFonts w:ascii="Arial" w:hAnsi="Arial" w:cs="Arial"/>
            <w:color w:val="000000"/>
            <w:sz w:val="20"/>
            <w:szCs w:val="20"/>
          </w:rPr>
          <w:tab/>
        </w:r>
      </w:ins>
      <w:ins w:id="2406" w:author="Author" w:date="2015-03-26T18:33:00Z">
        <w:r w:rsidR="006A503E" w:rsidRPr="006A503E">
          <w:rPr>
            <w:rFonts w:ascii="Arial" w:hAnsi="Arial" w:cs="Arial"/>
            <w:b/>
            <w:color w:val="000000"/>
            <w:sz w:val="20"/>
            <w:szCs w:val="20"/>
          </w:rPr>
          <w:t>No P</w:t>
        </w:r>
      </w:ins>
      <w:ins w:id="2407" w:author="Author" w:date="2015-03-26T17:41:00Z">
        <w:r w:rsidR="0043772F" w:rsidRPr="006A503E">
          <w:rPr>
            <w:rFonts w:ascii="Arial" w:hAnsi="Arial" w:cs="Arial"/>
            <w:b/>
            <w:color w:val="000000"/>
            <w:sz w:val="20"/>
            <w:szCs w:val="20"/>
          </w:rPr>
          <w:t xml:space="preserve">ayment or </w:t>
        </w:r>
      </w:ins>
      <w:ins w:id="2408" w:author="Author" w:date="2015-03-26T18:33:00Z">
        <w:r w:rsidR="006A503E" w:rsidRPr="006A503E">
          <w:rPr>
            <w:rFonts w:ascii="Arial" w:hAnsi="Arial" w:cs="Arial"/>
            <w:b/>
            <w:color w:val="000000"/>
            <w:sz w:val="20"/>
            <w:szCs w:val="20"/>
          </w:rPr>
          <w:t>C</w:t>
        </w:r>
      </w:ins>
      <w:ins w:id="2409" w:author="Author" w:date="2015-03-26T17:41:00Z">
        <w:r w:rsidR="0043772F" w:rsidRPr="006A503E">
          <w:rPr>
            <w:rFonts w:ascii="Arial" w:hAnsi="Arial" w:cs="Arial"/>
            <w:b/>
            <w:color w:val="000000"/>
            <w:sz w:val="20"/>
            <w:szCs w:val="20"/>
          </w:rPr>
          <w:t>harge</w:t>
        </w:r>
      </w:ins>
      <w:ins w:id="2410" w:author="Author" w:date="2015-03-26T18:34:00Z">
        <w:r w:rsidR="006A503E">
          <w:rPr>
            <w:rFonts w:ascii="Arial" w:hAnsi="Arial" w:cs="Arial"/>
            <w:b/>
            <w:color w:val="000000"/>
            <w:sz w:val="20"/>
            <w:szCs w:val="20"/>
          </w:rPr>
          <w:t>.</w:t>
        </w:r>
        <w:r w:rsidR="006A503E">
          <w:rPr>
            <w:rFonts w:ascii="Arial" w:hAnsi="Arial" w:cs="Arial"/>
            <w:color w:val="000000"/>
            <w:sz w:val="20"/>
            <w:szCs w:val="20"/>
          </w:rPr>
          <w:t xml:space="preserve">  A</w:t>
        </w:r>
      </w:ins>
      <w:ins w:id="2411" w:author="Author" w:date="2015-04-14T19:33:00Z">
        <w:r w:rsidR="00D54500">
          <w:rPr>
            <w:rFonts w:ascii="Arial" w:hAnsi="Arial" w:cs="Arial"/>
            <w:color w:val="000000"/>
            <w:sz w:val="20"/>
            <w:szCs w:val="20"/>
          </w:rPr>
          <w:t xml:space="preserve"> resource providing</w:t>
        </w:r>
      </w:ins>
      <w:ins w:id="2412" w:author="Author" w:date="2015-03-26T18:34:00Z">
        <w:r w:rsidR="006A503E">
          <w:rPr>
            <w:rFonts w:ascii="Arial" w:hAnsi="Arial" w:cs="Arial"/>
            <w:color w:val="000000"/>
            <w:sz w:val="20"/>
            <w:szCs w:val="20"/>
          </w:rPr>
          <w:t xml:space="preserve"> </w:t>
        </w:r>
      </w:ins>
      <w:ins w:id="2413" w:author="Author" w:date="2015-04-14T19:31:00Z">
        <w:r w:rsidR="00D54500">
          <w:rPr>
            <w:rFonts w:ascii="Arial" w:hAnsi="Arial" w:cs="Arial"/>
            <w:color w:val="000000"/>
            <w:sz w:val="20"/>
            <w:szCs w:val="20"/>
          </w:rPr>
          <w:t xml:space="preserve">local and/or system </w:t>
        </w:r>
      </w:ins>
      <w:ins w:id="2414" w:author="Author" w:date="2015-03-26T18:34:00Z">
        <w:r w:rsidR="006A503E">
          <w:rPr>
            <w:rFonts w:ascii="Arial" w:hAnsi="Arial" w:cs="Arial"/>
            <w:color w:val="000000"/>
            <w:sz w:val="20"/>
            <w:szCs w:val="20"/>
          </w:rPr>
          <w:t xml:space="preserve">Resource Adequacy </w:t>
        </w:r>
      </w:ins>
      <w:ins w:id="2415" w:author="Author" w:date="2015-04-14T19:33:00Z">
        <w:r w:rsidR="00D54500">
          <w:rPr>
            <w:rFonts w:ascii="Arial" w:hAnsi="Arial" w:cs="Arial"/>
            <w:color w:val="000000"/>
            <w:sz w:val="20"/>
            <w:szCs w:val="20"/>
          </w:rPr>
          <w:t>Capacity</w:t>
        </w:r>
      </w:ins>
      <w:ins w:id="2416" w:author="Author" w:date="2015-04-14T19:31:00Z">
        <w:r w:rsidR="00D54500">
          <w:rPr>
            <w:rFonts w:ascii="Arial" w:hAnsi="Arial" w:cs="Arial"/>
            <w:color w:val="000000"/>
            <w:sz w:val="20"/>
            <w:szCs w:val="20"/>
          </w:rPr>
          <w:t>,</w:t>
        </w:r>
      </w:ins>
      <w:ins w:id="2417" w:author="Author" w:date="2015-03-26T18:34:00Z">
        <w:r w:rsidR="006A503E">
          <w:rPr>
            <w:rFonts w:ascii="Arial" w:hAnsi="Arial" w:cs="Arial"/>
            <w:color w:val="000000"/>
            <w:sz w:val="20"/>
            <w:szCs w:val="20"/>
          </w:rPr>
          <w:t xml:space="preserve"> Flexible RA Capacity</w:t>
        </w:r>
      </w:ins>
      <w:ins w:id="2418" w:author="Author" w:date="2015-04-14T19:33:00Z">
        <w:r w:rsidR="00D54500">
          <w:rPr>
            <w:rFonts w:ascii="Arial" w:hAnsi="Arial" w:cs="Arial"/>
            <w:color w:val="000000"/>
            <w:sz w:val="20"/>
            <w:szCs w:val="20"/>
          </w:rPr>
          <w:t>, or CPM Capacity</w:t>
        </w:r>
      </w:ins>
      <w:ins w:id="2419" w:author="Author" w:date="2015-03-26T18:34:00Z">
        <w:r w:rsidR="006A503E">
          <w:rPr>
            <w:rFonts w:ascii="Arial" w:hAnsi="Arial" w:cs="Arial"/>
            <w:color w:val="000000"/>
            <w:sz w:val="20"/>
            <w:szCs w:val="20"/>
          </w:rPr>
          <w:t xml:space="preserve"> </w:t>
        </w:r>
      </w:ins>
      <w:ins w:id="2420" w:author="Author" w:date="2015-04-07T17:00:00Z">
        <w:r w:rsidR="005936D1">
          <w:rPr>
            <w:rFonts w:ascii="Arial" w:hAnsi="Arial" w:cs="Arial"/>
            <w:color w:val="000000"/>
            <w:sz w:val="20"/>
            <w:szCs w:val="20"/>
          </w:rPr>
          <w:t xml:space="preserve">that is subject to the availability assessment under </w:t>
        </w:r>
      </w:ins>
      <w:ins w:id="2421" w:author="Author" w:date="2015-03-26T18:34:00Z">
        <w:r w:rsidR="006A503E">
          <w:rPr>
            <w:rFonts w:ascii="Arial" w:hAnsi="Arial" w:cs="Arial"/>
            <w:color w:val="000000"/>
            <w:sz w:val="20"/>
            <w:szCs w:val="20"/>
          </w:rPr>
          <w:t xml:space="preserve">Section </w:t>
        </w:r>
      </w:ins>
      <w:ins w:id="2422" w:author="Author" w:date="2015-04-07T17:00:00Z">
        <w:r w:rsidR="005936D1">
          <w:rPr>
            <w:rFonts w:ascii="Arial" w:hAnsi="Arial" w:cs="Arial"/>
            <w:color w:val="000000"/>
            <w:sz w:val="20"/>
            <w:szCs w:val="20"/>
          </w:rPr>
          <w:t xml:space="preserve">40.9.3 </w:t>
        </w:r>
      </w:ins>
      <w:ins w:id="2423" w:author="Author" w:date="2015-04-07T17:01:00Z">
        <w:r w:rsidR="005936D1">
          <w:rPr>
            <w:rFonts w:ascii="Arial" w:hAnsi="Arial" w:cs="Arial"/>
            <w:color w:val="000000"/>
            <w:sz w:val="20"/>
            <w:szCs w:val="20"/>
          </w:rPr>
          <w:t xml:space="preserve">and </w:t>
        </w:r>
      </w:ins>
      <w:ins w:id="2424" w:author="Author" w:date="2015-03-26T18:34:00Z">
        <w:r w:rsidR="006A503E">
          <w:rPr>
            <w:rFonts w:ascii="Arial" w:hAnsi="Arial" w:cs="Arial"/>
            <w:color w:val="000000"/>
            <w:sz w:val="20"/>
            <w:szCs w:val="20"/>
          </w:rPr>
          <w:t xml:space="preserve">whose </w:t>
        </w:r>
      </w:ins>
      <w:ins w:id="2425" w:author="Author" w:date="2015-03-26T18:37:00Z">
        <w:r w:rsidR="006A503E">
          <w:rPr>
            <w:rFonts w:ascii="Arial" w:hAnsi="Arial" w:cs="Arial"/>
            <w:color w:val="000000"/>
            <w:sz w:val="20"/>
            <w:szCs w:val="20"/>
          </w:rPr>
          <w:t xml:space="preserve">monthly </w:t>
        </w:r>
      </w:ins>
      <w:ins w:id="2426" w:author="Author" w:date="2015-03-26T18:34:00Z">
        <w:r w:rsidR="006A503E">
          <w:rPr>
            <w:rFonts w:ascii="Arial" w:hAnsi="Arial" w:cs="Arial"/>
            <w:color w:val="000000"/>
            <w:sz w:val="20"/>
            <w:szCs w:val="20"/>
          </w:rPr>
          <w:t xml:space="preserve">availability calculation under Section </w:t>
        </w:r>
      </w:ins>
      <w:ins w:id="2427" w:author="Author" w:date="2015-04-07T17:00:00Z">
        <w:r w:rsidR="005936D1">
          <w:rPr>
            <w:rFonts w:ascii="Arial" w:hAnsi="Arial" w:cs="Arial"/>
            <w:color w:val="000000"/>
            <w:sz w:val="20"/>
            <w:szCs w:val="20"/>
          </w:rPr>
          <w:t xml:space="preserve">40.9.4 </w:t>
        </w:r>
      </w:ins>
      <w:ins w:id="2428" w:author="Author" w:date="2015-03-26T18:34:00Z">
        <w:r w:rsidR="006A503E">
          <w:rPr>
            <w:rFonts w:ascii="Arial" w:hAnsi="Arial" w:cs="Arial"/>
            <w:color w:val="000000"/>
            <w:sz w:val="20"/>
            <w:szCs w:val="20"/>
          </w:rPr>
          <w:t xml:space="preserve">is equal to or between the lower bound of </w:t>
        </w:r>
      </w:ins>
      <w:ins w:id="2429" w:author="Author" w:date="2015-03-26T18:36:00Z">
        <w:r w:rsidR="006A503E">
          <w:rPr>
            <w:rFonts w:ascii="Arial" w:hAnsi="Arial" w:cs="Arial"/>
            <w:color w:val="000000"/>
            <w:sz w:val="20"/>
            <w:szCs w:val="20"/>
          </w:rPr>
          <w:t xml:space="preserve">94.5 percent and the upper </w:t>
        </w:r>
        <w:r w:rsidR="006A503E">
          <w:rPr>
            <w:rFonts w:ascii="Arial" w:hAnsi="Arial" w:cs="Arial"/>
            <w:color w:val="000000"/>
            <w:sz w:val="20"/>
            <w:szCs w:val="20"/>
          </w:rPr>
          <w:lastRenderedPageBreak/>
          <w:t xml:space="preserve">bound of 98.5 percent of the Availability Incentive Standard </w:t>
        </w:r>
      </w:ins>
      <w:ins w:id="2430" w:author="Author" w:date="2015-03-26T18:39:00Z">
        <w:r w:rsidR="006A503E">
          <w:rPr>
            <w:rFonts w:ascii="Arial" w:hAnsi="Arial" w:cs="Arial"/>
            <w:color w:val="000000"/>
            <w:sz w:val="20"/>
            <w:szCs w:val="20"/>
          </w:rPr>
          <w:t>wi</w:t>
        </w:r>
      </w:ins>
      <w:ins w:id="2431" w:author="Author" w:date="2015-03-26T18:36:00Z">
        <w:r w:rsidR="006A503E">
          <w:rPr>
            <w:rFonts w:ascii="Arial" w:hAnsi="Arial" w:cs="Arial"/>
            <w:color w:val="000000"/>
            <w:sz w:val="20"/>
            <w:szCs w:val="20"/>
          </w:rPr>
          <w:t>ll not be assessed a Non-Av</w:t>
        </w:r>
      </w:ins>
      <w:ins w:id="2432" w:author="Author" w:date="2015-03-26T18:37:00Z">
        <w:r w:rsidR="006A503E">
          <w:rPr>
            <w:rFonts w:ascii="Arial" w:hAnsi="Arial" w:cs="Arial"/>
            <w:color w:val="000000"/>
            <w:sz w:val="20"/>
            <w:szCs w:val="20"/>
          </w:rPr>
          <w:t>a</w:t>
        </w:r>
      </w:ins>
      <w:ins w:id="2433" w:author="Author" w:date="2015-03-26T18:36:00Z">
        <w:r w:rsidR="006A503E">
          <w:rPr>
            <w:rFonts w:ascii="Arial" w:hAnsi="Arial" w:cs="Arial"/>
            <w:color w:val="000000"/>
            <w:sz w:val="20"/>
            <w:szCs w:val="20"/>
          </w:rPr>
          <w:t>ilability</w:t>
        </w:r>
      </w:ins>
      <w:ins w:id="2434" w:author="Author" w:date="2015-03-26T18:37:00Z">
        <w:r w:rsidR="006A503E">
          <w:rPr>
            <w:rFonts w:ascii="Arial" w:hAnsi="Arial" w:cs="Arial"/>
            <w:color w:val="000000"/>
            <w:sz w:val="20"/>
            <w:szCs w:val="20"/>
          </w:rPr>
          <w:t xml:space="preserve"> Charge </w:t>
        </w:r>
      </w:ins>
      <w:ins w:id="2435" w:author="Author" w:date="2015-03-26T18:38:00Z">
        <w:r w:rsidR="006A503E">
          <w:rPr>
            <w:rFonts w:ascii="Arial" w:hAnsi="Arial" w:cs="Arial"/>
            <w:color w:val="000000"/>
            <w:sz w:val="20"/>
            <w:szCs w:val="20"/>
          </w:rPr>
          <w:t>n</w:t>
        </w:r>
      </w:ins>
      <w:ins w:id="2436" w:author="Author" w:date="2015-03-26T18:37:00Z">
        <w:r w:rsidR="006A503E">
          <w:rPr>
            <w:rFonts w:ascii="Arial" w:hAnsi="Arial" w:cs="Arial"/>
            <w:color w:val="000000"/>
            <w:sz w:val="20"/>
            <w:szCs w:val="20"/>
          </w:rPr>
          <w:t xml:space="preserve">or </w:t>
        </w:r>
      </w:ins>
      <w:ins w:id="2437" w:author="Author" w:date="2015-03-26T18:38:00Z">
        <w:r w:rsidR="006A503E">
          <w:rPr>
            <w:rFonts w:ascii="Arial" w:hAnsi="Arial" w:cs="Arial"/>
            <w:color w:val="000000"/>
            <w:sz w:val="20"/>
            <w:szCs w:val="20"/>
          </w:rPr>
          <w:t xml:space="preserve">paid an Availability Incentive </w:t>
        </w:r>
        <w:r w:rsidR="006A503E" w:rsidRPr="00C15DBF">
          <w:rPr>
            <w:rFonts w:ascii="Arial" w:hAnsi="Arial" w:cs="Arial"/>
            <w:color w:val="000000"/>
            <w:sz w:val="20"/>
            <w:szCs w:val="20"/>
          </w:rPr>
          <w:t>Payment.</w:t>
        </w:r>
      </w:ins>
    </w:p>
    <w:p w14:paraId="05D37AE8" w14:textId="77777777" w:rsidR="00117403" w:rsidRPr="00C5716B" w:rsidRDefault="00C15DBF" w:rsidP="00117403">
      <w:pPr>
        <w:spacing w:line="480" w:lineRule="auto"/>
        <w:ind w:left="1440" w:hanging="1440"/>
        <w:rPr>
          <w:b/>
          <w:sz w:val="20"/>
          <w:szCs w:val="20"/>
        </w:rPr>
      </w:pPr>
      <w:ins w:id="2438" w:author="Author" w:date="2015-04-07T17:01:00Z">
        <w:r w:rsidRPr="00C15DBF">
          <w:rPr>
            <w:rFonts w:ascii="Arial" w:hAnsi="Arial" w:cs="Arial"/>
            <w:b/>
            <w:color w:val="000000"/>
            <w:sz w:val="20"/>
            <w:szCs w:val="20"/>
          </w:rPr>
          <w:t>40.9.6.1</w:t>
        </w:r>
      </w:ins>
      <w:ins w:id="2439" w:author="Author" w:date="2015-04-06T19:23:00Z">
        <w:r w:rsidR="00B357BB">
          <w:rPr>
            <w:rFonts w:ascii="Arial" w:hAnsi="Arial" w:cs="Arial"/>
            <w:b/>
            <w:color w:val="000000"/>
            <w:sz w:val="20"/>
            <w:szCs w:val="20"/>
          </w:rPr>
          <w:tab/>
        </w:r>
        <w:r w:rsidR="00B357BB" w:rsidRPr="00C5716B">
          <w:rPr>
            <w:rFonts w:ascii="Arial" w:hAnsi="Arial" w:cs="Arial"/>
            <w:b/>
            <w:color w:val="000000"/>
            <w:sz w:val="20"/>
            <w:szCs w:val="20"/>
          </w:rPr>
          <w:t>Determination of Non-Availability Charge</w:t>
        </w:r>
      </w:ins>
    </w:p>
    <w:p w14:paraId="1D1EBCA6" w14:textId="77777777" w:rsidR="0037049A" w:rsidRDefault="009E5E00" w:rsidP="00B357BB">
      <w:pPr>
        <w:spacing w:line="480" w:lineRule="auto"/>
        <w:ind w:left="720" w:hanging="720"/>
        <w:rPr>
          <w:ins w:id="2440" w:author="Author" w:date="2015-04-15T09:48:00Z"/>
          <w:rFonts w:ascii="Arial" w:hAnsi="Arial" w:cs="Arial"/>
          <w:b/>
          <w:color w:val="000000"/>
          <w:sz w:val="20"/>
          <w:szCs w:val="20"/>
        </w:rPr>
      </w:pPr>
      <w:ins w:id="2441" w:author="Author" w:date="2015-03-27T12:10:00Z">
        <w:r>
          <w:rPr>
            <w:rFonts w:ascii="Arial" w:hAnsi="Arial" w:cs="Arial"/>
            <w:color w:val="000000"/>
            <w:sz w:val="20"/>
            <w:szCs w:val="20"/>
          </w:rPr>
          <w:t xml:space="preserve">(a) </w:t>
        </w:r>
        <w:r>
          <w:rPr>
            <w:rFonts w:ascii="Arial" w:hAnsi="Arial" w:cs="Arial"/>
            <w:color w:val="000000"/>
            <w:sz w:val="20"/>
            <w:szCs w:val="20"/>
          </w:rPr>
          <w:tab/>
        </w:r>
      </w:ins>
      <w:ins w:id="2442" w:author="Author" w:date="2015-03-27T12:11:00Z">
        <w:r>
          <w:rPr>
            <w:rFonts w:ascii="Arial" w:hAnsi="Arial" w:cs="Arial"/>
            <w:b/>
            <w:color w:val="000000"/>
            <w:sz w:val="20"/>
            <w:szCs w:val="20"/>
          </w:rPr>
          <w:t xml:space="preserve">Calculation.  </w:t>
        </w:r>
      </w:ins>
    </w:p>
    <w:p w14:paraId="3F37DFC8" w14:textId="77777777" w:rsidR="0037049A" w:rsidRPr="0037049A" w:rsidRDefault="0037049A" w:rsidP="0037049A">
      <w:pPr>
        <w:spacing w:line="480" w:lineRule="auto"/>
        <w:ind w:left="1440" w:hanging="720"/>
        <w:rPr>
          <w:ins w:id="2443" w:author="Author" w:date="2015-04-15T09:48:00Z"/>
          <w:rFonts w:ascii="Arial" w:hAnsi="Arial" w:cs="Arial"/>
          <w:color w:val="000000"/>
          <w:sz w:val="20"/>
          <w:szCs w:val="20"/>
        </w:rPr>
      </w:pPr>
      <w:ins w:id="2444" w:author="Author" w:date="2015-04-15T09:48:00Z">
        <w:r>
          <w:rPr>
            <w:rFonts w:ascii="Arial" w:hAnsi="Arial" w:cs="Arial"/>
            <w:color w:val="000000"/>
            <w:sz w:val="20"/>
            <w:szCs w:val="20"/>
          </w:rPr>
          <w:t xml:space="preserve">(1) </w:t>
        </w:r>
        <w:r>
          <w:rPr>
            <w:rFonts w:ascii="Arial" w:hAnsi="Arial" w:cs="Arial"/>
            <w:color w:val="000000"/>
            <w:sz w:val="20"/>
            <w:szCs w:val="20"/>
          </w:rPr>
          <w:tab/>
        </w:r>
      </w:ins>
      <w:ins w:id="2445" w:author="Author" w:date="2015-04-15T09:49:00Z">
        <w:r>
          <w:rPr>
            <w:rFonts w:ascii="Arial" w:hAnsi="Arial" w:cs="Arial"/>
            <w:b/>
            <w:color w:val="000000"/>
            <w:sz w:val="20"/>
            <w:szCs w:val="20"/>
          </w:rPr>
          <w:t xml:space="preserve">RA Capacity.  </w:t>
        </w:r>
      </w:ins>
      <w:ins w:id="2446" w:author="Author" w:date="2015-04-15T09:48:00Z">
        <w:r w:rsidRPr="0037049A">
          <w:rPr>
            <w:rFonts w:ascii="Arial" w:hAnsi="Arial" w:cs="Arial"/>
            <w:color w:val="000000"/>
            <w:sz w:val="20"/>
            <w:szCs w:val="20"/>
          </w:rPr>
          <w:t>The Non-Availability Charge for a Resource Adequacy Resource providing local, system, or Flexible RA Capacity shall be determined by the resource’s average monthly RA and Flexible RA MWs multiplied by the difference between the lower bound of the monthly Availability Incentive Standard of 94.5 percent and the resource’s monthly availability percentage, and multiplying the product by the RAAIM price.</w:t>
        </w:r>
      </w:ins>
    </w:p>
    <w:p w14:paraId="5D90CD54" w14:textId="77777777" w:rsidR="00117403" w:rsidDel="00B357BB" w:rsidRDefault="0037049A" w:rsidP="0037049A">
      <w:pPr>
        <w:spacing w:line="480" w:lineRule="auto"/>
        <w:ind w:left="1440" w:hanging="720"/>
        <w:rPr>
          <w:del w:id="2447" w:author="Author" w:date="2015-04-06T19:15:00Z"/>
          <w:rFonts w:ascii="Arial" w:hAnsi="Arial" w:cs="Arial"/>
          <w:color w:val="000000"/>
          <w:sz w:val="20"/>
          <w:szCs w:val="20"/>
        </w:rPr>
      </w:pPr>
      <w:ins w:id="2448" w:author="Author" w:date="2015-04-15T09:49:00Z">
        <w:r>
          <w:rPr>
            <w:rFonts w:ascii="Arial" w:hAnsi="Arial" w:cs="Arial"/>
            <w:color w:val="000000"/>
            <w:sz w:val="20"/>
            <w:szCs w:val="20"/>
          </w:rPr>
          <w:t>(2)</w:t>
        </w:r>
      </w:ins>
      <w:ins w:id="2449" w:author="Author" w:date="2015-04-15T09:48:00Z">
        <w:r w:rsidRPr="0037049A">
          <w:rPr>
            <w:rFonts w:ascii="Arial" w:hAnsi="Arial" w:cs="Arial"/>
            <w:color w:val="000000"/>
            <w:sz w:val="20"/>
            <w:szCs w:val="20"/>
          </w:rPr>
          <w:t xml:space="preserve">  </w:t>
        </w:r>
      </w:ins>
      <w:ins w:id="2450" w:author="Author" w:date="2015-04-15T09:50:00Z">
        <w:r>
          <w:rPr>
            <w:rFonts w:ascii="Arial" w:hAnsi="Arial" w:cs="Arial"/>
            <w:color w:val="000000"/>
            <w:sz w:val="20"/>
            <w:szCs w:val="20"/>
          </w:rPr>
          <w:tab/>
        </w:r>
      </w:ins>
      <w:ins w:id="2451" w:author="Author" w:date="2015-04-15T09:49:00Z">
        <w:r>
          <w:rPr>
            <w:rFonts w:ascii="Arial" w:hAnsi="Arial" w:cs="Arial"/>
            <w:b/>
            <w:color w:val="FF0000"/>
            <w:sz w:val="20"/>
            <w:szCs w:val="20"/>
          </w:rPr>
          <w:t xml:space="preserve">CPM Capacity.  </w:t>
        </w:r>
      </w:ins>
      <w:ins w:id="2452" w:author="Author" w:date="2015-04-15T09:48:00Z">
        <w:r w:rsidRPr="0037049A">
          <w:rPr>
            <w:rFonts w:ascii="Arial" w:hAnsi="Arial" w:cs="Arial"/>
            <w:color w:val="000000"/>
            <w:sz w:val="20"/>
            <w:szCs w:val="20"/>
          </w:rPr>
          <w:t>The Non-Availability Charge for a Resource Adequacy Resource providing CPM Capacity shall be determined by the resource’s average monthly CPM MWs multiplied by the difference between the lower bound of the monthly Availability Incentive Standard of 94.5 percent and the resource’s monthly availability percentage, and multiplying the product by the maximum of the resource’s CPM price and the RAAIM price.</w:t>
        </w:r>
      </w:ins>
    </w:p>
    <w:p w14:paraId="1721E8E8" w14:textId="77777777" w:rsidR="009E5E00" w:rsidDel="00B357BB" w:rsidRDefault="009E5E00" w:rsidP="00CE2834">
      <w:pPr>
        <w:spacing w:line="480" w:lineRule="auto"/>
        <w:ind w:left="720" w:hanging="720"/>
        <w:rPr>
          <w:del w:id="2453" w:author="Author" w:date="2015-03-27T12:25:00Z"/>
          <w:rFonts w:ascii="Arial" w:hAnsi="Arial" w:cs="Arial"/>
          <w:color w:val="000000"/>
          <w:sz w:val="20"/>
          <w:szCs w:val="20"/>
        </w:rPr>
      </w:pPr>
      <w:ins w:id="2454" w:author="Author" w:date="2015-03-27T12:11:00Z">
        <w:r>
          <w:rPr>
            <w:rFonts w:ascii="Arial" w:hAnsi="Arial" w:cs="Arial"/>
            <w:color w:val="000000"/>
            <w:sz w:val="20"/>
            <w:szCs w:val="20"/>
          </w:rPr>
          <w:t>(b)</w:t>
        </w:r>
        <w:r>
          <w:rPr>
            <w:rFonts w:ascii="Arial" w:hAnsi="Arial" w:cs="Arial"/>
            <w:color w:val="000000"/>
            <w:sz w:val="20"/>
            <w:szCs w:val="20"/>
          </w:rPr>
          <w:tab/>
        </w:r>
      </w:ins>
      <w:ins w:id="2455" w:author="Author" w:date="2015-03-27T12:14:00Z">
        <w:r w:rsidR="00E176F6" w:rsidRPr="00E176F6">
          <w:rPr>
            <w:rFonts w:ascii="Arial" w:hAnsi="Arial" w:cs="Arial"/>
            <w:b/>
            <w:color w:val="000000"/>
            <w:sz w:val="20"/>
            <w:szCs w:val="20"/>
          </w:rPr>
          <w:t>RAAIM</w:t>
        </w:r>
        <w:r w:rsidR="00E176F6">
          <w:rPr>
            <w:rFonts w:ascii="Arial" w:hAnsi="Arial" w:cs="Arial"/>
            <w:color w:val="000000"/>
            <w:sz w:val="20"/>
            <w:szCs w:val="20"/>
          </w:rPr>
          <w:t xml:space="preserve"> </w:t>
        </w:r>
      </w:ins>
      <w:ins w:id="2456" w:author="Author" w:date="2015-03-27T12:11:00Z">
        <w:r>
          <w:rPr>
            <w:rFonts w:ascii="Arial" w:hAnsi="Arial" w:cs="Arial"/>
            <w:b/>
            <w:color w:val="000000"/>
            <w:sz w:val="20"/>
            <w:szCs w:val="20"/>
          </w:rPr>
          <w:t>Price.</w:t>
        </w:r>
        <w:r w:rsidRPr="009E5E00">
          <w:rPr>
            <w:rFonts w:ascii="Arial" w:hAnsi="Arial" w:cs="Arial"/>
            <w:color w:val="000000"/>
            <w:sz w:val="20"/>
            <w:szCs w:val="20"/>
          </w:rPr>
          <w:t xml:space="preserve">  The</w:t>
        </w:r>
        <w:r>
          <w:rPr>
            <w:rFonts w:ascii="Arial" w:hAnsi="Arial" w:cs="Arial"/>
            <w:b/>
            <w:color w:val="000000"/>
            <w:sz w:val="20"/>
            <w:szCs w:val="20"/>
          </w:rPr>
          <w:t xml:space="preserve"> </w:t>
        </w:r>
      </w:ins>
      <w:ins w:id="2457" w:author="Author" w:date="2015-03-27T12:15:00Z">
        <w:r w:rsidR="00E176F6" w:rsidRPr="00E176F6">
          <w:rPr>
            <w:rFonts w:ascii="Arial" w:hAnsi="Arial" w:cs="Arial"/>
            <w:color w:val="000000"/>
            <w:sz w:val="20"/>
            <w:szCs w:val="20"/>
          </w:rPr>
          <w:t xml:space="preserve">RAAIM </w:t>
        </w:r>
      </w:ins>
      <w:ins w:id="2458" w:author="Author" w:date="2015-03-27T12:14:00Z">
        <w:r w:rsidR="00E176F6">
          <w:rPr>
            <w:rFonts w:ascii="Arial" w:hAnsi="Arial" w:cs="Arial"/>
            <w:color w:val="000000"/>
            <w:sz w:val="20"/>
            <w:szCs w:val="20"/>
          </w:rPr>
          <w:t xml:space="preserve">price shall be </w:t>
        </w:r>
      </w:ins>
      <w:ins w:id="2459" w:author="Author" w:date="2015-04-06T19:13:00Z">
        <w:r w:rsidR="00CE2834">
          <w:rPr>
            <w:rFonts w:ascii="Arial" w:hAnsi="Arial" w:cs="Arial"/>
            <w:color w:val="000000"/>
            <w:sz w:val="20"/>
            <w:szCs w:val="20"/>
          </w:rPr>
          <w:t xml:space="preserve">60 percent of the CPM soft-cap price in Section </w:t>
        </w:r>
        <w:r w:rsidR="00CE2834" w:rsidRPr="00D54500">
          <w:rPr>
            <w:rFonts w:ascii="Arial" w:hAnsi="Arial" w:cs="Arial"/>
            <w:color w:val="000000"/>
            <w:sz w:val="20"/>
            <w:szCs w:val="20"/>
          </w:rPr>
          <w:t>_______</w:t>
        </w:r>
      </w:ins>
      <w:ins w:id="2460" w:author="Author" w:date="2015-03-27T12:15:00Z">
        <w:r w:rsidR="00E176F6" w:rsidRPr="00D54500">
          <w:rPr>
            <w:rFonts w:ascii="Arial" w:hAnsi="Arial" w:cs="Arial"/>
            <w:color w:val="000000"/>
            <w:sz w:val="20"/>
            <w:szCs w:val="20"/>
          </w:rPr>
          <w:t>.</w:t>
        </w:r>
      </w:ins>
    </w:p>
    <w:p w14:paraId="0AF0DA83" w14:textId="77777777" w:rsidR="00CE2834" w:rsidRDefault="00C15DBF" w:rsidP="00CE2834">
      <w:pPr>
        <w:pStyle w:val="Default"/>
        <w:rPr>
          <w:ins w:id="2461" w:author="Author" w:date="2015-04-06T19:11:00Z"/>
          <w:rFonts w:cs="Arial"/>
          <w:b/>
          <w:color w:val="000000"/>
          <w:sz w:val="20"/>
          <w:szCs w:val="20"/>
        </w:rPr>
      </w:pPr>
      <w:ins w:id="2462" w:author="Author" w:date="2015-04-07T17:02:00Z">
        <w:r w:rsidRPr="0063758E">
          <w:rPr>
            <w:rFonts w:cs="Arial"/>
            <w:b/>
            <w:color w:val="000000"/>
            <w:sz w:val="20"/>
            <w:szCs w:val="20"/>
          </w:rPr>
          <w:t>40.9.6.2</w:t>
        </w:r>
      </w:ins>
      <w:ins w:id="2463" w:author="Author" w:date="2015-04-06T19:23:00Z">
        <w:r w:rsidR="00B357BB">
          <w:rPr>
            <w:rFonts w:cs="Arial"/>
            <w:b/>
            <w:color w:val="000000"/>
            <w:sz w:val="20"/>
            <w:szCs w:val="20"/>
          </w:rPr>
          <w:tab/>
        </w:r>
      </w:ins>
      <w:ins w:id="2464" w:author="Author" w:date="2015-04-06T19:11:00Z">
        <w:r w:rsidR="00CE2834">
          <w:rPr>
            <w:rFonts w:cs="Arial"/>
            <w:b/>
            <w:color w:val="000000"/>
            <w:sz w:val="20"/>
            <w:szCs w:val="20"/>
          </w:rPr>
          <w:t xml:space="preserve">Determination of </w:t>
        </w:r>
        <w:r w:rsidR="00CE2834" w:rsidRPr="00C5716B">
          <w:rPr>
            <w:rFonts w:cs="Arial"/>
            <w:b/>
            <w:color w:val="000000"/>
            <w:sz w:val="20"/>
            <w:szCs w:val="20"/>
          </w:rPr>
          <w:t>Availability Incentive Payment</w:t>
        </w:r>
      </w:ins>
    </w:p>
    <w:p w14:paraId="54FB78FA" w14:textId="77777777" w:rsidR="00CE2834" w:rsidRPr="0079652C" w:rsidRDefault="00CE2834" w:rsidP="00CE2834">
      <w:pPr>
        <w:pStyle w:val="Default"/>
        <w:rPr>
          <w:ins w:id="2465" w:author="Author" w:date="2015-04-06T19:11:00Z"/>
          <w:sz w:val="20"/>
          <w:szCs w:val="20"/>
        </w:rPr>
      </w:pPr>
    </w:p>
    <w:p w14:paraId="4E5D0129" w14:textId="77777777" w:rsidR="00CE2834" w:rsidRDefault="00CE2834" w:rsidP="00CE2834">
      <w:pPr>
        <w:spacing w:line="480" w:lineRule="auto"/>
        <w:ind w:left="720" w:hanging="720"/>
        <w:rPr>
          <w:ins w:id="2466" w:author="Author" w:date="2015-04-06T19:11:00Z"/>
          <w:rFonts w:ascii="Arial" w:hAnsi="Arial" w:cs="Arial"/>
          <w:color w:val="000000"/>
          <w:sz w:val="20"/>
          <w:szCs w:val="20"/>
        </w:rPr>
      </w:pPr>
      <w:ins w:id="2467" w:author="Author" w:date="2015-04-06T19:11:00Z">
        <w:r>
          <w:rPr>
            <w:rFonts w:ascii="Arial" w:hAnsi="Arial" w:cs="Arial"/>
            <w:color w:val="000000"/>
            <w:sz w:val="20"/>
            <w:szCs w:val="20"/>
          </w:rPr>
          <w:t>(a)</w:t>
        </w:r>
        <w:r>
          <w:rPr>
            <w:rFonts w:ascii="Arial" w:hAnsi="Arial" w:cs="Arial"/>
            <w:color w:val="000000"/>
            <w:sz w:val="20"/>
            <w:szCs w:val="20"/>
          </w:rPr>
          <w:tab/>
        </w:r>
        <w:r>
          <w:rPr>
            <w:rFonts w:ascii="Arial" w:hAnsi="Arial" w:cs="Arial"/>
            <w:b/>
            <w:color w:val="000000"/>
            <w:sz w:val="20"/>
            <w:szCs w:val="20"/>
          </w:rPr>
          <w:t xml:space="preserve">Self-Funding. </w:t>
        </w:r>
        <w:r w:rsidRPr="00C5716B">
          <w:rPr>
            <w:rFonts w:ascii="Arial" w:hAnsi="Arial" w:cs="Arial"/>
            <w:color w:val="000000"/>
            <w:sz w:val="20"/>
            <w:szCs w:val="20"/>
          </w:rPr>
          <w:t>Th</w:t>
        </w:r>
        <w:r>
          <w:rPr>
            <w:rFonts w:ascii="Arial" w:hAnsi="Arial" w:cs="Arial"/>
            <w:color w:val="000000"/>
            <w:sz w:val="20"/>
            <w:szCs w:val="20"/>
          </w:rPr>
          <w:t>e Availability Incentive</w:t>
        </w:r>
        <w:r w:rsidRPr="00C5716B">
          <w:rPr>
            <w:rFonts w:ascii="Arial" w:hAnsi="Arial" w:cs="Arial"/>
            <w:color w:val="000000"/>
            <w:sz w:val="20"/>
            <w:szCs w:val="20"/>
          </w:rPr>
          <w:t xml:space="preserve"> </w:t>
        </w:r>
        <w:r>
          <w:rPr>
            <w:rFonts w:ascii="Arial" w:hAnsi="Arial" w:cs="Arial"/>
            <w:color w:val="000000"/>
            <w:sz w:val="20"/>
            <w:szCs w:val="20"/>
          </w:rPr>
          <w:t>P</w:t>
        </w:r>
        <w:r w:rsidRPr="00C5716B">
          <w:rPr>
            <w:rFonts w:ascii="Arial" w:hAnsi="Arial" w:cs="Arial"/>
            <w:color w:val="000000"/>
            <w:sz w:val="20"/>
            <w:szCs w:val="20"/>
          </w:rPr>
          <w:t xml:space="preserve">ayment will be funded entirely through the monthly Non-Availability Charges assessed.  </w:t>
        </w:r>
      </w:ins>
    </w:p>
    <w:p w14:paraId="610262C6" w14:textId="77777777" w:rsidR="00CE2834" w:rsidRDefault="00CE2834" w:rsidP="00CE2834">
      <w:pPr>
        <w:spacing w:line="480" w:lineRule="auto"/>
        <w:ind w:left="720" w:hanging="720"/>
        <w:rPr>
          <w:ins w:id="2468" w:author="Author" w:date="2015-04-06T19:11:00Z"/>
          <w:rFonts w:ascii="Arial" w:hAnsi="Arial" w:cs="Arial"/>
          <w:color w:val="000000"/>
          <w:sz w:val="20"/>
          <w:szCs w:val="20"/>
        </w:rPr>
      </w:pPr>
      <w:ins w:id="2469" w:author="Author" w:date="2015-04-06T19:11:00Z">
        <w:r>
          <w:rPr>
            <w:rFonts w:ascii="Arial" w:hAnsi="Arial" w:cs="Arial"/>
            <w:color w:val="000000"/>
            <w:sz w:val="20"/>
            <w:szCs w:val="20"/>
          </w:rPr>
          <w:t>(b)</w:t>
        </w:r>
        <w:r>
          <w:rPr>
            <w:rFonts w:ascii="Arial" w:hAnsi="Arial" w:cs="Arial"/>
            <w:color w:val="000000"/>
            <w:sz w:val="20"/>
            <w:szCs w:val="20"/>
          </w:rPr>
          <w:tab/>
        </w:r>
        <w:r w:rsidRPr="009E5E00">
          <w:rPr>
            <w:rFonts w:ascii="Arial" w:hAnsi="Arial" w:cs="Arial"/>
            <w:b/>
            <w:color w:val="000000"/>
            <w:sz w:val="20"/>
            <w:szCs w:val="20"/>
          </w:rPr>
          <w:t>Eligible Capacity</w:t>
        </w:r>
        <w:r>
          <w:rPr>
            <w:rFonts w:ascii="Arial" w:hAnsi="Arial" w:cs="Arial"/>
            <w:color w:val="000000"/>
            <w:sz w:val="20"/>
            <w:szCs w:val="20"/>
          </w:rPr>
          <w:t>. The capacity of a Resource Adequacy Resource providing local</w:t>
        </w:r>
      </w:ins>
      <w:ins w:id="2470" w:author="Author" w:date="2015-04-14T19:35:00Z">
        <w:r w:rsidR="00D54500">
          <w:rPr>
            <w:rFonts w:ascii="Arial" w:hAnsi="Arial" w:cs="Arial"/>
            <w:color w:val="000000"/>
            <w:sz w:val="20"/>
            <w:szCs w:val="20"/>
          </w:rPr>
          <w:t xml:space="preserve">, </w:t>
        </w:r>
      </w:ins>
      <w:ins w:id="2471" w:author="Author" w:date="2015-04-06T19:26:00Z">
        <w:r w:rsidR="00A46660">
          <w:rPr>
            <w:rFonts w:ascii="Arial" w:hAnsi="Arial" w:cs="Arial"/>
            <w:color w:val="000000"/>
            <w:sz w:val="20"/>
            <w:szCs w:val="20"/>
          </w:rPr>
          <w:t xml:space="preserve">system </w:t>
        </w:r>
      </w:ins>
      <w:ins w:id="2472" w:author="Author" w:date="2015-04-14T19:36:00Z">
        <w:r w:rsidR="00D54500">
          <w:rPr>
            <w:rFonts w:ascii="Arial" w:hAnsi="Arial" w:cs="Arial"/>
            <w:color w:val="000000"/>
            <w:sz w:val="20"/>
            <w:szCs w:val="20"/>
          </w:rPr>
          <w:t xml:space="preserve">or </w:t>
        </w:r>
      </w:ins>
      <w:ins w:id="2473" w:author="Author" w:date="2015-04-06T19:11:00Z">
        <w:r>
          <w:rPr>
            <w:rFonts w:ascii="Arial" w:hAnsi="Arial" w:cs="Arial"/>
            <w:color w:val="000000"/>
            <w:sz w:val="20"/>
            <w:szCs w:val="20"/>
          </w:rPr>
          <w:t>Flexible RA Capacity that is eligible to receive an Availability Incentive Payment shall be the</w:t>
        </w:r>
      </w:ins>
      <w:ins w:id="2474" w:author="Author" w:date="2015-04-06T19:33:00Z">
        <w:r w:rsidR="00A46660">
          <w:rPr>
            <w:rFonts w:ascii="Arial" w:hAnsi="Arial" w:cs="Arial"/>
            <w:color w:val="000000"/>
            <w:sz w:val="20"/>
            <w:szCs w:val="20"/>
          </w:rPr>
          <w:t xml:space="preserve"> resource’s</w:t>
        </w:r>
      </w:ins>
      <w:ins w:id="2475" w:author="Author" w:date="2015-04-06T19:11:00Z">
        <w:r>
          <w:rPr>
            <w:rFonts w:ascii="Arial" w:hAnsi="Arial" w:cs="Arial"/>
            <w:color w:val="000000"/>
            <w:sz w:val="20"/>
            <w:szCs w:val="20"/>
          </w:rPr>
          <w:t xml:space="preserve"> </w:t>
        </w:r>
      </w:ins>
      <w:ins w:id="2476" w:author="Author" w:date="2015-04-06T19:33:00Z">
        <w:r w:rsidR="00A46660">
          <w:rPr>
            <w:rFonts w:ascii="Arial" w:hAnsi="Arial" w:cs="Arial"/>
            <w:color w:val="000000"/>
            <w:sz w:val="20"/>
            <w:szCs w:val="20"/>
          </w:rPr>
          <w:t xml:space="preserve">average monthly MWs of capacity </w:t>
        </w:r>
      </w:ins>
      <w:ins w:id="2477" w:author="Author" w:date="2015-04-14T19:38:00Z">
        <w:r w:rsidR="0034782B">
          <w:rPr>
            <w:rFonts w:ascii="Arial" w:hAnsi="Arial" w:cs="Arial"/>
            <w:color w:val="000000"/>
            <w:sz w:val="20"/>
            <w:szCs w:val="20"/>
          </w:rPr>
          <w:t>that exceed the upper bound of the Availability Standard</w:t>
        </w:r>
      </w:ins>
      <w:ins w:id="2478" w:author="Author" w:date="2015-04-06T19:34:00Z">
        <w:r w:rsidR="00A46660">
          <w:rPr>
            <w:rFonts w:ascii="Arial" w:hAnsi="Arial" w:cs="Arial"/>
            <w:color w:val="000000"/>
            <w:sz w:val="20"/>
            <w:szCs w:val="20"/>
          </w:rPr>
          <w:t>.</w:t>
        </w:r>
      </w:ins>
      <w:ins w:id="2479" w:author="Author" w:date="2015-04-06T19:11:00Z">
        <w:r w:rsidRPr="00C5716B">
          <w:rPr>
            <w:rFonts w:ascii="Arial" w:hAnsi="Arial" w:cs="Arial"/>
            <w:color w:val="000000"/>
            <w:sz w:val="20"/>
            <w:szCs w:val="20"/>
          </w:rPr>
          <w:t xml:space="preserve"> </w:t>
        </w:r>
      </w:ins>
    </w:p>
    <w:p w14:paraId="339440D0" w14:textId="77777777" w:rsidR="0034782B" w:rsidRDefault="00CE2834" w:rsidP="00CE2834">
      <w:pPr>
        <w:spacing w:line="480" w:lineRule="auto"/>
        <w:ind w:left="720" w:hanging="720"/>
        <w:rPr>
          <w:ins w:id="2480" w:author="Author" w:date="2015-04-14T19:42:00Z"/>
          <w:rFonts w:ascii="Arial" w:hAnsi="Arial" w:cs="Arial"/>
          <w:b/>
          <w:color w:val="000000"/>
          <w:sz w:val="20"/>
          <w:szCs w:val="20"/>
        </w:rPr>
      </w:pPr>
      <w:ins w:id="2481" w:author="Author" w:date="2015-04-06T19:11:00Z">
        <w:r>
          <w:rPr>
            <w:rFonts w:ascii="Arial" w:hAnsi="Arial" w:cs="Arial"/>
            <w:color w:val="000000"/>
            <w:sz w:val="20"/>
            <w:szCs w:val="20"/>
          </w:rPr>
          <w:t xml:space="preserve">(c) </w:t>
        </w:r>
        <w:r>
          <w:rPr>
            <w:rFonts w:ascii="Arial" w:hAnsi="Arial" w:cs="Arial"/>
            <w:color w:val="000000"/>
            <w:sz w:val="20"/>
            <w:szCs w:val="20"/>
          </w:rPr>
          <w:tab/>
        </w:r>
        <w:r>
          <w:rPr>
            <w:rFonts w:ascii="Arial" w:hAnsi="Arial" w:cs="Arial"/>
            <w:b/>
            <w:color w:val="000000"/>
            <w:sz w:val="20"/>
            <w:szCs w:val="20"/>
          </w:rPr>
          <w:t xml:space="preserve">Calculation.  </w:t>
        </w:r>
      </w:ins>
    </w:p>
    <w:p w14:paraId="59874134" w14:textId="77777777" w:rsidR="0034782B" w:rsidRDefault="0034782B" w:rsidP="0034782B">
      <w:pPr>
        <w:spacing w:line="480" w:lineRule="auto"/>
        <w:ind w:left="1440" w:hanging="720"/>
        <w:rPr>
          <w:ins w:id="2482" w:author="Author" w:date="2015-04-14T19:43:00Z"/>
          <w:rFonts w:ascii="Arial" w:hAnsi="Arial" w:cs="Arial"/>
          <w:color w:val="000000"/>
          <w:sz w:val="20"/>
          <w:szCs w:val="20"/>
        </w:rPr>
      </w:pPr>
      <w:ins w:id="2483" w:author="Author" w:date="2015-04-14T19:42:00Z">
        <w:r>
          <w:rPr>
            <w:rFonts w:ascii="Arial" w:hAnsi="Arial" w:cs="Arial"/>
            <w:color w:val="000000"/>
            <w:sz w:val="20"/>
            <w:szCs w:val="20"/>
          </w:rPr>
          <w:t xml:space="preserve">(1) </w:t>
        </w:r>
        <w:r>
          <w:rPr>
            <w:rFonts w:ascii="Arial" w:hAnsi="Arial" w:cs="Arial"/>
            <w:color w:val="000000"/>
            <w:sz w:val="20"/>
            <w:szCs w:val="20"/>
          </w:rPr>
          <w:tab/>
        </w:r>
      </w:ins>
      <w:ins w:id="2484" w:author="Author" w:date="2015-04-06T19:11:00Z">
        <w:r w:rsidR="00CE2834" w:rsidRPr="00C5716B">
          <w:rPr>
            <w:rFonts w:ascii="Arial" w:hAnsi="Arial" w:cs="Arial"/>
            <w:color w:val="000000"/>
            <w:sz w:val="20"/>
            <w:szCs w:val="20"/>
          </w:rPr>
          <w:t xml:space="preserve">The monthly Availability Incentive Payment rate will equal the total Non-Availability Charges assessed for the month </w:t>
        </w:r>
      </w:ins>
      <w:ins w:id="2485" w:author="Author" w:date="2015-04-14T19:40:00Z">
        <w:r>
          <w:rPr>
            <w:rFonts w:ascii="Arial" w:hAnsi="Arial" w:cs="Arial"/>
            <w:color w:val="000000"/>
            <w:sz w:val="20"/>
            <w:szCs w:val="20"/>
          </w:rPr>
          <w:t xml:space="preserve">plus any unpaid funds under Section </w:t>
        </w:r>
        <w:r>
          <w:rPr>
            <w:rFonts w:ascii="Arial" w:hAnsi="Arial" w:cs="Arial"/>
            <w:color w:val="000000"/>
            <w:sz w:val="20"/>
            <w:szCs w:val="20"/>
          </w:rPr>
          <w:lastRenderedPageBreak/>
          <w:t xml:space="preserve">40.9.6.2(d), </w:t>
        </w:r>
      </w:ins>
      <w:ins w:id="2486" w:author="Author" w:date="2015-04-06T19:11:00Z">
        <w:r w:rsidR="00CE2834" w:rsidRPr="00C5716B">
          <w:rPr>
            <w:rFonts w:ascii="Arial" w:hAnsi="Arial" w:cs="Arial"/>
            <w:color w:val="000000"/>
            <w:sz w:val="20"/>
            <w:szCs w:val="20"/>
          </w:rPr>
          <w:t>divided by the total Resource Adequacy Capacity eligible to receive the Availability Incentive Payment that month</w:t>
        </w:r>
      </w:ins>
      <w:ins w:id="2487" w:author="Author" w:date="2015-04-14T19:43:00Z">
        <w:r>
          <w:rPr>
            <w:rFonts w:ascii="Arial" w:hAnsi="Arial" w:cs="Arial"/>
            <w:color w:val="000000"/>
            <w:sz w:val="20"/>
            <w:szCs w:val="20"/>
          </w:rPr>
          <w:t xml:space="preserve">.  </w:t>
        </w:r>
      </w:ins>
    </w:p>
    <w:p w14:paraId="34DD5955" w14:textId="77777777" w:rsidR="0034782B" w:rsidRDefault="0034782B" w:rsidP="0034782B">
      <w:pPr>
        <w:spacing w:line="480" w:lineRule="auto"/>
        <w:ind w:left="1440" w:hanging="720"/>
        <w:rPr>
          <w:ins w:id="2488" w:author="Author" w:date="2015-04-14T19:43:00Z"/>
          <w:rFonts w:ascii="Arial" w:hAnsi="Arial" w:cs="Arial"/>
          <w:color w:val="000000"/>
          <w:sz w:val="20"/>
          <w:szCs w:val="20"/>
        </w:rPr>
      </w:pPr>
      <w:ins w:id="2489" w:author="Author" w:date="2015-04-14T19:43:00Z">
        <w:r>
          <w:rPr>
            <w:rFonts w:ascii="Arial" w:hAnsi="Arial" w:cs="Arial"/>
            <w:color w:val="000000"/>
            <w:sz w:val="20"/>
            <w:szCs w:val="20"/>
          </w:rPr>
          <w:t xml:space="preserve">(2) </w:t>
        </w:r>
        <w:r>
          <w:rPr>
            <w:rFonts w:ascii="Arial" w:hAnsi="Arial" w:cs="Arial"/>
            <w:color w:val="000000"/>
            <w:sz w:val="20"/>
            <w:szCs w:val="20"/>
          </w:rPr>
          <w:tab/>
          <w:t>T</w:t>
        </w:r>
      </w:ins>
      <w:ins w:id="2490" w:author="Author" w:date="2015-04-06T19:11:00Z">
        <w:r w:rsidR="00CE2834" w:rsidRPr="00C5716B">
          <w:rPr>
            <w:rFonts w:ascii="Arial" w:hAnsi="Arial" w:cs="Arial"/>
            <w:color w:val="000000"/>
            <w:sz w:val="20"/>
            <w:szCs w:val="20"/>
          </w:rPr>
          <w:t xml:space="preserve">he Availability Incentive Payment rate shall not exceed three times the Non-Availability Charge rate.  </w:t>
        </w:r>
      </w:ins>
    </w:p>
    <w:p w14:paraId="2AB8EBDF" w14:textId="77777777" w:rsidR="00CE2834" w:rsidRDefault="0034782B" w:rsidP="0034782B">
      <w:pPr>
        <w:spacing w:line="480" w:lineRule="auto"/>
        <w:ind w:left="1440" w:hanging="720"/>
        <w:rPr>
          <w:ins w:id="2491" w:author="Author" w:date="2015-04-06T19:11:00Z"/>
          <w:rFonts w:ascii="Arial" w:hAnsi="Arial" w:cs="Arial"/>
          <w:color w:val="000000"/>
          <w:sz w:val="20"/>
          <w:szCs w:val="20"/>
        </w:rPr>
      </w:pPr>
      <w:ins w:id="2492" w:author="Author" w:date="2015-04-14T19:43:00Z">
        <w:r>
          <w:rPr>
            <w:rFonts w:ascii="Arial" w:hAnsi="Arial" w:cs="Arial"/>
            <w:color w:val="000000"/>
            <w:sz w:val="20"/>
            <w:szCs w:val="20"/>
          </w:rPr>
          <w:t xml:space="preserve">(3) </w:t>
        </w:r>
        <w:r>
          <w:rPr>
            <w:rFonts w:ascii="Arial" w:hAnsi="Arial" w:cs="Arial"/>
            <w:color w:val="000000"/>
            <w:sz w:val="20"/>
            <w:szCs w:val="20"/>
          </w:rPr>
          <w:tab/>
        </w:r>
      </w:ins>
      <w:ins w:id="2493" w:author="Author" w:date="2015-04-06T19:11:00Z">
        <w:r w:rsidR="00CE2834" w:rsidRPr="00C5716B">
          <w:rPr>
            <w:rFonts w:ascii="Arial" w:hAnsi="Arial" w:cs="Arial"/>
            <w:color w:val="000000"/>
            <w:sz w:val="20"/>
            <w:szCs w:val="20"/>
          </w:rPr>
          <w:t xml:space="preserve">The Availability Incentive Payment the CAISO shall pay to each eligible resource </w:t>
        </w:r>
      </w:ins>
      <w:ins w:id="2494" w:author="Author" w:date="2015-04-06T19:27:00Z">
        <w:r w:rsidR="00A46660">
          <w:rPr>
            <w:rFonts w:ascii="Arial" w:hAnsi="Arial" w:cs="Arial"/>
            <w:color w:val="000000"/>
            <w:sz w:val="20"/>
            <w:szCs w:val="20"/>
          </w:rPr>
          <w:t>sha</w:t>
        </w:r>
      </w:ins>
      <w:ins w:id="2495" w:author="Author" w:date="2015-04-06T19:11:00Z">
        <w:r w:rsidR="00CE2834" w:rsidRPr="00C5716B">
          <w:rPr>
            <w:rFonts w:ascii="Arial" w:hAnsi="Arial" w:cs="Arial"/>
            <w:color w:val="000000"/>
            <w:sz w:val="20"/>
            <w:szCs w:val="20"/>
          </w:rPr>
          <w:t>ll equal the product of its eligible capacity and the Availability Incentive Payment rate</w:t>
        </w:r>
      </w:ins>
      <w:ins w:id="2496" w:author="Author" w:date="2015-04-14T19:44:00Z">
        <w:r>
          <w:rPr>
            <w:rFonts w:ascii="Arial" w:hAnsi="Arial" w:cs="Arial"/>
            <w:color w:val="000000"/>
            <w:sz w:val="20"/>
            <w:szCs w:val="20"/>
          </w:rPr>
          <w:t>, except that the CAISO shall prorate the payments if the Non-Availability Charges and unpaid funds under Section 40.9.6.2(d) are less than the full payment amount</w:t>
        </w:r>
      </w:ins>
      <w:ins w:id="2497" w:author="Author" w:date="2015-04-06T19:11:00Z">
        <w:r w:rsidR="00CE2834" w:rsidRPr="00C5716B">
          <w:rPr>
            <w:rFonts w:ascii="Arial" w:hAnsi="Arial" w:cs="Arial"/>
            <w:color w:val="000000"/>
            <w:sz w:val="20"/>
            <w:szCs w:val="20"/>
          </w:rPr>
          <w:t xml:space="preserve">. </w:t>
        </w:r>
      </w:ins>
    </w:p>
    <w:p w14:paraId="133D8343" w14:textId="77777777" w:rsidR="00117403" w:rsidRPr="00C5716B" w:rsidDel="001A72A2" w:rsidRDefault="00CE2834" w:rsidP="001A72A2">
      <w:pPr>
        <w:spacing w:line="480" w:lineRule="auto"/>
        <w:ind w:left="720" w:hanging="720"/>
        <w:rPr>
          <w:del w:id="2498" w:author="Author" w:date="2015-04-14T19:48:00Z"/>
          <w:sz w:val="20"/>
          <w:szCs w:val="20"/>
        </w:rPr>
      </w:pPr>
      <w:ins w:id="2499" w:author="Author" w:date="2015-04-06T19:11:00Z">
        <w:r>
          <w:rPr>
            <w:rFonts w:ascii="Arial" w:hAnsi="Arial" w:cs="Arial"/>
            <w:color w:val="000000"/>
            <w:sz w:val="20"/>
            <w:szCs w:val="20"/>
          </w:rPr>
          <w:t>(d)</w:t>
        </w:r>
        <w:r>
          <w:rPr>
            <w:rFonts w:ascii="Arial" w:hAnsi="Arial" w:cs="Arial"/>
            <w:color w:val="000000"/>
            <w:sz w:val="20"/>
            <w:szCs w:val="20"/>
          </w:rPr>
          <w:tab/>
        </w:r>
        <w:r>
          <w:rPr>
            <w:rFonts w:ascii="Arial" w:hAnsi="Arial" w:cs="Arial"/>
            <w:b/>
            <w:color w:val="000000"/>
            <w:sz w:val="20"/>
            <w:szCs w:val="20"/>
          </w:rPr>
          <w:t xml:space="preserve">Unpaid Funds.  </w:t>
        </w:r>
        <w:r w:rsidRPr="00C5716B">
          <w:rPr>
            <w:rFonts w:ascii="Arial" w:hAnsi="Arial" w:cs="Arial"/>
            <w:color w:val="000000"/>
            <w:sz w:val="20"/>
            <w:szCs w:val="20"/>
          </w:rPr>
          <w:t xml:space="preserve"> Any remaining Non-Availability Charge funds that are not distributed to eligible Resource Adequacy Resources will be </w:t>
        </w:r>
        <w:r>
          <w:rPr>
            <w:rFonts w:ascii="Arial" w:hAnsi="Arial" w:cs="Arial"/>
            <w:color w:val="000000"/>
            <w:sz w:val="20"/>
            <w:szCs w:val="20"/>
          </w:rPr>
          <w:t xml:space="preserve">added to the funds available for Availability Incentive Payments in the next month and will continue to roll over to the successive month until paid out or December 31, at which time the funds will be distributed to Load Serving Entities based on </w:t>
        </w:r>
      </w:ins>
      <w:ins w:id="2500" w:author="Author" w:date="2015-04-14T19:41:00Z">
        <w:r w:rsidR="0034782B">
          <w:rPr>
            <w:rFonts w:ascii="Arial" w:hAnsi="Arial" w:cs="Arial"/>
            <w:color w:val="000000"/>
            <w:sz w:val="20"/>
            <w:szCs w:val="20"/>
          </w:rPr>
          <w:t xml:space="preserve">their </w:t>
        </w:r>
      </w:ins>
      <w:ins w:id="2501" w:author="Author" w:date="2015-04-06T19:11:00Z">
        <w:r>
          <w:rPr>
            <w:rFonts w:ascii="Arial" w:hAnsi="Arial" w:cs="Arial"/>
            <w:color w:val="000000"/>
            <w:sz w:val="20"/>
            <w:szCs w:val="20"/>
          </w:rPr>
          <w:t>load ratio share</w:t>
        </w:r>
      </w:ins>
      <w:ins w:id="2502" w:author="Author" w:date="2015-04-14T19:41:00Z">
        <w:r w:rsidR="0034782B">
          <w:rPr>
            <w:rFonts w:ascii="Arial" w:hAnsi="Arial" w:cs="Arial"/>
            <w:color w:val="000000"/>
            <w:sz w:val="20"/>
            <w:szCs w:val="20"/>
          </w:rPr>
          <w:t xml:space="preserve"> for the year</w:t>
        </w:r>
      </w:ins>
      <w:ins w:id="2503" w:author="Author" w:date="2015-04-06T19:11:00Z">
        <w:r w:rsidRPr="004B11DE">
          <w:rPr>
            <w:rFonts w:ascii="Arial" w:hAnsi="Arial" w:cs="Arial"/>
            <w:color w:val="000000"/>
            <w:sz w:val="20"/>
            <w:szCs w:val="20"/>
          </w:rPr>
          <w:t>.</w:t>
        </w:r>
      </w:ins>
    </w:p>
    <w:p w14:paraId="39E14C20" w14:textId="77777777" w:rsidR="00117403" w:rsidRPr="00C5716B" w:rsidRDefault="00117403" w:rsidP="00117403">
      <w:pPr>
        <w:pStyle w:val="Heading3"/>
        <w:rPr>
          <w:szCs w:val="20"/>
        </w:rPr>
      </w:pPr>
      <w:bookmarkStart w:id="2504" w:name="50d8d3cd-2eff-4eff-ae15-aea04ad5aaef"/>
      <w:bookmarkStart w:id="2505" w:name="_Toc405211608"/>
      <w:bookmarkEnd w:id="2504"/>
      <w:del w:id="2506" w:author="Author" w:date="2015-03-23T16:45:00Z">
        <w:r w:rsidRPr="00C5716B" w:rsidDel="004162D9">
          <w:rPr>
            <w:szCs w:val="20"/>
          </w:rPr>
          <w:delText xml:space="preserve">40.9.7 </w:delText>
        </w:r>
        <w:r w:rsidDel="004162D9">
          <w:rPr>
            <w:szCs w:val="20"/>
          </w:rPr>
          <w:tab/>
        </w:r>
        <w:r w:rsidDel="004162D9">
          <w:rPr>
            <w:szCs w:val="20"/>
          </w:rPr>
          <w:tab/>
        </w:r>
        <w:r w:rsidRPr="00C5716B" w:rsidDel="004162D9">
          <w:rPr>
            <w:szCs w:val="20"/>
          </w:rPr>
          <w:delText xml:space="preserve">Assessment For </w:delText>
        </w:r>
        <w:r w:rsidDel="004162D9">
          <w:rPr>
            <w:szCs w:val="20"/>
          </w:rPr>
          <w:delText>NRS-RA</w:delText>
        </w:r>
        <w:r w:rsidRPr="00C5716B" w:rsidDel="004162D9">
          <w:rPr>
            <w:szCs w:val="20"/>
          </w:rPr>
          <w:delText xml:space="preserve"> Resources</w:delText>
        </w:r>
      </w:del>
      <w:bookmarkEnd w:id="2505"/>
      <w:ins w:id="2507" w:author="Author" w:date="2015-03-23T16:45:00Z">
        <w:r w:rsidR="004162D9">
          <w:rPr>
            <w:szCs w:val="20"/>
          </w:rPr>
          <w:t xml:space="preserve"> [DELETED IN ENTIRETY]</w:t>
        </w:r>
      </w:ins>
    </w:p>
    <w:p w14:paraId="1332369A" w14:textId="77777777" w:rsidR="00117403" w:rsidRPr="00C5716B" w:rsidRDefault="00C15DBF" w:rsidP="00117403">
      <w:pPr>
        <w:pStyle w:val="Heading3"/>
        <w:rPr>
          <w:szCs w:val="20"/>
        </w:rPr>
      </w:pPr>
      <w:bookmarkStart w:id="2508" w:name="03a3edd3-1746-46f3-87db-2b8e786431b9"/>
      <w:bookmarkStart w:id="2509" w:name="_Toc405211609"/>
      <w:bookmarkEnd w:id="2508"/>
      <w:ins w:id="2510" w:author="Author" w:date="2015-04-07T17:04:00Z">
        <w:r>
          <w:rPr>
            <w:szCs w:val="20"/>
          </w:rPr>
          <w:t>40.9.7</w:t>
        </w:r>
      </w:ins>
      <w:r w:rsidR="00117403" w:rsidRPr="00C5716B">
        <w:rPr>
          <w:szCs w:val="20"/>
        </w:rPr>
        <w:t xml:space="preserve"> </w:t>
      </w:r>
      <w:r w:rsidR="00117403">
        <w:rPr>
          <w:szCs w:val="20"/>
        </w:rPr>
        <w:tab/>
      </w:r>
      <w:r w:rsidR="00117403">
        <w:rPr>
          <w:szCs w:val="20"/>
        </w:rPr>
        <w:tab/>
      </w:r>
      <w:bookmarkEnd w:id="2509"/>
      <w:ins w:id="2511" w:author="Author" w:date="2015-04-06T19:08:00Z">
        <w:r w:rsidR="00CE2834" w:rsidRPr="00C5716B">
          <w:rPr>
            <w:szCs w:val="20"/>
          </w:rPr>
          <w:t>Reporting</w:t>
        </w:r>
      </w:ins>
    </w:p>
    <w:p w14:paraId="086576A9" w14:textId="77777777" w:rsidR="00F2672B" w:rsidRDefault="00CE2834" w:rsidP="00564B5E">
      <w:pPr>
        <w:spacing w:line="480" w:lineRule="auto"/>
        <w:rPr>
          <w:rFonts w:ascii="Arial" w:hAnsi="Arial" w:cs="Arial"/>
          <w:color w:val="000000"/>
          <w:sz w:val="20"/>
          <w:szCs w:val="20"/>
        </w:rPr>
      </w:pPr>
      <w:bookmarkStart w:id="2512" w:name="_Toc405211610"/>
      <w:bookmarkStart w:id="2513" w:name="_Toc372637656"/>
      <w:ins w:id="2514" w:author="Author" w:date="2015-04-06T19:08:00Z">
        <w:r w:rsidRPr="00C5716B">
          <w:rPr>
            <w:rFonts w:ascii="Arial" w:hAnsi="Arial" w:cs="Arial"/>
            <w:color w:val="000000"/>
            <w:sz w:val="20"/>
            <w:szCs w:val="20"/>
          </w:rPr>
          <w:t>By July 1 of each year, the CAISO will provide an informational report that will be posted on the CAISO Website and include information on the average actual availability each month of Resource Adequacy Resources, the total amount of Non-Availability Charges assessed and the total amount of Availability Incentive Payments made.</w:t>
        </w:r>
      </w:ins>
    </w:p>
    <w:p w14:paraId="3785D429" w14:textId="77777777" w:rsidR="00564B5E" w:rsidRDefault="00564B5E" w:rsidP="00564B5E">
      <w:pPr>
        <w:spacing w:line="480" w:lineRule="auto"/>
        <w:jc w:val="center"/>
        <w:rPr>
          <w:rFonts w:ascii="Arial" w:hAnsi="Arial" w:cs="Arial"/>
          <w:b/>
          <w:color w:val="000000"/>
          <w:sz w:val="20"/>
          <w:szCs w:val="20"/>
        </w:rPr>
      </w:pPr>
      <w:r w:rsidRPr="00564B5E">
        <w:rPr>
          <w:rFonts w:ascii="Arial" w:hAnsi="Arial" w:cs="Arial"/>
          <w:b/>
          <w:color w:val="000000"/>
          <w:sz w:val="20"/>
          <w:szCs w:val="20"/>
        </w:rPr>
        <w:t>* * *</w:t>
      </w:r>
    </w:p>
    <w:p w14:paraId="24290D86" w14:textId="77777777" w:rsidR="00F30A6E" w:rsidRPr="00A95852" w:rsidRDefault="00F30A6E" w:rsidP="00564B5E">
      <w:pPr>
        <w:pStyle w:val="Heading2"/>
      </w:pPr>
      <w:r w:rsidRPr="00A95852">
        <w:t xml:space="preserve">40.10 </w:t>
      </w:r>
      <w:r w:rsidRPr="00A95852">
        <w:tab/>
      </w:r>
      <w:r w:rsidRPr="00A95852">
        <w:tab/>
        <w:t>Flexible RA Capacity</w:t>
      </w:r>
      <w:bookmarkEnd w:id="2512"/>
    </w:p>
    <w:p w14:paraId="55F8A558" w14:textId="77777777" w:rsidR="00F30A6E" w:rsidRPr="00564B5E" w:rsidRDefault="00A70422" w:rsidP="00564B5E">
      <w:pPr>
        <w:pStyle w:val="Heading3"/>
        <w:jc w:val="center"/>
        <w:rPr>
          <w:szCs w:val="20"/>
        </w:rPr>
      </w:pPr>
      <w:r w:rsidRPr="00564B5E">
        <w:rPr>
          <w:szCs w:val="20"/>
        </w:rPr>
        <w:t>*</w:t>
      </w:r>
      <w:r w:rsidR="00564B5E">
        <w:rPr>
          <w:szCs w:val="20"/>
        </w:rPr>
        <w:t xml:space="preserve"> </w:t>
      </w:r>
      <w:r w:rsidRPr="00564B5E">
        <w:rPr>
          <w:szCs w:val="20"/>
        </w:rPr>
        <w:t>*</w:t>
      </w:r>
      <w:r w:rsidR="00564B5E">
        <w:rPr>
          <w:szCs w:val="20"/>
        </w:rPr>
        <w:t xml:space="preserve"> </w:t>
      </w:r>
      <w:r w:rsidRPr="00564B5E">
        <w:rPr>
          <w:szCs w:val="20"/>
        </w:rPr>
        <w:t>*</w:t>
      </w:r>
    </w:p>
    <w:p w14:paraId="3EEC0EBD" w14:textId="77777777" w:rsidR="00F30A6E" w:rsidRPr="00A95852" w:rsidRDefault="00F30A6E" w:rsidP="00F30A6E">
      <w:pPr>
        <w:widowControl w:val="0"/>
        <w:rPr>
          <w:rFonts w:ascii="Arial" w:hAnsi="Arial" w:cs="Arial"/>
          <w:b/>
          <w:sz w:val="20"/>
          <w:szCs w:val="20"/>
        </w:rPr>
      </w:pPr>
      <w:r w:rsidRPr="00A95852">
        <w:rPr>
          <w:rFonts w:ascii="Arial" w:hAnsi="Arial" w:cs="Arial"/>
          <w:b/>
          <w:sz w:val="20"/>
          <w:szCs w:val="20"/>
        </w:rPr>
        <w:t xml:space="preserve">40.10.1.2 </w:t>
      </w:r>
      <w:r w:rsidRPr="00A95852">
        <w:rPr>
          <w:rFonts w:ascii="Arial" w:hAnsi="Arial" w:cs="Arial"/>
          <w:b/>
          <w:sz w:val="20"/>
          <w:szCs w:val="20"/>
        </w:rPr>
        <w:tab/>
        <w:t xml:space="preserve">Required Information From LSEs </w:t>
      </w:r>
    </w:p>
    <w:p w14:paraId="00FE4679" w14:textId="77777777" w:rsidR="00F30A6E" w:rsidRPr="00A95852" w:rsidRDefault="00F30A6E" w:rsidP="00F30A6E">
      <w:pPr>
        <w:pStyle w:val="Default"/>
        <w:rPr>
          <w:rFonts w:cs="Arial"/>
          <w:sz w:val="20"/>
          <w:szCs w:val="20"/>
        </w:rPr>
      </w:pPr>
    </w:p>
    <w:p w14:paraId="35E25352" w14:textId="77777777" w:rsidR="00F30A6E" w:rsidRPr="00A95852" w:rsidRDefault="00F30A6E" w:rsidP="00F30A6E">
      <w:pPr>
        <w:pStyle w:val="Default"/>
        <w:spacing w:line="480" w:lineRule="auto"/>
        <w:ind w:left="720" w:hanging="720"/>
        <w:rPr>
          <w:rFonts w:cs="Arial"/>
          <w:sz w:val="20"/>
          <w:szCs w:val="20"/>
        </w:rPr>
      </w:pPr>
      <w:r w:rsidRPr="00A95852">
        <w:rPr>
          <w:rFonts w:cs="Arial"/>
          <w:sz w:val="20"/>
          <w:szCs w:val="20"/>
        </w:rPr>
        <w:t xml:space="preserve">(a) </w:t>
      </w:r>
      <w:r w:rsidRPr="00A95852">
        <w:rPr>
          <w:rFonts w:cs="Arial"/>
          <w:sz w:val="20"/>
          <w:szCs w:val="20"/>
        </w:rPr>
        <w:tab/>
      </w:r>
      <w:r w:rsidRPr="00A95852">
        <w:rPr>
          <w:rFonts w:cs="Arial"/>
          <w:b/>
          <w:sz w:val="20"/>
          <w:szCs w:val="20"/>
        </w:rPr>
        <w:t xml:space="preserve">Submission Requirement.  </w:t>
      </w:r>
      <w:r w:rsidRPr="00A95852">
        <w:rPr>
          <w:rFonts w:cs="Arial"/>
          <w:sz w:val="20"/>
          <w:szCs w:val="20"/>
        </w:rPr>
        <w:t>The Scheduling Coordinator for each Load Serving Entity in the CAISO Balancing Authority Area shall submit the information required by this Section, no later than January 15 each year, for use in the CAISO’s study to generate minute-by-</w:t>
      </w:r>
      <w:r w:rsidRPr="00A95852">
        <w:rPr>
          <w:rFonts w:cs="Arial"/>
          <w:sz w:val="20"/>
          <w:szCs w:val="20"/>
        </w:rPr>
        <w:lastRenderedPageBreak/>
        <w:t xml:space="preserve">minute net-load data that will be used to determine the Maximum Three-Hour Net-Load Ramp for each month.  </w:t>
      </w:r>
    </w:p>
    <w:p w14:paraId="46A32F94" w14:textId="77777777" w:rsidR="00F30A6E" w:rsidRPr="00A95852" w:rsidRDefault="00F30A6E" w:rsidP="00F30A6E">
      <w:pPr>
        <w:pStyle w:val="Default"/>
        <w:spacing w:line="480" w:lineRule="auto"/>
        <w:ind w:left="720" w:hanging="720"/>
        <w:rPr>
          <w:rFonts w:cs="Arial"/>
          <w:sz w:val="20"/>
          <w:szCs w:val="20"/>
        </w:rPr>
      </w:pPr>
      <w:r w:rsidRPr="00A95852">
        <w:rPr>
          <w:rFonts w:cs="Arial"/>
          <w:sz w:val="20"/>
          <w:szCs w:val="20"/>
        </w:rPr>
        <w:t xml:space="preserve">(b) </w:t>
      </w:r>
      <w:r w:rsidRPr="00A95852">
        <w:rPr>
          <w:rFonts w:cs="Arial"/>
          <w:sz w:val="20"/>
          <w:szCs w:val="20"/>
        </w:rPr>
        <w:tab/>
      </w:r>
      <w:r w:rsidRPr="00A95852">
        <w:rPr>
          <w:rFonts w:cs="Arial"/>
          <w:b/>
          <w:sz w:val="20"/>
          <w:szCs w:val="20"/>
        </w:rPr>
        <w:t xml:space="preserve">Required Information.  </w:t>
      </w:r>
      <w:r w:rsidRPr="00A95852">
        <w:rPr>
          <w:rFonts w:cs="Arial"/>
          <w:sz w:val="20"/>
          <w:szCs w:val="20"/>
        </w:rPr>
        <w:t xml:space="preserve">The Scheduling Coordinator for each Load Serving Entity in the CAISO Balancing Authority Area must submit information that --  </w:t>
      </w:r>
    </w:p>
    <w:p w14:paraId="7D652E4F" w14:textId="77777777" w:rsidR="00F30A6E" w:rsidRPr="00A95852" w:rsidRDefault="00F30A6E" w:rsidP="00F30A6E">
      <w:pPr>
        <w:pStyle w:val="Default"/>
        <w:spacing w:line="480" w:lineRule="auto"/>
        <w:ind w:left="1440" w:hanging="720"/>
        <w:rPr>
          <w:rFonts w:cs="Arial"/>
          <w:sz w:val="20"/>
          <w:szCs w:val="20"/>
        </w:rPr>
      </w:pPr>
      <w:r w:rsidRPr="00A95852">
        <w:rPr>
          <w:rFonts w:cs="Arial"/>
          <w:sz w:val="20"/>
          <w:szCs w:val="20"/>
        </w:rPr>
        <w:t xml:space="preserve">(1) </w:t>
      </w:r>
      <w:r w:rsidRPr="00A95852">
        <w:rPr>
          <w:rFonts w:cs="Arial"/>
          <w:sz w:val="20"/>
          <w:szCs w:val="20"/>
        </w:rPr>
        <w:tab/>
        <w:t>covers the calendar year in which the information is submitted and each year in the next five-year period;</w:t>
      </w:r>
    </w:p>
    <w:p w14:paraId="2DAE7BF8" w14:textId="77777777" w:rsidR="00F30A6E" w:rsidRPr="00A95852" w:rsidRDefault="00F30A6E" w:rsidP="00F30A6E">
      <w:pPr>
        <w:pStyle w:val="Default"/>
        <w:spacing w:line="480" w:lineRule="auto"/>
        <w:ind w:left="1440" w:hanging="720"/>
        <w:rPr>
          <w:rFonts w:cs="Arial"/>
          <w:sz w:val="20"/>
          <w:szCs w:val="20"/>
        </w:rPr>
      </w:pPr>
      <w:r w:rsidRPr="00A95852">
        <w:rPr>
          <w:rFonts w:cs="Arial"/>
          <w:sz w:val="20"/>
          <w:szCs w:val="20"/>
        </w:rPr>
        <w:t xml:space="preserve">(2) </w:t>
      </w:r>
      <w:r w:rsidRPr="00A95852">
        <w:rPr>
          <w:rFonts w:cs="Arial"/>
          <w:sz w:val="20"/>
          <w:szCs w:val="20"/>
        </w:rPr>
        <w:tab/>
        <w:t>identifies each wind and solar resource connected to the CAISO Controlled Grid, and distributed wind and solar resources, that is owned, in whole or in part, by the Load Serving Entity, or under contractual commitment to the Load Serving Entity</w:t>
      </w:r>
      <w:ins w:id="2515" w:author="Author" w:date="2015-03-05T10:58:00Z">
        <w:r w:rsidR="0075702C">
          <w:rPr>
            <w:rFonts w:cs="Arial"/>
            <w:sz w:val="20"/>
            <w:szCs w:val="20"/>
          </w:rPr>
          <w:t xml:space="preserve"> or the Load </w:t>
        </w:r>
      </w:ins>
      <w:ins w:id="2516" w:author="Author" w:date="2015-03-05T11:11:00Z">
        <w:r w:rsidR="00DD6CF0">
          <w:rPr>
            <w:rFonts w:cs="Arial"/>
            <w:sz w:val="20"/>
            <w:szCs w:val="20"/>
          </w:rPr>
          <w:t>f</w:t>
        </w:r>
      </w:ins>
      <w:ins w:id="2517" w:author="Author" w:date="2015-03-05T10:58:00Z">
        <w:r w:rsidR="0075702C">
          <w:rPr>
            <w:rFonts w:cs="Arial"/>
            <w:sz w:val="20"/>
            <w:szCs w:val="20"/>
          </w:rPr>
          <w:t xml:space="preserve">ollowing </w:t>
        </w:r>
      </w:ins>
      <w:ins w:id="2518" w:author="Author" w:date="2015-03-05T11:02:00Z">
        <w:r w:rsidR="0075702C">
          <w:rPr>
            <w:rFonts w:cs="Arial"/>
            <w:sz w:val="20"/>
            <w:szCs w:val="20"/>
          </w:rPr>
          <w:t xml:space="preserve">MSS </w:t>
        </w:r>
      </w:ins>
      <w:ins w:id="2519" w:author="Author" w:date="2015-03-05T10:58:00Z">
        <w:r w:rsidR="0075702C">
          <w:rPr>
            <w:rFonts w:cs="Arial"/>
            <w:sz w:val="20"/>
            <w:szCs w:val="20"/>
          </w:rPr>
          <w:t>Load Serving Entity</w:t>
        </w:r>
      </w:ins>
      <w:r w:rsidRPr="00A95852">
        <w:rPr>
          <w:rFonts w:cs="Arial"/>
          <w:sz w:val="20"/>
          <w:szCs w:val="20"/>
        </w:rPr>
        <w:t>, for all or a portion of its capacity;</w:t>
      </w:r>
    </w:p>
    <w:p w14:paraId="19D6A8E5" w14:textId="77777777" w:rsidR="00F30A6E" w:rsidRPr="00A95852" w:rsidRDefault="00F30A6E" w:rsidP="00F30A6E">
      <w:pPr>
        <w:pStyle w:val="Default"/>
        <w:spacing w:line="480" w:lineRule="auto"/>
        <w:ind w:left="1440" w:hanging="720"/>
        <w:rPr>
          <w:rFonts w:cs="Arial"/>
          <w:sz w:val="20"/>
          <w:szCs w:val="20"/>
        </w:rPr>
      </w:pPr>
      <w:r w:rsidRPr="00A95852">
        <w:rPr>
          <w:rFonts w:cs="Arial"/>
          <w:sz w:val="20"/>
          <w:szCs w:val="20"/>
        </w:rPr>
        <w:t xml:space="preserve">(3) </w:t>
      </w:r>
      <w:r w:rsidRPr="00A95852">
        <w:rPr>
          <w:rFonts w:cs="Arial"/>
          <w:sz w:val="20"/>
          <w:szCs w:val="20"/>
        </w:rPr>
        <w:tab/>
        <w:t>indicates the status of the resource as either in service or in development with its expected commercial operation date;</w:t>
      </w:r>
    </w:p>
    <w:p w14:paraId="5B1A1DD3" w14:textId="77777777" w:rsidR="00F30A6E" w:rsidRPr="00A95852" w:rsidRDefault="00F30A6E" w:rsidP="00F30A6E">
      <w:pPr>
        <w:pStyle w:val="Default"/>
        <w:spacing w:line="480" w:lineRule="auto"/>
        <w:ind w:left="1440" w:hanging="720"/>
        <w:rPr>
          <w:rFonts w:cs="Arial"/>
          <w:sz w:val="20"/>
          <w:szCs w:val="20"/>
        </w:rPr>
      </w:pPr>
      <w:r w:rsidRPr="00A95852">
        <w:rPr>
          <w:rFonts w:cs="Arial"/>
          <w:sz w:val="20"/>
          <w:szCs w:val="20"/>
        </w:rPr>
        <w:t xml:space="preserve">(4) </w:t>
      </w:r>
      <w:r w:rsidRPr="00A95852">
        <w:rPr>
          <w:rFonts w:cs="Arial"/>
          <w:sz w:val="20"/>
          <w:szCs w:val="20"/>
        </w:rPr>
        <w:tab/>
        <w:t>for each wind and solar resource, specifies the MWs of installed capacity, renewable energy area location, MWs of flexible capacity owned by or contractually committed to the Load Serving Entity, and other information required by the Business Practice Manual;</w:t>
      </w:r>
    </w:p>
    <w:p w14:paraId="13F7102E" w14:textId="77777777" w:rsidR="00F30A6E" w:rsidRPr="00A95852" w:rsidRDefault="00F30A6E" w:rsidP="00F30A6E">
      <w:pPr>
        <w:pStyle w:val="Default"/>
        <w:spacing w:line="480" w:lineRule="auto"/>
        <w:ind w:left="1440" w:hanging="720"/>
        <w:rPr>
          <w:rFonts w:cs="Arial"/>
          <w:sz w:val="20"/>
          <w:szCs w:val="20"/>
        </w:rPr>
      </w:pPr>
      <w:r w:rsidRPr="00A95852">
        <w:rPr>
          <w:rFonts w:cs="Arial"/>
          <w:sz w:val="20"/>
          <w:szCs w:val="20"/>
        </w:rPr>
        <w:t xml:space="preserve">(5) </w:t>
      </w:r>
      <w:r w:rsidRPr="00A95852">
        <w:rPr>
          <w:rFonts w:cs="Arial"/>
          <w:sz w:val="20"/>
          <w:szCs w:val="20"/>
        </w:rPr>
        <w:tab/>
        <w:t>describes the balancing services, if any, provided by another balancing authority area for a wind or solar resource that is located outside of the CAISO Balancing Authority Area and that is owned by or contractually committed to the Load Serving Entity; and</w:t>
      </w:r>
    </w:p>
    <w:p w14:paraId="0834771A" w14:textId="77777777" w:rsidR="00F30A6E" w:rsidRPr="00A95852" w:rsidRDefault="00F30A6E" w:rsidP="00F30A6E">
      <w:pPr>
        <w:pStyle w:val="Default"/>
        <w:spacing w:line="480" w:lineRule="auto"/>
        <w:ind w:left="1440" w:hanging="720"/>
        <w:rPr>
          <w:rFonts w:cs="Arial"/>
          <w:sz w:val="20"/>
          <w:szCs w:val="20"/>
        </w:rPr>
      </w:pPr>
      <w:r w:rsidRPr="00A95852">
        <w:rPr>
          <w:rFonts w:cs="Arial"/>
          <w:sz w:val="20"/>
          <w:szCs w:val="20"/>
        </w:rPr>
        <w:t xml:space="preserve">(6) </w:t>
      </w:r>
      <w:r w:rsidRPr="00A95852">
        <w:rPr>
          <w:rFonts w:cs="Arial"/>
          <w:sz w:val="20"/>
          <w:szCs w:val="20"/>
        </w:rPr>
        <w:tab/>
        <w:t>forecasts the MW of installed, behind-the-meter solar capacity in the Load Serving Entity’s service area or part of its forecast served load.</w:t>
      </w:r>
      <w:r w:rsidRPr="00A95852" w:rsidDel="00BA2B4A">
        <w:rPr>
          <w:rStyle w:val="CommentReference"/>
          <w:rFonts w:cs="Arial"/>
          <w:sz w:val="20"/>
          <w:szCs w:val="20"/>
        </w:rPr>
        <w:t xml:space="preserve"> </w:t>
      </w:r>
    </w:p>
    <w:p w14:paraId="5FC9D15F" w14:textId="77777777" w:rsidR="00F30A6E" w:rsidRPr="00A95852" w:rsidRDefault="00F30A6E" w:rsidP="00F30A6E">
      <w:pPr>
        <w:pStyle w:val="Default"/>
        <w:spacing w:line="480" w:lineRule="auto"/>
        <w:ind w:left="720" w:hanging="720"/>
        <w:rPr>
          <w:rFonts w:cs="Arial"/>
          <w:sz w:val="20"/>
          <w:szCs w:val="20"/>
        </w:rPr>
      </w:pPr>
      <w:r w:rsidRPr="00A95852">
        <w:rPr>
          <w:rFonts w:cs="Arial"/>
          <w:sz w:val="20"/>
          <w:szCs w:val="20"/>
        </w:rPr>
        <w:t xml:space="preserve">(c) </w:t>
      </w:r>
      <w:r w:rsidRPr="00A95852">
        <w:rPr>
          <w:rFonts w:cs="Arial"/>
          <w:sz w:val="20"/>
          <w:szCs w:val="20"/>
        </w:rPr>
        <w:tab/>
      </w:r>
      <w:r w:rsidRPr="00A95852">
        <w:rPr>
          <w:rFonts w:cs="Arial"/>
          <w:b/>
          <w:sz w:val="20"/>
          <w:szCs w:val="20"/>
        </w:rPr>
        <w:t xml:space="preserve">Confidential Treatment. </w:t>
      </w:r>
      <w:r w:rsidRPr="00A95852">
        <w:rPr>
          <w:rFonts w:cs="Arial"/>
          <w:sz w:val="20"/>
          <w:szCs w:val="20"/>
        </w:rPr>
        <w:t xml:space="preserve"> The CAISO will treat the resource-specific information provided under Section 40.10.1.2(b) as confidential under Section 20.</w:t>
      </w:r>
    </w:p>
    <w:p w14:paraId="5C721ACD" w14:textId="77777777" w:rsidR="00F30A6E" w:rsidRPr="00A95852" w:rsidRDefault="00F30A6E" w:rsidP="00F30A6E">
      <w:pPr>
        <w:pStyle w:val="Default"/>
        <w:spacing w:line="480" w:lineRule="auto"/>
        <w:ind w:left="720" w:hanging="720"/>
        <w:rPr>
          <w:rFonts w:cs="Arial"/>
          <w:sz w:val="20"/>
          <w:szCs w:val="20"/>
        </w:rPr>
      </w:pPr>
      <w:r w:rsidRPr="00A95852">
        <w:rPr>
          <w:rFonts w:cs="Arial"/>
          <w:sz w:val="20"/>
          <w:szCs w:val="20"/>
        </w:rPr>
        <w:t xml:space="preserve">(d) </w:t>
      </w:r>
      <w:r w:rsidRPr="00A95852">
        <w:rPr>
          <w:rFonts w:cs="Arial"/>
          <w:sz w:val="20"/>
          <w:szCs w:val="20"/>
        </w:rPr>
        <w:tab/>
      </w:r>
      <w:r w:rsidRPr="00A95852">
        <w:rPr>
          <w:rFonts w:cs="Arial"/>
          <w:b/>
          <w:sz w:val="20"/>
          <w:szCs w:val="20"/>
        </w:rPr>
        <w:t xml:space="preserve">Aggregated Information.  </w:t>
      </w:r>
      <w:r w:rsidRPr="00A95852">
        <w:rPr>
          <w:rFonts w:cs="Arial"/>
          <w:sz w:val="20"/>
          <w:szCs w:val="20"/>
        </w:rPr>
        <w:t xml:space="preserve">In addition to the required resource-specific information, the Scheduling Coordinator for each Load Serving Entity in the CAISO Balancing Authority Area shall submit the information required in Section 40.10.1.2(b) on an aggregated </w:t>
      </w:r>
      <w:r w:rsidRPr="00A95852">
        <w:rPr>
          <w:rFonts w:cs="Arial"/>
          <w:sz w:val="20"/>
          <w:szCs w:val="20"/>
        </w:rPr>
        <w:lastRenderedPageBreak/>
        <w:t xml:space="preserve">basis, as described in the Business Practice Manual, for inclusion in the Flexible Capacity Needs Assessment that will be posted on the CAISO Website.  </w:t>
      </w:r>
    </w:p>
    <w:p w14:paraId="207B1CE4" w14:textId="77777777" w:rsidR="00A70422" w:rsidRPr="00564B5E" w:rsidRDefault="00A70422" w:rsidP="00564B5E">
      <w:pPr>
        <w:pStyle w:val="Heading3"/>
        <w:jc w:val="center"/>
        <w:rPr>
          <w:szCs w:val="32"/>
        </w:rPr>
      </w:pPr>
      <w:bookmarkStart w:id="2520" w:name="_Toc405211612"/>
      <w:r w:rsidRPr="00564B5E">
        <w:rPr>
          <w:szCs w:val="32"/>
        </w:rPr>
        <w:t>*</w:t>
      </w:r>
      <w:r w:rsidR="00564B5E">
        <w:rPr>
          <w:szCs w:val="32"/>
        </w:rPr>
        <w:t xml:space="preserve"> </w:t>
      </w:r>
      <w:r w:rsidRPr="00564B5E">
        <w:rPr>
          <w:szCs w:val="32"/>
        </w:rPr>
        <w:t>*</w:t>
      </w:r>
      <w:r w:rsidR="00564B5E">
        <w:rPr>
          <w:szCs w:val="32"/>
        </w:rPr>
        <w:t xml:space="preserve"> *</w:t>
      </w:r>
    </w:p>
    <w:bookmarkEnd w:id="2520"/>
    <w:p w14:paraId="2E101851" w14:textId="77777777" w:rsidR="00F30A6E" w:rsidRPr="00A95852" w:rsidRDefault="00F30A6E" w:rsidP="00F30A6E">
      <w:pPr>
        <w:pStyle w:val="Default"/>
        <w:spacing w:line="480" w:lineRule="auto"/>
        <w:ind w:left="720" w:hanging="720"/>
        <w:rPr>
          <w:rFonts w:cs="Arial"/>
          <w:sz w:val="20"/>
          <w:szCs w:val="20"/>
        </w:rPr>
      </w:pPr>
      <w:r w:rsidRPr="00A95852">
        <w:rPr>
          <w:rFonts w:cs="Arial"/>
          <w:b/>
          <w:sz w:val="20"/>
          <w:szCs w:val="20"/>
        </w:rPr>
        <w:t>40.10.2.2</w:t>
      </w:r>
      <w:r w:rsidRPr="00A95852">
        <w:rPr>
          <w:rFonts w:cs="Arial"/>
          <w:sz w:val="20"/>
          <w:szCs w:val="20"/>
        </w:rPr>
        <w:t xml:space="preserve"> </w:t>
      </w:r>
      <w:r w:rsidRPr="00A95852">
        <w:rPr>
          <w:rFonts w:cs="Arial"/>
          <w:sz w:val="20"/>
          <w:szCs w:val="20"/>
        </w:rPr>
        <w:tab/>
      </w:r>
      <w:r w:rsidRPr="00A95852">
        <w:rPr>
          <w:rFonts w:cs="Arial"/>
          <w:b/>
          <w:sz w:val="20"/>
          <w:szCs w:val="20"/>
        </w:rPr>
        <w:t>Allocation to Load-Following MSS</w:t>
      </w:r>
      <w:r w:rsidRPr="00A95852">
        <w:rPr>
          <w:rFonts w:cs="Arial"/>
          <w:sz w:val="20"/>
          <w:szCs w:val="20"/>
        </w:rPr>
        <w:t xml:space="preserve"> </w:t>
      </w:r>
    </w:p>
    <w:p w14:paraId="3A81ABD3" w14:textId="77777777" w:rsidR="00062658" w:rsidRDefault="00062658">
      <w:pPr>
        <w:pStyle w:val="Default"/>
        <w:spacing w:line="480" w:lineRule="auto"/>
        <w:ind w:left="720" w:hanging="720"/>
        <w:rPr>
          <w:ins w:id="2521" w:author="Author" w:date="2015-02-20T13:10:00Z"/>
          <w:rFonts w:cs="Arial"/>
          <w:sz w:val="20"/>
          <w:szCs w:val="20"/>
        </w:rPr>
        <w:pPrChange w:id="2522" w:author="Author" w:date="2015-02-20T13:12:00Z">
          <w:pPr>
            <w:pStyle w:val="Default"/>
            <w:spacing w:line="480" w:lineRule="auto"/>
          </w:pPr>
        </w:pPrChange>
      </w:pPr>
      <w:ins w:id="2523" w:author="Author" w:date="2015-02-20T13:11:00Z">
        <w:r>
          <w:rPr>
            <w:rFonts w:cs="Arial"/>
            <w:sz w:val="20"/>
            <w:szCs w:val="20"/>
          </w:rPr>
          <w:t xml:space="preserve">(a) </w:t>
        </w:r>
        <w:r>
          <w:rPr>
            <w:rFonts w:cs="Arial"/>
            <w:sz w:val="20"/>
            <w:szCs w:val="20"/>
          </w:rPr>
          <w:tab/>
        </w:r>
      </w:ins>
      <w:r w:rsidR="00F30A6E" w:rsidRPr="00A95852">
        <w:rPr>
          <w:rFonts w:cs="Arial"/>
          <w:sz w:val="20"/>
          <w:szCs w:val="20"/>
        </w:rPr>
        <w:t xml:space="preserve">The CAISO will calculate the allocable share of the Flexible Capacity Need for each Load-following MSS </w:t>
      </w:r>
      <w:del w:id="2524" w:author="Author" w:date="2015-02-20T12:35:00Z">
        <w:r w:rsidR="00F30A6E" w:rsidRPr="00A95852" w:rsidDel="00E75064">
          <w:rPr>
            <w:rFonts w:cs="Arial"/>
            <w:sz w:val="20"/>
            <w:szCs w:val="20"/>
          </w:rPr>
          <w:delText>in accordance with the provisions for Local Regulatory Authorities in Section 40.10.</w:delText>
        </w:r>
        <w:r w:rsidR="00F30A6E" w:rsidRPr="00D76B89" w:rsidDel="00E75064">
          <w:rPr>
            <w:rFonts w:cs="Arial"/>
            <w:sz w:val="20"/>
            <w:szCs w:val="20"/>
          </w:rPr>
          <w:delText>2</w:delText>
        </w:r>
      </w:del>
      <w:ins w:id="2525" w:author="Author" w:date="2015-02-20T12:35:00Z">
        <w:r w:rsidR="00E75064" w:rsidRPr="00D76B89">
          <w:rPr>
            <w:rFonts w:cs="Arial"/>
            <w:sz w:val="20"/>
            <w:szCs w:val="20"/>
          </w:rPr>
          <w:t>as</w:t>
        </w:r>
      </w:ins>
      <w:ins w:id="2526" w:author="Author" w:date="2015-02-20T13:09:00Z">
        <w:r w:rsidR="00D76B89" w:rsidRPr="00D76B89">
          <w:rPr>
            <w:rFonts w:cs="Arial"/>
            <w:sz w:val="20"/>
            <w:szCs w:val="20"/>
          </w:rPr>
          <w:t xml:space="preserve"> </w:t>
        </w:r>
      </w:ins>
      <w:ins w:id="2527" w:author="Author" w:date="2015-02-20T13:10:00Z">
        <w:r>
          <w:rPr>
            <w:rFonts w:cs="Arial"/>
            <w:sz w:val="20"/>
            <w:szCs w:val="20"/>
          </w:rPr>
          <w:t xml:space="preserve">--  </w:t>
        </w:r>
      </w:ins>
    </w:p>
    <w:p w14:paraId="1BA993AC" w14:textId="77777777" w:rsidR="00062658" w:rsidRDefault="00062658">
      <w:pPr>
        <w:pStyle w:val="Default"/>
        <w:spacing w:line="480" w:lineRule="auto"/>
        <w:ind w:left="1440" w:hanging="720"/>
        <w:rPr>
          <w:ins w:id="2528" w:author="Author" w:date="2015-02-20T13:11:00Z"/>
          <w:rFonts w:cs="Arial"/>
          <w:sz w:val="20"/>
          <w:szCs w:val="20"/>
        </w:rPr>
        <w:pPrChange w:id="2529" w:author="Author" w:date="2015-02-20T13:12:00Z">
          <w:pPr>
            <w:pStyle w:val="Default"/>
            <w:spacing w:line="480" w:lineRule="auto"/>
          </w:pPr>
        </w:pPrChange>
      </w:pPr>
      <w:ins w:id="2530" w:author="Author" w:date="2015-02-20T13:11:00Z">
        <w:r>
          <w:rPr>
            <w:rFonts w:cs="Arial"/>
            <w:sz w:val="20"/>
            <w:szCs w:val="20"/>
          </w:rPr>
          <w:t>(</w:t>
        </w:r>
      </w:ins>
      <w:ins w:id="2531" w:author="Author" w:date="2015-02-20T13:15:00Z">
        <w:r>
          <w:rPr>
            <w:rFonts w:cs="Arial"/>
            <w:sz w:val="20"/>
            <w:szCs w:val="20"/>
          </w:rPr>
          <w:t>1</w:t>
        </w:r>
      </w:ins>
      <w:ins w:id="2532" w:author="Author" w:date="2015-02-20T13:11:00Z">
        <w:r>
          <w:rPr>
            <w:rFonts w:cs="Arial"/>
            <w:sz w:val="20"/>
            <w:szCs w:val="20"/>
          </w:rPr>
          <w:t xml:space="preserve">) </w:t>
        </w:r>
        <w:r>
          <w:rPr>
            <w:rFonts w:cs="Arial"/>
            <w:sz w:val="20"/>
            <w:szCs w:val="20"/>
          </w:rPr>
          <w:tab/>
        </w:r>
      </w:ins>
      <w:ins w:id="2533" w:author="Author" w:date="2015-03-05T10:43:00Z">
        <w:r w:rsidR="003E3933">
          <w:rPr>
            <w:rFonts w:cs="Arial"/>
            <w:sz w:val="20"/>
            <w:szCs w:val="20"/>
          </w:rPr>
          <w:t xml:space="preserve">the Local Regulatory Authority’s average percent contribution to </w:t>
        </w:r>
      </w:ins>
      <w:ins w:id="2534" w:author="Author" w:date="2015-02-20T13:09:00Z">
        <w:r w:rsidR="00D76B89" w:rsidRPr="00517808">
          <w:rPr>
            <w:rFonts w:eastAsia="Calibri" w:cs="Arial"/>
            <w:sz w:val="20"/>
            <w:szCs w:val="20"/>
            <w:rPrChange w:id="2535" w:author="Author" w:date="2015-02-20T13:09:00Z">
              <w:rPr>
                <w:rFonts w:eastAsia="Calibri" w:cs="Arial"/>
                <w:sz w:val="22"/>
                <w:szCs w:val="22"/>
              </w:rPr>
            </w:rPrChange>
          </w:rPr>
          <w:t xml:space="preserve">the change in </w:t>
        </w:r>
      </w:ins>
      <w:ins w:id="2536" w:author="Author" w:date="2015-03-05T10:38:00Z">
        <w:r w:rsidR="003E3933">
          <w:rPr>
            <w:rFonts w:eastAsia="Calibri" w:cs="Arial"/>
            <w:sz w:val="20"/>
            <w:szCs w:val="20"/>
          </w:rPr>
          <w:t xml:space="preserve">wind </w:t>
        </w:r>
      </w:ins>
      <w:ins w:id="2537" w:author="Author" w:date="2015-02-20T13:09:00Z">
        <w:r w:rsidR="00D76B89" w:rsidRPr="00517808">
          <w:rPr>
            <w:rFonts w:eastAsia="Calibri" w:cs="Arial"/>
            <w:sz w:val="20"/>
            <w:szCs w:val="20"/>
            <w:rPrChange w:id="2538" w:author="Author" w:date="2015-02-20T13:09:00Z">
              <w:rPr>
                <w:rFonts w:eastAsia="Calibri" w:cs="Arial"/>
                <w:sz w:val="22"/>
                <w:szCs w:val="22"/>
              </w:rPr>
            </w:rPrChange>
          </w:rPr>
          <w:t>output</w:t>
        </w:r>
      </w:ins>
      <w:ins w:id="2539" w:author="Author" w:date="2015-02-20T13:23:00Z">
        <w:r w:rsidR="00891D2C">
          <w:rPr>
            <w:rFonts w:eastAsia="Calibri" w:cs="Arial"/>
            <w:sz w:val="20"/>
            <w:szCs w:val="20"/>
          </w:rPr>
          <w:t xml:space="preserve">, </w:t>
        </w:r>
      </w:ins>
      <w:ins w:id="2540" w:author="Author" w:date="2015-03-05T10:38:00Z">
        <w:r w:rsidR="003E3933">
          <w:rPr>
            <w:rFonts w:eastAsia="Calibri" w:cs="Arial"/>
            <w:sz w:val="20"/>
            <w:szCs w:val="20"/>
          </w:rPr>
          <w:t xml:space="preserve">minus the change in solar PV output, minus the change in solar thermal output, </w:t>
        </w:r>
      </w:ins>
      <w:ins w:id="2541" w:author="Author" w:date="2015-02-20T13:23:00Z">
        <w:r w:rsidR="00891D2C" w:rsidRPr="00062658">
          <w:rPr>
            <w:rFonts w:cs="Arial"/>
            <w:sz w:val="20"/>
            <w:szCs w:val="20"/>
          </w:rPr>
          <w:t xml:space="preserve">during the five highest three-hour net load changes </w:t>
        </w:r>
        <w:r w:rsidR="00891D2C">
          <w:rPr>
            <w:rFonts w:cs="Arial"/>
            <w:sz w:val="20"/>
            <w:szCs w:val="20"/>
          </w:rPr>
          <w:t xml:space="preserve">in </w:t>
        </w:r>
        <w:r w:rsidR="00891D2C" w:rsidRPr="00062658">
          <w:rPr>
            <w:rFonts w:cs="Arial"/>
            <w:sz w:val="20"/>
            <w:szCs w:val="20"/>
          </w:rPr>
          <w:t>the month</w:t>
        </w:r>
      </w:ins>
      <w:ins w:id="2542" w:author="Author" w:date="2015-03-05T10:40:00Z">
        <w:r w:rsidR="003E3933">
          <w:rPr>
            <w:rFonts w:cs="Arial"/>
            <w:sz w:val="20"/>
            <w:szCs w:val="20"/>
          </w:rPr>
          <w:t>, for</w:t>
        </w:r>
      </w:ins>
      <w:ins w:id="2543" w:author="Author" w:date="2015-02-20T13:09:00Z">
        <w:r w:rsidR="00D76B89" w:rsidRPr="00517808">
          <w:rPr>
            <w:rFonts w:eastAsia="Calibri" w:cs="Arial"/>
            <w:sz w:val="20"/>
            <w:szCs w:val="20"/>
            <w:rPrChange w:id="2544" w:author="Author" w:date="2015-02-20T13:09:00Z">
              <w:rPr>
                <w:rFonts w:eastAsia="Calibri" w:cs="Arial"/>
                <w:sz w:val="22"/>
                <w:szCs w:val="22"/>
              </w:rPr>
            </w:rPrChange>
          </w:rPr>
          <w:t xml:space="preserve"> resources not included in the </w:t>
        </w:r>
      </w:ins>
      <w:ins w:id="2545" w:author="Author" w:date="2015-02-20T13:34:00Z">
        <w:r w:rsidR="00A245CC">
          <w:rPr>
            <w:rFonts w:eastAsia="Calibri" w:cs="Arial"/>
            <w:sz w:val="20"/>
            <w:szCs w:val="20"/>
          </w:rPr>
          <w:t>Load-following MSS</w:t>
        </w:r>
      </w:ins>
      <w:ins w:id="2546" w:author="Author" w:date="2015-03-05T11:02:00Z">
        <w:r w:rsidR="0075702C">
          <w:rPr>
            <w:rFonts w:eastAsia="Calibri" w:cs="Arial"/>
            <w:sz w:val="20"/>
            <w:szCs w:val="20"/>
          </w:rPr>
          <w:t xml:space="preserve"> Load Serving Entity</w:t>
        </w:r>
      </w:ins>
      <w:ins w:id="2547" w:author="Author" w:date="2015-02-20T13:34:00Z">
        <w:r w:rsidR="00A245CC">
          <w:rPr>
            <w:rFonts w:eastAsia="Calibri" w:cs="Arial"/>
            <w:sz w:val="20"/>
            <w:szCs w:val="20"/>
          </w:rPr>
          <w:t>’</w:t>
        </w:r>
      </w:ins>
      <w:ins w:id="2548" w:author="Author" w:date="2015-03-05T11:02:00Z">
        <w:r w:rsidR="0075702C">
          <w:rPr>
            <w:rFonts w:eastAsia="Calibri" w:cs="Arial"/>
            <w:sz w:val="20"/>
            <w:szCs w:val="20"/>
          </w:rPr>
          <w:t>s</w:t>
        </w:r>
      </w:ins>
      <w:ins w:id="2549" w:author="Author" w:date="2015-02-20T13:34:00Z">
        <w:r w:rsidR="00A245CC">
          <w:rPr>
            <w:rFonts w:eastAsia="Calibri" w:cs="Arial"/>
            <w:sz w:val="20"/>
            <w:szCs w:val="20"/>
          </w:rPr>
          <w:t xml:space="preserve"> </w:t>
        </w:r>
      </w:ins>
      <w:ins w:id="2550" w:author="Author" w:date="2015-02-20T13:13:00Z">
        <w:r>
          <w:rPr>
            <w:rFonts w:eastAsia="Calibri" w:cs="Arial"/>
            <w:sz w:val="20"/>
            <w:szCs w:val="20"/>
          </w:rPr>
          <w:t>resource portfolio</w:t>
        </w:r>
      </w:ins>
      <w:ins w:id="2551" w:author="Author" w:date="2015-02-20T12:35:00Z">
        <w:r w:rsidR="0075702C">
          <w:rPr>
            <w:rFonts w:cs="Arial"/>
            <w:sz w:val="20"/>
            <w:szCs w:val="20"/>
          </w:rPr>
          <w:t>; and</w:t>
        </w:r>
      </w:ins>
    </w:p>
    <w:p w14:paraId="5392F50A" w14:textId="77777777" w:rsidR="009E41B2" w:rsidRDefault="00062658">
      <w:pPr>
        <w:pStyle w:val="Default"/>
        <w:spacing w:line="480" w:lineRule="auto"/>
        <w:ind w:left="1440" w:hanging="720"/>
        <w:rPr>
          <w:ins w:id="2552" w:author="Author" w:date="2015-02-20T14:24:00Z"/>
          <w:rFonts w:cs="Arial"/>
          <w:sz w:val="20"/>
          <w:szCs w:val="20"/>
        </w:rPr>
        <w:pPrChange w:id="2553" w:author="Author" w:date="2015-02-20T13:12:00Z">
          <w:pPr>
            <w:pStyle w:val="Default"/>
            <w:spacing w:line="480" w:lineRule="auto"/>
          </w:pPr>
        </w:pPrChange>
      </w:pPr>
      <w:ins w:id="2554" w:author="Author" w:date="2015-02-20T13:11:00Z">
        <w:r>
          <w:rPr>
            <w:rFonts w:eastAsia="Calibri" w:cs="Arial"/>
            <w:sz w:val="20"/>
            <w:szCs w:val="20"/>
          </w:rPr>
          <w:t>(</w:t>
        </w:r>
      </w:ins>
      <w:ins w:id="2555" w:author="Author" w:date="2015-02-20T13:15:00Z">
        <w:r>
          <w:rPr>
            <w:rFonts w:eastAsia="Calibri" w:cs="Arial"/>
            <w:sz w:val="20"/>
            <w:szCs w:val="20"/>
          </w:rPr>
          <w:t>2</w:t>
        </w:r>
      </w:ins>
      <w:ins w:id="2556" w:author="Author" w:date="2015-02-20T13:11:00Z">
        <w:r>
          <w:rPr>
            <w:rFonts w:eastAsia="Calibri" w:cs="Arial"/>
            <w:sz w:val="20"/>
            <w:szCs w:val="20"/>
          </w:rPr>
          <w:t xml:space="preserve">) </w:t>
        </w:r>
        <w:r>
          <w:rPr>
            <w:rFonts w:eastAsia="Calibri" w:cs="Arial"/>
            <w:sz w:val="20"/>
            <w:szCs w:val="20"/>
          </w:rPr>
          <w:tab/>
        </w:r>
      </w:ins>
      <w:ins w:id="2557" w:author="Author" w:date="2015-02-20T12:35:00Z">
        <w:r w:rsidR="00E75064">
          <w:rPr>
            <w:rFonts w:cs="Arial"/>
            <w:sz w:val="20"/>
            <w:szCs w:val="20"/>
          </w:rPr>
          <w:t xml:space="preserve">plus the lesser of </w:t>
        </w:r>
      </w:ins>
      <w:ins w:id="2558" w:author="Author" w:date="2015-02-20T13:22:00Z">
        <w:r w:rsidR="00891D2C">
          <w:rPr>
            <w:rFonts w:cs="Arial"/>
            <w:sz w:val="20"/>
            <w:szCs w:val="20"/>
          </w:rPr>
          <w:t>the Load-following MSS</w:t>
        </w:r>
      </w:ins>
      <w:ins w:id="2559" w:author="Author" w:date="2015-03-05T11:02:00Z">
        <w:r w:rsidR="0075702C">
          <w:rPr>
            <w:rFonts w:cs="Arial"/>
            <w:sz w:val="20"/>
            <w:szCs w:val="20"/>
          </w:rPr>
          <w:t xml:space="preserve"> Load Serving Entity</w:t>
        </w:r>
      </w:ins>
      <w:ins w:id="2560" w:author="Author" w:date="2015-02-20T13:22:00Z">
        <w:r w:rsidR="00891D2C">
          <w:rPr>
            <w:rFonts w:cs="Arial"/>
            <w:sz w:val="20"/>
            <w:szCs w:val="20"/>
          </w:rPr>
          <w:t>’</w:t>
        </w:r>
      </w:ins>
      <w:ins w:id="2561" w:author="Author" w:date="2015-03-05T11:03:00Z">
        <w:r w:rsidR="0075702C">
          <w:rPr>
            <w:rFonts w:cs="Arial"/>
            <w:sz w:val="20"/>
            <w:szCs w:val="20"/>
          </w:rPr>
          <w:t>s</w:t>
        </w:r>
      </w:ins>
      <w:ins w:id="2562" w:author="Author" w:date="2015-02-20T13:22:00Z">
        <w:r w:rsidR="00891D2C">
          <w:rPr>
            <w:rFonts w:cs="Arial"/>
            <w:sz w:val="20"/>
            <w:szCs w:val="20"/>
          </w:rPr>
          <w:t xml:space="preserve"> contribution to the three-hour net load ramp or </w:t>
        </w:r>
      </w:ins>
      <w:ins w:id="2563" w:author="Author" w:date="2015-02-20T12:39:00Z">
        <w:r w:rsidR="00E75064">
          <w:rPr>
            <w:rFonts w:cs="Arial"/>
            <w:sz w:val="20"/>
            <w:szCs w:val="20"/>
          </w:rPr>
          <w:t xml:space="preserve">3.5 percent </w:t>
        </w:r>
      </w:ins>
      <w:ins w:id="2564" w:author="Author" w:date="2015-02-20T13:23:00Z">
        <w:r w:rsidR="00891D2C">
          <w:rPr>
            <w:rFonts w:cs="Arial"/>
            <w:sz w:val="20"/>
            <w:szCs w:val="20"/>
          </w:rPr>
          <w:t>of its</w:t>
        </w:r>
      </w:ins>
      <w:ins w:id="2565" w:author="Author" w:date="2015-02-20T12:35:00Z">
        <w:r w:rsidR="00E75064">
          <w:rPr>
            <w:rFonts w:cs="Arial"/>
            <w:sz w:val="20"/>
            <w:szCs w:val="20"/>
          </w:rPr>
          <w:t xml:space="preserve"> </w:t>
        </w:r>
      </w:ins>
      <w:ins w:id="2566" w:author="Author" w:date="2015-02-20T12:40:00Z">
        <w:r w:rsidR="004F7101">
          <w:rPr>
            <w:rFonts w:cs="Arial"/>
            <w:sz w:val="20"/>
            <w:szCs w:val="20"/>
          </w:rPr>
          <w:t>for</w:t>
        </w:r>
      </w:ins>
      <w:ins w:id="2567" w:author="Author" w:date="2015-02-20T12:41:00Z">
        <w:r w:rsidR="004F7101">
          <w:rPr>
            <w:rFonts w:cs="Arial"/>
            <w:sz w:val="20"/>
            <w:szCs w:val="20"/>
          </w:rPr>
          <w:t>e</w:t>
        </w:r>
      </w:ins>
      <w:ins w:id="2568" w:author="Author" w:date="2015-02-20T12:40:00Z">
        <w:r w:rsidR="004F7101">
          <w:rPr>
            <w:rFonts w:cs="Arial"/>
            <w:sz w:val="20"/>
            <w:szCs w:val="20"/>
          </w:rPr>
          <w:t>casted peak load</w:t>
        </w:r>
      </w:ins>
      <w:r w:rsidR="00F30A6E" w:rsidRPr="00A95852">
        <w:rPr>
          <w:rFonts w:cs="Arial"/>
          <w:sz w:val="20"/>
          <w:szCs w:val="20"/>
        </w:rPr>
        <w:t xml:space="preserve">.  </w:t>
      </w:r>
    </w:p>
    <w:p w14:paraId="47CF6C61" w14:textId="77777777" w:rsidR="00062658" w:rsidRPr="009E41B2" w:rsidRDefault="00A70422">
      <w:pPr>
        <w:pStyle w:val="Default"/>
        <w:spacing w:line="480" w:lineRule="auto"/>
        <w:ind w:left="1440" w:hanging="720"/>
        <w:rPr>
          <w:ins w:id="2569" w:author="Author" w:date="2015-02-20T13:12:00Z"/>
          <w:rFonts w:cs="Arial"/>
          <w:b/>
          <w:sz w:val="20"/>
          <w:szCs w:val="20"/>
        </w:rPr>
        <w:pPrChange w:id="2570" w:author="Author" w:date="2015-02-20T13:12:00Z">
          <w:pPr>
            <w:pStyle w:val="Default"/>
            <w:spacing w:line="480" w:lineRule="auto"/>
          </w:pPr>
        </w:pPrChange>
      </w:pPr>
      <w:ins w:id="2571" w:author="Author" w:date="2015-04-07T17:11:00Z">
        <w:r w:rsidRPr="00A70422">
          <w:rPr>
            <w:rFonts w:cs="Arial"/>
            <w:sz w:val="20"/>
            <w:szCs w:val="20"/>
          </w:rPr>
          <w:t>(3)</w:t>
        </w:r>
        <w:r w:rsidRPr="00A70422">
          <w:rPr>
            <w:rFonts w:cs="Arial"/>
            <w:sz w:val="20"/>
            <w:szCs w:val="20"/>
          </w:rPr>
          <w:tab/>
        </w:r>
      </w:ins>
      <w:ins w:id="2572" w:author="Author" w:date="2015-04-07T17:12:00Z">
        <w:r>
          <w:rPr>
            <w:rFonts w:cs="Arial"/>
            <w:sz w:val="20"/>
            <w:szCs w:val="20"/>
          </w:rPr>
          <w:t xml:space="preserve">plus the </w:t>
        </w:r>
      </w:ins>
      <w:ins w:id="2573" w:author="Author" w:date="2015-04-07T17:13:00Z">
        <w:r w:rsidR="00BB05B7">
          <w:rPr>
            <w:rFonts w:cs="Arial"/>
            <w:sz w:val="20"/>
            <w:szCs w:val="20"/>
          </w:rPr>
          <w:t xml:space="preserve">Load-following MSS Load Serving Entity’s </w:t>
        </w:r>
      </w:ins>
      <w:ins w:id="2574" w:author="Author" w:date="2015-04-07T17:12:00Z">
        <w:r>
          <w:rPr>
            <w:rFonts w:cs="Arial"/>
            <w:sz w:val="20"/>
            <w:szCs w:val="20"/>
          </w:rPr>
          <w:t>allocable share of any forecast adjustment under Section 40.10.1.4.</w:t>
        </w:r>
      </w:ins>
    </w:p>
    <w:p w14:paraId="7B7DA6B7" w14:textId="77777777" w:rsidR="00F30A6E" w:rsidRDefault="00062658">
      <w:pPr>
        <w:pStyle w:val="Default"/>
        <w:spacing w:line="480" w:lineRule="auto"/>
        <w:ind w:left="720" w:hanging="720"/>
        <w:rPr>
          <w:ins w:id="2575" w:author="Author" w:date="2015-02-20T13:43:00Z"/>
          <w:rFonts w:cs="Arial"/>
          <w:sz w:val="20"/>
          <w:szCs w:val="20"/>
        </w:rPr>
        <w:pPrChange w:id="2576" w:author="Author" w:date="2015-02-20T13:15:00Z">
          <w:pPr>
            <w:pStyle w:val="Default"/>
            <w:spacing w:line="480" w:lineRule="auto"/>
          </w:pPr>
        </w:pPrChange>
      </w:pPr>
      <w:ins w:id="2577" w:author="Author" w:date="2015-02-20T13:15:00Z">
        <w:r>
          <w:rPr>
            <w:rFonts w:cs="Arial"/>
            <w:sz w:val="20"/>
            <w:szCs w:val="20"/>
          </w:rPr>
          <w:t xml:space="preserve">(b) </w:t>
        </w:r>
        <w:r>
          <w:rPr>
            <w:rFonts w:cs="Arial"/>
            <w:sz w:val="20"/>
            <w:szCs w:val="20"/>
          </w:rPr>
          <w:tab/>
        </w:r>
      </w:ins>
      <w:r w:rsidR="00F30A6E" w:rsidRPr="00A95852">
        <w:rPr>
          <w:rFonts w:cs="Arial"/>
          <w:sz w:val="20"/>
          <w:szCs w:val="20"/>
        </w:rPr>
        <w:t>The CAISO will deduct the Flexible Capacity Need allocated to each Load-following MSS from the calculation to determine whether a cumulative deficiency in Flexible RA Capacity exists under Section 43.2.7.</w:t>
      </w:r>
    </w:p>
    <w:p w14:paraId="1E71C6C0" w14:textId="77777777" w:rsidR="007147E2" w:rsidRPr="00A95852" w:rsidRDefault="007147E2">
      <w:pPr>
        <w:pStyle w:val="Default"/>
        <w:spacing w:line="480" w:lineRule="auto"/>
        <w:ind w:left="720" w:hanging="720"/>
        <w:rPr>
          <w:rFonts w:cs="Arial"/>
          <w:sz w:val="20"/>
          <w:szCs w:val="20"/>
        </w:rPr>
        <w:pPrChange w:id="2578" w:author="Author" w:date="2015-02-20T13:15:00Z">
          <w:pPr>
            <w:pStyle w:val="Default"/>
            <w:spacing w:line="480" w:lineRule="auto"/>
          </w:pPr>
        </w:pPrChange>
      </w:pPr>
      <w:ins w:id="2579" w:author="Author" w:date="2015-02-20T13:43:00Z">
        <w:r>
          <w:rPr>
            <w:rFonts w:cs="Arial"/>
            <w:sz w:val="20"/>
            <w:szCs w:val="20"/>
          </w:rPr>
          <w:t xml:space="preserve">(c) </w:t>
        </w:r>
        <w:r>
          <w:rPr>
            <w:rFonts w:cs="Arial"/>
            <w:sz w:val="20"/>
            <w:szCs w:val="20"/>
          </w:rPr>
          <w:tab/>
          <w:t>If the Load-following MSS</w:t>
        </w:r>
      </w:ins>
      <w:ins w:id="2580" w:author="Author" w:date="2015-03-05T11:03:00Z">
        <w:r w:rsidR="0075702C">
          <w:rPr>
            <w:rFonts w:cs="Arial"/>
            <w:sz w:val="20"/>
            <w:szCs w:val="20"/>
          </w:rPr>
          <w:t xml:space="preserve"> Load Serving Entity</w:t>
        </w:r>
      </w:ins>
      <w:ins w:id="2581" w:author="Author" w:date="2015-02-20T13:44:00Z">
        <w:r>
          <w:rPr>
            <w:rFonts w:cs="Arial"/>
            <w:sz w:val="20"/>
            <w:szCs w:val="20"/>
          </w:rPr>
          <w:t>’</w:t>
        </w:r>
      </w:ins>
      <w:ins w:id="2582" w:author="Author" w:date="2015-03-05T11:03:00Z">
        <w:r w:rsidR="0075702C">
          <w:rPr>
            <w:rFonts w:cs="Arial"/>
            <w:sz w:val="20"/>
            <w:szCs w:val="20"/>
          </w:rPr>
          <w:t>s</w:t>
        </w:r>
      </w:ins>
      <w:ins w:id="2583" w:author="Author" w:date="2015-02-20T13:44:00Z">
        <w:r>
          <w:rPr>
            <w:rFonts w:cs="Arial"/>
            <w:sz w:val="20"/>
            <w:szCs w:val="20"/>
          </w:rPr>
          <w:t xml:space="preserve"> contribution to the three-hour net load ramp is less than its contribution to the 3.5 percent of expected peak load, the </w:t>
        </w:r>
      </w:ins>
      <w:ins w:id="2584" w:author="Author" w:date="2015-03-05T11:04:00Z">
        <w:r w:rsidR="0075702C">
          <w:rPr>
            <w:rFonts w:cs="Arial"/>
            <w:sz w:val="20"/>
            <w:szCs w:val="20"/>
          </w:rPr>
          <w:t>CA</w:t>
        </w:r>
      </w:ins>
      <w:ins w:id="2585" w:author="Author" w:date="2015-02-20T13:44:00Z">
        <w:r>
          <w:rPr>
            <w:rFonts w:cs="Arial"/>
            <w:sz w:val="20"/>
            <w:szCs w:val="20"/>
          </w:rPr>
          <w:t xml:space="preserve">ISO </w:t>
        </w:r>
      </w:ins>
      <w:ins w:id="2586" w:author="Author" w:date="2015-04-07T17:14:00Z">
        <w:r w:rsidR="00BB05B7">
          <w:rPr>
            <w:rFonts w:cs="Arial"/>
            <w:sz w:val="20"/>
            <w:szCs w:val="20"/>
          </w:rPr>
          <w:t>does</w:t>
        </w:r>
      </w:ins>
      <w:ins w:id="2587" w:author="Author" w:date="2015-02-20T13:44:00Z">
        <w:r>
          <w:rPr>
            <w:rFonts w:cs="Arial"/>
            <w:sz w:val="20"/>
            <w:szCs w:val="20"/>
          </w:rPr>
          <w:t xml:space="preserve"> not reallocate th</w:t>
        </w:r>
      </w:ins>
      <w:ins w:id="2588" w:author="Author" w:date="2015-02-20T14:10:00Z">
        <w:r w:rsidR="00C14B38">
          <w:rPr>
            <w:rFonts w:cs="Arial"/>
            <w:sz w:val="20"/>
            <w:szCs w:val="20"/>
          </w:rPr>
          <w:t>at</w:t>
        </w:r>
      </w:ins>
      <w:ins w:id="2589" w:author="Author" w:date="2015-02-20T13:44:00Z">
        <w:r>
          <w:rPr>
            <w:rFonts w:cs="Arial"/>
            <w:sz w:val="20"/>
            <w:szCs w:val="20"/>
          </w:rPr>
          <w:t xml:space="preserve"> </w:t>
        </w:r>
      </w:ins>
      <w:ins w:id="2590" w:author="Author" w:date="2015-02-20T14:10:00Z">
        <w:r w:rsidR="00C14B38">
          <w:rPr>
            <w:rFonts w:cs="Arial"/>
            <w:sz w:val="20"/>
            <w:szCs w:val="20"/>
          </w:rPr>
          <w:t>difference</w:t>
        </w:r>
      </w:ins>
      <w:ins w:id="2591" w:author="Author" w:date="2015-02-20T13:44:00Z">
        <w:r>
          <w:rPr>
            <w:rFonts w:cs="Arial"/>
            <w:sz w:val="20"/>
            <w:szCs w:val="20"/>
          </w:rPr>
          <w:t xml:space="preserve"> to other LRAs </w:t>
        </w:r>
      </w:ins>
      <w:ins w:id="2592" w:author="Author" w:date="2015-02-20T14:11:00Z">
        <w:r w:rsidR="00C14B38">
          <w:rPr>
            <w:rFonts w:cs="Arial"/>
            <w:sz w:val="20"/>
            <w:szCs w:val="20"/>
          </w:rPr>
          <w:t>to determine whether a cumulative deficiency in Flexible RA Capacity exists under Section 43.2.7.</w:t>
        </w:r>
      </w:ins>
    </w:p>
    <w:p w14:paraId="0DE2686E" w14:textId="77777777" w:rsidR="00BB05B7" w:rsidRPr="00564B5E" w:rsidRDefault="00BB05B7" w:rsidP="00564B5E">
      <w:pPr>
        <w:pStyle w:val="Heading3"/>
        <w:jc w:val="center"/>
        <w:rPr>
          <w:ins w:id="2593" w:author="Author" w:date="2015-04-07T17:14:00Z"/>
          <w:szCs w:val="20"/>
        </w:rPr>
      </w:pPr>
      <w:bookmarkStart w:id="2594" w:name="_Toc405211613"/>
      <w:r w:rsidRPr="00564B5E">
        <w:rPr>
          <w:szCs w:val="20"/>
        </w:rPr>
        <w:t>*</w:t>
      </w:r>
      <w:r w:rsidR="00564B5E">
        <w:rPr>
          <w:szCs w:val="20"/>
        </w:rPr>
        <w:t xml:space="preserve"> </w:t>
      </w:r>
      <w:r w:rsidRPr="00564B5E">
        <w:rPr>
          <w:szCs w:val="20"/>
        </w:rPr>
        <w:t>*</w:t>
      </w:r>
      <w:r w:rsidR="00564B5E">
        <w:rPr>
          <w:szCs w:val="20"/>
        </w:rPr>
        <w:t xml:space="preserve"> *</w:t>
      </w:r>
    </w:p>
    <w:bookmarkEnd w:id="2594"/>
    <w:p w14:paraId="41CCEBAC" w14:textId="77777777" w:rsidR="00AC4A07" w:rsidRDefault="00F30A6E" w:rsidP="00F30A6E">
      <w:pPr>
        <w:pStyle w:val="Default"/>
        <w:spacing w:line="480" w:lineRule="auto"/>
        <w:ind w:left="720" w:hanging="720"/>
        <w:rPr>
          <w:rFonts w:cs="Arial"/>
          <w:b/>
          <w:sz w:val="20"/>
          <w:szCs w:val="20"/>
        </w:rPr>
      </w:pPr>
      <w:r w:rsidRPr="00A95852">
        <w:rPr>
          <w:rFonts w:cs="Arial"/>
          <w:b/>
          <w:sz w:val="20"/>
          <w:szCs w:val="20"/>
        </w:rPr>
        <w:t xml:space="preserve">40.10.4.1 </w:t>
      </w:r>
      <w:r w:rsidRPr="00A95852">
        <w:rPr>
          <w:rFonts w:cs="Arial"/>
          <w:b/>
          <w:sz w:val="20"/>
          <w:szCs w:val="20"/>
        </w:rPr>
        <w:tab/>
        <w:t>Effective Flexible Capacity Calculation</w:t>
      </w:r>
    </w:p>
    <w:p w14:paraId="6D7A09A9" w14:textId="77777777" w:rsidR="00F30A6E" w:rsidRPr="00A95852" w:rsidRDefault="00F30A6E" w:rsidP="00F30A6E">
      <w:pPr>
        <w:pStyle w:val="Default"/>
        <w:spacing w:line="480" w:lineRule="auto"/>
        <w:ind w:left="720" w:hanging="720"/>
        <w:rPr>
          <w:rFonts w:cs="Arial"/>
          <w:sz w:val="20"/>
          <w:szCs w:val="20"/>
        </w:rPr>
      </w:pPr>
      <w:r w:rsidRPr="00A95852">
        <w:rPr>
          <w:rFonts w:cs="Arial"/>
          <w:sz w:val="20"/>
          <w:szCs w:val="20"/>
        </w:rPr>
        <w:t xml:space="preserve">(a) </w:t>
      </w:r>
      <w:r w:rsidRPr="00A95852">
        <w:rPr>
          <w:rFonts w:cs="Arial"/>
          <w:sz w:val="20"/>
          <w:szCs w:val="20"/>
        </w:rPr>
        <w:tab/>
      </w:r>
      <w:r w:rsidRPr="00A95852">
        <w:rPr>
          <w:rFonts w:cs="Arial"/>
          <w:b/>
          <w:sz w:val="20"/>
          <w:szCs w:val="20"/>
        </w:rPr>
        <w:t xml:space="preserve">Flexible Resources.  </w:t>
      </w:r>
      <w:r w:rsidRPr="00A95852">
        <w:rPr>
          <w:rFonts w:cs="Arial"/>
          <w:sz w:val="20"/>
          <w:szCs w:val="20"/>
        </w:rPr>
        <w:t xml:space="preserve">The CAISO will calculate the Effective Flexible Capacity value of a resource, for use (i) if a Local Regulatory Authority has not established criteria for calculating the Effective Flexible Capacity value for eligible resource types, and (ii) for </w:t>
      </w:r>
      <w:r w:rsidRPr="00A95852">
        <w:rPr>
          <w:rFonts w:cs="Arial"/>
          <w:sz w:val="20"/>
          <w:szCs w:val="20"/>
        </w:rPr>
        <w:lastRenderedPageBreak/>
        <w:t>determining if a cumulative deficiency exists under Sections 43.2.7(a) and (b), as follows, except as provided in Sections 40.10.4.1 (b) through (f) --</w:t>
      </w:r>
    </w:p>
    <w:p w14:paraId="7DD192F9" w14:textId="77777777" w:rsidR="00F30A6E" w:rsidRPr="00A95852" w:rsidRDefault="00F30A6E" w:rsidP="00AC4A07">
      <w:pPr>
        <w:pStyle w:val="Default"/>
        <w:spacing w:line="480" w:lineRule="auto"/>
        <w:ind w:left="1440" w:hanging="720"/>
        <w:rPr>
          <w:rFonts w:cs="Arial"/>
          <w:b/>
          <w:sz w:val="20"/>
          <w:szCs w:val="20"/>
        </w:rPr>
      </w:pPr>
      <w:r w:rsidRPr="00A95852">
        <w:rPr>
          <w:rFonts w:cs="Arial"/>
          <w:sz w:val="20"/>
          <w:szCs w:val="20"/>
        </w:rPr>
        <w:t xml:space="preserve">(1) </w:t>
      </w:r>
      <w:r w:rsidRPr="00A95852">
        <w:rPr>
          <w:rFonts w:cs="Arial"/>
          <w:sz w:val="20"/>
          <w:szCs w:val="20"/>
        </w:rPr>
        <w:tab/>
        <w:t>If the Start-Up Time of the resource is greater than 90 minutes, the Effective Flexible Capacity value shall be the weighted average ramp rate of the resource calculated from PMin to Net Qualifying Capacity multiplied by 180 minutes.  The Effective Flexible Capacity shall not exceed the difference between the PMin and PMax of the resource.</w:t>
      </w:r>
    </w:p>
    <w:p w14:paraId="6C0060F3" w14:textId="77777777" w:rsidR="00AC4A07" w:rsidRDefault="00F30A6E" w:rsidP="00AC4A07">
      <w:pPr>
        <w:pStyle w:val="Default"/>
        <w:spacing w:line="480" w:lineRule="auto"/>
        <w:ind w:left="1440" w:hanging="720"/>
        <w:rPr>
          <w:rFonts w:cs="Arial"/>
          <w:sz w:val="20"/>
          <w:szCs w:val="20"/>
        </w:rPr>
      </w:pPr>
      <w:r w:rsidRPr="00A95852">
        <w:rPr>
          <w:rFonts w:cs="Arial"/>
          <w:sz w:val="20"/>
          <w:szCs w:val="20"/>
        </w:rPr>
        <w:t xml:space="preserve">(2) </w:t>
      </w:r>
      <w:r w:rsidRPr="00A95852">
        <w:rPr>
          <w:rFonts w:cs="Arial"/>
          <w:sz w:val="20"/>
          <w:szCs w:val="20"/>
        </w:rPr>
        <w:tab/>
        <w:t>If the Start-Up Time of the resource is less than or equal to 90 minutes, the Effective Flexible Capacity value shall be the weighted average ramp rate of the resource calculated from zero to Net Qualifying Capacity multiplied by 180 minutes.  The Effective Flexible Capacity shall not exceed the Net Qualifying Capacity of the resource.</w:t>
      </w:r>
    </w:p>
    <w:p w14:paraId="65944C47" w14:textId="77777777" w:rsidR="00F30A6E" w:rsidRPr="00A95852" w:rsidRDefault="00F30A6E" w:rsidP="00AC4A07">
      <w:pPr>
        <w:pStyle w:val="Default"/>
        <w:spacing w:line="480" w:lineRule="auto"/>
        <w:ind w:left="720" w:hanging="720"/>
        <w:rPr>
          <w:rFonts w:cs="Arial"/>
          <w:sz w:val="20"/>
          <w:szCs w:val="20"/>
        </w:rPr>
      </w:pPr>
      <w:r w:rsidRPr="00A95852">
        <w:rPr>
          <w:rFonts w:cs="Arial"/>
          <w:sz w:val="20"/>
          <w:szCs w:val="20"/>
        </w:rPr>
        <w:t xml:space="preserve">(b) </w:t>
      </w:r>
      <w:r w:rsidRPr="00A95852">
        <w:rPr>
          <w:rFonts w:cs="Arial"/>
          <w:sz w:val="20"/>
          <w:szCs w:val="20"/>
        </w:rPr>
        <w:tab/>
      </w:r>
      <w:r w:rsidRPr="00A95852">
        <w:rPr>
          <w:rFonts w:cs="Arial"/>
          <w:b/>
          <w:sz w:val="20"/>
          <w:szCs w:val="20"/>
        </w:rPr>
        <w:t xml:space="preserve">Hydroelectric Generating Unit.   </w:t>
      </w:r>
      <w:r w:rsidRPr="00A95852">
        <w:rPr>
          <w:rFonts w:cs="Arial"/>
          <w:sz w:val="20"/>
          <w:szCs w:val="20"/>
        </w:rPr>
        <w:t xml:space="preserve">The Effective Flexible Capacity of a hydroelectric generating unit will be the amount of capacity from which the resource can produce Energy consistently for 6 hours based upon the resource’s physical storage capacity, which shall not exceed its Net Qualifying Capacity. </w:t>
      </w:r>
    </w:p>
    <w:p w14:paraId="053F1F55" w14:textId="77777777" w:rsidR="00F30A6E" w:rsidRPr="00A95852" w:rsidRDefault="00F30A6E" w:rsidP="00F30A6E">
      <w:pPr>
        <w:widowControl w:val="0"/>
        <w:spacing w:line="480" w:lineRule="auto"/>
        <w:ind w:left="720" w:hanging="720"/>
        <w:rPr>
          <w:rFonts w:ascii="Arial" w:hAnsi="Arial" w:cs="Arial"/>
          <w:sz w:val="20"/>
          <w:szCs w:val="20"/>
        </w:rPr>
      </w:pPr>
      <w:r w:rsidRPr="00A95852">
        <w:rPr>
          <w:rFonts w:ascii="Arial" w:hAnsi="Arial" w:cs="Arial"/>
          <w:sz w:val="20"/>
          <w:szCs w:val="20"/>
        </w:rPr>
        <w:t>(c)</w:t>
      </w:r>
      <w:r w:rsidRPr="00A95852">
        <w:rPr>
          <w:rFonts w:ascii="Arial" w:hAnsi="Arial" w:cs="Arial"/>
          <w:sz w:val="20"/>
          <w:szCs w:val="20"/>
        </w:rPr>
        <w:tab/>
      </w:r>
      <w:r w:rsidRPr="00A95852">
        <w:rPr>
          <w:rFonts w:ascii="Arial" w:hAnsi="Arial" w:cs="Arial"/>
          <w:b/>
          <w:sz w:val="20"/>
          <w:szCs w:val="20"/>
        </w:rPr>
        <w:t xml:space="preserve">Proxy Demand </w:t>
      </w:r>
      <w:del w:id="2595" w:author="Author" w:date="2015-03-18T09:56:00Z">
        <w:r w:rsidRPr="00A95852" w:rsidDel="006B284A">
          <w:rPr>
            <w:rFonts w:ascii="Arial" w:hAnsi="Arial" w:cs="Arial"/>
            <w:b/>
            <w:sz w:val="20"/>
            <w:szCs w:val="20"/>
          </w:rPr>
          <w:delText xml:space="preserve">Response </w:delText>
        </w:r>
      </w:del>
      <w:r w:rsidRPr="00A95852">
        <w:rPr>
          <w:rFonts w:ascii="Arial" w:hAnsi="Arial" w:cs="Arial"/>
          <w:b/>
          <w:sz w:val="20"/>
          <w:szCs w:val="20"/>
        </w:rPr>
        <w:t xml:space="preserve">Resource.  </w:t>
      </w:r>
      <w:r w:rsidRPr="00A95852">
        <w:rPr>
          <w:rFonts w:ascii="Arial" w:hAnsi="Arial" w:cs="Arial"/>
          <w:sz w:val="20"/>
          <w:szCs w:val="20"/>
        </w:rPr>
        <w:t xml:space="preserve">The Effective Flexible Capacity of a Proxy Demand </w:t>
      </w:r>
      <w:del w:id="2596" w:author="Author" w:date="2015-03-18T09:56:00Z">
        <w:r w:rsidRPr="00A95852" w:rsidDel="006B284A">
          <w:rPr>
            <w:rFonts w:ascii="Arial" w:hAnsi="Arial" w:cs="Arial"/>
            <w:sz w:val="20"/>
            <w:szCs w:val="20"/>
          </w:rPr>
          <w:delText xml:space="preserve">Response </w:delText>
        </w:r>
      </w:del>
      <w:r w:rsidRPr="00A95852">
        <w:rPr>
          <w:rFonts w:ascii="Arial" w:hAnsi="Arial" w:cs="Arial"/>
          <w:sz w:val="20"/>
          <w:szCs w:val="20"/>
        </w:rPr>
        <w:t xml:space="preserve">Resource will be based on the resource’s actual MWs of load modification in response to a dispatch by the CAISO during a test event. In determining the Effective Flexible Capacity of a Proxy Demand </w:t>
      </w:r>
      <w:del w:id="2597" w:author="Author" w:date="2015-03-18T09:56:00Z">
        <w:r w:rsidRPr="00A95852" w:rsidDel="006B284A">
          <w:rPr>
            <w:rFonts w:ascii="Arial" w:hAnsi="Arial" w:cs="Arial"/>
            <w:sz w:val="20"/>
            <w:szCs w:val="20"/>
          </w:rPr>
          <w:delText xml:space="preserve">Response </w:delText>
        </w:r>
      </w:del>
      <w:r w:rsidRPr="00A95852">
        <w:rPr>
          <w:rFonts w:ascii="Arial" w:hAnsi="Arial" w:cs="Arial"/>
          <w:sz w:val="20"/>
          <w:szCs w:val="20"/>
        </w:rPr>
        <w:t>Resource, the CAISO will --</w:t>
      </w:r>
    </w:p>
    <w:p w14:paraId="61A1A3B1" w14:textId="77777777" w:rsidR="00F30A6E" w:rsidRPr="00A95852" w:rsidRDefault="00F30A6E" w:rsidP="00F30A6E">
      <w:pPr>
        <w:widowControl w:val="0"/>
        <w:spacing w:line="480" w:lineRule="auto"/>
        <w:ind w:left="1440" w:hanging="720"/>
        <w:rPr>
          <w:rFonts w:ascii="Arial" w:hAnsi="Arial" w:cs="Arial"/>
          <w:sz w:val="20"/>
          <w:szCs w:val="20"/>
        </w:rPr>
      </w:pPr>
      <w:r w:rsidRPr="00A95852">
        <w:rPr>
          <w:rFonts w:ascii="Arial" w:hAnsi="Arial" w:cs="Arial"/>
          <w:sz w:val="20"/>
          <w:szCs w:val="20"/>
        </w:rPr>
        <w:t xml:space="preserve">(1) </w:t>
      </w:r>
      <w:r w:rsidRPr="00A95852">
        <w:rPr>
          <w:rFonts w:ascii="Arial" w:hAnsi="Arial" w:cs="Arial"/>
          <w:sz w:val="20"/>
          <w:szCs w:val="20"/>
        </w:rPr>
        <w:tab/>
        <w:t>conduct the test at a random time during the flexible capacity must-offer obligation period for the resource;</w:t>
      </w:r>
    </w:p>
    <w:p w14:paraId="1111B6C3" w14:textId="77777777" w:rsidR="00F30A6E" w:rsidRPr="00A95852" w:rsidRDefault="00F30A6E" w:rsidP="00F30A6E">
      <w:pPr>
        <w:widowControl w:val="0"/>
        <w:spacing w:line="480" w:lineRule="auto"/>
        <w:ind w:left="1440" w:hanging="720"/>
        <w:rPr>
          <w:rFonts w:ascii="Arial" w:hAnsi="Arial" w:cs="Arial"/>
          <w:sz w:val="20"/>
          <w:szCs w:val="20"/>
        </w:rPr>
      </w:pPr>
      <w:r w:rsidRPr="00A95852">
        <w:rPr>
          <w:rFonts w:ascii="Arial" w:hAnsi="Arial" w:cs="Arial"/>
          <w:sz w:val="20"/>
          <w:szCs w:val="20"/>
        </w:rPr>
        <w:t xml:space="preserve">(2) </w:t>
      </w:r>
      <w:r w:rsidRPr="00A95852">
        <w:rPr>
          <w:rFonts w:ascii="Arial" w:hAnsi="Arial" w:cs="Arial"/>
          <w:sz w:val="20"/>
          <w:szCs w:val="20"/>
        </w:rPr>
        <w:tab/>
        <w:t xml:space="preserve">use the </w:t>
      </w:r>
      <w:ins w:id="2598" w:author="Author" w:date="2015-04-14T19:57:00Z">
        <w:r w:rsidR="001A72A2">
          <w:rPr>
            <w:rFonts w:ascii="Arial" w:hAnsi="Arial" w:cs="Arial"/>
            <w:sz w:val="20"/>
            <w:szCs w:val="20"/>
          </w:rPr>
          <w:t xml:space="preserve">applicable </w:t>
        </w:r>
      </w:ins>
      <w:r w:rsidRPr="00A95852">
        <w:rPr>
          <w:rFonts w:ascii="Arial" w:hAnsi="Arial" w:cs="Arial"/>
          <w:sz w:val="20"/>
          <w:szCs w:val="20"/>
        </w:rPr>
        <w:t xml:space="preserve">baseline load data, as described in the CAISO Tariff or Business Practice Manual, to measure the load modification </w:t>
      </w:r>
      <w:del w:id="2599" w:author="Author" w:date="2015-04-14T19:57:00Z">
        <w:r w:rsidRPr="00A95852" w:rsidDel="009E41CD">
          <w:rPr>
            <w:rFonts w:ascii="Arial" w:hAnsi="Arial" w:cs="Arial"/>
            <w:sz w:val="20"/>
            <w:szCs w:val="20"/>
          </w:rPr>
          <w:delText>for</w:delText>
        </w:r>
      </w:del>
      <w:ins w:id="2600" w:author="Author" w:date="2015-04-14T19:57:00Z">
        <w:r w:rsidR="009E41CD">
          <w:rPr>
            <w:rFonts w:ascii="Arial" w:hAnsi="Arial" w:cs="Arial"/>
            <w:sz w:val="20"/>
            <w:szCs w:val="20"/>
          </w:rPr>
          <w:t>of</w:t>
        </w:r>
      </w:ins>
      <w:r w:rsidRPr="00A95852">
        <w:rPr>
          <w:rFonts w:ascii="Arial" w:hAnsi="Arial" w:cs="Arial"/>
          <w:sz w:val="20"/>
          <w:szCs w:val="20"/>
        </w:rPr>
        <w:t xml:space="preserve"> the Proxy Demand </w:t>
      </w:r>
      <w:del w:id="2601" w:author="Author" w:date="2015-03-18T09:57:00Z">
        <w:r w:rsidRPr="00A95852" w:rsidDel="006B284A">
          <w:rPr>
            <w:rFonts w:ascii="Arial" w:hAnsi="Arial" w:cs="Arial"/>
            <w:sz w:val="20"/>
            <w:szCs w:val="20"/>
          </w:rPr>
          <w:delText xml:space="preserve">Response </w:delText>
        </w:r>
      </w:del>
      <w:r w:rsidRPr="00A95852">
        <w:rPr>
          <w:rFonts w:ascii="Arial" w:hAnsi="Arial" w:cs="Arial"/>
          <w:sz w:val="20"/>
          <w:szCs w:val="20"/>
        </w:rPr>
        <w:t xml:space="preserve">Resource being tested; and </w:t>
      </w:r>
    </w:p>
    <w:p w14:paraId="6F9D1B2C" w14:textId="77777777" w:rsidR="00F30A6E" w:rsidRPr="00A95852" w:rsidRDefault="00F30A6E" w:rsidP="00F30A6E">
      <w:pPr>
        <w:widowControl w:val="0"/>
        <w:spacing w:line="480" w:lineRule="auto"/>
        <w:ind w:left="1440" w:hanging="720"/>
        <w:rPr>
          <w:rFonts w:ascii="Arial" w:hAnsi="Arial" w:cs="Arial"/>
          <w:b/>
          <w:sz w:val="20"/>
          <w:szCs w:val="20"/>
        </w:rPr>
      </w:pPr>
      <w:r w:rsidRPr="00A95852">
        <w:rPr>
          <w:rFonts w:ascii="Arial" w:hAnsi="Arial" w:cs="Arial"/>
          <w:sz w:val="20"/>
          <w:szCs w:val="20"/>
        </w:rPr>
        <w:t xml:space="preserve">(3) </w:t>
      </w:r>
      <w:r w:rsidRPr="00A95852">
        <w:rPr>
          <w:rFonts w:ascii="Arial" w:hAnsi="Arial" w:cs="Arial"/>
          <w:sz w:val="20"/>
          <w:szCs w:val="20"/>
        </w:rPr>
        <w:tab/>
        <w:t xml:space="preserve">pay the resource’s bid price for the testing period. </w:t>
      </w:r>
    </w:p>
    <w:p w14:paraId="792859FF" w14:textId="77777777" w:rsidR="00F30A6E" w:rsidRPr="00A95852" w:rsidRDefault="00F30A6E" w:rsidP="00F30A6E">
      <w:pPr>
        <w:widowControl w:val="0"/>
        <w:spacing w:line="480" w:lineRule="auto"/>
        <w:ind w:left="720" w:hanging="720"/>
        <w:rPr>
          <w:rFonts w:ascii="Arial" w:hAnsi="Arial" w:cs="Arial"/>
          <w:sz w:val="20"/>
          <w:szCs w:val="20"/>
        </w:rPr>
      </w:pPr>
      <w:r w:rsidRPr="00A95852">
        <w:rPr>
          <w:rFonts w:ascii="Arial" w:hAnsi="Arial" w:cs="Arial"/>
          <w:sz w:val="20"/>
          <w:szCs w:val="20"/>
        </w:rPr>
        <w:t xml:space="preserve">(d) </w:t>
      </w:r>
      <w:r w:rsidRPr="00A95852">
        <w:rPr>
          <w:rFonts w:ascii="Arial" w:hAnsi="Arial" w:cs="Arial"/>
          <w:sz w:val="20"/>
          <w:szCs w:val="20"/>
        </w:rPr>
        <w:tab/>
      </w:r>
      <w:r w:rsidRPr="00A95852">
        <w:rPr>
          <w:rFonts w:ascii="Arial" w:hAnsi="Arial" w:cs="Arial"/>
          <w:b/>
          <w:sz w:val="20"/>
          <w:szCs w:val="20"/>
        </w:rPr>
        <w:t xml:space="preserve">Energy Storage Resource.  </w:t>
      </w:r>
      <w:r w:rsidRPr="00A95852">
        <w:rPr>
          <w:rFonts w:ascii="Arial" w:hAnsi="Arial" w:cs="Arial"/>
          <w:sz w:val="20"/>
          <w:szCs w:val="20"/>
        </w:rPr>
        <w:t>The Effective Flexible Capacity value for an energy storage resource will be determined as follows --</w:t>
      </w:r>
    </w:p>
    <w:p w14:paraId="1C1184F3" w14:textId="77777777" w:rsidR="00F30A6E" w:rsidRPr="00A95852" w:rsidRDefault="00F30A6E" w:rsidP="00F30A6E">
      <w:pPr>
        <w:widowControl w:val="0"/>
        <w:spacing w:line="480" w:lineRule="auto"/>
        <w:ind w:left="1440" w:hanging="720"/>
        <w:rPr>
          <w:rFonts w:ascii="Arial" w:hAnsi="Arial" w:cs="Arial"/>
          <w:sz w:val="20"/>
          <w:szCs w:val="20"/>
        </w:rPr>
      </w:pPr>
      <w:r w:rsidRPr="00A95852">
        <w:rPr>
          <w:rFonts w:ascii="Arial" w:hAnsi="Arial" w:cs="Arial"/>
          <w:sz w:val="20"/>
          <w:szCs w:val="20"/>
        </w:rPr>
        <w:lastRenderedPageBreak/>
        <w:t xml:space="preserve">(1) </w:t>
      </w:r>
      <w:r w:rsidRPr="00A95852">
        <w:rPr>
          <w:rFonts w:ascii="Arial" w:hAnsi="Arial" w:cs="Arial"/>
          <w:sz w:val="20"/>
          <w:szCs w:val="20"/>
        </w:rPr>
        <w:tab/>
        <w:t xml:space="preserve">for an energy storage resource that provides Flexible RA Capacity but not Regulation Energy Management, the Effective Flexible Capacity value will be the MW output range the resource can provide over three hours of charge/discharge while constantly ramping. </w:t>
      </w:r>
    </w:p>
    <w:p w14:paraId="672614C0" w14:textId="77777777" w:rsidR="00F30A6E" w:rsidRPr="00A95852" w:rsidRDefault="00F30A6E" w:rsidP="00F30A6E">
      <w:pPr>
        <w:widowControl w:val="0"/>
        <w:spacing w:line="480" w:lineRule="auto"/>
        <w:ind w:left="1440" w:hanging="720"/>
        <w:rPr>
          <w:rFonts w:ascii="Arial" w:hAnsi="Arial" w:cs="Arial"/>
          <w:sz w:val="20"/>
          <w:szCs w:val="20"/>
        </w:rPr>
      </w:pPr>
      <w:r w:rsidRPr="00A95852">
        <w:rPr>
          <w:rFonts w:ascii="Arial" w:hAnsi="Arial" w:cs="Arial"/>
          <w:sz w:val="20"/>
          <w:szCs w:val="20"/>
        </w:rPr>
        <w:t xml:space="preserve">(2) </w:t>
      </w:r>
      <w:r w:rsidRPr="00A95852">
        <w:rPr>
          <w:rFonts w:ascii="Arial" w:hAnsi="Arial" w:cs="Arial"/>
          <w:sz w:val="20"/>
          <w:szCs w:val="20"/>
        </w:rPr>
        <w:tab/>
        <w:t xml:space="preserve">for an energy storage resource that provides Flexible RA Capacity and Regulation Energy Management, the Effective Flexible Capacity value will be the resource’s 15-minute energy output capability. </w:t>
      </w:r>
    </w:p>
    <w:p w14:paraId="3AF6E59D" w14:textId="77777777" w:rsidR="00F30A6E" w:rsidRPr="00A95852" w:rsidRDefault="00F30A6E" w:rsidP="00F30A6E">
      <w:pPr>
        <w:widowControl w:val="0"/>
        <w:spacing w:line="480" w:lineRule="auto"/>
        <w:ind w:left="720" w:hanging="720"/>
        <w:rPr>
          <w:rFonts w:ascii="Arial" w:hAnsi="Arial" w:cs="Arial"/>
          <w:sz w:val="20"/>
          <w:szCs w:val="20"/>
        </w:rPr>
      </w:pPr>
      <w:r w:rsidRPr="00A95852">
        <w:rPr>
          <w:rFonts w:ascii="Arial" w:hAnsi="Arial" w:cs="Arial"/>
          <w:sz w:val="20"/>
          <w:szCs w:val="20"/>
        </w:rPr>
        <w:t xml:space="preserve">(e) </w:t>
      </w:r>
      <w:r w:rsidRPr="00A95852">
        <w:rPr>
          <w:rFonts w:ascii="Arial" w:hAnsi="Arial" w:cs="Arial"/>
          <w:sz w:val="20"/>
          <w:szCs w:val="20"/>
        </w:rPr>
        <w:tab/>
      </w:r>
      <w:r w:rsidRPr="00A95852">
        <w:rPr>
          <w:rFonts w:ascii="Arial" w:hAnsi="Arial" w:cs="Arial"/>
          <w:b/>
          <w:sz w:val="20"/>
          <w:szCs w:val="20"/>
        </w:rPr>
        <w:t>Multi-Stage Generating Resource.</w:t>
      </w:r>
      <w:r w:rsidRPr="00A95852">
        <w:rPr>
          <w:rFonts w:ascii="Arial" w:hAnsi="Arial" w:cs="Arial"/>
          <w:sz w:val="20"/>
          <w:szCs w:val="20"/>
        </w:rPr>
        <w:t xml:space="preserve">   The Effective Flexible Capacity value for a Multi-Stage Generating Resource will be calculated using the longest Start-Up Time of the resource’s configuration that has the lowest PMin.</w:t>
      </w:r>
    </w:p>
    <w:p w14:paraId="2CD38609" w14:textId="77777777" w:rsidR="00F30A6E" w:rsidRPr="00A95852" w:rsidRDefault="00F30A6E" w:rsidP="00F30A6E">
      <w:pPr>
        <w:spacing w:line="480" w:lineRule="auto"/>
        <w:ind w:left="720" w:hanging="720"/>
        <w:rPr>
          <w:rFonts w:ascii="Arial" w:hAnsi="Arial" w:cs="Arial"/>
          <w:sz w:val="20"/>
          <w:szCs w:val="20"/>
        </w:rPr>
      </w:pPr>
      <w:r w:rsidRPr="00A95852">
        <w:rPr>
          <w:rFonts w:ascii="Arial" w:hAnsi="Arial" w:cs="Arial"/>
          <w:sz w:val="20"/>
          <w:szCs w:val="20"/>
        </w:rPr>
        <w:t xml:space="preserve">(f) </w:t>
      </w:r>
      <w:r w:rsidRPr="00A95852">
        <w:rPr>
          <w:rFonts w:ascii="Arial" w:hAnsi="Arial" w:cs="Arial"/>
          <w:sz w:val="20"/>
          <w:szCs w:val="20"/>
        </w:rPr>
        <w:tab/>
      </w:r>
      <w:r w:rsidRPr="00A95852">
        <w:rPr>
          <w:rFonts w:ascii="Arial" w:hAnsi="Arial" w:cs="Arial"/>
          <w:b/>
          <w:sz w:val="20"/>
          <w:szCs w:val="20"/>
        </w:rPr>
        <w:t xml:space="preserve">Combined Heat and Power Resource.  </w:t>
      </w:r>
      <w:r w:rsidRPr="00A95852">
        <w:rPr>
          <w:rFonts w:ascii="Arial" w:hAnsi="Arial" w:cs="Arial"/>
          <w:sz w:val="20"/>
          <w:szCs w:val="20"/>
        </w:rPr>
        <w:t>The Effective Flexible Capacity value of a Combined Heat and Power Resource will the lesser of (i) the resource’s Net Qualifying Capacity, or (ii) the MW difference between the resource’s maximum output and the minimum of either its operating level or its capability over three hours.</w:t>
      </w:r>
    </w:p>
    <w:p w14:paraId="49C9E47B" w14:textId="77777777" w:rsidR="00BB05B7" w:rsidRPr="00564B5E" w:rsidRDefault="00BB05B7" w:rsidP="00564B5E">
      <w:pPr>
        <w:pStyle w:val="Heading3"/>
        <w:jc w:val="center"/>
        <w:rPr>
          <w:szCs w:val="20"/>
        </w:rPr>
      </w:pPr>
      <w:bookmarkStart w:id="2602" w:name="_Toc405211615"/>
      <w:r w:rsidRPr="00564B5E">
        <w:rPr>
          <w:szCs w:val="20"/>
        </w:rPr>
        <w:t>*</w:t>
      </w:r>
      <w:r w:rsidR="00564B5E">
        <w:rPr>
          <w:szCs w:val="20"/>
        </w:rPr>
        <w:t xml:space="preserve"> </w:t>
      </w:r>
      <w:r w:rsidRPr="00564B5E">
        <w:rPr>
          <w:szCs w:val="20"/>
        </w:rPr>
        <w:t>*</w:t>
      </w:r>
      <w:r w:rsidR="00564B5E">
        <w:rPr>
          <w:szCs w:val="20"/>
        </w:rPr>
        <w:t xml:space="preserve"> *</w:t>
      </w:r>
    </w:p>
    <w:p w14:paraId="614F1B06" w14:textId="77777777" w:rsidR="00F30A6E" w:rsidRPr="00A95852" w:rsidRDefault="00F30A6E" w:rsidP="00185C12">
      <w:pPr>
        <w:pStyle w:val="Heading3"/>
      </w:pPr>
      <w:r w:rsidRPr="00A95852">
        <w:t>40.10.5</w:t>
      </w:r>
      <w:r w:rsidRPr="00A95852">
        <w:tab/>
      </w:r>
      <w:r>
        <w:tab/>
      </w:r>
      <w:r w:rsidRPr="00A95852">
        <w:t>Flexible RA Capacity Plans</w:t>
      </w:r>
      <w:bookmarkEnd w:id="2602"/>
    </w:p>
    <w:p w14:paraId="32CC94F0" w14:textId="77777777" w:rsidR="00F30A6E" w:rsidRPr="00A95852" w:rsidRDefault="00F30A6E" w:rsidP="00F30A6E">
      <w:pPr>
        <w:widowControl w:val="0"/>
        <w:rPr>
          <w:rFonts w:ascii="Arial" w:hAnsi="Arial" w:cs="Arial"/>
          <w:b/>
          <w:sz w:val="20"/>
          <w:szCs w:val="20"/>
        </w:rPr>
      </w:pPr>
      <w:r w:rsidRPr="00A95852">
        <w:rPr>
          <w:rFonts w:ascii="Arial" w:hAnsi="Arial" w:cs="Arial"/>
          <w:b/>
          <w:sz w:val="20"/>
          <w:szCs w:val="20"/>
        </w:rPr>
        <w:t xml:space="preserve">40.10.5.1 </w:t>
      </w:r>
      <w:r w:rsidRPr="00A95852">
        <w:rPr>
          <w:rFonts w:ascii="Arial" w:hAnsi="Arial" w:cs="Arial"/>
          <w:b/>
          <w:sz w:val="20"/>
          <w:szCs w:val="20"/>
        </w:rPr>
        <w:tab/>
        <w:t xml:space="preserve">LSE Flexible RA Capacity Plans </w:t>
      </w:r>
    </w:p>
    <w:p w14:paraId="6D7A9A45" w14:textId="77777777" w:rsidR="00F30A6E" w:rsidRPr="00A95852" w:rsidRDefault="00F30A6E" w:rsidP="00F30A6E">
      <w:pPr>
        <w:widowControl w:val="0"/>
        <w:rPr>
          <w:rFonts w:ascii="Arial" w:hAnsi="Arial" w:cs="Arial"/>
          <w:b/>
          <w:sz w:val="20"/>
          <w:szCs w:val="20"/>
        </w:rPr>
      </w:pPr>
    </w:p>
    <w:p w14:paraId="137D362A" w14:textId="77777777" w:rsidR="00F30A6E" w:rsidRPr="00A95852" w:rsidRDefault="00F30A6E" w:rsidP="00F30A6E">
      <w:pPr>
        <w:widowControl w:val="0"/>
        <w:spacing w:line="480" w:lineRule="auto"/>
        <w:ind w:left="720" w:hanging="720"/>
        <w:rPr>
          <w:rFonts w:ascii="Arial" w:hAnsi="Arial" w:cs="Arial"/>
          <w:sz w:val="20"/>
          <w:szCs w:val="20"/>
        </w:rPr>
      </w:pPr>
      <w:r w:rsidRPr="00A95852">
        <w:rPr>
          <w:rFonts w:ascii="Arial" w:hAnsi="Arial" w:cs="Arial"/>
          <w:sz w:val="20"/>
          <w:szCs w:val="20"/>
        </w:rPr>
        <w:t xml:space="preserve">(a) </w:t>
      </w:r>
      <w:r w:rsidRPr="00A95852">
        <w:rPr>
          <w:rFonts w:ascii="Arial" w:hAnsi="Arial" w:cs="Arial"/>
          <w:sz w:val="20"/>
          <w:szCs w:val="20"/>
        </w:rPr>
        <w:tab/>
      </w:r>
      <w:r w:rsidRPr="00A95852">
        <w:rPr>
          <w:rFonts w:ascii="Arial" w:hAnsi="Arial" w:cs="Arial"/>
          <w:b/>
          <w:sz w:val="20"/>
          <w:szCs w:val="20"/>
        </w:rPr>
        <w:t xml:space="preserve">Submission Requirement.  </w:t>
      </w:r>
      <w:r w:rsidRPr="00A95852">
        <w:rPr>
          <w:rFonts w:ascii="Arial" w:hAnsi="Arial" w:cs="Arial"/>
          <w:sz w:val="20"/>
          <w:szCs w:val="20"/>
        </w:rPr>
        <w:t>A Scheduling Coordinator must submit annual and monthly LSE Flexible RA Capacity Plans for each Load Serving Entity it represents</w:t>
      </w:r>
      <w:ins w:id="2603" w:author="Author" w:date="2015-02-20T14:19:00Z">
        <w:r w:rsidR="009E41B2">
          <w:rPr>
            <w:rFonts w:ascii="Arial" w:hAnsi="Arial" w:cs="Arial"/>
            <w:sz w:val="20"/>
            <w:szCs w:val="20"/>
          </w:rPr>
          <w:t>.</w:t>
        </w:r>
      </w:ins>
      <w:del w:id="2604" w:author="Author" w:date="2015-02-20T14:19:00Z">
        <w:r w:rsidRPr="00A95852" w:rsidDel="009E41B2">
          <w:rPr>
            <w:rFonts w:ascii="Arial" w:hAnsi="Arial" w:cs="Arial"/>
            <w:sz w:val="20"/>
            <w:szCs w:val="20"/>
          </w:rPr>
          <w:delText>; except that an annual plan for 2015 is not required.  A Load-Following MSS is not required to submit annual or monthly LSE Flexible RA Capacity Plans.</w:delText>
        </w:r>
      </w:del>
    </w:p>
    <w:p w14:paraId="4593AEB7" w14:textId="77777777" w:rsidR="00F30A6E" w:rsidRPr="00A95852" w:rsidRDefault="00F30A6E" w:rsidP="00F30A6E">
      <w:pPr>
        <w:widowControl w:val="0"/>
        <w:autoSpaceDE w:val="0"/>
        <w:autoSpaceDN w:val="0"/>
        <w:adjustRightInd w:val="0"/>
        <w:spacing w:line="480" w:lineRule="auto"/>
        <w:ind w:left="720" w:hanging="720"/>
        <w:rPr>
          <w:rFonts w:ascii="Arial" w:hAnsi="Arial" w:cs="Arial"/>
          <w:sz w:val="20"/>
          <w:szCs w:val="20"/>
        </w:rPr>
      </w:pPr>
      <w:r w:rsidRPr="00A95852">
        <w:rPr>
          <w:rFonts w:ascii="Arial" w:hAnsi="Arial" w:cs="Arial"/>
          <w:sz w:val="20"/>
          <w:szCs w:val="20"/>
        </w:rPr>
        <w:t>(b)</w:t>
      </w:r>
      <w:r w:rsidRPr="00A95852">
        <w:rPr>
          <w:rFonts w:ascii="Arial" w:hAnsi="Arial" w:cs="Arial"/>
          <w:sz w:val="20"/>
          <w:szCs w:val="20"/>
        </w:rPr>
        <w:tab/>
      </w:r>
      <w:r w:rsidRPr="00A95852">
        <w:rPr>
          <w:rFonts w:ascii="Arial" w:hAnsi="Arial" w:cs="Arial"/>
          <w:b/>
          <w:sz w:val="20"/>
          <w:szCs w:val="20"/>
        </w:rPr>
        <w:t xml:space="preserve">Annual Plan.  </w:t>
      </w:r>
      <w:r w:rsidRPr="00A95852">
        <w:rPr>
          <w:rFonts w:ascii="Arial" w:hAnsi="Arial" w:cs="Arial"/>
          <w:sz w:val="20"/>
          <w:szCs w:val="20"/>
        </w:rPr>
        <w:t>Each annual LSE Flexible RA Capacity Plan must –</w:t>
      </w:r>
    </w:p>
    <w:p w14:paraId="4DA28AEE" w14:textId="77777777" w:rsidR="00F30A6E" w:rsidRPr="00A95852" w:rsidRDefault="00F30A6E" w:rsidP="00F30A6E">
      <w:pPr>
        <w:widowControl w:val="0"/>
        <w:autoSpaceDE w:val="0"/>
        <w:autoSpaceDN w:val="0"/>
        <w:adjustRightInd w:val="0"/>
        <w:spacing w:line="480" w:lineRule="auto"/>
        <w:ind w:left="1440" w:hanging="720"/>
        <w:rPr>
          <w:rFonts w:ascii="Arial" w:hAnsi="Arial" w:cs="Arial"/>
          <w:sz w:val="20"/>
          <w:szCs w:val="20"/>
        </w:rPr>
      </w:pPr>
      <w:r w:rsidRPr="00A95852">
        <w:rPr>
          <w:rFonts w:ascii="Arial" w:hAnsi="Arial" w:cs="Arial"/>
          <w:sz w:val="20"/>
          <w:szCs w:val="20"/>
        </w:rPr>
        <w:t xml:space="preserve">(1) </w:t>
      </w:r>
      <w:r w:rsidRPr="00A95852">
        <w:rPr>
          <w:rFonts w:ascii="Arial" w:hAnsi="Arial" w:cs="Arial"/>
          <w:sz w:val="20"/>
          <w:szCs w:val="20"/>
        </w:rPr>
        <w:tab/>
        <w:t>demonstrate that the Load Serving Entity has procured for each month at least 90 percent of the annual Flexible RA Capacity requirement determined by the CAISO; or the amount of Flexible RA Capacity required by the Load Serving Entity’s Local Regulatory Authority, if the Local Regulatory Authority has set such requirement;</w:t>
      </w:r>
    </w:p>
    <w:p w14:paraId="6FB8AE3D" w14:textId="77777777" w:rsidR="00F30A6E" w:rsidRDefault="00F30A6E" w:rsidP="00F30A6E">
      <w:pPr>
        <w:widowControl w:val="0"/>
        <w:autoSpaceDE w:val="0"/>
        <w:autoSpaceDN w:val="0"/>
        <w:adjustRightInd w:val="0"/>
        <w:spacing w:line="480" w:lineRule="auto"/>
        <w:ind w:left="1440" w:hanging="720"/>
        <w:rPr>
          <w:rFonts w:ascii="Arial" w:hAnsi="Arial" w:cs="Arial"/>
          <w:sz w:val="20"/>
          <w:szCs w:val="20"/>
        </w:rPr>
      </w:pPr>
      <w:r w:rsidRPr="00A95852">
        <w:rPr>
          <w:rFonts w:ascii="Arial" w:hAnsi="Arial" w:cs="Arial"/>
          <w:sz w:val="20"/>
          <w:szCs w:val="20"/>
        </w:rPr>
        <w:t xml:space="preserve">(2) </w:t>
      </w:r>
      <w:r w:rsidRPr="00A95852">
        <w:rPr>
          <w:rFonts w:ascii="Arial" w:hAnsi="Arial" w:cs="Arial"/>
          <w:sz w:val="20"/>
          <w:szCs w:val="20"/>
        </w:rPr>
        <w:tab/>
        <w:t xml:space="preserve">identify the resources the Load Serving Entity intends to rely on to provide the </w:t>
      </w:r>
      <w:r w:rsidRPr="00A95852">
        <w:rPr>
          <w:rFonts w:ascii="Arial" w:hAnsi="Arial" w:cs="Arial"/>
          <w:sz w:val="20"/>
          <w:szCs w:val="20"/>
        </w:rPr>
        <w:lastRenderedPageBreak/>
        <w:t>Flexible RA Capacity</w:t>
      </w:r>
      <w:r w:rsidR="003F19AE" w:rsidRPr="00015CB0">
        <w:rPr>
          <w:rFonts w:ascii="Arial" w:hAnsi="Arial" w:cs="Arial"/>
          <w:sz w:val="20"/>
          <w:szCs w:val="20"/>
          <w:highlight w:val="lightGray"/>
        </w:rPr>
        <w:t>, but need not identify the flexible resource adequacy categories</w:t>
      </w:r>
      <w:r w:rsidRPr="00A95852">
        <w:rPr>
          <w:rFonts w:ascii="Arial" w:hAnsi="Arial" w:cs="Arial"/>
          <w:sz w:val="20"/>
          <w:szCs w:val="20"/>
        </w:rPr>
        <w:t>; and</w:t>
      </w:r>
    </w:p>
    <w:p w14:paraId="1B015BF0" w14:textId="77777777" w:rsidR="00F30A6E" w:rsidRDefault="00F30A6E" w:rsidP="00F30A6E">
      <w:pPr>
        <w:widowControl w:val="0"/>
        <w:autoSpaceDE w:val="0"/>
        <w:autoSpaceDN w:val="0"/>
        <w:adjustRightInd w:val="0"/>
        <w:spacing w:line="480" w:lineRule="auto"/>
        <w:ind w:left="1440" w:hanging="720"/>
        <w:rPr>
          <w:rFonts w:ascii="Arial" w:hAnsi="Arial" w:cs="Arial"/>
          <w:sz w:val="20"/>
          <w:szCs w:val="20"/>
        </w:rPr>
      </w:pPr>
      <w:r w:rsidRPr="00A95852">
        <w:rPr>
          <w:rFonts w:ascii="Arial" w:hAnsi="Arial" w:cs="Arial"/>
          <w:sz w:val="20"/>
          <w:szCs w:val="20"/>
        </w:rPr>
        <w:t xml:space="preserve">(3) </w:t>
      </w:r>
      <w:r w:rsidRPr="00A95852">
        <w:rPr>
          <w:rFonts w:ascii="Arial" w:hAnsi="Arial" w:cs="Arial"/>
          <w:sz w:val="20"/>
          <w:szCs w:val="20"/>
        </w:rPr>
        <w:tab/>
        <w:t>include all information and be submitted no later than the last Business Day in October, in accordance with the reporting requirements and schedule set forth in the Business Practice Manual.</w:t>
      </w:r>
      <w:r w:rsidRPr="00A95852" w:rsidDel="007D22D5">
        <w:rPr>
          <w:rFonts w:ascii="Arial" w:hAnsi="Arial" w:cs="Arial"/>
          <w:sz w:val="20"/>
          <w:szCs w:val="20"/>
        </w:rPr>
        <w:t xml:space="preserve"> </w:t>
      </w:r>
    </w:p>
    <w:p w14:paraId="1E30D0BE" w14:textId="77777777" w:rsidR="00F30A6E" w:rsidRPr="00A95852" w:rsidRDefault="00F30A6E" w:rsidP="00F30A6E">
      <w:pPr>
        <w:widowControl w:val="0"/>
        <w:autoSpaceDE w:val="0"/>
        <w:autoSpaceDN w:val="0"/>
        <w:adjustRightInd w:val="0"/>
        <w:spacing w:line="480" w:lineRule="auto"/>
        <w:rPr>
          <w:rFonts w:ascii="Arial" w:hAnsi="Arial" w:cs="Arial"/>
          <w:sz w:val="20"/>
          <w:szCs w:val="20"/>
        </w:rPr>
      </w:pPr>
      <w:r w:rsidRPr="00A95852">
        <w:rPr>
          <w:rFonts w:ascii="Arial" w:hAnsi="Arial" w:cs="Arial"/>
          <w:sz w:val="20"/>
          <w:szCs w:val="20"/>
        </w:rPr>
        <w:t>(c)</w:t>
      </w:r>
      <w:r w:rsidRPr="00A95852">
        <w:rPr>
          <w:rFonts w:ascii="Arial" w:hAnsi="Arial" w:cs="Arial"/>
          <w:sz w:val="20"/>
          <w:szCs w:val="20"/>
        </w:rPr>
        <w:tab/>
      </w:r>
      <w:r w:rsidRPr="00A95852">
        <w:rPr>
          <w:rFonts w:ascii="Arial" w:hAnsi="Arial" w:cs="Arial"/>
          <w:b/>
          <w:sz w:val="20"/>
          <w:szCs w:val="20"/>
        </w:rPr>
        <w:t xml:space="preserve">Monthly Plan.  </w:t>
      </w:r>
      <w:r w:rsidRPr="00A95852">
        <w:rPr>
          <w:rFonts w:ascii="Arial" w:hAnsi="Arial" w:cs="Arial"/>
          <w:sz w:val="20"/>
          <w:szCs w:val="20"/>
        </w:rPr>
        <w:t>The monthly LSE Flexible RA Capacity Plan must --</w:t>
      </w:r>
    </w:p>
    <w:p w14:paraId="51C4D899" w14:textId="77777777" w:rsidR="00F30A6E" w:rsidRPr="00A95852" w:rsidRDefault="00F30A6E" w:rsidP="00F30A6E">
      <w:pPr>
        <w:widowControl w:val="0"/>
        <w:autoSpaceDE w:val="0"/>
        <w:autoSpaceDN w:val="0"/>
        <w:adjustRightInd w:val="0"/>
        <w:spacing w:line="480" w:lineRule="auto"/>
        <w:ind w:left="1440" w:hanging="720"/>
        <w:rPr>
          <w:rFonts w:ascii="Arial" w:hAnsi="Arial" w:cs="Arial"/>
          <w:sz w:val="20"/>
          <w:szCs w:val="20"/>
        </w:rPr>
      </w:pPr>
      <w:r w:rsidRPr="00A95852">
        <w:rPr>
          <w:rFonts w:ascii="Arial" w:hAnsi="Arial" w:cs="Arial"/>
          <w:sz w:val="20"/>
          <w:szCs w:val="20"/>
        </w:rPr>
        <w:t xml:space="preserve">(1) </w:t>
      </w:r>
      <w:r w:rsidRPr="00A95852">
        <w:rPr>
          <w:rFonts w:ascii="Arial" w:hAnsi="Arial" w:cs="Arial"/>
          <w:sz w:val="20"/>
          <w:szCs w:val="20"/>
        </w:rPr>
        <w:tab/>
        <w:t>demonstrate that the Load Serving Entity procured 100 percent of the total monthly Flexible RA Capacity requirement determined by the CAISO; or the monthly amount of Flexible RA Capacity required by the Local Regulatory Authority, if the Local Regulatory Authority has set such requirement;</w:t>
      </w:r>
    </w:p>
    <w:p w14:paraId="07B63BAE" w14:textId="77777777" w:rsidR="00F30A6E" w:rsidRPr="00A95852" w:rsidRDefault="00F30A6E" w:rsidP="00F30A6E">
      <w:pPr>
        <w:widowControl w:val="0"/>
        <w:autoSpaceDE w:val="0"/>
        <w:autoSpaceDN w:val="0"/>
        <w:adjustRightInd w:val="0"/>
        <w:spacing w:line="480" w:lineRule="auto"/>
        <w:ind w:left="1440" w:hanging="720"/>
        <w:rPr>
          <w:rFonts w:ascii="Arial" w:hAnsi="Arial" w:cs="Arial"/>
          <w:sz w:val="20"/>
          <w:szCs w:val="20"/>
        </w:rPr>
      </w:pPr>
      <w:r w:rsidRPr="00A95852">
        <w:rPr>
          <w:rFonts w:ascii="Arial" w:hAnsi="Arial" w:cs="Arial"/>
          <w:sz w:val="20"/>
          <w:szCs w:val="20"/>
        </w:rPr>
        <w:t xml:space="preserve">(2) </w:t>
      </w:r>
      <w:r w:rsidRPr="00A95852">
        <w:rPr>
          <w:rFonts w:ascii="Arial" w:hAnsi="Arial" w:cs="Arial"/>
          <w:sz w:val="20"/>
          <w:szCs w:val="20"/>
        </w:rPr>
        <w:tab/>
        <w:t>demonstrate that the Load Serving Entity met the total monthly requirement determined by the CAISO within the minimum or maximum quantity, as applicable, for each Flexible Capacity Category; or only if the Local Regulatory Authority has established its own flexible capacity requirement, show that the Load Serving Entity has met the total monthly requirement determined by the Local Regulatory Authority within the minimum or maximum quantity for each Flexible Capacity Category required by the Local Regulatory Authority, if applicable;</w:t>
      </w:r>
    </w:p>
    <w:p w14:paraId="751C2A5F" w14:textId="77777777" w:rsidR="00F30A6E" w:rsidRPr="00A95852" w:rsidRDefault="00F30A6E" w:rsidP="00F30A6E">
      <w:pPr>
        <w:widowControl w:val="0"/>
        <w:autoSpaceDE w:val="0"/>
        <w:autoSpaceDN w:val="0"/>
        <w:adjustRightInd w:val="0"/>
        <w:spacing w:line="480" w:lineRule="auto"/>
        <w:ind w:left="1440" w:hanging="720"/>
        <w:rPr>
          <w:rFonts w:ascii="Arial" w:hAnsi="Arial" w:cs="Arial"/>
          <w:sz w:val="20"/>
          <w:szCs w:val="20"/>
        </w:rPr>
      </w:pPr>
      <w:r w:rsidRPr="00A95852">
        <w:rPr>
          <w:rFonts w:ascii="Arial" w:hAnsi="Arial" w:cs="Arial"/>
          <w:sz w:val="20"/>
          <w:szCs w:val="20"/>
        </w:rPr>
        <w:t xml:space="preserve">(3) </w:t>
      </w:r>
      <w:r w:rsidRPr="00A95852">
        <w:rPr>
          <w:rFonts w:ascii="Arial" w:hAnsi="Arial" w:cs="Arial"/>
          <w:sz w:val="20"/>
          <w:szCs w:val="20"/>
        </w:rPr>
        <w:tab/>
        <w:t xml:space="preserve">identify all resources the Load Serving Entity will rely on to provide the Flexible RA Capacity and for each resource specify the Flexible Capacity Category in which the Flexible RA Capacity will be provided; and  </w:t>
      </w:r>
    </w:p>
    <w:p w14:paraId="54926623" w14:textId="77777777" w:rsidR="00F30A6E" w:rsidRPr="00A95852" w:rsidRDefault="00F30A6E" w:rsidP="009E4E07">
      <w:pPr>
        <w:widowControl w:val="0"/>
        <w:autoSpaceDE w:val="0"/>
        <w:autoSpaceDN w:val="0"/>
        <w:adjustRightInd w:val="0"/>
        <w:spacing w:line="480" w:lineRule="auto"/>
        <w:ind w:left="1440" w:hanging="720"/>
        <w:rPr>
          <w:rFonts w:ascii="Arial" w:hAnsi="Arial" w:cs="Arial"/>
          <w:sz w:val="20"/>
          <w:szCs w:val="20"/>
        </w:rPr>
      </w:pPr>
      <w:r w:rsidRPr="00A95852">
        <w:rPr>
          <w:rFonts w:ascii="Arial" w:hAnsi="Arial" w:cs="Arial"/>
          <w:sz w:val="20"/>
          <w:szCs w:val="20"/>
        </w:rPr>
        <w:t xml:space="preserve">(4) </w:t>
      </w:r>
      <w:r w:rsidRPr="00A95852">
        <w:rPr>
          <w:rFonts w:ascii="Arial" w:hAnsi="Arial" w:cs="Arial"/>
          <w:sz w:val="20"/>
          <w:szCs w:val="20"/>
        </w:rPr>
        <w:tab/>
        <w:t>include all information and be submitted to the CAISO at least 45 days in advance of the first day of the month covered by the plan, in accordance with the reporting requirements and schedule set forth in the Business Practice Manual.</w:t>
      </w:r>
    </w:p>
    <w:p w14:paraId="0F652EA6" w14:textId="77777777" w:rsidR="00F30A6E" w:rsidRDefault="00F30A6E" w:rsidP="00F30A6E">
      <w:pPr>
        <w:widowControl w:val="0"/>
        <w:autoSpaceDE w:val="0"/>
        <w:autoSpaceDN w:val="0"/>
        <w:adjustRightInd w:val="0"/>
        <w:spacing w:line="480" w:lineRule="auto"/>
        <w:ind w:left="720" w:hanging="720"/>
        <w:rPr>
          <w:ins w:id="2605" w:author="Author" w:date="2015-04-15T10:55:00Z"/>
          <w:rFonts w:ascii="Arial" w:hAnsi="Arial" w:cs="Arial"/>
          <w:sz w:val="20"/>
          <w:szCs w:val="20"/>
        </w:rPr>
      </w:pPr>
      <w:r w:rsidRPr="00A95852">
        <w:rPr>
          <w:rFonts w:ascii="Arial" w:hAnsi="Arial" w:cs="Arial"/>
          <w:sz w:val="20"/>
          <w:szCs w:val="20"/>
        </w:rPr>
        <w:t xml:space="preserve">(d) </w:t>
      </w:r>
      <w:r w:rsidRPr="00A95852">
        <w:rPr>
          <w:rFonts w:ascii="Arial" w:hAnsi="Arial" w:cs="Arial"/>
          <w:sz w:val="20"/>
          <w:szCs w:val="20"/>
        </w:rPr>
        <w:tab/>
      </w:r>
      <w:r w:rsidRPr="00A95852">
        <w:rPr>
          <w:rFonts w:ascii="Arial" w:hAnsi="Arial" w:cs="Arial"/>
          <w:b/>
          <w:sz w:val="20"/>
          <w:szCs w:val="20"/>
        </w:rPr>
        <w:t xml:space="preserve">Correction to Monthly Plan.  </w:t>
      </w:r>
      <w:r w:rsidRPr="00A95852">
        <w:rPr>
          <w:rFonts w:ascii="Arial" w:hAnsi="Arial" w:cs="Arial"/>
          <w:sz w:val="20"/>
          <w:szCs w:val="20"/>
        </w:rPr>
        <w:t xml:space="preserve">The Scheduling Coordinator for the Load Serving Entity may submit at any time from 45 days through 11 days in advance of the first day of the month covered by the plan, a revision to its monthly LSE Flexible RA Capacity Plan to correct an error in the plan.  The CAISO will not accept any revisions to a monthly LSE </w:t>
      </w:r>
      <w:r w:rsidRPr="00A95852">
        <w:rPr>
          <w:rFonts w:ascii="Arial" w:hAnsi="Arial" w:cs="Arial"/>
          <w:sz w:val="20"/>
          <w:szCs w:val="20"/>
        </w:rPr>
        <w:lastRenderedPageBreak/>
        <w:t>Flexible RA Capacity Plan from 10 days in advance of the relevant month through the end of the month, unless the Scheduling Coordinator for the Load Serving Entity demonstrates good cause for the change and explains why it was not possible to submit the change earlier.</w:t>
      </w:r>
    </w:p>
    <w:p w14:paraId="37BB594B" w14:textId="77777777" w:rsidR="009E4E07" w:rsidRPr="009E4E07" w:rsidRDefault="009E4E07">
      <w:pPr>
        <w:widowControl w:val="0"/>
        <w:autoSpaceDE w:val="0"/>
        <w:autoSpaceDN w:val="0"/>
        <w:adjustRightInd w:val="0"/>
        <w:spacing w:line="480" w:lineRule="auto"/>
        <w:rPr>
          <w:ins w:id="2606" w:author="Author" w:date="2015-02-23T12:14:00Z"/>
          <w:rFonts w:ascii="Arial" w:hAnsi="Arial" w:cs="Arial"/>
          <w:sz w:val="20"/>
          <w:szCs w:val="20"/>
        </w:rPr>
        <w:pPrChange w:id="2607" w:author="Author" w:date="2015-02-23T12:15:00Z">
          <w:pPr>
            <w:widowControl w:val="0"/>
            <w:autoSpaceDE w:val="0"/>
            <w:autoSpaceDN w:val="0"/>
            <w:adjustRightInd w:val="0"/>
            <w:spacing w:line="480" w:lineRule="auto"/>
            <w:ind w:left="720" w:hanging="720"/>
          </w:pPr>
        </w:pPrChange>
      </w:pPr>
      <w:ins w:id="2608" w:author="Author" w:date="2015-02-23T12:14:00Z">
        <w:r>
          <w:rPr>
            <w:rFonts w:ascii="Arial" w:hAnsi="Arial" w:cs="Arial"/>
            <w:b/>
            <w:sz w:val="20"/>
            <w:szCs w:val="20"/>
          </w:rPr>
          <w:t>40.10.5.1.1</w:t>
        </w:r>
        <w:r w:rsidRPr="009E4E07">
          <w:rPr>
            <w:rFonts w:ascii="Arial" w:hAnsi="Arial" w:cs="Arial"/>
            <w:sz w:val="20"/>
            <w:szCs w:val="20"/>
          </w:rPr>
          <w:tab/>
        </w:r>
        <w:r w:rsidRPr="009E4E07">
          <w:rPr>
            <w:rFonts w:ascii="Arial" w:hAnsi="Arial" w:cs="Arial"/>
            <w:b/>
            <w:sz w:val="20"/>
            <w:szCs w:val="20"/>
          </w:rPr>
          <w:t>Load-Following MSS</w:t>
        </w:r>
        <w:r w:rsidRPr="009E4E07">
          <w:rPr>
            <w:rFonts w:ascii="Arial" w:hAnsi="Arial" w:cs="Arial"/>
            <w:sz w:val="20"/>
            <w:szCs w:val="20"/>
          </w:rPr>
          <w:t xml:space="preserve">  </w:t>
        </w:r>
      </w:ins>
    </w:p>
    <w:p w14:paraId="295D548F" w14:textId="77777777" w:rsidR="009E4E07" w:rsidRPr="009E4E07" w:rsidRDefault="009E4E07" w:rsidP="009E4E07">
      <w:pPr>
        <w:widowControl w:val="0"/>
        <w:autoSpaceDE w:val="0"/>
        <w:autoSpaceDN w:val="0"/>
        <w:adjustRightInd w:val="0"/>
        <w:spacing w:line="480" w:lineRule="auto"/>
        <w:ind w:left="720" w:hanging="720"/>
        <w:rPr>
          <w:ins w:id="2609" w:author="Author" w:date="2015-02-23T12:14:00Z"/>
          <w:rFonts w:ascii="Arial" w:hAnsi="Arial" w:cs="Arial"/>
          <w:sz w:val="20"/>
          <w:szCs w:val="20"/>
        </w:rPr>
      </w:pPr>
      <w:ins w:id="2610" w:author="Author" w:date="2015-02-23T12:14:00Z">
        <w:r w:rsidRPr="009E4E07">
          <w:rPr>
            <w:rFonts w:ascii="Arial" w:hAnsi="Arial" w:cs="Arial"/>
            <w:sz w:val="20"/>
            <w:szCs w:val="20"/>
          </w:rPr>
          <w:t xml:space="preserve">(1) </w:t>
        </w:r>
        <w:r w:rsidRPr="009E4E07">
          <w:rPr>
            <w:rFonts w:ascii="Arial" w:hAnsi="Arial" w:cs="Arial"/>
            <w:sz w:val="20"/>
            <w:szCs w:val="20"/>
          </w:rPr>
          <w:tab/>
          <w:t xml:space="preserve">Each Load-following MSS </w:t>
        </w:r>
      </w:ins>
      <w:ins w:id="2611" w:author="Author" w:date="2015-03-05T11:06:00Z">
        <w:r w:rsidR="0075702C">
          <w:rPr>
            <w:rFonts w:ascii="Arial" w:hAnsi="Arial" w:cs="Arial"/>
            <w:sz w:val="20"/>
            <w:szCs w:val="20"/>
          </w:rPr>
          <w:t xml:space="preserve">Load Serving Entity </w:t>
        </w:r>
      </w:ins>
      <w:ins w:id="2612" w:author="Author" w:date="2015-02-23T12:20:00Z">
        <w:r w:rsidR="00B03B93">
          <w:rPr>
            <w:rFonts w:ascii="Arial" w:hAnsi="Arial" w:cs="Arial"/>
            <w:sz w:val="20"/>
            <w:szCs w:val="20"/>
          </w:rPr>
          <w:t>for which the CAISO has calculated</w:t>
        </w:r>
      </w:ins>
      <w:ins w:id="2613" w:author="Author" w:date="2015-02-23T12:14:00Z">
        <w:r w:rsidRPr="009E4E07">
          <w:rPr>
            <w:rFonts w:ascii="Arial" w:hAnsi="Arial" w:cs="Arial"/>
            <w:sz w:val="20"/>
            <w:szCs w:val="20"/>
          </w:rPr>
          <w:t xml:space="preserve"> </w:t>
        </w:r>
      </w:ins>
      <w:ins w:id="2614" w:author="Author" w:date="2015-02-23T12:16:00Z">
        <w:r>
          <w:rPr>
            <w:rFonts w:ascii="Arial" w:hAnsi="Arial" w:cs="Arial"/>
            <w:sz w:val="20"/>
            <w:szCs w:val="20"/>
          </w:rPr>
          <w:t>an</w:t>
        </w:r>
      </w:ins>
      <w:ins w:id="2615" w:author="Author" w:date="2015-02-23T12:14:00Z">
        <w:r w:rsidRPr="009E4E07">
          <w:rPr>
            <w:rFonts w:ascii="Arial" w:hAnsi="Arial" w:cs="Arial"/>
            <w:sz w:val="20"/>
            <w:szCs w:val="20"/>
          </w:rPr>
          <w:t xml:space="preserve"> allocable share of the Flexible Capacity Need under Section 40.10.2.2 must submit annual and monthly LSE Flexible RA Capacity Plans pursuant to this Section 40.10.5.1.</w:t>
        </w:r>
      </w:ins>
    </w:p>
    <w:p w14:paraId="7C81C245" w14:textId="77777777" w:rsidR="009E4E07" w:rsidRPr="00A95852" w:rsidRDefault="009E4E07" w:rsidP="009E4E07">
      <w:pPr>
        <w:widowControl w:val="0"/>
        <w:autoSpaceDE w:val="0"/>
        <w:autoSpaceDN w:val="0"/>
        <w:adjustRightInd w:val="0"/>
        <w:spacing w:line="480" w:lineRule="auto"/>
        <w:ind w:left="720" w:hanging="720"/>
        <w:rPr>
          <w:rFonts w:ascii="Arial" w:hAnsi="Arial" w:cs="Arial"/>
          <w:sz w:val="20"/>
          <w:szCs w:val="20"/>
        </w:rPr>
      </w:pPr>
      <w:ins w:id="2616" w:author="Author" w:date="2015-02-23T12:14:00Z">
        <w:r w:rsidRPr="009E4E07">
          <w:rPr>
            <w:rFonts w:ascii="Arial" w:hAnsi="Arial" w:cs="Arial"/>
            <w:sz w:val="20"/>
            <w:szCs w:val="20"/>
          </w:rPr>
          <w:t xml:space="preserve">(2) </w:t>
        </w:r>
        <w:r w:rsidRPr="009E4E07">
          <w:rPr>
            <w:rFonts w:ascii="Arial" w:hAnsi="Arial" w:cs="Arial"/>
            <w:sz w:val="20"/>
            <w:szCs w:val="20"/>
          </w:rPr>
          <w:tab/>
          <w:t xml:space="preserve">If a Load-following MSS submits a monthly LSE Flexible RA Capacity Plan identifying variable energy resources it will rely on to provide Flexible RA Capacity that were not included in </w:t>
        </w:r>
        <w:r w:rsidRPr="00BB05B7">
          <w:rPr>
            <w:rFonts w:ascii="Arial" w:hAnsi="Arial" w:cs="Arial"/>
            <w:sz w:val="20"/>
            <w:szCs w:val="20"/>
          </w:rPr>
          <w:t>its MSS resource portfolio</w:t>
        </w:r>
        <w:r w:rsidRPr="009E4E07">
          <w:rPr>
            <w:rFonts w:ascii="Arial" w:hAnsi="Arial" w:cs="Arial"/>
            <w:sz w:val="20"/>
            <w:szCs w:val="20"/>
          </w:rPr>
          <w:t xml:space="preserve">, the Load-following MSS must include additional Flexible RA Capacity in its plan equal to the MW amount of Flexible RA Capacity shown for the variable energy resources </w:t>
        </w:r>
        <w:r w:rsidRPr="00BB05B7">
          <w:rPr>
            <w:rFonts w:ascii="Arial" w:hAnsi="Arial" w:cs="Arial"/>
            <w:sz w:val="20"/>
            <w:szCs w:val="20"/>
          </w:rPr>
          <w:t>not included in the MSS resource portfolio for that month.</w:t>
        </w:r>
      </w:ins>
    </w:p>
    <w:p w14:paraId="1906C67B" w14:textId="77777777" w:rsidR="00BB05B7" w:rsidRPr="00564B5E" w:rsidRDefault="00BB05B7" w:rsidP="00564B5E">
      <w:pPr>
        <w:pStyle w:val="Heading3"/>
        <w:jc w:val="center"/>
        <w:rPr>
          <w:szCs w:val="20"/>
        </w:rPr>
      </w:pPr>
      <w:bookmarkStart w:id="2617" w:name="_Toc405211616"/>
      <w:r w:rsidRPr="00564B5E">
        <w:rPr>
          <w:szCs w:val="20"/>
        </w:rPr>
        <w:t>*</w:t>
      </w:r>
      <w:r w:rsidR="00564B5E">
        <w:rPr>
          <w:szCs w:val="20"/>
        </w:rPr>
        <w:t xml:space="preserve"> </w:t>
      </w:r>
      <w:r w:rsidRPr="00564B5E">
        <w:rPr>
          <w:szCs w:val="20"/>
        </w:rPr>
        <w:t>*</w:t>
      </w:r>
      <w:r w:rsidR="00564B5E">
        <w:rPr>
          <w:szCs w:val="20"/>
        </w:rPr>
        <w:t xml:space="preserve"> </w:t>
      </w:r>
      <w:r w:rsidRPr="00564B5E">
        <w:rPr>
          <w:szCs w:val="20"/>
        </w:rPr>
        <w:t>*</w:t>
      </w:r>
    </w:p>
    <w:p w14:paraId="33F92870" w14:textId="77777777" w:rsidR="00E60A04" w:rsidRPr="00E60A04" w:rsidRDefault="00E60A04" w:rsidP="00E60A04">
      <w:pPr>
        <w:rPr>
          <w:rFonts w:ascii="Arial" w:hAnsi="Arial" w:cs="Arial"/>
          <w:b/>
          <w:bCs/>
          <w:color w:val="4864A7"/>
          <w:sz w:val="20"/>
          <w:szCs w:val="20"/>
        </w:rPr>
      </w:pPr>
      <w:r w:rsidRPr="00E60A04">
        <w:rPr>
          <w:rFonts w:ascii="Arial" w:hAnsi="Arial" w:cs="Arial"/>
          <w:b/>
          <w:bCs/>
          <w:sz w:val="20"/>
          <w:szCs w:val="20"/>
        </w:rPr>
        <w:t xml:space="preserve">11.8.2.3.2 MSS Elected Net Settlement </w:t>
      </w:r>
    </w:p>
    <w:p w14:paraId="78911CA9" w14:textId="77777777" w:rsidR="00E60A04" w:rsidRPr="00E60A04" w:rsidRDefault="00E60A04" w:rsidP="00E60A04">
      <w:pPr>
        <w:rPr>
          <w:rFonts w:ascii="Arial" w:hAnsi="Arial" w:cs="Arial"/>
          <w:sz w:val="20"/>
          <w:szCs w:val="20"/>
        </w:rPr>
      </w:pPr>
    </w:p>
    <w:p w14:paraId="720586A3" w14:textId="77777777" w:rsidR="00E60A04" w:rsidRDefault="00E60A04" w:rsidP="00E60A04">
      <w:pPr>
        <w:spacing w:line="480" w:lineRule="auto"/>
        <w:rPr>
          <w:rFonts w:ascii="Arial" w:hAnsi="Arial" w:cs="Arial"/>
          <w:sz w:val="20"/>
          <w:szCs w:val="20"/>
        </w:rPr>
      </w:pPr>
      <w:r w:rsidRPr="00E60A04">
        <w:rPr>
          <w:rFonts w:ascii="Arial" w:hAnsi="Arial" w:cs="Arial"/>
          <w:sz w:val="20"/>
          <w:szCs w:val="20"/>
        </w:rPr>
        <w:t xml:space="preserve">For an MSS Operator that has elected net Settlement, regardless of other MSS optional elections (Load following or RUC opt-in or out), the Energy </w:t>
      </w:r>
      <w:ins w:id="2618" w:author="Author" w:date="2015-04-15T12:52:00Z">
        <w:r w:rsidR="00B97DB4">
          <w:rPr>
            <w:rFonts w:ascii="Arial" w:hAnsi="Arial" w:cs="Arial"/>
            <w:sz w:val="20"/>
            <w:szCs w:val="20"/>
          </w:rPr>
          <w:t xml:space="preserve">bid costs and revenues for </w:t>
        </w:r>
      </w:ins>
      <w:del w:id="2619" w:author="Author" w:date="2015-04-15T12:52:00Z">
        <w:r w:rsidRPr="00E60A04" w:rsidDel="00B97DB4">
          <w:rPr>
            <w:rFonts w:ascii="Arial" w:hAnsi="Arial" w:cs="Arial"/>
            <w:sz w:val="20"/>
            <w:szCs w:val="20"/>
          </w:rPr>
          <w:delText xml:space="preserve">affected by </w:delText>
        </w:r>
      </w:del>
      <w:r w:rsidRPr="00E60A04">
        <w:rPr>
          <w:rFonts w:ascii="Arial" w:hAnsi="Arial" w:cs="Arial"/>
          <w:sz w:val="20"/>
          <w:szCs w:val="20"/>
        </w:rPr>
        <w:t xml:space="preserve">IFM Bid Cost Recovery is </w:t>
      </w:r>
      <w:ins w:id="2620" w:author="Author" w:date="2015-04-15T12:52:00Z">
        <w:r w:rsidR="00B97DB4">
          <w:rPr>
            <w:rFonts w:ascii="Arial" w:hAnsi="Arial" w:cs="Arial"/>
            <w:sz w:val="20"/>
            <w:szCs w:val="20"/>
          </w:rPr>
          <w:t xml:space="preserve">settled </w:t>
        </w:r>
      </w:ins>
      <w:r w:rsidRPr="00E60A04">
        <w:rPr>
          <w:rFonts w:ascii="Arial" w:hAnsi="Arial" w:cs="Arial"/>
          <w:color w:val="1F497D"/>
          <w:sz w:val="20"/>
          <w:szCs w:val="20"/>
        </w:rPr>
        <w:t xml:space="preserve">at </w:t>
      </w:r>
      <w:r w:rsidRPr="00E60A04">
        <w:rPr>
          <w:rFonts w:ascii="Arial" w:hAnsi="Arial" w:cs="Arial"/>
          <w:sz w:val="20"/>
          <w:szCs w:val="20"/>
        </w:rPr>
        <w:t>the MSS level</w:t>
      </w:r>
      <w:del w:id="2621" w:author="Author" w:date="2015-04-15T11:03:00Z">
        <w:r w:rsidRPr="00E60A04" w:rsidDel="00E60A04">
          <w:rPr>
            <w:rFonts w:ascii="Arial" w:hAnsi="Arial" w:cs="Arial"/>
            <w:sz w:val="20"/>
            <w:szCs w:val="20"/>
          </w:rPr>
          <w:delText xml:space="preserve"> net Energy where the MSS Supply exceeds the MSS Demand within the MSS</w:delText>
        </w:r>
      </w:del>
      <w:r w:rsidRPr="00E60A04">
        <w:rPr>
          <w:rFonts w:ascii="Arial" w:hAnsi="Arial" w:cs="Arial"/>
          <w:sz w:val="20"/>
          <w:szCs w:val="20"/>
        </w:rPr>
        <w:t>.</w:t>
      </w:r>
      <w:del w:id="2622" w:author="Author" w:date="2015-04-15T12:53:00Z">
        <w:r w:rsidRPr="00E60A04" w:rsidDel="00B97DB4">
          <w:rPr>
            <w:rFonts w:ascii="Arial" w:hAnsi="Arial" w:cs="Arial"/>
            <w:sz w:val="20"/>
            <w:szCs w:val="20"/>
          </w:rPr>
          <w:delText xml:space="preserve"> The IFM Bid Cost Shortfall or Surplus is also settled at the MSS level as opposed to the individual resource level.</w:delText>
        </w:r>
      </w:del>
      <w:r w:rsidRPr="00E60A04">
        <w:rPr>
          <w:rFonts w:ascii="Arial" w:hAnsi="Arial" w:cs="Arial"/>
          <w:sz w:val="20"/>
          <w:szCs w:val="20"/>
        </w:rPr>
        <w:t xml:space="preserve"> The IFM Bid Cost as described in Section 11.8.2.1 above and IFM Market Revenue as provided in Section 11.8.2.2 above, of each MSS will be, respectively, the total of the IFM Bid Costs and IFM Market Revenues </w:t>
      </w:r>
      <w:del w:id="2623" w:author="Author" w:date="2015-04-15T12:53:00Z">
        <w:r w:rsidRPr="00E60A04" w:rsidDel="00B97DB4">
          <w:rPr>
            <w:rFonts w:ascii="Arial" w:hAnsi="Arial" w:cs="Arial"/>
            <w:sz w:val="20"/>
            <w:szCs w:val="20"/>
          </w:rPr>
          <w:delText>of</w:delText>
        </w:r>
      </w:del>
      <w:ins w:id="2624" w:author="Author" w:date="2015-04-15T12:53:00Z">
        <w:r w:rsidR="00B97DB4">
          <w:rPr>
            <w:rFonts w:ascii="Arial" w:hAnsi="Arial" w:cs="Arial"/>
            <w:sz w:val="20"/>
            <w:szCs w:val="20"/>
          </w:rPr>
          <w:t>over</w:t>
        </w:r>
      </w:ins>
      <w:r w:rsidRPr="00E60A04">
        <w:rPr>
          <w:rFonts w:ascii="Arial" w:hAnsi="Arial" w:cs="Arial"/>
          <w:sz w:val="20"/>
          <w:szCs w:val="20"/>
        </w:rPr>
        <w:t xml:space="preserve"> all BCR Eligible Resources within the MSS</w:t>
      </w:r>
      <w:ins w:id="2625" w:author="Author" w:date="2015-04-15T12:54:00Z">
        <w:r w:rsidR="00B97DB4">
          <w:rPr>
            <w:rFonts w:ascii="Arial" w:hAnsi="Arial" w:cs="Arial"/>
            <w:sz w:val="20"/>
            <w:szCs w:val="20"/>
          </w:rPr>
          <w:t xml:space="preserve"> where each BCR Eligible Resource’s IFM Market Revenues for</w:t>
        </w:r>
      </w:ins>
      <w:ins w:id="2626" w:author="Author" w:date="2015-04-15T13:56:00Z">
        <w:r w:rsidR="00482B3E">
          <w:rPr>
            <w:rFonts w:ascii="Arial" w:hAnsi="Arial" w:cs="Arial"/>
            <w:sz w:val="20"/>
            <w:szCs w:val="20"/>
          </w:rPr>
          <w:t xml:space="preserve"> its </w:t>
        </w:r>
      </w:ins>
      <w:ins w:id="2627" w:author="Author" w:date="2015-04-15T12:54:00Z">
        <w:del w:id="2628" w:author="Author" w:date="2015-04-15T13:56:00Z">
          <w:r w:rsidR="00B97DB4" w:rsidDel="00482B3E">
            <w:rPr>
              <w:rFonts w:ascii="Arial" w:hAnsi="Arial" w:cs="Arial"/>
              <w:sz w:val="20"/>
              <w:szCs w:val="20"/>
            </w:rPr>
            <w:delText xml:space="preserve"> </w:delText>
          </w:r>
        </w:del>
        <w:r w:rsidR="00B97DB4">
          <w:rPr>
            <w:rFonts w:ascii="Arial" w:hAnsi="Arial" w:cs="Arial"/>
            <w:sz w:val="20"/>
            <w:szCs w:val="20"/>
          </w:rPr>
          <w:t>Energy shall be calculated as described in Section 11.2.3.2</w:t>
        </w:r>
      </w:ins>
      <w:ins w:id="2629" w:author="Author" w:date="2015-04-15T13:56:00Z">
        <w:r w:rsidR="00482B3E">
          <w:rPr>
            <w:rFonts w:ascii="Arial" w:hAnsi="Arial" w:cs="Arial"/>
            <w:sz w:val="20"/>
            <w:szCs w:val="20"/>
          </w:rPr>
          <w:t xml:space="preserve"> at the relevant IFM MSS price</w:t>
        </w:r>
      </w:ins>
      <w:r w:rsidRPr="00E60A04">
        <w:rPr>
          <w:rFonts w:ascii="Arial" w:hAnsi="Arial" w:cs="Arial"/>
          <w:sz w:val="20"/>
          <w:szCs w:val="20"/>
        </w:rPr>
        <w:t xml:space="preserve">. The IFM Bid Cost Shortfalls and Surpluses for Energy and AS are first calculated separately for the MSS for each Trading Hour of the Trading Day with qualified Start-Up Cost and qualified Minimum Load Cost included in the IFM Bid Cost Shortfalls and Surpluses for Energy calculation. </w:t>
      </w:r>
      <w:del w:id="2630" w:author="Author" w:date="2015-04-15T12:55:00Z">
        <w:r w:rsidRPr="00E60A04" w:rsidDel="00B97DB4">
          <w:rPr>
            <w:rFonts w:ascii="Arial" w:hAnsi="Arial" w:cs="Arial"/>
            <w:sz w:val="20"/>
            <w:szCs w:val="20"/>
          </w:rPr>
          <w:lastRenderedPageBreak/>
          <w:delText xml:space="preserve">The IFM Bid Cost Shortfall or Surplus of Energy in each Trading Hour is then pro-rated by the MSS’s ratio of the net positive MSS Generation Schedule to the gross MSS Generation Schedule of that Trading Hour. </w:delText>
        </w:r>
      </w:del>
      <w:del w:id="2631" w:author="Author" w:date="2015-04-15T11:04:00Z">
        <w:r w:rsidRPr="00E60A04" w:rsidDel="00E60A04">
          <w:rPr>
            <w:rFonts w:ascii="Arial" w:hAnsi="Arial" w:cs="Arial"/>
            <w:sz w:val="20"/>
            <w:szCs w:val="20"/>
          </w:rPr>
          <w:delText xml:space="preserve">If the MSS CAISO Demand is in excess of the MSS Generation in a given Trading Hour in the Day-Ahead Schedule, the CAISO will set the pro-rating ratio for that Trading Hour to zero. </w:delText>
        </w:r>
      </w:del>
      <w:r w:rsidRPr="00E60A04">
        <w:rPr>
          <w:rFonts w:ascii="Arial" w:hAnsi="Arial" w:cs="Arial"/>
          <w:sz w:val="20"/>
          <w:szCs w:val="20"/>
        </w:rPr>
        <w:t>The MSS’s overall IFM Bid Cost Shortfall or Surplus is then calculated as the algebraic sum of the prorated IFM Bid Cost Shortfall or Surplus for Energy and the IFM Bid Cost Shortfall or Surplus for AS for each Trading Hour</w:t>
      </w:r>
    </w:p>
    <w:p w14:paraId="590B162C" w14:textId="77777777" w:rsidR="00E60A04" w:rsidRDefault="00E60A04" w:rsidP="00E60A04">
      <w:pPr>
        <w:pStyle w:val="Default"/>
        <w:rPr>
          <w:rFonts w:cs="Arial"/>
          <w:color w:val="000000"/>
          <w:sz w:val="20"/>
          <w:szCs w:val="20"/>
        </w:rPr>
      </w:pPr>
      <w:r>
        <w:rPr>
          <w:b/>
          <w:bCs/>
          <w:sz w:val="20"/>
          <w:szCs w:val="20"/>
        </w:rPr>
        <w:t xml:space="preserve">11.8.4.3.2 MSS Elected Net Settlement </w:t>
      </w:r>
    </w:p>
    <w:p w14:paraId="195E72AC" w14:textId="77777777" w:rsidR="00E60A04" w:rsidRDefault="00E60A04" w:rsidP="00E60A04">
      <w:pPr>
        <w:rPr>
          <w:rFonts w:ascii="Arial" w:hAnsi="Arial" w:cs="Arial"/>
          <w:sz w:val="20"/>
          <w:szCs w:val="20"/>
        </w:rPr>
      </w:pPr>
    </w:p>
    <w:p w14:paraId="5761FE69" w14:textId="77777777" w:rsidR="00E60A04" w:rsidDel="00B97DB4" w:rsidRDefault="00E60A04" w:rsidP="00E60A04">
      <w:pPr>
        <w:spacing w:line="480" w:lineRule="auto"/>
        <w:rPr>
          <w:del w:id="2632" w:author="Author" w:date="2015-04-15T12:56:00Z"/>
          <w:rFonts w:ascii="Arial" w:hAnsi="Arial" w:cs="Arial"/>
          <w:sz w:val="20"/>
          <w:szCs w:val="20"/>
        </w:rPr>
      </w:pPr>
      <w:r>
        <w:rPr>
          <w:rFonts w:ascii="Arial" w:hAnsi="Arial" w:cs="Arial"/>
          <w:sz w:val="20"/>
          <w:szCs w:val="20"/>
        </w:rPr>
        <w:t xml:space="preserve">For MSS entities that have elected net Settlement regardless of other MSS optional elections (i.e., Load following or not, or RUC opt-in or out), unlike non-MSS resources, the RUC and RTM Bid Cost Shortfall or Surplus is treated at the MSS level and not at the resource specific level, and is calculated as the RUC and RTM Bid Cost Shortfall or Surplus of all BCR Eligible Resources within the MSS. In calculating the Energy RTM Market Revenue for all the resources within the MSS as provided in Section 11.8.4.2, the CAISO will use the Real-Time Settlement Interval MSS Price. The RUC and RTM Bid Cost Shortfall and Surplus for Energy, RUC Availability and Ancillary Services are first calculated separately for the MSS for each Settlement Interval of the Trading Day, with qualified Start-Up Cost, qualified Minimum Load Cost and qualified Multi-Stage Generator transition cost included into the RUC and RTM Bid Cost Shortfalls and Surpluses of Energy calculation. </w:t>
      </w:r>
      <w:del w:id="2633" w:author="Author" w:date="2015-04-15T12:56:00Z">
        <w:r w:rsidDel="00B97DB4">
          <w:rPr>
            <w:rFonts w:ascii="Arial" w:hAnsi="Arial" w:cs="Arial"/>
            <w:sz w:val="20"/>
            <w:szCs w:val="20"/>
          </w:rPr>
          <w:delText>The RUC and RTM Bid Cost Shortfall or Surplus for Energy for each Settlement Interval is pro-rated by the ratio of the net positive metered Generation to the gross metered Generation of the MSS for that interval</w:delText>
        </w:r>
        <w:r w:rsidRPr="00E60A04" w:rsidDel="00B97DB4">
          <w:rPr>
            <w:rFonts w:ascii="Arial" w:hAnsi="Arial" w:cs="Arial"/>
            <w:sz w:val="20"/>
            <w:szCs w:val="20"/>
          </w:rPr>
          <w:delText>.</w:delText>
        </w:r>
      </w:del>
      <w:del w:id="2634" w:author="Author" w:date="2015-04-15T11:05:00Z">
        <w:r w:rsidRPr="00E60A04" w:rsidDel="00E60A04">
          <w:rPr>
            <w:rFonts w:ascii="Arial" w:hAnsi="Arial" w:cs="Arial"/>
            <w:sz w:val="20"/>
            <w:szCs w:val="20"/>
          </w:rPr>
          <w:delText xml:space="preserve"> If the MSS metered CAISO Demand is in excess of the MSS Generation in a given Settlement Interval, the CAISO will set the pro-rating ratio for that Settlement Interval to zero.</w:delText>
        </w:r>
      </w:del>
      <w:ins w:id="2635" w:author="Author" w:date="2015-04-15T12:56:00Z">
        <w:r w:rsidR="00B97DB4">
          <w:rPr>
            <w:rFonts w:ascii="Arial" w:hAnsi="Arial" w:cs="Arial"/>
            <w:sz w:val="20"/>
            <w:szCs w:val="20"/>
          </w:rPr>
          <w:t xml:space="preserve"> </w:t>
        </w:r>
        <w:r w:rsidR="00B97DB4" w:rsidRPr="00B97DB4">
          <w:rPr>
            <w:rFonts w:ascii="Arial" w:hAnsi="Arial" w:cs="Arial"/>
            <w:sz w:val="20"/>
            <w:szCs w:val="20"/>
          </w:rPr>
          <w:t>The MSS’s overall RUC and RTM Bid Cost Shortfall or Surplus is then calculated as the algebraic sum of the RUC and RTM Bid Cost Shortfall or Surplus for Energy and the RUC and RTM Bid Cost Shortfall or Surplus for AS for each Settlement Interval.</w:t>
        </w:r>
      </w:ins>
    </w:p>
    <w:p w14:paraId="6569D863" w14:textId="77777777" w:rsidR="00E60A04" w:rsidRDefault="00E60A04" w:rsidP="00E60A04">
      <w:pPr>
        <w:rPr>
          <w:ins w:id="2636" w:author="Author" w:date="2015-04-15T11:05:00Z"/>
          <w:rFonts w:ascii="Calibri" w:hAnsi="Calibri"/>
          <w:color w:val="1F497D"/>
          <w:sz w:val="22"/>
          <w:szCs w:val="22"/>
        </w:rPr>
      </w:pPr>
    </w:p>
    <w:p w14:paraId="289F2A6E" w14:textId="77777777" w:rsidR="00E60A04" w:rsidRPr="00015CB0" w:rsidRDefault="00E60A04" w:rsidP="00564B5E">
      <w:pPr>
        <w:jc w:val="center"/>
        <w:rPr>
          <w:rFonts w:ascii="Arial" w:hAnsi="Arial" w:cs="Arial"/>
          <w:b/>
          <w:color w:val="000000"/>
          <w:sz w:val="20"/>
          <w:szCs w:val="20"/>
        </w:rPr>
      </w:pPr>
      <w:r w:rsidRPr="00015CB0">
        <w:rPr>
          <w:rFonts w:ascii="Arial" w:hAnsi="Arial" w:cs="Arial"/>
          <w:b/>
          <w:color w:val="000000"/>
          <w:sz w:val="20"/>
          <w:szCs w:val="20"/>
        </w:rPr>
        <w:t>*</w:t>
      </w:r>
      <w:r w:rsidR="00564B5E" w:rsidRPr="00015CB0">
        <w:rPr>
          <w:rFonts w:ascii="Arial" w:hAnsi="Arial" w:cs="Arial"/>
          <w:b/>
          <w:color w:val="000000"/>
          <w:sz w:val="20"/>
          <w:szCs w:val="20"/>
        </w:rPr>
        <w:t xml:space="preserve"> </w:t>
      </w:r>
      <w:r w:rsidRPr="00015CB0">
        <w:rPr>
          <w:rFonts w:ascii="Arial" w:hAnsi="Arial" w:cs="Arial"/>
          <w:b/>
          <w:color w:val="000000"/>
          <w:sz w:val="20"/>
          <w:szCs w:val="20"/>
        </w:rPr>
        <w:t>*</w:t>
      </w:r>
      <w:r w:rsidR="00564B5E" w:rsidRPr="00015CB0">
        <w:rPr>
          <w:rFonts w:ascii="Arial" w:hAnsi="Arial" w:cs="Arial"/>
          <w:b/>
          <w:color w:val="000000"/>
          <w:sz w:val="20"/>
          <w:szCs w:val="20"/>
        </w:rPr>
        <w:t xml:space="preserve"> </w:t>
      </w:r>
      <w:r w:rsidRPr="00015CB0">
        <w:rPr>
          <w:rFonts w:ascii="Arial" w:hAnsi="Arial" w:cs="Arial"/>
          <w:b/>
          <w:color w:val="000000"/>
          <w:sz w:val="20"/>
          <w:szCs w:val="20"/>
        </w:rPr>
        <w:t>*</w:t>
      </w:r>
    </w:p>
    <w:bookmarkEnd w:id="2513"/>
    <w:bookmarkEnd w:id="2617"/>
    <w:p w14:paraId="7D2B76FA" w14:textId="77777777" w:rsidR="00E60A04" w:rsidRPr="00015CB0" w:rsidRDefault="00E60A04" w:rsidP="00E60A04">
      <w:pPr>
        <w:widowControl w:val="0"/>
        <w:jc w:val="center"/>
        <w:rPr>
          <w:rFonts w:ascii="Arial" w:hAnsi="Arial" w:cs="Arial"/>
          <w:b/>
          <w:color w:val="000000"/>
          <w:sz w:val="20"/>
          <w:szCs w:val="20"/>
        </w:rPr>
      </w:pPr>
    </w:p>
    <w:p w14:paraId="07805DCB" w14:textId="77777777" w:rsidR="00E60A04" w:rsidRPr="00015CB0" w:rsidRDefault="00E60A04" w:rsidP="00E60A04">
      <w:pPr>
        <w:widowControl w:val="0"/>
        <w:jc w:val="center"/>
        <w:rPr>
          <w:rFonts w:ascii="Arial" w:hAnsi="Arial" w:cs="Arial"/>
          <w:b/>
          <w:color w:val="000000"/>
          <w:sz w:val="20"/>
          <w:szCs w:val="20"/>
        </w:rPr>
      </w:pPr>
    </w:p>
    <w:p w14:paraId="629AE9B8" w14:textId="77777777" w:rsidR="00E60A04" w:rsidRDefault="00E60A04" w:rsidP="00E60A04">
      <w:pPr>
        <w:widowControl w:val="0"/>
        <w:jc w:val="center"/>
        <w:rPr>
          <w:rFonts w:ascii="Arial" w:hAnsi="Arial" w:cs="Arial"/>
          <w:b/>
          <w:color w:val="C00000"/>
          <w:sz w:val="20"/>
          <w:szCs w:val="20"/>
        </w:rPr>
      </w:pPr>
    </w:p>
    <w:p w14:paraId="6C0521CA" w14:textId="77777777" w:rsidR="00E87D25" w:rsidRPr="00564B5E" w:rsidRDefault="006E5377" w:rsidP="00E60A04">
      <w:pPr>
        <w:widowControl w:val="0"/>
        <w:jc w:val="center"/>
        <w:rPr>
          <w:rFonts w:ascii="Arial" w:hAnsi="Arial" w:cs="Arial"/>
          <w:b/>
          <w:sz w:val="20"/>
          <w:szCs w:val="32"/>
        </w:rPr>
      </w:pPr>
      <w:r w:rsidRPr="00564B5E">
        <w:rPr>
          <w:rFonts w:ascii="Arial" w:hAnsi="Arial" w:cs="Arial"/>
          <w:b/>
          <w:sz w:val="20"/>
          <w:szCs w:val="32"/>
        </w:rPr>
        <w:t>APPENDIX A</w:t>
      </w:r>
    </w:p>
    <w:p w14:paraId="1BEE3C72" w14:textId="77777777" w:rsidR="006E5377" w:rsidRDefault="006E5377" w:rsidP="00E87D25">
      <w:pPr>
        <w:jc w:val="center"/>
        <w:rPr>
          <w:rFonts w:ascii="Arial" w:hAnsi="Arial" w:cs="Arial"/>
          <w:b/>
          <w:sz w:val="20"/>
          <w:szCs w:val="32"/>
        </w:rPr>
      </w:pPr>
      <w:r w:rsidRPr="00564B5E">
        <w:rPr>
          <w:rFonts w:ascii="Arial" w:hAnsi="Arial" w:cs="Arial"/>
          <w:b/>
          <w:sz w:val="20"/>
          <w:szCs w:val="32"/>
        </w:rPr>
        <w:t>MASTER DEFINITIONS</w:t>
      </w:r>
    </w:p>
    <w:p w14:paraId="1D9190D9" w14:textId="77777777" w:rsidR="00564B5E" w:rsidRDefault="00564B5E" w:rsidP="00564B5E">
      <w:pPr>
        <w:spacing w:line="480" w:lineRule="auto"/>
        <w:jc w:val="center"/>
        <w:rPr>
          <w:rFonts w:ascii="Arial" w:hAnsi="Arial" w:cs="Arial"/>
          <w:b/>
          <w:sz w:val="20"/>
          <w:szCs w:val="20"/>
        </w:rPr>
      </w:pPr>
    </w:p>
    <w:p w14:paraId="746E877B" w14:textId="77777777" w:rsidR="00564B5E" w:rsidRPr="00564B5E" w:rsidRDefault="00564B5E">
      <w:pPr>
        <w:spacing w:line="480" w:lineRule="auto"/>
        <w:jc w:val="center"/>
        <w:rPr>
          <w:ins w:id="2637" w:author="Author" w:date="2015-04-01T10:37:00Z"/>
          <w:rFonts w:ascii="Arial" w:hAnsi="Arial" w:cs="Arial"/>
          <w:b/>
          <w:sz w:val="20"/>
          <w:szCs w:val="20"/>
        </w:rPr>
        <w:pPrChange w:id="2638" w:author="Author" w:date="2015-03-19T11:27:00Z">
          <w:pPr/>
        </w:pPrChange>
      </w:pPr>
      <w:r w:rsidRPr="00564B5E">
        <w:rPr>
          <w:rFonts w:ascii="Arial" w:hAnsi="Arial" w:cs="Arial"/>
          <w:b/>
          <w:sz w:val="20"/>
          <w:szCs w:val="20"/>
        </w:rPr>
        <w:t>* * *</w:t>
      </w:r>
    </w:p>
    <w:p w14:paraId="4F5071CB" w14:textId="77777777" w:rsidR="006E5377" w:rsidRDefault="006E5377" w:rsidP="00E87D25">
      <w:pPr>
        <w:jc w:val="center"/>
        <w:rPr>
          <w:rFonts w:ascii="Arial" w:hAnsi="Arial" w:cs="Arial"/>
          <w:b/>
          <w:color w:val="FF0000"/>
          <w:sz w:val="20"/>
          <w:szCs w:val="20"/>
        </w:rPr>
      </w:pPr>
    </w:p>
    <w:p w14:paraId="5C2A592D" w14:textId="77777777" w:rsidR="006E5377" w:rsidRPr="00CC2415" w:rsidRDefault="006E5377" w:rsidP="006E5377">
      <w:pPr>
        <w:rPr>
          <w:ins w:id="2639" w:author="Author" w:date="2015-03-19T11:27:00Z"/>
          <w:rFonts w:ascii="Arial" w:hAnsi="Arial" w:cs="Arial"/>
          <w:b/>
          <w:color w:val="000000"/>
          <w:sz w:val="20"/>
          <w:szCs w:val="20"/>
        </w:rPr>
      </w:pPr>
      <w:ins w:id="2640" w:author="Author" w:date="2015-03-19T11:25:00Z">
        <w:r w:rsidRPr="00CC2415">
          <w:rPr>
            <w:rFonts w:ascii="Arial" w:hAnsi="Arial" w:cs="Arial"/>
            <w:b/>
            <w:color w:val="000000"/>
            <w:sz w:val="20"/>
            <w:szCs w:val="20"/>
          </w:rPr>
          <w:t>Acquired Resource</w:t>
        </w:r>
      </w:ins>
    </w:p>
    <w:p w14:paraId="5FAC0AC8" w14:textId="77777777" w:rsidR="006E5377" w:rsidRPr="00CC2415" w:rsidRDefault="006E5377" w:rsidP="006E5377">
      <w:pPr>
        <w:rPr>
          <w:ins w:id="2641" w:author="Author" w:date="2015-03-19T11:25:00Z"/>
          <w:rFonts w:ascii="Arial" w:hAnsi="Arial" w:cs="Arial"/>
          <w:b/>
          <w:color w:val="000000"/>
          <w:sz w:val="20"/>
          <w:szCs w:val="20"/>
        </w:rPr>
      </w:pPr>
    </w:p>
    <w:p w14:paraId="66268906" w14:textId="77777777" w:rsidR="006E5377" w:rsidRDefault="006E5377">
      <w:pPr>
        <w:spacing w:line="480" w:lineRule="auto"/>
        <w:rPr>
          <w:ins w:id="2642" w:author="Author" w:date="2015-04-01T10:37:00Z"/>
          <w:rFonts w:ascii="Arial" w:hAnsi="Arial" w:cs="Arial"/>
          <w:sz w:val="20"/>
          <w:szCs w:val="20"/>
        </w:rPr>
        <w:pPrChange w:id="2643" w:author="Author" w:date="2015-03-19T11:27:00Z">
          <w:pPr/>
        </w:pPrChange>
      </w:pPr>
      <w:ins w:id="2644" w:author="Author" w:date="2015-03-19T11:28:00Z">
        <w:r>
          <w:rPr>
            <w:rFonts w:ascii="Arial" w:hAnsi="Arial" w:cs="Arial"/>
            <w:sz w:val="20"/>
            <w:szCs w:val="20"/>
          </w:rPr>
          <w:t>A r</w:t>
        </w:r>
      </w:ins>
      <w:ins w:id="2645" w:author="Author" w:date="2015-03-19T11:27:00Z">
        <w:r>
          <w:rPr>
            <w:rFonts w:ascii="Arial" w:hAnsi="Arial" w:cs="Arial"/>
            <w:sz w:val="20"/>
            <w:szCs w:val="20"/>
          </w:rPr>
          <w:t xml:space="preserve">esource </w:t>
        </w:r>
      </w:ins>
      <w:ins w:id="2646" w:author="Author" w:date="2015-03-19T11:28:00Z">
        <w:r>
          <w:rPr>
            <w:rFonts w:ascii="Arial" w:hAnsi="Arial" w:cs="Arial"/>
            <w:sz w:val="20"/>
            <w:szCs w:val="20"/>
          </w:rPr>
          <w:t xml:space="preserve">providing Resource Adequacy Capacity </w:t>
        </w:r>
      </w:ins>
      <w:ins w:id="2647" w:author="Author" w:date="2015-03-19T11:27:00Z">
        <w:r>
          <w:rPr>
            <w:rFonts w:ascii="Arial" w:hAnsi="Arial" w:cs="Arial"/>
            <w:sz w:val="20"/>
            <w:szCs w:val="20"/>
          </w:rPr>
          <w:t xml:space="preserve">under a resource specific power supply </w:t>
        </w:r>
        <w:r w:rsidRPr="00A70422">
          <w:rPr>
            <w:rFonts w:ascii="Arial" w:hAnsi="Arial" w:cs="Arial"/>
            <w:sz w:val="20"/>
            <w:szCs w:val="20"/>
          </w:rPr>
          <w:t>contract</w:t>
        </w:r>
      </w:ins>
      <w:ins w:id="2648" w:author="Author" w:date="2015-03-31T09:59:00Z">
        <w:r w:rsidR="00E22565" w:rsidRPr="00A70422">
          <w:rPr>
            <w:rFonts w:ascii="Arial" w:hAnsi="Arial" w:cs="Arial"/>
            <w:sz w:val="20"/>
            <w:szCs w:val="20"/>
          </w:rPr>
          <w:t xml:space="preserve"> that was exempt from the provisions of the Standard Capacity Product at the time RAAIM become effective</w:t>
        </w:r>
      </w:ins>
      <w:ins w:id="2649" w:author="Author" w:date="2015-03-31T10:00:00Z">
        <w:r w:rsidR="00E22565" w:rsidRPr="00A70422">
          <w:rPr>
            <w:rFonts w:ascii="Arial" w:hAnsi="Arial" w:cs="Arial"/>
            <w:sz w:val="20"/>
            <w:szCs w:val="20"/>
          </w:rPr>
          <w:t>.</w:t>
        </w:r>
      </w:ins>
    </w:p>
    <w:p w14:paraId="6F639A5F" w14:textId="77777777" w:rsidR="00B6619F" w:rsidRPr="00564B5E" w:rsidRDefault="00564B5E">
      <w:pPr>
        <w:spacing w:line="480" w:lineRule="auto"/>
        <w:jc w:val="center"/>
        <w:rPr>
          <w:ins w:id="2650" w:author="Author" w:date="2015-04-01T10:37:00Z"/>
          <w:rFonts w:ascii="Arial" w:hAnsi="Arial" w:cs="Arial"/>
          <w:b/>
          <w:sz w:val="20"/>
          <w:szCs w:val="20"/>
        </w:rPr>
        <w:pPrChange w:id="2651" w:author="Author" w:date="2015-03-19T11:27:00Z">
          <w:pPr/>
        </w:pPrChange>
      </w:pPr>
      <w:r w:rsidRPr="00564B5E">
        <w:rPr>
          <w:rFonts w:ascii="Arial" w:hAnsi="Arial" w:cs="Arial"/>
          <w:b/>
          <w:sz w:val="20"/>
          <w:szCs w:val="20"/>
        </w:rPr>
        <w:t>* * *</w:t>
      </w:r>
    </w:p>
    <w:p w14:paraId="5B261DA1" w14:textId="77777777" w:rsidR="00B6619F" w:rsidRDefault="00B6619F">
      <w:pPr>
        <w:spacing w:line="480" w:lineRule="auto"/>
        <w:rPr>
          <w:ins w:id="2652" w:author="Author" w:date="2015-04-01T10:37:00Z"/>
          <w:rFonts w:ascii="Arial" w:hAnsi="Arial" w:cs="Arial"/>
          <w:b/>
          <w:sz w:val="20"/>
          <w:szCs w:val="20"/>
        </w:rPr>
        <w:pPrChange w:id="2653" w:author="Author" w:date="2015-03-19T11:27:00Z">
          <w:pPr/>
        </w:pPrChange>
      </w:pPr>
      <w:ins w:id="2654" w:author="Author" w:date="2015-04-01T10:37:00Z">
        <w:r>
          <w:rPr>
            <w:rFonts w:ascii="Arial" w:hAnsi="Arial" w:cs="Arial"/>
            <w:b/>
            <w:sz w:val="20"/>
            <w:szCs w:val="20"/>
          </w:rPr>
          <w:t>Flexible RA Resource</w:t>
        </w:r>
      </w:ins>
    </w:p>
    <w:p w14:paraId="604B91B6" w14:textId="77777777" w:rsidR="00B6619F" w:rsidRPr="00CC2415" w:rsidRDefault="00B6619F">
      <w:pPr>
        <w:spacing w:line="480" w:lineRule="auto"/>
        <w:rPr>
          <w:rFonts w:ascii="Arial" w:hAnsi="Arial" w:cs="Arial"/>
          <w:color w:val="000000"/>
          <w:sz w:val="20"/>
          <w:szCs w:val="20"/>
        </w:rPr>
        <w:pPrChange w:id="2655" w:author="Author" w:date="2015-03-19T11:27:00Z">
          <w:pPr/>
        </w:pPrChange>
      </w:pPr>
      <w:ins w:id="2656" w:author="Author" w:date="2015-04-01T10:37:00Z">
        <w:r>
          <w:rPr>
            <w:rFonts w:ascii="Arial" w:hAnsi="Arial" w:cs="Arial"/>
            <w:sz w:val="20"/>
            <w:szCs w:val="20"/>
          </w:rPr>
          <w:t>A resource designated to provide Flexible RA Capacity.</w:t>
        </w:r>
      </w:ins>
    </w:p>
    <w:p w14:paraId="4E21E65B" w14:textId="77777777" w:rsidR="00564B5E" w:rsidRPr="00564B5E" w:rsidRDefault="00564B5E">
      <w:pPr>
        <w:spacing w:line="480" w:lineRule="auto"/>
        <w:jc w:val="center"/>
        <w:rPr>
          <w:ins w:id="2657" w:author="Author" w:date="2015-04-01T10:37:00Z"/>
          <w:rFonts w:ascii="Arial" w:hAnsi="Arial" w:cs="Arial"/>
          <w:b/>
          <w:sz w:val="20"/>
          <w:szCs w:val="20"/>
        </w:rPr>
        <w:pPrChange w:id="2658" w:author="Author" w:date="2015-03-19T11:27:00Z">
          <w:pPr/>
        </w:pPrChange>
      </w:pPr>
      <w:r w:rsidRPr="00564B5E">
        <w:rPr>
          <w:rFonts w:ascii="Arial" w:hAnsi="Arial" w:cs="Arial"/>
          <w:b/>
          <w:sz w:val="20"/>
          <w:szCs w:val="20"/>
        </w:rPr>
        <w:t>* * *</w:t>
      </w:r>
    </w:p>
    <w:p w14:paraId="058F18D7" w14:textId="77777777" w:rsidR="00D8392C" w:rsidRDefault="00D8392C" w:rsidP="00D8392C">
      <w:pPr>
        <w:rPr>
          <w:ins w:id="2659" w:author="Author" w:date="2015-03-19T13:24:00Z"/>
          <w:rFonts w:ascii="Arial" w:hAnsi="Arial" w:cs="Arial"/>
          <w:b/>
          <w:sz w:val="20"/>
          <w:szCs w:val="20"/>
        </w:rPr>
      </w:pPr>
    </w:p>
    <w:p w14:paraId="5DB8932C" w14:textId="77777777" w:rsidR="00E87D25" w:rsidRDefault="00D8392C">
      <w:pPr>
        <w:spacing w:line="480" w:lineRule="auto"/>
        <w:rPr>
          <w:ins w:id="2660" w:author="Author" w:date="2015-03-19T13:24:00Z"/>
          <w:rFonts w:ascii="Arial" w:hAnsi="Arial" w:cs="Arial"/>
          <w:b/>
          <w:sz w:val="20"/>
          <w:szCs w:val="20"/>
        </w:rPr>
        <w:pPrChange w:id="2661" w:author="Author" w:date="2015-03-19T11:27:00Z">
          <w:pPr/>
        </w:pPrChange>
      </w:pPr>
      <w:ins w:id="2662" w:author="Author" w:date="2015-03-19T13:24:00Z">
        <w:r>
          <w:rPr>
            <w:rFonts w:ascii="Arial" w:hAnsi="Arial" w:cs="Arial"/>
            <w:b/>
            <w:sz w:val="20"/>
            <w:szCs w:val="20"/>
          </w:rPr>
          <w:t>RAAIM</w:t>
        </w:r>
      </w:ins>
    </w:p>
    <w:p w14:paraId="0CF2D920" w14:textId="77777777" w:rsidR="00D8392C" w:rsidRDefault="00D8392C">
      <w:pPr>
        <w:spacing w:line="480" w:lineRule="auto"/>
        <w:rPr>
          <w:ins w:id="2663" w:author="Author" w:date="2015-04-01T10:22:00Z"/>
          <w:rFonts w:ascii="Arial" w:hAnsi="Arial" w:cs="Arial"/>
          <w:sz w:val="20"/>
          <w:szCs w:val="20"/>
        </w:rPr>
        <w:pPrChange w:id="2664" w:author="Author" w:date="2015-03-19T11:27:00Z">
          <w:pPr/>
        </w:pPrChange>
      </w:pPr>
      <w:ins w:id="2665" w:author="Author" w:date="2015-03-19T13:24:00Z">
        <w:r>
          <w:rPr>
            <w:rFonts w:ascii="Arial" w:hAnsi="Arial" w:cs="Arial"/>
            <w:sz w:val="20"/>
            <w:szCs w:val="20"/>
          </w:rPr>
          <w:t>Resource Adequacy Availability Incentive Mechanism</w:t>
        </w:r>
      </w:ins>
    </w:p>
    <w:p w14:paraId="5B8067CE" w14:textId="77777777" w:rsidR="00564B5E" w:rsidRPr="00564B5E" w:rsidRDefault="00564B5E">
      <w:pPr>
        <w:spacing w:line="480" w:lineRule="auto"/>
        <w:jc w:val="center"/>
        <w:rPr>
          <w:ins w:id="2666" w:author="Author" w:date="2015-04-01T10:37:00Z"/>
          <w:rFonts w:ascii="Arial" w:hAnsi="Arial" w:cs="Arial"/>
          <w:b/>
          <w:sz w:val="20"/>
          <w:szCs w:val="20"/>
        </w:rPr>
        <w:pPrChange w:id="2667" w:author="Author" w:date="2015-03-19T11:27:00Z">
          <w:pPr/>
        </w:pPrChange>
      </w:pPr>
      <w:r w:rsidRPr="00564B5E">
        <w:rPr>
          <w:rFonts w:ascii="Arial" w:hAnsi="Arial" w:cs="Arial"/>
          <w:b/>
          <w:sz w:val="20"/>
          <w:szCs w:val="20"/>
        </w:rPr>
        <w:t>* * *</w:t>
      </w:r>
    </w:p>
    <w:p w14:paraId="681B391A" w14:textId="77777777" w:rsidR="00564B5E" w:rsidRDefault="00564B5E" w:rsidP="005636A2">
      <w:pPr>
        <w:rPr>
          <w:ins w:id="2668" w:author="Author" w:date="2015-03-19T13:25:00Z"/>
          <w:rFonts w:ascii="Arial" w:hAnsi="Arial" w:cs="Arial"/>
          <w:sz w:val="20"/>
          <w:szCs w:val="20"/>
        </w:rPr>
      </w:pPr>
    </w:p>
    <w:p w14:paraId="776A9087" w14:textId="77777777" w:rsidR="005636A2" w:rsidRPr="005636A2" w:rsidRDefault="005636A2" w:rsidP="005636A2">
      <w:pPr>
        <w:autoSpaceDE w:val="0"/>
        <w:autoSpaceDN w:val="0"/>
        <w:adjustRightInd w:val="0"/>
        <w:rPr>
          <w:rFonts w:ascii="Arial" w:hAnsi="Arial" w:cs="Arial"/>
          <w:color w:val="000000"/>
          <w:sz w:val="20"/>
          <w:szCs w:val="20"/>
        </w:rPr>
      </w:pPr>
      <w:r w:rsidRPr="005636A2">
        <w:rPr>
          <w:rFonts w:ascii="Arial" w:hAnsi="Arial" w:cs="Arial"/>
          <w:b/>
          <w:bCs/>
          <w:color w:val="000000"/>
          <w:sz w:val="20"/>
          <w:szCs w:val="20"/>
        </w:rPr>
        <w:t xml:space="preserve">RA Substitute Capacity </w:t>
      </w:r>
    </w:p>
    <w:p w14:paraId="4E37956F" w14:textId="77777777" w:rsidR="005636A2" w:rsidRDefault="005636A2" w:rsidP="005636A2">
      <w:pPr>
        <w:rPr>
          <w:rFonts w:ascii="Arial" w:hAnsi="Arial" w:cs="Arial"/>
          <w:color w:val="000000"/>
          <w:sz w:val="20"/>
          <w:szCs w:val="20"/>
        </w:rPr>
      </w:pPr>
    </w:p>
    <w:p w14:paraId="456CB00C" w14:textId="77777777" w:rsidR="00D8392C" w:rsidRDefault="005636A2">
      <w:pPr>
        <w:spacing w:line="480" w:lineRule="auto"/>
        <w:rPr>
          <w:rFonts w:ascii="Arial" w:hAnsi="Arial" w:cs="Arial"/>
          <w:sz w:val="20"/>
          <w:szCs w:val="20"/>
        </w:rPr>
        <w:pPrChange w:id="2669" w:author="Author" w:date="2015-03-19T11:27:00Z">
          <w:pPr/>
        </w:pPrChange>
      </w:pPr>
      <w:r w:rsidRPr="005636A2">
        <w:rPr>
          <w:rFonts w:ascii="Arial" w:hAnsi="Arial" w:cs="Arial"/>
          <w:color w:val="000000"/>
          <w:sz w:val="20"/>
          <w:szCs w:val="20"/>
        </w:rPr>
        <w:t>Capacity that substitutes for a Resource Adequacy Resource that is on a Forced Outage or de-rate</w:t>
      </w:r>
      <w:del w:id="2670" w:author="Author" w:date="2015-04-01T10:24:00Z">
        <w:r w:rsidRPr="005636A2" w:rsidDel="005636A2">
          <w:rPr>
            <w:rFonts w:ascii="Arial" w:hAnsi="Arial" w:cs="Arial"/>
            <w:color w:val="000000"/>
            <w:sz w:val="20"/>
            <w:szCs w:val="20"/>
          </w:rPr>
          <w:delText xml:space="preserve"> as provided in Section 40.9.4.2.1</w:delText>
        </w:r>
      </w:del>
      <w:r w:rsidRPr="005636A2">
        <w:rPr>
          <w:rFonts w:ascii="Arial" w:hAnsi="Arial" w:cs="Arial"/>
          <w:color w:val="000000"/>
          <w:sz w:val="20"/>
          <w:szCs w:val="20"/>
        </w:rPr>
        <w:t>.</w:t>
      </w:r>
    </w:p>
    <w:p w14:paraId="75AA8556" w14:textId="77777777" w:rsidR="00D8392C" w:rsidRPr="00517808" w:rsidRDefault="00D8392C">
      <w:pPr>
        <w:spacing w:line="480" w:lineRule="auto"/>
        <w:rPr>
          <w:rFonts w:ascii="Arial" w:hAnsi="Arial" w:cs="Arial"/>
          <w:sz w:val="20"/>
          <w:szCs w:val="20"/>
          <w:rPrChange w:id="2671" w:author="Author" w:date="2015-03-19T13:23:00Z">
            <w:rPr>
              <w:rFonts w:ascii="Arial" w:hAnsi="Arial" w:cs="Arial"/>
              <w:b/>
              <w:sz w:val="32"/>
              <w:szCs w:val="32"/>
            </w:rPr>
          </w:rPrChange>
        </w:rPr>
        <w:pPrChange w:id="2672" w:author="Author" w:date="2015-03-19T11:27:00Z">
          <w:pPr/>
        </w:pPrChange>
      </w:pPr>
    </w:p>
    <w:sectPr w:rsidR="00D8392C" w:rsidRPr="00517808" w:rsidSect="00141B04">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F8E474" w14:textId="77777777" w:rsidR="00CD4155" w:rsidRDefault="00CD4155" w:rsidP="00DA2DF9">
      <w:r>
        <w:separator/>
      </w:r>
    </w:p>
  </w:endnote>
  <w:endnote w:type="continuationSeparator" w:id="0">
    <w:p w14:paraId="75E8E1CC" w14:textId="77777777" w:rsidR="00CD4155" w:rsidRDefault="00CD4155" w:rsidP="00DA2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1215D" w14:textId="77777777" w:rsidR="0039115C" w:rsidRPr="003A6D68" w:rsidRDefault="0039115C">
    <w:pPr>
      <w:pStyle w:val="Footer"/>
      <w:jc w:val="center"/>
      <w:rPr>
        <w:rFonts w:ascii="Arial" w:hAnsi="Arial" w:cs="Arial"/>
        <w:sz w:val="22"/>
        <w:szCs w:val="22"/>
      </w:rPr>
    </w:pPr>
    <w:r w:rsidRPr="003A6D68">
      <w:rPr>
        <w:rFonts w:ascii="Arial" w:hAnsi="Arial" w:cs="Arial"/>
        <w:sz w:val="22"/>
        <w:szCs w:val="22"/>
      </w:rPr>
      <w:fldChar w:fldCharType="begin"/>
    </w:r>
    <w:r w:rsidRPr="003A6D68">
      <w:rPr>
        <w:rFonts w:ascii="Arial" w:hAnsi="Arial" w:cs="Arial"/>
        <w:sz w:val="22"/>
        <w:szCs w:val="22"/>
      </w:rPr>
      <w:instrText xml:space="preserve"> PAGE   \* MERGEFORMAT </w:instrText>
    </w:r>
    <w:r w:rsidRPr="003A6D68">
      <w:rPr>
        <w:rFonts w:ascii="Arial" w:hAnsi="Arial" w:cs="Arial"/>
        <w:sz w:val="22"/>
        <w:szCs w:val="22"/>
      </w:rPr>
      <w:fldChar w:fldCharType="separate"/>
    </w:r>
    <w:r w:rsidR="00482B3E">
      <w:rPr>
        <w:rFonts w:ascii="Arial" w:hAnsi="Arial" w:cs="Arial"/>
        <w:noProof/>
        <w:sz w:val="22"/>
        <w:szCs w:val="22"/>
      </w:rPr>
      <w:t>62</w:t>
    </w:r>
    <w:r w:rsidRPr="003A6D68">
      <w:rPr>
        <w:rFonts w:ascii="Arial" w:hAnsi="Arial" w:cs="Arial"/>
        <w:noProof/>
        <w:sz w:val="22"/>
        <w:szCs w:val="22"/>
      </w:rPr>
      <w:fldChar w:fldCharType="end"/>
    </w:r>
  </w:p>
  <w:p w14:paraId="24F9D53D" w14:textId="77777777" w:rsidR="0039115C" w:rsidRPr="00DA2DF9" w:rsidRDefault="0039115C" w:rsidP="00DA2DF9">
    <w:pPr>
      <w:pStyle w:val="Footer"/>
      <w:jc w:val="cen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06541C" w14:textId="77777777" w:rsidR="00CD4155" w:rsidRDefault="00CD4155" w:rsidP="00DA2DF9">
      <w:r>
        <w:separator/>
      </w:r>
    </w:p>
  </w:footnote>
  <w:footnote w:type="continuationSeparator" w:id="0">
    <w:p w14:paraId="492AFE76" w14:textId="77777777" w:rsidR="00CD4155" w:rsidRDefault="00CD4155" w:rsidP="00DA2D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EEE179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9B05D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EF4551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3F830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F6237B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FB00F3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5D87D9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AD4568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D18CF7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FCECE5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1E"/>
    <w:multiLevelType w:val="hybridMultilevel"/>
    <w:tmpl w:val="FFFFFFFF"/>
    <w:lvl w:ilvl="0" w:tplc="FFFFFFFF">
      <w:start w:val="1"/>
      <w:numFmt w:val="upperLetter"/>
      <w:lvlText w:val="%1."/>
      <w:lvlJc w:val="left"/>
      <w:pPr>
        <w:ind w:left="720" w:hanging="360"/>
      </w:pPr>
      <w:rPr>
        <w:rFonts w:ascii="Arial" w:eastAsia="Times New Roman" w:hAnsi="Arial" w:cs="Arial"/>
        <w:color w:val="000000"/>
        <w:sz w:val="20"/>
        <w:szCs w:val="20"/>
      </w:rPr>
    </w:lvl>
    <w:lvl w:ilvl="1" w:tplc="FFFFFFFF">
      <w:start w:val="1"/>
      <w:numFmt w:val="lowerLetter"/>
      <w:lvlText w:val="%2."/>
      <w:lvlJc w:val="left"/>
      <w:pPr>
        <w:ind w:left="1440" w:hanging="360"/>
      </w:pPr>
      <w:rPr>
        <w:rFonts w:ascii="Times New Roman" w:eastAsia="Times New Roman" w:hAnsi="Times New Roman" w:cs="Calibri"/>
        <w:color w:val="000000"/>
      </w:rPr>
    </w:lvl>
    <w:lvl w:ilvl="2" w:tplc="FFFFFFFF">
      <w:start w:val="1"/>
      <w:numFmt w:val="lowerRoman"/>
      <w:lvlText w:val="%3."/>
      <w:lvlJc w:val="right"/>
      <w:pPr>
        <w:ind w:left="2160" w:hanging="177"/>
      </w:pPr>
      <w:rPr>
        <w:rFonts w:ascii="Times New Roman" w:eastAsia="Times New Roman" w:hAnsi="Times New Roman" w:cs="Calibri"/>
        <w:color w:val="000000"/>
      </w:rPr>
    </w:lvl>
    <w:lvl w:ilvl="3" w:tplc="FFFFFFFF">
      <w:start w:val="1"/>
      <w:numFmt w:val="decimal"/>
      <w:lvlText w:val="%4."/>
      <w:lvlJc w:val="left"/>
      <w:pPr>
        <w:ind w:left="2880" w:hanging="360"/>
      </w:pPr>
      <w:rPr>
        <w:rFonts w:ascii="Times New Roman" w:eastAsia="Times New Roman" w:hAnsi="Times New Roman" w:cs="Calibri"/>
        <w:color w:val="000000"/>
      </w:rPr>
    </w:lvl>
    <w:lvl w:ilvl="4" w:tplc="FFFFFFFF">
      <w:start w:val="1"/>
      <w:numFmt w:val="lowerLetter"/>
      <w:lvlText w:val="%5."/>
      <w:lvlJc w:val="left"/>
      <w:pPr>
        <w:ind w:left="3600" w:hanging="360"/>
      </w:pPr>
      <w:rPr>
        <w:rFonts w:ascii="Times New Roman" w:eastAsia="Times New Roman" w:hAnsi="Times New Roman" w:cs="Calibri"/>
        <w:color w:val="000000"/>
      </w:rPr>
    </w:lvl>
    <w:lvl w:ilvl="5" w:tplc="FFFFFFFF">
      <w:start w:val="1"/>
      <w:numFmt w:val="lowerRoman"/>
      <w:lvlText w:val="%6."/>
      <w:lvlJc w:val="right"/>
      <w:pPr>
        <w:ind w:left="4320" w:hanging="177"/>
      </w:pPr>
      <w:rPr>
        <w:rFonts w:ascii="Times New Roman" w:eastAsia="Times New Roman" w:hAnsi="Times New Roman" w:cs="Calibri"/>
        <w:color w:val="000000"/>
      </w:rPr>
    </w:lvl>
    <w:lvl w:ilvl="6" w:tplc="FFFFFFFF">
      <w:start w:val="1"/>
      <w:numFmt w:val="decimal"/>
      <w:lvlText w:val="%7."/>
      <w:lvlJc w:val="left"/>
      <w:pPr>
        <w:ind w:left="5040" w:hanging="360"/>
      </w:pPr>
      <w:rPr>
        <w:rFonts w:ascii="Times New Roman" w:eastAsia="Times New Roman" w:hAnsi="Times New Roman" w:cs="Calibri"/>
        <w:color w:val="000000"/>
      </w:rPr>
    </w:lvl>
    <w:lvl w:ilvl="7" w:tplc="FFFFFFFF">
      <w:start w:val="1"/>
      <w:numFmt w:val="lowerLetter"/>
      <w:lvlText w:val="%8."/>
      <w:lvlJc w:val="left"/>
      <w:pPr>
        <w:ind w:left="5760" w:hanging="360"/>
      </w:pPr>
      <w:rPr>
        <w:rFonts w:ascii="Times New Roman" w:eastAsia="Times New Roman" w:hAnsi="Times New Roman" w:cs="Calibri"/>
        <w:color w:val="000000"/>
      </w:rPr>
    </w:lvl>
    <w:lvl w:ilvl="8" w:tplc="FFFFFFFF">
      <w:start w:val="1"/>
      <w:numFmt w:val="lowerRoman"/>
      <w:lvlText w:val="%9."/>
      <w:lvlJc w:val="right"/>
      <w:pPr>
        <w:ind w:left="6480" w:hanging="177"/>
      </w:pPr>
      <w:rPr>
        <w:rFonts w:ascii="Times New Roman" w:eastAsia="Times New Roman" w:hAnsi="Times New Roman" w:cs="Calibri"/>
        <w:color w:val="000000"/>
      </w:rPr>
    </w:lvl>
  </w:abstractNum>
  <w:abstractNum w:abstractNumId="11" w15:restartNumberingAfterBreak="0">
    <w:nsid w:val="0ACA1FEF"/>
    <w:multiLevelType w:val="hybridMultilevel"/>
    <w:tmpl w:val="48241438"/>
    <w:lvl w:ilvl="0" w:tplc="D514ED64">
      <w:start w:val="4"/>
      <w:numFmt w:val="decimal"/>
      <w:lvlText w:val="(%1)"/>
      <w:lvlJc w:val="left"/>
      <w:pPr>
        <w:ind w:left="1080" w:hanging="360"/>
      </w:pPr>
      <w:rPr>
        <w:rFonts w:hint="default"/>
      </w:rPr>
    </w:lvl>
    <w:lvl w:ilvl="1" w:tplc="A496875C" w:tentative="1">
      <w:start w:val="1"/>
      <w:numFmt w:val="lowerLetter"/>
      <w:lvlText w:val="%2."/>
      <w:lvlJc w:val="left"/>
      <w:pPr>
        <w:ind w:left="1800" w:hanging="360"/>
      </w:pPr>
    </w:lvl>
    <w:lvl w:ilvl="2" w:tplc="6E74C874" w:tentative="1">
      <w:start w:val="1"/>
      <w:numFmt w:val="lowerRoman"/>
      <w:lvlText w:val="%3."/>
      <w:lvlJc w:val="right"/>
      <w:pPr>
        <w:ind w:left="2520" w:hanging="180"/>
      </w:pPr>
    </w:lvl>
    <w:lvl w:ilvl="3" w:tplc="B12EC26A" w:tentative="1">
      <w:start w:val="1"/>
      <w:numFmt w:val="decimal"/>
      <w:lvlText w:val="%4."/>
      <w:lvlJc w:val="left"/>
      <w:pPr>
        <w:ind w:left="3240" w:hanging="360"/>
      </w:pPr>
    </w:lvl>
    <w:lvl w:ilvl="4" w:tplc="15E67836" w:tentative="1">
      <w:start w:val="1"/>
      <w:numFmt w:val="lowerLetter"/>
      <w:lvlText w:val="%5."/>
      <w:lvlJc w:val="left"/>
      <w:pPr>
        <w:ind w:left="3960" w:hanging="360"/>
      </w:pPr>
    </w:lvl>
    <w:lvl w:ilvl="5" w:tplc="41E8E1C8" w:tentative="1">
      <w:start w:val="1"/>
      <w:numFmt w:val="lowerRoman"/>
      <w:lvlText w:val="%6."/>
      <w:lvlJc w:val="right"/>
      <w:pPr>
        <w:ind w:left="4680" w:hanging="180"/>
      </w:pPr>
    </w:lvl>
    <w:lvl w:ilvl="6" w:tplc="77568008" w:tentative="1">
      <w:start w:val="1"/>
      <w:numFmt w:val="decimal"/>
      <w:lvlText w:val="%7."/>
      <w:lvlJc w:val="left"/>
      <w:pPr>
        <w:ind w:left="5400" w:hanging="360"/>
      </w:pPr>
    </w:lvl>
    <w:lvl w:ilvl="7" w:tplc="52504834" w:tentative="1">
      <w:start w:val="1"/>
      <w:numFmt w:val="lowerLetter"/>
      <w:lvlText w:val="%8."/>
      <w:lvlJc w:val="left"/>
      <w:pPr>
        <w:ind w:left="6120" w:hanging="360"/>
      </w:pPr>
    </w:lvl>
    <w:lvl w:ilvl="8" w:tplc="44864FFA" w:tentative="1">
      <w:start w:val="1"/>
      <w:numFmt w:val="lowerRoman"/>
      <w:lvlText w:val="%9."/>
      <w:lvlJc w:val="right"/>
      <w:pPr>
        <w:ind w:left="6840" w:hanging="180"/>
      </w:pPr>
    </w:lvl>
  </w:abstractNum>
  <w:abstractNum w:abstractNumId="12" w15:restartNumberingAfterBreak="0">
    <w:nsid w:val="1C0C32A5"/>
    <w:multiLevelType w:val="hybridMultilevel"/>
    <w:tmpl w:val="DBE67F76"/>
    <w:lvl w:ilvl="0" w:tplc="A934E2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7340BA4"/>
    <w:multiLevelType w:val="hybridMultilevel"/>
    <w:tmpl w:val="725EE54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4FE244CB"/>
    <w:multiLevelType w:val="multilevel"/>
    <w:tmpl w:val="D9726690"/>
    <w:lvl w:ilvl="0">
      <w:start w:val="4"/>
      <w:numFmt w:val="decimal"/>
      <w:lvlText w:val="%1"/>
      <w:lvlJc w:val="left"/>
      <w:pPr>
        <w:ind w:left="780" w:hanging="780"/>
      </w:pPr>
      <w:rPr>
        <w:rFonts w:hint="default"/>
        <w:b/>
      </w:rPr>
    </w:lvl>
    <w:lvl w:ilvl="1">
      <w:start w:val="8"/>
      <w:numFmt w:val="decimal"/>
      <w:lvlText w:val="%1.%2"/>
      <w:lvlJc w:val="left"/>
      <w:pPr>
        <w:ind w:left="780" w:hanging="780"/>
      </w:pPr>
      <w:rPr>
        <w:rFonts w:hint="default"/>
        <w:b/>
      </w:rPr>
    </w:lvl>
    <w:lvl w:ilvl="2">
      <w:start w:val="3"/>
      <w:numFmt w:val="decimal"/>
      <w:lvlText w:val="%1.%2.%3"/>
      <w:lvlJc w:val="left"/>
      <w:pPr>
        <w:ind w:left="780" w:hanging="780"/>
      </w:pPr>
      <w:rPr>
        <w:rFonts w:hint="default"/>
        <w:b/>
      </w:rPr>
    </w:lvl>
    <w:lvl w:ilvl="3">
      <w:start w:val="2"/>
      <w:numFmt w:val="decimal"/>
      <w:lvlText w:val="%1.%2.%3.%4"/>
      <w:lvlJc w:val="left"/>
      <w:pPr>
        <w:ind w:left="780" w:hanging="7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5D084556"/>
    <w:multiLevelType w:val="hybridMultilevel"/>
    <w:tmpl w:val="2E42FF6A"/>
    <w:lvl w:ilvl="0" w:tplc="5E3819C6">
      <w:start w:val="1"/>
      <w:numFmt w:val="decimal"/>
      <w:lvlText w:val="(%1)"/>
      <w:lvlJc w:val="left"/>
      <w:pPr>
        <w:ind w:left="720" w:hanging="360"/>
      </w:pPr>
      <w:rPr>
        <w:rFonts w:hint="default"/>
      </w:rPr>
    </w:lvl>
    <w:lvl w:ilvl="1" w:tplc="0C5ED676">
      <w:start w:val="1"/>
      <w:numFmt w:val="lowerLetter"/>
      <w:lvlText w:val="%2."/>
      <w:lvlJc w:val="left"/>
      <w:pPr>
        <w:ind w:left="1440" w:hanging="360"/>
      </w:pPr>
    </w:lvl>
    <w:lvl w:ilvl="2" w:tplc="F0105B14" w:tentative="1">
      <w:start w:val="1"/>
      <w:numFmt w:val="lowerRoman"/>
      <w:lvlText w:val="%3."/>
      <w:lvlJc w:val="right"/>
      <w:pPr>
        <w:ind w:left="2160" w:hanging="180"/>
      </w:pPr>
    </w:lvl>
    <w:lvl w:ilvl="3" w:tplc="9C3E67DC" w:tentative="1">
      <w:start w:val="1"/>
      <w:numFmt w:val="decimal"/>
      <w:lvlText w:val="%4."/>
      <w:lvlJc w:val="left"/>
      <w:pPr>
        <w:ind w:left="2880" w:hanging="360"/>
      </w:pPr>
    </w:lvl>
    <w:lvl w:ilvl="4" w:tplc="D53E25A6" w:tentative="1">
      <w:start w:val="1"/>
      <w:numFmt w:val="lowerLetter"/>
      <w:lvlText w:val="%5."/>
      <w:lvlJc w:val="left"/>
      <w:pPr>
        <w:ind w:left="3600" w:hanging="360"/>
      </w:pPr>
    </w:lvl>
    <w:lvl w:ilvl="5" w:tplc="A3129C3E" w:tentative="1">
      <w:start w:val="1"/>
      <w:numFmt w:val="lowerRoman"/>
      <w:lvlText w:val="%6."/>
      <w:lvlJc w:val="right"/>
      <w:pPr>
        <w:ind w:left="4320" w:hanging="180"/>
      </w:pPr>
    </w:lvl>
    <w:lvl w:ilvl="6" w:tplc="7DFA3CEE" w:tentative="1">
      <w:start w:val="1"/>
      <w:numFmt w:val="decimal"/>
      <w:lvlText w:val="%7."/>
      <w:lvlJc w:val="left"/>
      <w:pPr>
        <w:ind w:left="5040" w:hanging="360"/>
      </w:pPr>
    </w:lvl>
    <w:lvl w:ilvl="7" w:tplc="E1F614E6" w:tentative="1">
      <w:start w:val="1"/>
      <w:numFmt w:val="lowerLetter"/>
      <w:lvlText w:val="%8."/>
      <w:lvlJc w:val="left"/>
      <w:pPr>
        <w:ind w:left="5760" w:hanging="360"/>
      </w:pPr>
    </w:lvl>
    <w:lvl w:ilvl="8" w:tplc="10000AEC" w:tentative="1">
      <w:start w:val="1"/>
      <w:numFmt w:val="lowerRoman"/>
      <w:lvlText w:val="%9."/>
      <w:lvlJc w:val="right"/>
      <w:pPr>
        <w:ind w:left="6480" w:hanging="180"/>
      </w:pPr>
    </w:lvl>
  </w:abstractNum>
  <w:abstractNum w:abstractNumId="16" w15:restartNumberingAfterBreak="0">
    <w:nsid w:val="6A4A7541"/>
    <w:multiLevelType w:val="hybridMultilevel"/>
    <w:tmpl w:val="F7BECF7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951132092">
    <w:abstractNumId w:val="12"/>
  </w:num>
  <w:num w:numId="2" w16cid:durableId="592474134">
    <w:abstractNumId w:val="10"/>
  </w:num>
  <w:num w:numId="3" w16cid:durableId="977565375">
    <w:abstractNumId w:val="14"/>
  </w:num>
  <w:num w:numId="4" w16cid:durableId="1416172697">
    <w:abstractNumId w:val="9"/>
  </w:num>
  <w:num w:numId="5" w16cid:durableId="1896816638">
    <w:abstractNumId w:val="7"/>
  </w:num>
  <w:num w:numId="6" w16cid:durableId="211772407">
    <w:abstractNumId w:val="6"/>
  </w:num>
  <w:num w:numId="7" w16cid:durableId="951982923">
    <w:abstractNumId w:val="5"/>
  </w:num>
  <w:num w:numId="8" w16cid:durableId="1193613014">
    <w:abstractNumId w:val="4"/>
  </w:num>
  <w:num w:numId="9" w16cid:durableId="1131635230">
    <w:abstractNumId w:val="8"/>
  </w:num>
  <w:num w:numId="10" w16cid:durableId="1693843600">
    <w:abstractNumId w:val="3"/>
  </w:num>
  <w:num w:numId="11" w16cid:durableId="1086464765">
    <w:abstractNumId w:val="2"/>
  </w:num>
  <w:num w:numId="12" w16cid:durableId="1818648972">
    <w:abstractNumId w:val="1"/>
  </w:num>
  <w:num w:numId="13" w16cid:durableId="1950621746">
    <w:abstractNumId w:val="0"/>
  </w:num>
  <w:num w:numId="14" w16cid:durableId="1223366089">
    <w:abstractNumId w:val="15"/>
  </w:num>
  <w:num w:numId="15" w16cid:durableId="2094542982">
    <w:abstractNumId w:val="11"/>
  </w:num>
  <w:num w:numId="16" w16cid:durableId="836457490">
    <w:abstractNumId w:val="16"/>
  </w:num>
  <w:num w:numId="17" w16cid:durableId="6056590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proofState w:spelling="clean" w:grammar="clean"/>
  <w:trackRevisions/>
  <w:doNotTrackFormatting/>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403"/>
    <w:rsid w:val="00000386"/>
    <w:rsid w:val="00003679"/>
    <w:rsid w:val="0000462C"/>
    <w:rsid w:val="00005BB7"/>
    <w:rsid w:val="0000668A"/>
    <w:rsid w:val="0001120C"/>
    <w:rsid w:val="00013EE4"/>
    <w:rsid w:val="00015077"/>
    <w:rsid w:val="00015CB0"/>
    <w:rsid w:val="0002586B"/>
    <w:rsid w:val="00041253"/>
    <w:rsid w:val="00041BFE"/>
    <w:rsid w:val="000442FC"/>
    <w:rsid w:val="00047150"/>
    <w:rsid w:val="00051C55"/>
    <w:rsid w:val="00053F35"/>
    <w:rsid w:val="00054793"/>
    <w:rsid w:val="00056B04"/>
    <w:rsid w:val="00057E0E"/>
    <w:rsid w:val="00062560"/>
    <w:rsid w:val="00062658"/>
    <w:rsid w:val="0006283A"/>
    <w:rsid w:val="00065313"/>
    <w:rsid w:val="00071BF3"/>
    <w:rsid w:val="000861D6"/>
    <w:rsid w:val="00090AFB"/>
    <w:rsid w:val="00092F4C"/>
    <w:rsid w:val="00094053"/>
    <w:rsid w:val="000A4802"/>
    <w:rsid w:val="000B0F63"/>
    <w:rsid w:val="000B12A4"/>
    <w:rsid w:val="000B5709"/>
    <w:rsid w:val="000B765A"/>
    <w:rsid w:val="000C1557"/>
    <w:rsid w:val="000C4569"/>
    <w:rsid w:val="000C5362"/>
    <w:rsid w:val="000D0366"/>
    <w:rsid w:val="000D0B0D"/>
    <w:rsid w:val="000D0B1C"/>
    <w:rsid w:val="000D2D4D"/>
    <w:rsid w:val="000D2FC9"/>
    <w:rsid w:val="000D3930"/>
    <w:rsid w:val="000D3E2D"/>
    <w:rsid w:val="000D7A62"/>
    <w:rsid w:val="000E011A"/>
    <w:rsid w:val="000E484D"/>
    <w:rsid w:val="000E6354"/>
    <w:rsid w:val="001063D1"/>
    <w:rsid w:val="00111022"/>
    <w:rsid w:val="00113DAD"/>
    <w:rsid w:val="00114D40"/>
    <w:rsid w:val="00114F82"/>
    <w:rsid w:val="00115704"/>
    <w:rsid w:val="00115EF0"/>
    <w:rsid w:val="00117403"/>
    <w:rsid w:val="00123DCF"/>
    <w:rsid w:val="00124239"/>
    <w:rsid w:val="00124980"/>
    <w:rsid w:val="00126409"/>
    <w:rsid w:val="00141B04"/>
    <w:rsid w:val="001442C6"/>
    <w:rsid w:val="001443CC"/>
    <w:rsid w:val="00151496"/>
    <w:rsid w:val="0015288B"/>
    <w:rsid w:val="00152AC0"/>
    <w:rsid w:val="00163FA6"/>
    <w:rsid w:val="001656EC"/>
    <w:rsid w:val="00166A48"/>
    <w:rsid w:val="00172CB8"/>
    <w:rsid w:val="0017358C"/>
    <w:rsid w:val="00173B79"/>
    <w:rsid w:val="00176CDA"/>
    <w:rsid w:val="00177239"/>
    <w:rsid w:val="00185C12"/>
    <w:rsid w:val="001A14FD"/>
    <w:rsid w:val="001A2334"/>
    <w:rsid w:val="001A72A2"/>
    <w:rsid w:val="001B323C"/>
    <w:rsid w:val="001B72F2"/>
    <w:rsid w:val="001C1B38"/>
    <w:rsid w:val="001C62ED"/>
    <w:rsid w:val="001D3E7C"/>
    <w:rsid w:val="001D451F"/>
    <w:rsid w:val="001D7F8E"/>
    <w:rsid w:val="001E3305"/>
    <w:rsid w:val="001E4A66"/>
    <w:rsid w:val="001E6037"/>
    <w:rsid w:val="001F3774"/>
    <w:rsid w:val="001F3C1D"/>
    <w:rsid w:val="001F3C90"/>
    <w:rsid w:val="001F450E"/>
    <w:rsid w:val="001F6714"/>
    <w:rsid w:val="00203011"/>
    <w:rsid w:val="00212026"/>
    <w:rsid w:val="0021257C"/>
    <w:rsid w:val="00213CA3"/>
    <w:rsid w:val="002167CE"/>
    <w:rsid w:val="002213EC"/>
    <w:rsid w:val="002245F9"/>
    <w:rsid w:val="00224C83"/>
    <w:rsid w:val="00225D18"/>
    <w:rsid w:val="002305E0"/>
    <w:rsid w:val="002349BD"/>
    <w:rsid w:val="00243F92"/>
    <w:rsid w:val="002468BE"/>
    <w:rsid w:val="002470F1"/>
    <w:rsid w:val="002500D6"/>
    <w:rsid w:val="00253870"/>
    <w:rsid w:val="002560ED"/>
    <w:rsid w:val="002575BF"/>
    <w:rsid w:val="00260EAA"/>
    <w:rsid w:val="00263933"/>
    <w:rsid w:val="00265E28"/>
    <w:rsid w:val="00266215"/>
    <w:rsid w:val="0026793E"/>
    <w:rsid w:val="00271470"/>
    <w:rsid w:val="00271BD9"/>
    <w:rsid w:val="00274FF9"/>
    <w:rsid w:val="00276662"/>
    <w:rsid w:val="00282CC0"/>
    <w:rsid w:val="00282D9A"/>
    <w:rsid w:val="0028408E"/>
    <w:rsid w:val="00284635"/>
    <w:rsid w:val="002907DB"/>
    <w:rsid w:val="00291426"/>
    <w:rsid w:val="002A00B2"/>
    <w:rsid w:val="002A2066"/>
    <w:rsid w:val="002B109A"/>
    <w:rsid w:val="002B1DD3"/>
    <w:rsid w:val="002B3632"/>
    <w:rsid w:val="002B7F1F"/>
    <w:rsid w:val="002C3AEC"/>
    <w:rsid w:val="002C791F"/>
    <w:rsid w:val="002D1780"/>
    <w:rsid w:val="002D6AEA"/>
    <w:rsid w:val="002D72A0"/>
    <w:rsid w:val="002D72FD"/>
    <w:rsid w:val="002E232D"/>
    <w:rsid w:val="002E2881"/>
    <w:rsid w:val="002E45AC"/>
    <w:rsid w:val="002E7C73"/>
    <w:rsid w:val="002F31D4"/>
    <w:rsid w:val="002F4EFA"/>
    <w:rsid w:val="002F6137"/>
    <w:rsid w:val="003053C6"/>
    <w:rsid w:val="0030573C"/>
    <w:rsid w:val="00306B93"/>
    <w:rsid w:val="003123DF"/>
    <w:rsid w:val="00312DD5"/>
    <w:rsid w:val="00315E94"/>
    <w:rsid w:val="00316DC1"/>
    <w:rsid w:val="00323475"/>
    <w:rsid w:val="003263C5"/>
    <w:rsid w:val="00326DBE"/>
    <w:rsid w:val="00332E96"/>
    <w:rsid w:val="00344996"/>
    <w:rsid w:val="0034782B"/>
    <w:rsid w:val="00347D14"/>
    <w:rsid w:val="00353C8D"/>
    <w:rsid w:val="00356C41"/>
    <w:rsid w:val="00357FBF"/>
    <w:rsid w:val="00367A8E"/>
    <w:rsid w:val="0037049A"/>
    <w:rsid w:val="00381A63"/>
    <w:rsid w:val="00383FA4"/>
    <w:rsid w:val="00384AE9"/>
    <w:rsid w:val="0038532C"/>
    <w:rsid w:val="003861BD"/>
    <w:rsid w:val="00386FAC"/>
    <w:rsid w:val="00387989"/>
    <w:rsid w:val="0039115C"/>
    <w:rsid w:val="0039269C"/>
    <w:rsid w:val="00393D75"/>
    <w:rsid w:val="003968A3"/>
    <w:rsid w:val="003A10DC"/>
    <w:rsid w:val="003A626F"/>
    <w:rsid w:val="003A6D68"/>
    <w:rsid w:val="003B27E9"/>
    <w:rsid w:val="003B3244"/>
    <w:rsid w:val="003B514A"/>
    <w:rsid w:val="003B5A8B"/>
    <w:rsid w:val="003B62B0"/>
    <w:rsid w:val="003B6E7C"/>
    <w:rsid w:val="003C29C6"/>
    <w:rsid w:val="003C2D23"/>
    <w:rsid w:val="003C3FC3"/>
    <w:rsid w:val="003C5B12"/>
    <w:rsid w:val="003D3A71"/>
    <w:rsid w:val="003D66AB"/>
    <w:rsid w:val="003E3933"/>
    <w:rsid w:val="003E64F6"/>
    <w:rsid w:val="003F0607"/>
    <w:rsid w:val="003F19AE"/>
    <w:rsid w:val="003F1FC5"/>
    <w:rsid w:val="003F394C"/>
    <w:rsid w:val="003F43E9"/>
    <w:rsid w:val="003F7030"/>
    <w:rsid w:val="003F7CB3"/>
    <w:rsid w:val="00404CBC"/>
    <w:rsid w:val="00406A99"/>
    <w:rsid w:val="00410708"/>
    <w:rsid w:val="004162D9"/>
    <w:rsid w:val="0042136F"/>
    <w:rsid w:val="0043043C"/>
    <w:rsid w:val="004364C7"/>
    <w:rsid w:val="0043772F"/>
    <w:rsid w:val="00445FF0"/>
    <w:rsid w:val="0044616C"/>
    <w:rsid w:val="00450A64"/>
    <w:rsid w:val="004534D8"/>
    <w:rsid w:val="004535CB"/>
    <w:rsid w:val="00457BDF"/>
    <w:rsid w:val="0046084F"/>
    <w:rsid w:val="0046616B"/>
    <w:rsid w:val="00466D65"/>
    <w:rsid w:val="0047020A"/>
    <w:rsid w:val="00472542"/>
    <w:rsid w:val="00474878"/>
    <w:rsid w:val="0048035B"/>
    <w:rsid w:val="004817EF"/>
    <w:rsid w:val="00482780"/>
    <w:rsid w:val="00482B3E"/>
    <w:rsid w:val="00496BA0"/>
    <w:rsid w:val="004B62D0"/>
    <w:rsid w:val="004B67D3"/>
    <w:rsid w:val="004C55EB"/>
    <w:rsid w:val="004C66F2"/>
    <w:rsid w:val="004D123D"/>
    <w:rsid w:val="004D3330"/>
    <w:rsid w:val="004D3375"/>
    <w:rsid w:val="004D3E75"/>
    <w:rsid w:val="004D5DE4"/>
    <w:rsid w:val="004D71EF"/>
    <w:rsid w:val="004E1B3B"/>
    <w:rsid w:val="004E2D2E"/>
    <w:rsid w:val="004E3F32"/>
    <w:rsid w:val="004E772E"/>
    <w:rsid w:val="004F7101"/>
    <w:rsid w:val="00505116"/>
    <w:rsid w:val="00517808"/>
    <w:rsid w:val="00520736"/>
    <w:rsid w:val="00520C05"/>
    <w:rsid w:val="00523F8F"/>
    <w:rsid w:val="0053479B"/>
    <w:rsid w:val="00540C3C"/>
    <w:rsid w:val="00542038"/>
    <w:rsid w:val="00542B04"/>
    <w:rsid w:val="00545223"/>
    <w:rsid w:val="00552A72"/>
    <w:rsid w:val="00555923"/>
    <w:rsid w:val="005636A2"/>
    <w:rsid w:val="00564B5E"/>
    <w:rsid w:val="00565014"/>
    <w:rsid w:val="00566271"/>
    <w:rsid w:val="0057673E"/>
    <w:rsid w:val="00580AB2"/>
    <w:rsid w:val="00582607"/>
    <w:rsid w:val="00583E38"/>
    <w:rsid w:val="00584EC1"/>
    <w:rsid w:val="00585CD9"/>
    <w:rsid w:val="005875CD"/>
    <w:rsid w:val="0059063D"/>
    <w:rsid w:val="00590FEC"/>
    <w:rsid w:val="005936D1"/>
    <w:rsid w:val="005A4844"/>
    <w:rsid w:val="005B09B9"/>
    <w:rsid w:val="005B0BD4"/>
    <w:rsid w:val="005B17AC"/>
    <w:rsid w:val="005B39AF"/>
    <w:rsid w:val="005B68B3"/>
    <w:rsid w:val="005C05D2"/>
    <w:rsid w:val="005C196D"/>
    <w:rsid w:val="005C28B6"/>
    <w:rsid w:val="005C46EA"/>
    <w:rsid w:val="005C54E2"/>
    <w:rsid w:val="005D5AB4"/>
    <w:rsid w:val="005D620A"/>
    <w:rsid w:val="005D6CAA"/>
    <w:rsid w:val="005E1D8E"/>
    <w:rsid w:val="005E4315"/>
    <w:rsid w:val="005E65C9"/>
    <w:rsid w:val="005E7BB3"/>
    <w:rsid w:val="005F032F"/>
    <w:rsid w:val="005F0F3B"/>
    <w:rsid w:val="005F1CC1"/>
    <w:rsid w:val="00600F8F"/>
    <w:rsid w:val="00601168"/>
    <w:rsid w:val="006036B8"/>
    <w:rsid w:val="00603756"/>
    <w:rsid w:val="00604089"/>
    <w:rsid w:val="00610F32"/>
    <w:rsid w:val="00611715"/>
    <w:rsid w:val="0061287F"/>
    <w:rsid w:val="00613DE3"/>
    <w:rsid w:val="00623286"/>
    <w:rsid w:val="006258B9"/>
    <w:rsid w:val="00626342"/>
    <w:rsid w:val="006277F1"/>
    <w:rsid w:val="00632544"/>
    <w:rsid w:val="00633FEA"/>
    <w:rsid w:val="00634E3B"/>
    <w:rsid w:val="0063758E"/>
    <w:rsid w:val="006418DE"/>
    <w:rsid w:val="00645791"/>
    <w:rsid w:val="00653E45"/>
    <w:rsid w:val="00657BE3"/>
    <w:rsid w:val="00660A5F"/>
    <w:rsid w:val="00663EAA"/>
    <w:rsid w:val="0066419B"/>
    <w:rsid w:val="00665CE9"/>
    <w:rsid w:val="00670A45"/>
    <w:rsid w:val="00672755"/>
    <w:rsid w:val="00672C56"/>
    <w:rsid w:val="00674B4F"/>
    <w:rsid w:val="00676223"/>
    <w:rsid w:val="006813A4"/>
    <w:rsid w:val="00683320"/>
    <w:rsid w:val="00684BAD"/>
    <w:rsid w:val="006919DE"/>
    <w:rsid w:val="00693A6A"/>
    <w:rsid w:val="00696823"/>
    <w:rsid w:val="00697A96"/>
    <w:rsid w:val="006A099E"/>
    <w:rsid w:val="006A2589"/>
    <w:rsid w:val="006A503E"/>
    <w:rsid w:val="006A751A"/>
    <w:rsid w:val="006B284A"/>
    <w:rsid w:val="006C2712"/>
    <w:rsid w:val="006C4B33"/>
    <w:rsid w:val="006C5FD3"/>
    <w:rsid w:val="006D00A9"/>
    <w:rsid w:val="006D41BE"/>
    <w:rsid w:val="006D4968"/>
    <w:rsid w:val="006D55F9"/>
    <w:rsid w:val="006D773A"/>
    <w:rsid w:val="006D7AC4"/>
    <w:rsid w:val="006E290A"/>
    <w:rsid w:val="006E467D"/>
    <w:rsid w:val="006E5377"/>
    <w:rsid w:val="006F18B8"/>
    <w:rsid w:val="006F3444"/>
    <w:rsid w:val="006F4346"/>
    <w:rsid w:val="006F4F0B"/>
    <w:rsid w:val="00700E6B"/>
    <w:rsid w:val="00700E78"/>
    <w:rsid w:val="00703B55"/>
    <w:rsid w:val="0071368D"/>
    <w:rsid w:val="007147E2"/>
    <w:rsid w:val="00715CB9"/>
    <w:rsid w:val="00717509"/>
    <w:rsid w:val="00717888"/>
    <w:rsid w:val="00721875"/>
    <w:rsid w:val="00723073"/>
    <w:rsid w:val="007237E7"/>
    <w:rsid w:val="00732C66"/>
    <w:rsid w:val="00736F8C"/>
    <w:rsid w:val="00743D4F"/>
    <w:rsid w:val="00745FA2"/>
    <w:rsid w:val="007507A3"/>
    <w:rsid w:val="00750CFE"/>
    <w:rsid w:val="007558F0"/>
    <w:rsid w:val="0075702C"/>
    <w:rsid w:val="007675A0"/>
    <w:rsid w:val="007706EA"/>
    <w:rsid w:val="007710D2"/>
    <w:rsid w:val="00782260"/>
    <w:rsid w:val="00782E99"/>
    <w:rsid w:val="007841C8"/>
    <w:rsid w:val="00784A97"/>
    <w:rsid w:val="0079133A"/>
    <w:rsid w:val="00792A38"/>
    <w:rsid w:val="0079652C"/>
    <w:rsid w:val="007966E6"/>
    <w:rsid w:val="00796ACB"/>
    <w:rsid w:val="0079744D"/>
    <w:rsid w:val="0079770A"/>
    <w:rsid w:val="007A0985"/>
    <w:rsid w:val="007A61A0"/>
    <w:rsid w:val="007B040C"/>
    <w:rsid w:val="007B3588"/>
    <w:rsid w:val="007B4933"/>
    <w:rsid w:val="007B71DB"/>
    <w:rsid w:val="007C59C3"/>
    <w:rsid w:val="007D16FC"/>
    <w:rsid w:val="007D2EB4"/>
    <w:rsid w:val="007D5FF3"/>
    <w:rsid w:val="007D65ED"/>
    <w:rsid w:val="007D68CF"/>
    <w:rsid w:val="007E28F2"/>
    <w:rsid w:val="007F0679"/>
    <w:rsid w:val="008000A0"/>
    <w:rsid w:val="00805397"/>
    <w:rsid w:val="00807DC7"/>
    <w:rsid w:val="0081098E"/>
    <w:rsid w:val="0081382B"/>
    <w:rsid w:val="00813DCF"/>
    <w:rsid w:val="00815664"/>
    <w:rsid w:val="00820C42"/>
    <w:rsid w:val="00820D8A"/>
    <w:rsid w:val="00821CAE"/>
    <w:rsid w:val="008234CC"/>
    <w:rsid w:val="00824B8D"/>
    <w:rsid w:val="008304BC"/>
    <w:rsid w:val="00840746"/>
    <w:rsid w:val="00843FD0"/>
    <w:rsid w:val="008446AE"/>
    <w:rsid w:val="008461CA"/>
    <w:rsid w:val="00851BAC"/>
    <w:rsid w:val="00853807"/>
    <w:rsid w:val="008553C3"/>
    <w:rsid w:val="00861017"/>
    <w:rsid w:val="008611FB"/>
    <w:rsid w:val="00875779"/>
    <w:rsid w:val="00877645"/>
    <w:rsid w:val="008808E5"/>
    <w:rsid w:val="00880ECC"/>
    <w:rsid w:val="008815EE"/>
    <w:rsid w:val="0088742A"/>
    <w:rsid w:val="008917E5"/>
    <w:rsid w:val="00891D2C"/>
    <w:rsid w:val="00893CA7"/>
    <w:rsid w:val="00895B04"/>
    <w:rsid w:val="008A185A"/>
    <w:rsid w:val="008A53F2"/>
    <w:rsid w:val="008B2E30"/>
    <w:rsid w:val="008B3581"/>
    <w:rsid w:val="008B5A6A"/>
    <w:rsid w:val="008C4A1D"/>
    <w:rsid w:val="008C5530"/>
    <w:rsid w:val="008C5A21"/>
    <w:rsid w:val="008C61A7"/>
    <w:rsid w:val="008C63BA"/>
    <w:rsid w:val="008C718D"/>
    <w:rsid w:val="008C7999"/>
    <w:rsid w:val="008D32B5"/>
    <w:rsid w:val="008D5BCA"/>
    <w:rsid w:val="008E3C14"/>
    <w:rsid w:val="008E4597"/>
    <w:rsid w:val="008E4706"/>
    <w:rsid w:val="008E7D85"/>
    <w:rsid w:val="008F1C24"/>
    <w:rsid w:val="009120C0"/>
    <w:rsid w:val="00915BF4"/>
    <w:rsid w:val="0091790B"/>
    <w:rsid w:val="00921D4F"/>
    <w:rsid w:val="0092288F"/>
    <w:rsid w:val="00923E8A"/>
    <w:rsid w:val="00924C47"/>
    <w:rsid w:val="00925D4B"/>
    <w:rsid w:val="009304C2"/>
    <w:rsid w:val="0093526C"/>
    <w:rsid w:val="0093553F"/>
    <w:rsid w:val="00935F5D"/>
    <w:rsid w:val="00937644"/>
    <w:rsid w:val="009469A2"/>
    <w:rsid w:val="00946EAE"/>
    <w:rsid w:val="00956141"/>
    <w:rsid w:val="00961540"/>
    <w:rsid w:val="009705EB"/>
    <w:rsid w:val="009730C1"/>
    <w:rsid w:val="009739AE"/>
    <w:rsid w:val="00974103"/>
    <w:rsid w:val="009749FC"/>
    <w:rsid w:val="00977B48"/>
    <w:rsid w:val="009832A3"/>
    <w:rsid w:val="00985E76"/>
    <w:rsid w:val="00986F36"/>
    <w:rsid w:val="009933F2"/>
    <w:rsid w:val="00996AB3"/>
    <w:rsid w:val="00997C91"/>
    <w:rsid w:val="009A2293"/>
    <w:rsid w:val="009B3FBF"/>
    <w:rsid w:val="009C1FCD"/>
    <w:rsid w:val="009C3981"/>
    <w:rsid w:val="009C716F"/>
    <w:rsid w:val="009D2B0F"/>
    <w:rsid w:val="009D3D6A"/>
    <w:rsid w:val="009D59EA"/>
    <w:rsid w:val="009E253B"/>
    <w:rsid w:val="009E41B2"/>
    <w:rsid w:val="009E41CD"/>
    <w:rsid w:val="009E4E07"/>
    <w:rsid w:val="009E5E00"/>
    <w:rsid w:val="009F1339"/>
    <w:rsid w:val="00A10D32"/>
    <w:rsid w:val="00A11AC9"/>
    <w:rsid w:val="00A13840"/>
    <w:rsid w:val="00A1488F"/>
    <w:rsid w:val="00A1557D"/>
    <w:rsid w:val="00A16333"/>
    <w:rsid w:val="00A17EE7"/>
    <w:rsid w:val="00A2308F"/>
    <w:rsid w:val="00A245CC"/>
    <w:rsid w:val="00A25561"/>
    <w:rsid w:val="00A261C0"/>
    <w:rsid w:val="00A26BCB"/>
    <w:rsid w:val="00A33ECE"/>
    <w:rsid w:val="00A36CF2"/>
    <w:rsid w:val="00A372D6"/>
    <w:rsid w:val="00A43D18"/>
    <w:rsid w:val="00A46660"/>
    <w:rsid w:val="00A54731"/>
    <w:rsid w:val="00A5629C"/>
    <w:rsid w:val="00A60BD5"/>
    <w:rsid w:val="00A620DD"/>
    <w:rsid w:val="00A70422"/>
    <w:rsid w:val="00A70470"/>
    <w:rsid w:val="00A73A19"/>
    <w:rsid w:val="00A7734B"/>
    <w:rsid w:val="00A87453"/>
    <w:rsid w:val="00A942BE"/>
    <w:rsid w:val="00A95C81"/>
    <w:rsid w:val="00AB0350"/>
    <w:rsid w:val="00AB4294"/>
    <w:rsid w:val="00AB7566"/>
    <w:rsid w:val="00AC1479"/>
    <w:rsid w:val="00AC4A07"/>
    <w:rsid w:val="00AD6FD2"/>
    <w:rsid w:val="00AE1A7C"/>
    <w:rsid w:val="00AE237B"/>
    <w:rsid w:val="00AE403B"/>
    <w:rsid w:val="00AF0EBC"/>
    <w:rsid w:val="00AF27AC"/>
    <w:rsid w:val="00AF3599"/>
    <w:rsid w:val="00AF5514"/>
    <w:rsid w:val="00AF5F45"/>
    <w:rsid w:val="00B015A8"/>
    <w:rsid w:val="00B026AA"/>
    <w:rsid w:val="00B03B93"/>
    <w:rsid w:val="00B10831"/>
    <w:rsid w:val="00B124E0"/>
    <w:rsid w:val="00B160FC"/>
    <w:rsid w:val="00B21971"/>
    <w:rsid w:val="00B22108"/>
    <w:rsid w:val="00B22235"/>
    <w:rsid w:val="00B23CF9"/>
    <w:rsid w:val="00B27490"/>
    <w:rsid w:val="00B323D3"/>
    <w:rsid w:val="00B33B4C"/>
    <w:rsid w:val="00B357BB"/>
    <w:rsid w:val="00B35EC8"/>
    <w:rsid w:val="00B37CA6"/>
    <w:rsid w:val="00B459C4"/>
    <w:rsid w:val="00B47E37"/>
    <w:rsid w:val="00B53E26"/>
    <w:rsid w:val="00B6619F"/>
    <w:rsid w:val="00B66E38"/>
    <w:rsid w:val="00B6737C"/>
    <w:rsid w:val="00B759AD"/>
    <w:rsid w:val="00B77712"/>
    <w:rsid w:val="00B8281F"/>
    <w:rsid w:val="00B829CF"/>
    <w:rsid w:val="00B93AD5"/>
    <w:rsid w:val="00B9649A"/>
    <w:rsid w:val="00B97DB4"/>
    <w:rsid w:val="00BA0238"/>
    <w:rsid w:val="00BA4E47"/>
    <w:rsid w:val="00BA6656"/>
    <w:rsid w:val="00BB027C"/>
    <w:rsid w:val="00BB05B7"/>
    <w:rsid w:val="00BB44D5"/>
    <w:rsid w:val="00BB710D"/>
    <w:rsid w:val="00BB73B2"/>
    <w:rsid w:val="00BC1239"/>
    <w:rsid w:val="00BC2BC6"/>
    <w:rsid w:val="00BC5B62"/>
    <w:rsid w:val="00BC763D"/>
    <w:rsid w:val="00BC7DD5"/>
    <w:rsid w:val="00BD5503"/>
    <w:rsid w:val="00BD5F8E"/>
    <w:rsid w:val="00BD724A"/>
    <w:rsid w:val="00BE4FD3"/>
    <w:rsid w:val="00BF3FDF"/>
    <w:rsid w:val="00C13F86"/>
    <w:rsid w:val="00C14B38"/>
    <w:rsid w:val="00C15DBF"/>
    <w:rsid w:val="00C21744"/>
    <w:rsid w:val="00C27F57"/>
    <w:rsid w:val="00C32031"/>
    <w:rsid w:val="00C362AD"/>
    <w:rsid w:val="00C37AC2"/>
    <w:rsid w:val="00C44292"/>
    <w:rsid w:val="00C47FD0"/>
    <w:rsid w:val="00C50171"/>
    <w:rsid w:val="00C53646"/>
    <w:rsid w:val="00C55A67"/>
    <w:rsid w:val="00C56842"/>
    <w:rsid w:val="00C57D5B"/>
    <w:rsid w:val="00C61E99"/>
    <w:rsid w:val="00C6418C"/>
    <w:rsid w:val="00C65297"/>
    <w:rsid w:val="00C65DA8"/>
    <w:rsid w:val="00C671EE"/>
    <w:rsid w:val="00C67E33"/>
    <w:rsid w:val="00C71DDE"/>
    <w:rsid w:val="00C77CA8"/>
    <w:rsid w:val="00C863AB"/>
    <w:rsid w:val="00C90CC5"/>
    <w:rsid w:val="00C97622"/>
    <w:rsid w:val="00CA15AD"/>
    <w:rsid w:val="00CA2ACA"/>
    <w:rsid w:val="00CA2AE6"/>
    <w:rsid w:val="00CA2B8E"/>
    <w:rsid w:val="00CA3484"/>
    <w:rsid w:val="00CA45BE"/>
    <w:rsid w:val="00CA4A43"/>
    <w:rsid w:val="00CB0C5F"/>
    <w:rsid w:val="00CB2C14"/>
    <w:rsid w:val="00CB2FFA"/>
    <w:rsid w:val="00CB50D1"/>
    <w:rsid w:val="00CB6EEC"/>
    <w:rsid w:val="00CC2415"/>
    <w:rsid w:val="00CC7969"/>
    <w:rsid w:val="00CD18C2"/>
    <w:rsid w:val="00CD4155"/>
    <w:rsid w:val="00CD42FA"/>
    <w:rsid w:val="00CD7E12"/>
    <w:rsid w:val="00CE0B2C"/>
    <w:rsid w:val="00CE1994"/>
    <w:rsid w:val="00CE2834"/>
    <w:rsid w:val="00CE319F"/>
    <w:rsid w:val="00CE59D8"/>
    <w:rsid w:val="00CF496D"/>
    <w:rsid w:val="00CF525E"/>
    <w:rsid w:val="00CF66F3"/>
    <w:rsid w:val="00CF6A65"/>
    <w:rsid w:val="00D024E2"/>
    <w:rsid w:val="00D03DBF"/>
    <w:rsid w:val="00D132CC"/>
    <w:rsid w:val="00D140EF"/>
    <w:rsid w:val="00D14B38"/>
    <w:rsid w:val="00D17DE7"/>
    <w:rsid w:val="00D213A9"/>
    <w:rsid w:val="00D23383"/>
    <w:rsid w:val="00D23D77"/>
    <w:rsid w:val="00D31AC3"/>
    <w:rsid w:val="00D3579C"/>
    <w:rsid w:val="00D41507"/>
    <w:rsid w:val="00D421AA"/>
    <w:rsid w:val="00D43375"/>
    <w:rsid w:val="00D44303"/>
    <w:rsid w:val="00D445FC"/>
    <w:rsid w:val="00D45666"/>
    <w:rsid w:val="00D461A8"/>
    <w:rsid w:val="00D47F78"/>
    <w:rsid w:val="00D5118D"/>
    <w:rsid w:val="00D54500"/>
    <w:rsid w:val="00D6315A"/>
    <w:rsid w:val="00D648E0"/>
    <w:rsid w:val="00D6506C"/>
    <w:rsid w:val="00D71313"/>
    <w:rsid w:val="00D76B89"/>
    <w:rsid w:val="00D80509"/>
    <w:rsid w:val="00D8392C"/>
    <w:rsid w:val="00D92825"/>
    <w:rsid w:val="00D97BA5"/>
    <w:rsid w:val="00DA2A9D"/>
    <w:rsid w:val="00DA2DF9"/>
    <w:rsid w:val="00DA32DA"/>
    <w:rsid w:val="00DA5496"/>
    <w:rsid w:val="00DB4615"/>
    <w:rsid w:val="00DB54EB"/>
    <w:rsid w:val="00DB5710"/>
    <w:rsid w:val="00DB6DA0"/>
    <w:rsid w:val="00DC32ED"/>
    <w:rsid w:val="00DD365F"/>
    <w:rsid w:val="00DD6CF0"/>
    <w:rsid w:val="00DE1C66"/>
    <w:rsid w:val="00DE3479"/>
    <w:rsid w:val="00DE34AD"/>
    <w:rsid w:val="00DE37FC"/>
    <w:rsid w:val="00DE618B"/>
    <w:rsid w:val="00DF03EF"/>
    <w:rsid w:val="00DF1055"/>
    <w:rsid w:val="00DF2213"/>
    <w:rsid w:val="00DF5B2E"/>
    <w:rsid w:val="00E01816"/>
    <w:rsid w:val="00E1034E"/>
    <w:rsid w:val="00E11571"/>
    <w:rsid w:val="00E16DAD"/>
    <w:rsid w:val="00E17513"/>
    <w:rsid w:val="00E176F6"/>
    <w:rsid w:val="00E20A63"/>
    <w:rsid w:val="00E212D4"/>
    <w:rsid w:val="00E22565"/>
    <w:rsid w:val="00E23A16"/>
    <w:rsid w:val="00E270F0"/>
    <w:rsid w:val="00E32EBF"/>
    <w:rsid w:val="00E357FF"/>
    <w:rsid w:val="00E366D2"/>
    <w:rsid w:val="00E4308A"/>
    <w:rsid w:val="00E4762C"/>
    <w:rsid w:val="00E47696"/>
    <w:rsid w:val="00E57287"/>
    <w:rsid w:val="00E5792F"/>
    <w:rsid w:val="00E60A04"/>
    <w:rsid w:val="00E67296"/>
    <w:rsid w:val="00E702F7"/>
    <w:rsid w:val="00E71FDB"/>
    <w:rsid w:val="00E72035"/>
    <w:rsid w:val="00E75064"/>
    <w:rsid w:val="00E81AFF"/>
    <w:rsid w:val="00E84707"/>
    <w:rsid w:val="00E87D25"/>
    <w:rsid w:val="00E87EBE"/>
    <w:rsid w:val="00E90FCA"/>
    <w:rsid w:val="00E97048"/>
    <w:rsid w:val="00EA311E"/>
    <w:rsid w:val="00EA35EA"/>
    <w:rsid w:val="00EA366E"/>
    <w:rsid w:val="00EA6EFC"/>
    <w:rsid w:val="00EA7644"/>
    <w:rsid w:val="00EB007B"/>
    <w:rsid w:val="00EB1EB5"/>
    <w:rsid w:val="00EB31D0"/>
    <w:rsid w:val="00EB7286"/>
    <w:rsid w:val="00EC3F45"/>
    <w:rsid w:val="00EC6951"/>
    <w:rsid w:val="00EC7A9C"/>
    <w:rsid w:val="00ED0C04"/>
    <w:rsid w:val="00EE1CF6"/>
    <w:rsid w:val="00EE2617"/>
    <w:rsid w:val="00EE4CBD"/>
    <w:rsid w:val="00EE7797"/>
    <w:rsid w:val="00EF1025"/>
    <w:rsid w:val="00EF346F"/>
    <w:rsid w:val="00EF7475"/>
    <w:rsid w:val="00F00EC3"/>
    <w:rsid w:val="00F04ACF"/>
    <w:rsid w:val="00F0610C"/>
    <w:rsid w:val="00F07FAB"/>
    <w:rsid w:val="00F1004B"/>
    <w:rsid w:val="00F13385"/>
    <w:rsid w:val="00F1374C"/>
    <w:rsid w:val="00F15FF6"/>
    <w:rsid w:val="00F20657"/>
    <w:rsid w:val="00F2672B"/>
    <w:rsid w:val="00F30A6E"/>
    <w:rsid w:val="00F37C0E"/>
    <w:rsid w:val="00F40E63"/>
    <w:rsid w:val="00F4369F"/>
    <w:rsid w:val="00F460E0"/>
    <w:rsid w:val="00F53DEC"/>
    <w:rsid w:val="00F57741"/>
    <w:rsid w:val="00F57F31"/>
    <w:rsid w:val="00F6025F"/>
    <w:rsid w:val="00F607E3"/>
    <w:rsid w:val="00F60900"/>
    <w:rsid w:val="00F62E6F"/>
    <w:rsid w:val="00F631DA"/>
    <w:rsid w:val="00F632A3"/>
    <w:rsid w:val="00F63F78"/>
    <w:rsid w:val="00F66CDA"/>
    <w:rsid w:val="00F67A5B"/>
    <w:rsid w:val="00F67A6F"/>
    <w:rsid w:val="00F71EEC"/>
    <w:rsid w:val="00F72EDF"/>
    <w:rsid w:val="00F779A9"/>
    <w:rsid w:val="00F812E5"/>
    <w:rsid w:val="00F81ECF"/>
    <w:rsid w:val="00F959C7"/>
    <w:rsid w:val="00FB5B54"/>
    <w:rsid w:val="00FC1735"/>
    <w:rsid w:val="00FC1AD7"/>
    <w:rsid w:val="00FC3883"/>
    <w:rsid w:val="00FC6585"/>
    <w:rsid w:val="00FD0366"/>
    <w:rsid w:val="00FD5ABB"/>
    <w:rsid w:val="00FD5EA7"/>
    <w:rsid w:val="00FD6C88"/>
    <w:rsid w:val="00FE048C"/>
    <w:rsid w:val="00FE13A0"/>
    <w:rsid w:val="00FE2EE1"/>
    <w:rsid w:val="00FE3C3E"/>
    <w:rsid w:val="00FE4898"/>
    <w:rsid w:val="00FF7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EE71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403"/>
    <w:rPr>
      <w:sz w:val="24"/>
      <w:szCs w:val="24"/>
    </w:rPr>
  </w:style>
  <w:style w:type="paragraph" w:styleId="Heading1">
    <w:name w:val="heading 1"/>
    <w:basedOn w:val="Normal"/>
    <w:next w:val="Normal"/>
    <w:link w:val="Heading1Char"/>
    <w:uiPriority w:val="99"/>
    <w:qFormat/>
    <w:rsid w:val="002500D6"/>
    <w:pPr>
      <w:keepNext/>
      <w:spacing w:line="480" w:lineRule="auto"/>
      <w:outlineLvl w:val="0"/>
    </w:pPr>
    <w:rPr>
      <w:rFonts w:ascii="Arial" w:hAnsi="Arial" w:cs="Arial"/>
      <w:b/>
      <w:bCs/>
      <w:kern w:val="32"/>
      <w:sz w:val="20"/>
      <w:szCs w:val="32"/>
    </w:rPr>
  </w:style>
  <w:style w:type="paragraph" w:styleId="Heading2">
    <w:name w:val="heading 2"/>
    <w:aliases w:val="h2"/>
    <w:basedOn w:val="Normal"/>
    <w:next w:val="Normal"/>
    <w:link w:val="Heading2Char"/>
    <w:uiPriority w:val="99"/>
    <w:qFormat/>
    <w:rsid w:val="00117403"/>
    <w:pPr>
      <w:keepNext/>
      <w:spacing w:line="480" w:lineRule="auto"/>
      <w:outlineLvl w:val="1"/>
    </w:pPr>
    <w:rPr>
      <w:rFonts w:ascii="Arial" w:hAnsi="Arial" w:cs="Arial"/>
      <w:b/>
      <w:bCs/>
      <w:iCs/>
      <w:sz w:val="20"/>
      <w:szCs w:val="28"/>
    </w:rPr>
  </w:style>
  <w:style w:type="paragraph" w:styleId="Heading3">
    <w:name w:val="heading 3"/>
    <w:aliases w:val="h3"/>
    <w:basedOn w:val="Normal"/>
    <w:next w:val="Normal"/>
    <w:link w:val="Heading3Char1"/>
    <w:qFormat/>
    <w:rsid w:val="00117403"/>
    <w:pPr>
      <w:keepNext/>
      <w:spacing w:line="480" w:lineRule="auto"/>
      <w:outlineLvl w:val="2"/>
    </w:pPr>
    <w:rPr>
      <w:rFonts w:ascii="Arial" w:hAnsi="Arial" w:cs="Arial"/>
      <w:b/>
      <w:bCs/>
      <w:sz w:val="20"/>
      <w:szCs w:val="26"/>
    </w:rPr>
  </w:style>
  <w:style w:type="paragraph" w:styleId="Heading4">
    <w:name w:val="heading 4"/>
    <w:basedOn w:val="Normal"/>
    <w:link w:val="Heading4Char1"/>
    <w:uiPriority w:val="99"/>
    <w:qFormat/>
    <w:rsid w:val="002349BD"/>
    <w:pPr>
      <w:outlineLvl w:val="3"/>
    </w:pPr>
    <w:rPr>
      <w:rFonts w:ascii="Arial" w:hAnsi="Arial"/>
    </w:rPr>
  </w:style>
  <w:style w:type="paragraph" w:styleId="Heading5">
    <w:name w:val="heading 5"/>
    <w:basedOn w:val="Normal"/>
    <w:link w:val="Heading5Char1"/>
    <w:uiPriority w:val="99"/>
    <w:qFormat/>
    <w:rsid w:val="002349BD"/>
    <w:pPr>
      <w:outlineLvl w:val="4"/>
    </w:pPr>
    <w:rPr>
      <w:rFonts w:ascii="Arial" w:hAnsi="Arial"/>
      <w:noProof/>
      <w:color w:val="000000"/>
      <w:sz w:val="20"/>
      <w:szCs w:val="20"/>
    </w:rPr>
  </w:style>
  <w:style w:type="paragraph" w:styleId="Heading6">
    <w:name w:val="heading 6"/>
    <w:basedOn w:val="Heading5"/>
    <w:next w:val="Normal"/>
    <w:link w:val="Heading6Char1"/>
    <w:uiPriority w:val="99"/>
    <w:qFormat/>
    <w:rsid w:val="002349BD"/>
    <w:pPr>
      <w:keepLines/>
      <w:widowControl w:val="0"/>
      <w:tabs>
        <w:tab w:val="left" w:pos="720"/>
      </w:tabs>
      <w:spacing w:line="200" w:lineRule="auto"/>
      <w:outlineLvl w:val="5"/>
    </w:pPr>
    <w:rPr>
      <w:noProof w:val="0"/>
      <w:color w:val="auto"/>
    </w:rPr>
  </w:style>
  <w:style w:type="paragraph" w:styleId="Heading7">
    <w:name w:val="heading 7"/>
    <w:basedOn w:val="Normal"/>
    <w:next w:val="Normal"/>
    <w:link w:val="Heading7Char1"/>
    <w:uiPriority w:val="99"/>
    <w:qFormat/>
    <w:rsid w:val="002349BD"/>
    <w:pPr>
      <w:tabs>
        <w:tab w:val="left" w:pos="720"/>
      </w:tabs>
      <w:outlineLvl w:val="6"/>
    </w:pPr>
    <w:rPr>
      <w:rFonts w:ascii="Arial" w:hAnsi="Arial"/>
      <w:szCs w:val="20"/>
    </w:rPr>
  </w:style>
  <w:style w:type="paragraph" w:styleId="Heading8">
    <w:name w:val="heading 8"/>
    <w:basedOn w:val="Normal"/>
    <w:next w:val="Normal"/>
    <w:link w:val="Heading8Char"/>
    <w:uiPriority w:val="99"/>
    <w:qFormat/>
    <w:rsid w:val="002349BD"/>
    <w:pPr>
      <w:tabs>
        <w:tab w:val="left" w:pos="720"/>
      </w:tabs>
      <w:spacing w:before="240" w:after="60"/>
      <w:outlineLvl w:val="7"/>
    </w:pPr>
    <w:rPr>
      <w:rFonts w:ascii="Arial" w:hAnsi="Arial"/>
      <w:i/>
      <w:sz w:val="20"/>
      <w:szCs w:val="20"/>
    </w:rPr>
  </w:style>
  <w:style w:type="paragraph" w:styleId="Heading9">
    <w:name w:val="heading 9"/>
    <w:basedOn w:val="Normal"/>
    <w:next w:val="Normal"/>
    <w:link w:val="Heading9Char1"/>
    <w:uiPriority w:val="99"/>
    <w:qFormat/>
    <w:rsid w:val="002349BD"/>
    <w:pPr>
      <w:tabs>
        <w:tab w:val="left" w:pos="720"/>
      </w:tabs>
      <w:spacing w:before="240" w:after="60"/>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link w:val="Heading2"/>
    <w:uiPriority w:val="99"/>
    <w:rsid w:val="00117403"/>
    <w:rPr>
      <w:rFonts w:ascii="Arial" w:hAnsi="Arial" w:cs="Arial"/>
      <w:b/>
      <w:bCs/>
      <w:iCs/>
      <w:szCs w:val="28"/>
    </w:rPr>
  </w:style>
  <w:style w:type="character" w:customStyle="1" w:styleId="Heading3Char">
    <w:name w:val="Heading 3 Char"/>
    <w:uiPriority w:val="9"/>
    <w:rsid w:val="00117403"/>
    <w:rPr>
      <w:rFonts w:ascii="Cambria" w:eastAsia="Times New Roman" w:hAnsi="Cambria" w:cs="Times New Roman"/>
      <w:b/>
      <w:bCs/>
      <w:sz w:val="26"/>
      <w:szCs w:val="26"/>
    </w:rPr>
  </w:style>
  <w:style w:type="character" w:customStyle="1" w:styleId="Heading1Char">
    <w:name w:val="Heading 1 Char"/>
    <w:link w:val="Heading1"/>
    <w:uiPriority w:val="99"/>
    <w:rsid w:val="002500D6"/>
    <w:rPr>
      <w:rFonts w:ascii="Arial" w:hAnsi="Arial" w:cs="Arial"/>
      <w:b/>
      <w:bCs/>
      <w:kern w:val="32"/>
      <w:szCs w:val="32"/>
    </w:rPr>
  </w:style>
  <w:style w:type="character" w:customStyle="1" w:styleId="Heading1Char1">
    <w:name w:val="Heading 1 Char1"/>
    <w:uiPriority w:val="99"/>
    <w:locked/>
    <w:rsid w:val="002500D6"/>
    <w:rPr>
      <w:rFonts w:ascii="Arial" w:hAnsi="Arial" w:cs="Arial"/>
      <w:b/>
      <w:bCs/>
      <w:kern w:val="32"/>
      <w:szCs w:val="32"/>
    </w:rPr>
  </w:style>
  <w:style w:type="character" w:customStyle="1" w:styleId="Heading3Char1">
    <w:name w:val="Heading 3 Char1"/>
    <w:aliases w:val="h3 Char"/>
    <w:link w:val="Heading3"/>
    <w:locked/>
    <w:rsid w:val="00117403"/>
    <w:rPr>
      <w:rFonts w:ascii="Arial" w:hAnsi="Arial" w:cs="Arial"/>
      <w:b/>
      <w:bCs/>
      <w:szCs w:val="26"/>
    </w:rPr>
  </w:style>
  <w:style w:type="paragraph" w:customStyle="1" w:styleId="Default">
    <w:name w:val="Default"/>
    <w:basedOn w:val="Normal"/>
    <w:rsid w:val="00117403"/>
    <w:rPr>
      <w:rFonts w:ascii="Arial" w:hAnsi="Arial"/>
    </w:rPr>
  </w:style>
  <w:style w:type="paragraph" w:styleId="TOCHeading">
    <w:name w:val="TOC Heading"/>
    <w:basedOn w:val="Heading1"/>
    <w:next w:val="Normal"/>
    <w:uiPriority w:val="39"/>
    <w:semiHidden/>
    <w:unhideWhenUsed/>
    <w:qFormat/>
    <w:rsid w:val="00117403"/>
    <w:pPr>
      <w:keepLines/>
      <w:spacing w:before="480" w:line="276" w:lineRule="auto"/>
      <w:outlineLvl w:val="9"/>
    </w:pPr>
    <w:rPr>
      <w:rFonts w:ascii="Cambria" w:hAnsi="Cambria" w:cs="Times New Roman"/>
      <w:color w:val="365F91"/>
      <w:kern w:val="0"/>
      <w:sz w:val="28"/>
      <w:szCs w:val="28"/>
    </w:rPr>
  </w:style>
  <w:style w:type="paragraph" w:styleId="TOC1">
    <w:name w:val="toc 1"/>
    <w:basedOn w:val="Normal"/>
    <w:next w:val="Normal"/>
    <w:autoRedefine/>
    <w:uiPriority w:val="39"/>
    <w:unhideWhenUsed/>
    <w:qFormat/>
    <w:rsid w:val="00C57D5B"/>
    <w:rPr>
      <w:rFonts w:ascii="Arial" w:hAnsi="Arial"/>
      <w:color w:val="0000FF"/>
      <w:sz w:val="20"/>
      <w:u w:val="single"/>
    </w:rPr>
  </w:style>
  <w:style w:type="paragraph" w:styleId="TOC2">
    <w:name w:val="toc 2"/>
    <w:basedOn w:val="Normal"/>
    <w:next w:val="Normal"/>
    <w:autoRedefine/>
    <w:uiPriority w:val="39"/>
    <w:unhideWhenUsed/>
    <w:rsid w:val="00C57D5B"/>
    <w:pPr>
      <w:ind w:left="240"/>
    </w:pPr>
    <w:rPr>
      <w:rFonts w:ascii="Arial" w:hAnsi="Arial"/>
      <w:color w:val="0000FF"/>
      <w:sz w:val="20"/>
      <w:u w:val="single"/>
    </w:rPr>
  </w:style>
  <w:style w:type="paragraph" w:styleId="TOC3">
    <w:name w:val="toc 3"/>
    <w:basedOn w:val="Normal"/>
    <w:next w:val="Normal"/>
    <w:autoRedefine/>
    <w:uiPriority w:val="39"/>
    <w:unhideWhenUsed/>
    <w:rsid w:val="00C57D5B"/>
    <w:pPr>
      <w:ind w:left="480"/>
    </w:pPr>
    <w:rPr>
      <w:rFonts w:ascii="Arial" w:hAnsi="Arial"/>
      <w:color w:val="0000FF"/>
      <w:sz w:val="20"/>
      <w:u w:val="single"/>
    </w:rPr>
  </w:style>
  <w:style w:type="character" w:styleId="Hyperlink">
    <w:name w:val="Hyperlink"/>
    <w:uiPriority w:val="99"/>
    <w:unhideWhenUsed/>
    <w:rsid w:val="00117403"/>
    <w:rPr>
      <w:color w:val="0000FF"/>
      <w:u w:val="single"/>
    </w:rPr>
  </w:style>
  <w:style w:type="paragraph" w:styleId="Header">
    <w:name w:val="header"/>
    <w:basedOn w:val="Normal"/>
    <w:link w:val="HeaderChar"/>
    <w:uiPriority w:val="99"/>
    <w:unhideWhenUsed/>
    <w:rsid w:val="00DA2DF9"/>
    <w:pPr>
      <w:tabs>
        <w:tab w:val="center" w:pos="4680"/>
        <w:tab w:val="right" w:pos="9360"/>
      </w:tabs>
    </w:pPr>
  </w:style>
  <w:style w:type="character" w:customStyle="1" w:styleId="HeaderChar">
    <w:name w:val="Header Char"/>
    <w:link w:val="Header"/>
    <w:uiPriority w:val="99"/>
    <w:rsid w:val="00DA2DF9"/>
    <w:rPr>
      <w:sz w:val="24"/>
      <w:szCs w:val="24"/>
    </w:rPr>
  </w:style>
  <w:style w:type="paragraph" w:styleId="Footer">
    <w:name w:val="footer"/>
    <w:basedOn w:val="Normal"/>
    <w:link w:val="FooterChar"/>
    <w:uiPriority w:val="99"/>
    <w:unhideWhenUsed/>
    <w:rsid w:val="00DA2DF9"/>
    <w:pPr>
      <w:tabs>
        <w:tab w:val="center" w:pos="4680"/>
        <w:tab w:val="right" w:pos="9360"/>
      </w:tabs>
    </w:pPr>
  </w:style>
  <w:style w:type="character" w:customStyle="1" w:styleId="FooterChar">
    <w:name w:val="Footer Char"/>
    <w:link w:val="Footer"/>
    <w:uiPriority w:val="99"/>
    <w:rsid w:val="00DA2DF9"/>
    <w:rPr>
      <w:sz w:val="24"/>
      <w:szCs w:val="24"/>
    </w:rPr>
  </w:style>
  <w:style w:type="paragraph" w:styleId="ListParagraph">
    <w:name w:val="List Paragraph"/>
    <w:basedOn w:val="Normal"/>
    <w:uiPriority w:val="34"/>
    <w:qFormat/>
    <w:rsid w:val="00935F5D"/>
    <w:pPr>
      <w:ind w:left="720"/>
    </w:pPr>
  </w:style>
  <w:style w:type="character" w:customStyle="1" w:styleId="Heading4Char">
    <w:name w:val="Heading 4 Char"/>
    <w:uiPriority w:val="9"/>
    <w:semiHidden/>
    <w:rsid w:val="002349BD"/>
    <w:rPr>
      <w:rFonts w:ascii="Calibri" w:eastAsia="Times New Roman" w:hAnsi="Calibri" w:cs="Times New Roman"/>
      <w:b/>
      <w:bCs/>
      <w:sz w:val="28"/>
      <w:szCs w:val="28"/>
    </w:rPr>
  </w:style>
  <w:style w:type="character" w:customStyle="1" w:styleId="Heading5Char">
    <w:name w:val="Heading 5 Char"/>
    <w:uiPriority w:val="9"/>
    <w:semiHidden/>
    <w:rsid w:val="002349BD"/>
    <w:rPr>
      <w:rFonts w:ascii="Calibri" w:eastAsia="Times New Roman" w:hAnsi="Calibri" w:cs="Times New Roman"/>
      <w:b/>
      <w:bCs/>
      <w:i/>
      <w:iCs/>
      <w:sz w:val="26"/>
      <w:szCs w:val="26"/>
    </w:rPr>
  </w:style>
  <w:style w:type="character" w:customStyle="1" w:styleId="Heading6Char">
    <w:name w:val="Heading 6 Char"/>
    <w:uiPriority w:val="9"/>
    <w:semiHidden/>
    <w:rsid w:val="002349BD"/>
    <w:rPr>
      <w:rFonts w:ascii="Calibri" w:eastAsia="Times New Roman" w:hAnsi="Calibri" w:cs="Times New Roman"/>
      <w:b/>
      <w:bCs/>
      <w:sz w:val="22"/>
      <w:szCs w:val="22"/>
    </w:rPr>
  </w:style>
  <w:style w:type="character" w:customStyle="1" w:styleId="Heading7Char">
    <w:name w:val="Heading 7 Char"/>
    <w:uiPriority w:val="9"/>
    <w:semiHidden/>
    <w:rsid w:val="002349BD"/>
    <w:rPr>
      <w:rFonts w:ascii="Calibri" w:eastAsia="Times New Roman" w:hAnsi="Calibri" w:cs="Times New Roman"/>
      <w:sz w:val="24"/>
      <w:szCs w:val="24"/>
    </w:rPr>
  </w:style>
  <w:style w:type="character" w:customStyle="1" w:styleId="Heading8Char">
    <w:name w:val="Heading 8 Char"/>
    <w:link w:val="Heading8"/>
    <w:uiPriority w:val="99"/>
    <w:rsid w:val="002349BD"/>
    <w:rPr>
      <w:rFonts w:ascii="Arial" w:hAnsi="Arial"/>
      <w:i/>
    </w:rPr>
  </w:style>
  <w:style w:type="character" w:customStyle="1" w:styleId="Heading9Char">
    <w:name w:val="Heading 9 Char"/>
    <w:uiPriority w:val="9"/>
    <w:semiHidden/>
    <w:rsid w:val="002349BD"/>
    <w:rPr>
      <w:rFonts w:ascii="Cambria" w:eastAsia="Times New Roman" w:hAnsi="Cambria" w:cs="Times New Roman"/>
      <w:sz w:val="22"/>
      <w:szCs w:val="22"/>
    </w:rPr>
  </w:style>
  <w:style w:type="character" w:customStyle="1" w:styleId="EmailStyle151">
    <w:name w:val="EmailStyle151"/>
    <w:rsid w:val="002349BD"/>
    <w:rPr>
      <w:rFonts w:ascii="Arial" w:hAnsi="Arial" w:cs="Arial"/>
      <w:color w:val="auto"/>
      <w:sz w:val="20"/>
    </w:rPr>
  </w:style>
  <w:style w:type="character" w:customStyle="1" w:styleId="EmailStyle161">
    <w:name w:val="EmailStyle161"/>
    <w:rsid w:val="002349BD"/>
    <w:rPr>
      <w:rFonts w:ascii="Arial" w:hAnsi="Arial" w:cs="Arial"/>
      <w:color w:val="auto"/>
      <w:sz w:val="20"/>
    </w:rPr>
  </w:style>
  <w:style w:type="paragraph" w:styleId="CommentText">
    <w:name w:val="annotation text"/>
    <w:basedOn w:val="Normal"/>
    <w:link w:val="CommentTextChar1"/>
    <w:uiPriority w:val="99"/>
    <w:rsid w:val="002349BD"/>
    <w:rPr>
      <w:sz w:val="20"/>
    </w:rPr>
  </w:style>
  <w:style w:type="character" w:customStyle="1" w:styleId="CommentTextChar">
    <w:name w:val="Comment Text Char"/>
    <w:basedOn w:val="DefaultParagraphFont"/>
    <w:uiPriority w:val="99"/>
    <w:rsid w:val="002349BD"/>
  </w:style>
  <w:style w:type="character" w:customStyle="1" w:styleId="CommentTextChar1">
    <w:name w:val="Comment Text Char1"/>
    <w:link w:val="CommentText"/>
    <w:uiPriority w:val="99"/>
    <w:locked/>
    <w:rsid w:val="002349BD"/>
    <w:rPr>
      <w:szCs w:val="24"/>
    </w:rPr>
  </w:style>
  <w:style w:type="paragraph" w:customStyle="1" w:styleId="Paragraph">
    <w:name w:val="Paragraph"/>
    <w:uiPriority w:val="99"/>
    <w:rsid w:val="002349BD"/>
    <w:pPr>
      <w:spacing w:before="120"/>
      <w:jc w:val="both"/>
    </w:pPr>
    <w:rPr>
      <w:noProof/>
      <w:color w:val="000000"/>
    </w:rPr>
  </w:style>
  <w:style w:type="paragraph" w:styleId="BodyText">
    <w:name w:val="Body Text"/>
    <w:basedOn w:val="Normal"/>
    <w:link w:val="BodyTextChar1"/>
    <w:uiPriority w:val="99"/>
    <w:rsid w:val="002349BD"/>
    <w:pPr>
      <w:spacing w:after="120"/>
    </w:pPr>
  </w:style>
  <w:style w:type="character" w:customStyle="1" w:styleId="BodyTextChar">
    <w:name w:val="Body Text Char"/>
    <w:uiPriority w:val="99"/>
    <w:rsid w:val="002349BD"/>
    <w:rPr>
      <w:sz w:val="24"/>
      <w:szCs w:val="24"/>
    </w:rPr>
  </w:style>
  <w:style w:type="character" w:customStyle="1" w:styleId="BodyTextChar1">
    <w:name w:val="Body Text Char1"/>
    <w:link w:val="BodyText"/>
    <w:uiPriority w:val="99"/>
    <w:locked/>
    <w:rsid w:val="002349BD"/>
    <w:rPr>
      <w:sz w:val="24"/>
      <w:szCs w:val="24"/>
    </w:rPr>
  </w:style>
  <w:style w:type="paragraph" w:customStyle="1" w:styleId="DFI">
    <w:name w:val="DFI"/>
    <w:basedOn w:val="Normal"/>
    <w:uiPriority w:val="99"/>
    <w:rsid w:val="002349BD"/>
    <w:pPr>
      <w:ind w:firstLine="720"/>
    </w:pPr>
    <w:rPr>
      <w:rFonts w:ascii="Arial" w:hAnsi="Arial"/>
    </w:rPr>
  </w:style>
  <w:style w:type="paragraph" w:styleId="DocumentMap">
    <w:name w:val="Document Map"/>
    <w:basedOn w:val="Normal"/>
    <w:link w:val="DocumentMapChar"/>
    <w:uiPriority w:val="99"/>
    <w:semiHidden/>
    <w:unhideWhenUsed/>
    <w:rsid w:val="002349BD"/>
    <w:rPr>
      <w:rFonts w:ascii="Tahoma" w:hAnsi="Tahoma"/>
      <w:sz w:val="16"/>
      <w:szCs w:val="16"/>
    </w:rPr>
  </w:style>
  <w:style w:type="character" w:customStyle="1" w:styleId="DocumentMapChar">
    <w:name w:val="Document Map Char"/>
    <w:link w:val="DocumentMap"/>
    <w:uiPriority w:val="99"/>
    <w:semiHidden/>
    <w:rsid w:val="002349BD"/>
    <w:rPr>
      <w:rFonts w:ascii="Tahoma" w:hAnsi="Tahoma"/>
      <w:sz w:val="16"/>
      <w:szCs w:val="16"/>
    </w:rPr>
  </w:style>
  <w:style w:type="paragraph" w:styleId="BalloonText">
    <w:name w:val="Balloon Text"/>
    <w:basedOn w:val="Normal"/>
    <w:link w:val="BalloonTextChar"/>
    <w:uiPriority w:val="99"/>
    <w:semiHidden/>
    <w:unhideWhenUsed/>
    <w:rsid w:val="002349BD"/>
    <w:rPr>
      <w:rFonts w:ascii="Tahoma" w:hAnsi="Tahoma"/>
      <w:sz w:val="16"/>
      <w:szCs w:val="16"/>
    </w:rPr>
  </w:style>
  <w:style w:type="character" w:customStyle="1" w:styleId="BalloonTextChar">
    <w:name w:val="Balloon Text Char"/>
    <w:link w:val="BalloonText"/>
    <w:uiPriority w:val="99"/>
    <w:semiHidden/>
    <w:rsid w:val="002349BD"/>
    <w:rPr>
      <w:rFonts w:ascii="Tahoma" w:hAnsi="Tahoma"/>
      <w:sz w:val="16"/>
      <w:szCs w:val="16"/>
    </w:rPr>
  </w:style>
  <w:style w:type="character" w:styleId="CommentReference">
    <w:name w:val="annotation reference"/>
    <w:uiPriority w:val="99"/>
    <w:semiHidden/>
    <w:unhideWhenUsed/>
    <w:rsid w:val="002349BD"/>
    <w:rPr>
      <w:sz w:val="16"/>
      <w:szCs w:val="16"/>
    </w:rPr>
  </w:style>
  <w:style w:type="paragraph" w:styleId="CommentSubject">
    <w:name w:val="annotation subject"/>
    <w:basedOn w:val="CommentText"/>
    <w:next w:val="CommentText"/>
    <w:link w:val="CommentSubjectChar"/>
    <w:uiPriority w:val="99"/>
    <w:semiHidden/>
    <w:unhideWhenUsed/>
    <w:rsid w:val="002349BD"/>
    <w:rPr>
      <w:b/>
      <w:bCs/>
    </w:rPr>
  </w:style>
  <w:style w:type="character" w:customStyle="1" w:styleId="CommentSubjectChar">
    <w:name w:val="Comment Subject Char"/>
    <w:link w:val="CommentSubject"/>
    <w:uiPriority w:val="99"/>
    <w:semiHidden/>
    <w:rsid w:val="002349BD"/>
    <w:rPr>
      <w:b/>
      <w:bCs/>
      <w:szCs w:val="24"/>
    </w:rPr>
  </w:style>
  <w:style w:type="character" w:customStyle="1" w:styleId="Heading4Char1">
    <w:name w:val="Heading 4 Char1"/>
    <w:link w:val="Heading4"/>
    <w:uiPriority w:val="99"/>
    <w:locked/>
    <w:rsid w:val="002349BD"/>
    <w:rPr>
      <w:rFonts w:ascii="Arial" w:hAnsi="Arial"/>
      <w:sz w:val="24"/>
      <w:szCs w:val="24"/>
    </w:rPr>
  </w:style>
  <w:style w:type="character" w:customStyle="1" w:styleId="Heading5Char1">
    <w:name w:val="Heading 5 Char1"/>
    <w:link w:val="Heading5"/>
    <w:uiPriority w:val="99"/>
    <w:locked/>
    <w:rsid w:val="002349BD"/>
    <w:rPr>
      <w:rFonts w:ascii="Arial" w:hAnsi="Arial"/>
      <w:noProof/>
      <w:color w:val="000000"/>
    </w:rPr>
  </w:style>
  <w:style w:type="character" w:customStyle="1" w:styleId="Heading6Char1">
    <w:name w:val="Heading 6 Char1"/>
    <w:link w:val="Heading6"/>
    <w:uiPriority w:val="99"/>
    <w:locked/>
    <w:rsid w:val="002349BD"/>
    <w:rPr>
      <w:rFonts w:ascii="Arial" w:hAnsi="Arial"/>
    </w:rPr>
  </w:style>
  <w:style w:type="character" w:customStyle="1" w:styleId="Heading7Char1">
    <w:name w:val="Heading 7 Char1"/>
    <w:link w:val="Heading7"/>
    <w:uiPriority w:val="99"/>
    <w:locked/>
    <w:rsid w:val="002349BD"/>
    <w:rPr>
      <w:rFonts w:ascii="Arial" w:hAnsi="Arial"/>
      <w:sz w:val="24"/>
    </w:rPr>
  </w:style>
  <w:style w:type="character" w:customStyle="1" w:styleId="Heading9Char1">
    <w:name w:val="Heading 9 Char1"/>
    <w:link w:val="Heading9"/>
    <w:uiPriority w:val="99"/>
    <w:locked/>
    <w:rsid w:val="002349BD"/>
    <w:rPr>
      <w:rFonts w:ascii="Arial" w:hAnsi="Arial"/>
      <w:i/>
      <w:sz w:val="18"/>
    </w:rPr>
  </w:style>
  <w:style w:type="paragraph" w:customStyle="1" w:styleId="BodyText-Tab">
    <w:name w:val="Body Text-Tab"/>
    <w:uiPriority w:val="99"/>
    <w:rsid w:val="002349BD"/>
    <w:pPr>
      <w:ind w:firstLine="720"/>
    </w:pPr>
    <w:rPr>
      <w:rFonts w:ascii="Arial" w:hAnsi="Arial"/>
      <w:noProof/>
      <w:color w:val="000000"/>
    </w:rPr>
  </w:style>
  <w:style w:type="paragraph" w:styleId="NormalWeb">
    <w:name w:val="Normal (Web)"/>
    <w:basedOn w:val="Normal"/>
    <w:uiPriority w:val="99"/>
    <w:rsid w:val="002349BD"/>
  </w:style>
  <w:style w:type="paragraph" w:customStyle="1" w:styleId="lista">
    <w:name w:val="list(a)"/>
    <w:uiPriority w:val="99"/>
    <w:rsid w:val="002349BD"/>
    <w:pPr>
      <w:ind w:left="720" w:hanging="720"/>
    </w:pPr>
    <w:rPr>
      <w:rFonts w:ascii="Arial" w:hAnsi="Arial"/>
      <w:noProof/>
      <w:color w:val="000000"/>
    </w:rPr>
  </w:style>
  <w:style w:type="paragraph" w:customStyle="1" w:styleId="Normal0">
    <w:name w:val="Normal_0"/>
    <w:basedOn w:val="Normal"/>
    <w:uiPriority w:val="99"/>
    <w:rsid w:val="002349BD"/>
    <w:rPr>
      <w:rFonts w:ascii="Arial" w:hAnsi="Arial"/>
    </w:rPr>
  </w:style>
  <w:style w:type="paragraph" w:customStyle="1" w:styleId="paratext0">
    <w:name w:val="paratext0"/>
    <w:basedOn w:val="Normal"/>
    <w:uiPriority w:val="99"/>
    <w:rsid w:val="002349BD"/>
    <w:pPr>
      <w:spacing w:after="240"/>
      <w:jc w:val="both"/>
    </w:pPr>
    <w:rPr>
      <w:rFonts w:ascii="Arial" w:hAnsi="Arial"/>
      <w:sz w:val="22"/>
    </w:rPr>
  </w:style>
  <w:style w:type="paragraph" w:styleId="EnvelopeReturn">
    <w:name w:val="envelope return"/>
    <w:basedOn w:val="Normal"/>
    <w:uiPriority w:val="99"/>
    <w:rsid w:val="002349BD"/>
    <w:rPr>
      <w:rFonts w:ascii="Arial" w:hAnsi="Arial"/>
    </w:rPr>
  </w:style>
  <w:style w:type="paragraph" w:styleId="FootnoteText">
    <w:name w:val="footnote text"/>
    <w:basedOn w:val="Normal"/>
    <w:link w:val="FootnoteTextChar1"/>
    <w:uiPriority w:val="99"/>
    <w:semiHidden/>
    <w:rsid w:val="002349BD"/>
    <w:pPr>
      <w:tabs>
        <w:tab w:val="left" w:pos="720"/>
      </w:tabs>
    </w:pPr>
    <w:rPr>
      <w:rFonts w:ascii="Univers" w:hAnsi="Univers"/>
      <w:sz w:val="20"/>
      <w:szCs w:val="20"/>
    </w:rPr>
  </w:style>
  <w:style w:type="character" w:customStyle="1" w:styleId="FootnoteTextChar">
    <w:name w:val="Footnote Text Char"/>
    <w:basedOn w:val="DefaultParagraphFont"/>
    <w:uiPriority w:val="99"/>
    <w:semiHidden/>
    <w:rsid w:val="002349BD"/>
  </w:style>
  <w:style w:type="character" w:customStyle="1" w:styleId="FootnoteTextChar1">
    <w:name w:val="Footnote Text Char1"/>
    <w:link w:val="FootnoteText"/>
    <w:uiPriority w:val="99"/>
    <w:semiHidden/>
    <w:locked/>
    <w:rsid w:val="002349BD"/>
    <w:rPr>
      <w:rFonts w:ascii="Univers" w:hAnsi="Univers"/>
    </w:rPr>
  </w:style>
  <w:style w:type="character" w:customStyle="1" w:styleId="CharChar7">
    <w:name w:val="Char Char7"/>
    <w:uiPriority w:val="99"/>
    <w:locked/>
    <w:rsid w:val="002349BD"/>
    <w:rPr>
      <w:rFonts w:ascii="Univers" w:hAnsi="Univers" w:cs="Times New Roman"/>
      <w:sz w:val="24"/>
      <w:lang w:val="en-US" w:eastAsia="en-US" w:bidi="ar-SA"/>
    </w:rPr>
  </w:style>
  <w:style w:type="character" w:customStyle="1" w:styleId="DeltaViewInsertion">
    <w:name w:val="DeltaView Insertion"/>
    <w:uiPriority w:val="99"/>
    <w:rsid w:val="002349BD"/>
    <w:rPr>
      <w:color w:val="0000FF"/>
      <w:u w:val="double"/>
    </w:rPr>
  </w:style>
  <w:style w:type="paragraph" w:customStyle="1" w:styleId="BodyTextD">
    <w:name w:val="Body Text D"/>
    <w:basedOn w:val="Normal"/>
    <w:uiPriority w:val="99"/>
    <w:rsid w:val="002349BD"/>
    <w:pPr>
      <w:spacing w:line="480" w:lineRule="auto"/>
    </w:pPr>
    <w:rPr>
      <w:szCs w:val="20"/>
    </w:rPr>
  </w:style>
  <w:style w:type="paragraph" w:customStyle="1" w:styleId="FootnoteTex">
    <w:name w:val="Footnote Tex"/>
    <w:basedOn w:val="Normal"/>
    <w:uiPriority w:val="99"/>
    <w:rsid w:val="002349BD"/>
    <w:rPr>
      <w:rFonts w:ascii="Arial" w:hAnsi="Arial"/>
      <w:sz w:val="20"/>
    </w:rPr>
  </w:style>
  <w:style w:type="character" w:styleId="FootnoteReference">
    <w:name w:val="footnote reference"/>
    <w:uiPriority w:val="99"/>
    <w:rsid w:val="002349BD"/>
    <w:rPr>
      <w:rFonts w:ascii="Times New Roman" w:eastAsia="Times New Roman" w:hAnsi="Times New Roman" w:cs="Times New Roman"/>
    </w:rPr>
  </w:style>
  <w:style w:type="paragraph" w:customStyle="1" w:styleId="AListL1">
    <w:name w:val="A ListL1"/>
    <w:basedOn w:val="Normal"/>
    <w:uiPriority w:val="99"/>
    <w:rsid w:val="002349BD"/>
    <w:pPr>
      <w:spacing w:before="120" w:after="120"/>
      <w:ind w:left="1440" w:hanging="1440"/>
    </w:pPr>
    <w:rPr>
      <w:rFonts w:ascii="Univers" w:hAnsi="Univers"/>
      <w:b/>
      <w:bCs/>
      <w:sz w:val="28"/>
      <w:szCs w:val="28"/>
    </w:rPr>
  </w:style>
  <w:style w:type="paragraph" w:customStyle="1" w:styleId="AListL2">
    <w:name w:val="AListL2"/>
    <w:basedOn w:val="Normal"/>
    <w:uiPriority w:val="99"/>
    <w:rsid w:val="002349BD"/>
    <w:pPr>
      <w:spacing w:before="120" w:after="120"/>
      <w:ind w:left="1440" w:hanging="1440"/>
    </w:pPr>
    <w:rPr>
      <w:rFonts w:ascii="Univers" w:hAnsi="Univers"/>
      <w:b/>
      <w:bCs/>
    </w:rPr>
  </w:style>
  <w:style w:type="paragraph" w:styleId="Title">
    <w:name w:val="Title"/>
    <w:basedOn w:val="Normal"/>
    <w:next w:val="Normal"/>
    <w:link w:val="TitleChar"/>
    <w:uiPriority w:val="99"/>
    <w:qFormat/>
    <w:rsid w:val="002349BD"/>
    <w:pPr>
      <w:spacing w:before="240" w:after="120"/>
      <w:jc w:val="center"/>
    </w:pPr>
    <w:rPr>
      <w:rFonts w:ascii="Univers" w:hAnsi="Univers"/>
      <w:b/>
      <w:bCs/>
      <w:caps/>
      <w:u w:val="single"/>
    </w:rPr>
  </w:style>
  <w:style w:type="character" w:customStyle="1" w:styleId="TitleChar">
    <w:name w:val="Title Char"/>
    <w:link w:val="Title"/>
    <w:uiPriority w:val="99"/>
    <w:rsid w:val="002349BD"/>
    <w:rPr>
      <w:rFonts w:ascii="Univers" w:hAnsi="Univers"/>
      <w:b/>
      <w:bCs/>
      <w:caps/>
      <w:sz w:val="24"/>
      <w:szCs w:val="24"/>
      <w:u w:val="single"/>
    </w:rPr>
  </w:style>
  <w:style w:type="paragraph" w:customStyle="1" w:styleId="BListL1">
    <w:name w:val="BList_L1"/>
    <w:basedOn w:val="Normal"/>
    <w:uiPriority w:val="99"/>
    <w:rsid w:val="002349BD"/>
    <w:pPr>
      <w:spacing w:before="120" w:after="120"/>
      <w:ind w:left="360" w:hanging="360"/>
    </w:pPr>
    <w:rPr>
      <w:rFonts w:ascii="Univers" w:hAnsi="Univers"/>
      <w:b/>
      <w:bCs/>
      <w:sz w:val="28"/>
      <w:szCs w:val="28"/>
    </w:rPr>
  </w:style>
  <w:style w:type="paragraph" w:customStyle="1" w:styleId="BListL2">
    <w:name w:val="BList_L2"/>
    <w:basedOn w:val="Normal"/>
    <w:uiPriority w:val="99"/>
    <w:rsid w:val="002349BD"/>
    <w:pPr>
      <w:spacing w:before="240" w:after="120"/>
      <w:ind w:left="1440" w:hanging="1440"/>
    </w:pPr>
    <w:rPr>
      <w:rFonts w:ascii="Univers" w:hAnsi="Univers"/>
      <w:b/>
      <w:bCs/>
    </w:rPr>
  </w:style>
  <w:style w:type="paragraph" w:customStyle="1" w:styleId="CListL1">
    <w:name w:val="CList_L1"/>
    <w:basedOn w:val="Normal"/>
    <w:uiPriority w:val="99"/>
    <w:rsid w:val="002349BD"/>
    <w:pPr>
      <w:spacing w:before="120" w:after="120"/>
      <w:ind w:left="360" w:hanging="360"/>
    </w:pPr>
    <w:rPr>
      <w:rFonts w:ascii="Univers" w:hAnsi="Univers"/>
      <w:b/>
      <w:bCs/>
      <w:sz w:val="28"/>
      <w:szCs w:val="28"/>
    </w:rPr>
  </w:style>
  <w:style w:type="paragraph" w:customStyle="1" w:styleId="CListL2">
    <w:name w:val="CList_L2"/>
    <w:basedOn w:val="Normal"/>
    <w:uiPriority w:val="99"/>
    <w:rsid w:val="002349BD"/>
    <w:pPr>
      <w:spacing w:before="120" w:after="120"/>
      <w:ind w:left="360" w:hanging="360"/>
    </w:pPr>
    <w:rPr>
      <w:rFonts w:ascii="Univers" w:hAnsi="Univers"/>
      <w:b/>
      <w:bCs/>
    </w:rPr>
  </w:style>
  <w:style w:type="paragraph" w:styleId="BodyTextIndent">
    <w:name w:val="Body Text Indent"/>
    <w:basedOn w:val="Normal"/>
    <w:link w:val="BodyTextIndentChar"/>
    <w:uiPriority w:val="99"/>
    <w:rsid w:val="002349BD"/>
    <w:pPr>
      <w:spacing w:after="120"/>
      <w:ind w:left="360"/>
    </w:pPr>
  </w:style>
  <w:style w:type="character" w:customStyle="1" w:styleId="BodyTextIndentChar">
    <w:name w:val="Body Text Indent Char"/>
    <w:link w:val="BodyTextIndent"/>
    <w:uiPriority w:val="99"/>
    <w:rsid w:val="002349BD"/>
    <w:rPr>
      <w:sz w:val="24"/>
      <w:szCs w:val="24"/>
    </w:rPr>
  </w:style>
  <w:style w:type="character" w:customStyle="1" w:styleId="DeltaViewDeletion">
    <w:name w:val="DeltaView Deletion"/>
    <w:uiPriority w:val="99"/>
    <w:rsid w:val="002349BD"/>
    <w:rPr>
      <w:strike/>
      <w:color w:val="FF0000"/>
      <w:spacing w:val="0"/>
    </w:rPr>
  </w:style>
  <w:style w:type="paragraph" w:styleId="MacroText">
    <w:name w:val="macro"/>
    <w:link w:val="MacroTextChar"/>
    <w:uiPriority w:val="99"/>
    <w:semiHidden/>
    <w:rsid w:val="002349BD"/>
    <w:pPr>
      <w:widowControl w:val="0"/>
      <w:tabs>
        <w:tab w:val="left" w:pos="576"/>
        <w:tab w:val="left" w:pos="965"/>
        <w:tab w:val="left" w:pos="1440"/>
        <w:tab w:val="left" w:pos="1915"/>
        <w:tab w:val="left" w:pos="2405"/>
        <w:tab w:val="left" w:pos="2880"/>
        <w:tab w:val="left" w:pos="3355"/>
        <w:tab w:val="left" w:pos="3845"/>
        <w:tab w:val="left" w:pos="4320"/>
      </w:tabs>
      <w:overflowPunct w:val="0"/>
      <w:textAlignment w:val="baseline"/>
    </w:pPr>
    <w:rPr>
      <w:noProof/>
    </w:rPr>
  </w:style>
  <w:style w:type="character" w:customStyle="1" w:styleId="MacroTextChar">
    <w:name w:val="Macro Text Char"/>
    <w:link w:val="MacroText"/>
    <w:uiPriority w:val="99"/>
    <w:semiHidden/>
    <w:rsid w:val="002349BD"/>
    <w:rPr>
      <w:noProof/>
    </w:rPr>
  </w:style>
  <w:style w:type="paragraph" w:styleId="Revision">
    <w:name w:val="Revision"/>
    <w:hidden/>
    <w:uiPriority w:val="99"/>
    <w:semiHidden/>
    <w:rsid w:val="002349BD"/>
    <w:rPr>
      <w:sz w:val="24"/>
      <w:szCs w:val="24"/>
    </w:rPr>
  </w:style>
  <w:style w:type="paragraph" w:styleId="TOC4">
    <w:name w:val="toc 4"/>
    <w:basedOn w:val="Normal"/>
    <w:next w:val="Normal"/>
    <w:autoRedefine/>
    <w:uiPriority w:val="39"/>
    <w:unhideWhenUsed/>
    <w:rsid w:val="002349BD"/>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2349BD"/>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2349BD"/>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2349BD"/>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2349BD"/>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2349BD"/>
    <w:pPr>
      <w:spacing w:after="100" w:line="276" w:lineRule="auto"/>
      <w:ind w:left="1760"/>
    </w:pPr>
    <w:rPr>
      <w:rFonts w:ascii="Calibri" w:hAnsi="Calibri"/>
      <w:sz w:val="22"/>
      <w:szCs w:val="22"/>
    </w:rPr>
  </w:style>
  <w:style w:type="character" w:styleId="Emphasis">
    <w:name w:val="Emphasis"/>
    <w:uiPriority w:val="20"/>
    <w:qFormat/>
    <w:rsid w:val="002349BD"/>
    <w:rPr>
      <w:i/>
      <w:iCs/>
    </w:rPr>
  </w:style>
  <w:style w:type="character" w:styleId="IntenseReference">
    <w:name w:val="Intense Reference"/>
    <w:uiPriority w:val="32"/>
    <w:qFormat/>
    <w:rsid w:val="002349BD"/>
    <w:rPr>
      <w:b/>
      <w:bCs/>
      <w:smallCaps/>
      <w:color w:val="C0504D"/>
      <w:spacing w:val="5"/>
      <w:u w:val="single"/>
    </w:rPr>
  </w:style>
  <w:style w:type="character" w:styleId="FollowedHyperlink">
    <w:name w:val="FollowedHyperlink"/>
    <w:uiPriority w:val="99"/>
    <w:semiHidden/>
    <w:unhideWhenUsed/>
    <w:rsid w:val="002349BD"/>
    <w:rPr>
      <w:color w:val="800080"/>
      <w:u w:val="single"/>
    </w:rPr>
  </w:style>
  <w:style w:type="numbering" w:customStyle="1" w:styleId="NoList1">
    <w:name w:val="No List1"/>
    <w:next w:val="NoList"/>
    <w:uiPriority w:val="99"/>
    <w:semiHidden/>
    <w:unhideWhenUsed/>
    <w:rsid w:val="002349BD"/>
  </w:style>
  <w:style w:type="numbering" w:customStyle="1" w:styleId="NoList2">
    <w:name w:val="No List2"/>
    <w:next w:val="NoList"/>
    <w:uiPriority w:val="99"/>
    <w:semiHidden/>
    <w:unhideWhenUsed/>
    <w:rsid w:val="002349BD"/>
  </w:style>
  <w:style w:type="paragraph" w:customStyle="1" w:styleId="AutoCorrect">
    <w:name w:val="AutoCorrect"/>
    <w:rsid w:val="002349BD"/>
    <w:pPr>
      <w:spacing w:after="200" w:line="276" w:lineRule="auto"/>
    </w:pPr>
    <w:rPr>
      <w:rFonts w:ascii="Calibri" w:hAnsi="Calibri"/>
      <w:sz w:val="22"/>
      <w:szCs w:val="22"/>
    </w:rPr>
  </w:style>
  <w:style w:type="paragraph" w:styleId="Bibliography">
    <w:name w:val="Bibliography"/>
    <w:basedOn w:val="Normal"/>
    <w:next w:val="Normal"/>
    <w:uiPriority w:val="37"/>
    <w:semiHidden/>
    <w:unhideWhenUsed/>
    <w:rsid w:val="002349BD"/>
  </w:style>
  <w:style w:type="paragraph" w:styleId="BlockText">
    <w:name w:val="Block Text"/>
    <w:basedOn w:val="Normal"/>
    <w:uiPriority w:val="99"/>
    <w:semiHidden/>
    <w:unhideWhenUsed/>
    <w:rsid w:val="002349BD"/>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hAnsi="Calibri"/>
      <w:i/>
      <w:iCs/>
      <w:color w:val="4F81BD"/>
    </w:rPr>
  </w:style>
  <w:style w:type="paragraph" w:styleId="BodyText2">
    <w:name w:val="Body Text 2"/>
    <w:basedOn w:val="Normal"/>
    <w:link w:val="BodyText2Char"/>
    <w:uiPriority w:val="99"/>
    <w:semiHidden/>
    <w:unhideWhenUsed/>
    <w:rsid w:val="002349BD"/>
    <w:pPr>
      <w:spacing w:after="120" w:line="480" w:lineRule="auto"/>
    </w:pPr>
  </w:style>
  <w:style w:type="character" w:customStyle="1" w:styleId="BodyText2Char">
    <w:name w:val="Body Text 2 Char"/>
    <w:link w:val="BodyText2"/>
    <w:uiPriority w:val="99"/>
    <w:semiHidden/>
    <w:rsid w:val="002349BD"/>
    <w:rPr>
      <w:sz w:val="24"/>
      <w:szCs w:val="24"/>
    </w:rPr>
  </w:style>
  <w:style w:type="paragraph" w:styleId="BodyText3">
    <w:name w:val="Body Text 3"/>
    <w:basedOn w:val="Normal"/>
    <w:link w:val="BodyText3Char"/>
    <w:uiPriority w:val="99"/>
    <w:semiHidden/>
    <w:unhideWhenUsed/>
    <w:rsid w:val="002349BD"/>
    <w:pPr>
      <w:spacing w:after="120"/>
    </w:pPr>
    <w:rPr>
      <w:sz w:val="16"/>
      <w:szCs w:val="16"/>
    </w:rPr>
  </w:style>
  <w:style w:type="character" w:customStyle="1" w:styleId="BodyText3Char">
    <w:name w:val="Body Text 3 Char"/>
    <w:link w:val="BodyText3"/>
    <w:uiPriority w:val="99"/>
    <w:semiHidden/>
    <w:rsid w:val="002349BD"/>
    <w:rPr>
      <w:sz w:val="16"/>
      <w:szCs w:val="16"/>
    </w:rPr>
  </w:style>
  <w:style w:type="paragraph" w:styleId="BodyTextFirstIndent">
    <w:name w:val="Body Text First Indent"/>
    <w:basedOn w:val="BodyText"/>
    <w:link w:val="BodyTextFirstIndentChar"/>
    <w:uiPriority w:val="99"/>
    <w:semiHidden/>
    <w:unhideWhenUsed/>
    <w:rsid w:val="002349BD"/>
    <w:pPr>
      <w:spacing w:after="0"/>
      <w:ind w:firstLine="360"/>
    </w:pPr>
  </w:style>
  <w:style w:type="character" w:customStyle="1" w:styleId="BodyTextFirstIndentChar">
    <w:name w:val="Body Text First Indent Char"/>
    <w:link w:val="BodyTextFirstIndent"/>
    <w:uiPriority w:val="99"/>
    <w:semiHidden/>
    <w:rsid w:val="002349BD"/>
    <w:rPr>
      <w:sz w:val="24"/>
      <w:szCs w:val="24"/>
    </w:rPr>
  </w:style>
  <w:style w:type="paragraph" w:styleId="BodyTextFirstIndent2">
    <w:name w:val="Body Text First Indent 2"/>
    <w:basedOn w:val="BodyTextIndent"/>
    <w:link w:val="BodyTextFirstIndent2Char"/>
    <w:uiPriority w:val="99"/>
    <w:semiHidden/>
    <w:unhideWhenUsed/>
    <w:rsid w:val="002349BD"/>
    <w:pPr>
      <w:spacing w:after="0"/>
      <w:ind w:firstLine="360"/>
    </w:pPr>
  </w:style>
  <w:style w:type="character" w:customStyle="1" w:styleId="BodyTextFirstIndent2Char">
    <w:name w:val="Body Text First Indent 2 Char"/>
    <w:link w:val="BodyTextFirstIndent2"/>
    <w:uiPriority w:val="99"/>
    <w:semiHidden/>
    <w:rsid w:val="002349BD"/>
    <w:rPr>
      <w:sz w:val="24"/>
      <w:szCs w:val="24"/>
    </w:rPr>
  </w:style>
  <w:style w:type="paragraph" w:styleId="BodyTextIndent2">
    <w:name w:val="Body Text Indent 2"/>
    <w:basedOn w:val="Normal"/>
    <w:link w:val="BodyTextIndent2Char"/>
    <w:uiPriority w:val="99"/>
    <w:semiHidden/>
    <w:unhideWhenUsed/>
    <w:rsid w:val="002349BD"/>
    <w:pPr>
      <w:spacing w:after="120" w:line="480" w:lineRule="auto"/>
      <w:ind w:left="360"/>
    </w:pPr>
  </w:style>
  <w:style w:type="character" w:customStyle="1" w:styleId="BodyTextIndent2Char">
    <w:name w:val="Body Text Indent 2 Char"/>
    <w:link w:val="BodyTextIndent2"/>
    <w:uiPriority w:val="99"/>
    <w:semiHidden/>
    <w:rsid w:val="002349BD"/>
    <w:rPr>
      <w:sz w:val="24"/>
      <w:szCs w:val="24"/>
    </w:rPr>
  </w:style>
  <w:style w:type="paragraph" w:styleId="BodyTextIndent3">
    <w:name w:val="Body Text Indent 3"/>
    <w:basedOn w:val="Normal"/>
    <w:link w:val="BodyTextIndent3Char"/>
    <w:uiPriority w:val="99"/>
    <w:semiHidden/>
    <w:unhideWhenUsed/>
    <w:rsid w:val="002349BD"/>
    <w:pPr>
      <w:spacing w:after="120"/>
      <w:ind w:left="360"/>
    </w:pPr>
    <w:rPr>
      <w:sz w:val="16"/>
      <w:szCs w:val="16"/>
    </w:rPr>
  </w:style>
  <w:style w:type="character" w:customStyle="1" w:styleId="BodyTextIndent3Char">
    <w:name w:val="Body Text Indent 3 Char"/>
    <w:link w:val="BodyTextIndent3"/>
    <w:uiPriority w:val="99"/>
    <w:semiHidden/>
    <w:rsid w:val="002349BD"/>
    <w:rPr>
      <w:sz w:val="16"/>
      <w:szCs w:val="16"/>
    </w:rPr>
  </w:style>
  <w:style w:type="paragraph" w:styleId="Caption">
    <w:name w:val="caption"/>
    <w:basedOn w:val="Normal"/>
    <w:next w:val="Normal"/>
    <w:uiPriority w:val="35"/>
    <w:semiHidden/>
    <w:unhideWhenUsed/>
    <w:qFormat/>
    <w:rsid w:val="002349BD"/>
    <w:pPr>
      <w:spacing w:after="200"/>
    </w:pPr>
    <w:rPr>
      <w:b/>
      <w:bCs/>
      <w:color w:val="4F81BD"/>
      <w:sz w:val="18"/>
      <w:szCs w:val="18"/>
    </w:rPr>
  </w:style>
  <w:style w:type="paragraph" w:styleId="Closing">
    <w:name w:val="Closing"/>
    <w:basedOn w:val="Normal"/>
    <w:link w:val="ClosingChar"/>
    <w:uiPriority w:val="99"/>
    <w:semiHidden/>
    <w:unhideWhenUsed/>
    <w:rsid w:val="002349BD"/>
    <w:pPr>
      <w:ind w:left="4320"/>
    </w:pPr>
  </w:style>
  <w:style w:type="character" w:customStyle="1" w:styleId="ClosingChar">
    <w:name w:val="Closing Char"/>
    <w:link w:val="Closing"/>
    <w:uiPriority w:val="99"/>
    <w:semiHidden/>
    <w:rsid w:val="002349BD"/>
    <w:rPr>
      <w:sz w:val="24"/>
      <w:szCs w:val="24"/>
    </w:rPr>
  </w:style>
  <w:style w:type="paragraph" w:styleId="Date">
    <w:name w:val="Date"/>
    <w:basedOn w:val="Normal"/>
    <w:next w:val="Normal"/>
    <w:link w:val="DateChar"/>
    <w:uiPriority w:val="99"/>
    <w:semiHidden/>
    <w:unhideWhenUsed/>
    <w:rsid w:val="002349BD"/>
  </w:style>
  <w:style w:type="character" w:customStyle="1" w:styleId="DateChar">
    <w:name w:val="Date Char"/>
    <w:link w:val="Date"/>
    <w:uiPriority w:val="99"/>
    <w:semiHidden/>
    <w:rsid w:val="002349BD"/>
    <w:rPr>
      <w:sz w:val="24"/>
      <w:szCs w:val="24"/>
    </w:rPr>
  </w:style>
  <w:style w:type="paragraph" w:styleId="E-mailSignature">
    <w:name w:val="E-mail Signature"/>
    <w:basedOn w:val="Normal"/>
    <w:link w:val="E-mailSignatureChar"/>
    <w:uiPriority w:val="99"/>
    <w:semiHidden/>
    <w:unhideWhenUsed/>
    <w:rsid w:val="002349BD"/>
  </w:style>
  <w:style w:type="character" w:customStyle="1" w:styleId="E-mailSignatureChar">
    <w:name w:val="E-mail Signature Char"/>
    <w:link w:val="E-mailSignature"/>
    <w:uiPriority w:val="99"/>
    <w:semiHidden/>
    <w:rsid w:val="002349BD"/>
    <w:rPr>
      <w:sz w:val="24"/>
      <w:szCs w:val="24"/>
    </w:rPr>
  </w:style>
  <w:style w:type="paragraph" w:styleId="EndnoteText">
    <w:name w:val="endnote text"/>
    <w:basedOn w:val="Normal"/>
    <w:link w:val="EndnoteTextChar"/>
    <w:uiPriority w:val="99"/>
    <w:semiHidden/>
    <w:unhideWhenUsed/>
    <w:rsid w:val="002349BD"/>
    <w:rPr>
      <w:sz w:val="20"/>
      <w:szCs w:val="20"/>
    </w:rPr>
  </w:style>
  <w:style w:type="character" w:customStyle="1" w:styleId="EndnoteTextChar">
    <w:name w:val="Endnote Text Char"/>
    <w:basedOn w:val="DefaultParagraphFont"/>
    <w:link w:val="EndnoteText"/>
    <w:uiPriority w:val="99"/>
    <w:semiHidden/>
    <w:rsid w:val="002349BD"/>
  </w:style>
  <w:style w:type="paragraph" w:styleId="EnvelopeAddress">
    <w:name w:val="envelope address"/>
    <w:basedOn w:val="Normal"/>
    <w:uiPriority w:val="99"/>
    <w:semiHidden/>
    <w:unhideWhenUsed/>
    <w:rsid w:val="002349BD"/>
    <w:pPr>
      <w:framePr w:w="7920" w:h="1980" w:hRule="exact" w:hSpace="180" w:wrap="auto" w:hAnchor="page" w:xAlign="center" w:yAlign="bottom"/>
      <w:ind w:left="2880"/>
    </w:pPr>
    <w:rPr>
      <w:rFonts w:ascii="Cambria" w:hAnsi="Cambria"/>
    </w:rPr>
  </w:style>
  <w:style w:type="paragraph" w:styleId="HTMLAddress">
    <w:name w:val="HTML Address"/>
    <w:basedOn w:val="Normal"/>
    <w:link w:val="HTMLAddressChar"/>
    <w:uiPriority w:val="99"/>
    <w:semiHidden/>
    <w:unhideWhenUsed/>
    <w:rsid w:val="002349BD"/>
    <w:rPr>
      <w:i/>
      <w:iCs/>
    </w:rPr>
  </w:style>
  <w:style w:type="character" w:customStyle="1" w:styleId="HTMLAddressChar">
    <w:name w:val="HTML Address Char"/>
    <w:link w:val="HTMLAddress"/>
    <w:uiPriority w:val="99"/>
    <w:semiHidden/>
    <w:rsid w:val="002349BD"/>
    <w:rPr>
      <w:i/>
      <w:iCs/>
      <w:sz w:val="24"/>
      <w:szCs w:val="24"/>
    </w:rPr>
  </w:style>
  <w:style w:type="paragraph" w:styleId="HTMLPreformatted">
    <w:name w:val="HTML Preformatted"/>
    <w:basedOn w:val="Normal"/>
    <w:link w:val="HTMLPreformattedChar"/>
    <w:uiPriority w:val="99"/>
    <w:semiHidden/>
    <w:unhideWhenUsed/>
    <w:rsid w:val="002349BD"/>
    <w:rPr>
      <w:rFonts w:ascii="Consolas" w:hAnsi="Consolas"/>
      <w:sz w:val="20"/>
      <w:szCs w:val="20"/>
    </w:rPr>
  </w:style>
  <w:style w:type="character" w:customStyle="1" w:styleId="HTMLPreformattedChar">
    <w:name w:val="HTML Preformatted Char"/>
    <w:link w:val="HTMLPreformatted"/>
    <w:uiPriority w:val="99"/>
    <w:semiHidden/>
    <w:rsid w:val="002349BD"/>
    <w:rPr>
      <w:rFonts w:ascii="Consolas" w:hAnsi="Consolas"/>
    </w:rPr>
  </w:style>
  <w:style w:type="paragraph" w:styleId="Index1">
    <w:name w:val="index 1"/>
    <w:basedOn w:val="Normal"/>
    <w:next w:val="Normal"/>
    <w:autoRedefine/>
    <w:uiPriority w:val="99"/>
    <w:semiHidden/>
    <w:unhideWhenUsed/>
    <w:rsid w:val="002349BD"/>
    <w:pPr>
      <w:ind w:left="240" w:hanging="240"/>
    </w:pPr>
  </w:style>
  <w:style w:type="paragraph" w:styleId="Index2">
    <w:name w:val="index 2"/>
    <w:basedOn w:val="Normal"/>
    <w:next w:val="Normal"/>
    <w:autoRedefine/>
    <w:uiPriority w:val="99"/>
    <w:semiHidden/>
    <w:unhideWhenUsed/>
    <w:rsid w:val="002349BD"/>
    <w:pPr>
      <w:ind w:left="480" w:hanging="240"/>
    </w:pPr>
  </w:style>
  <w:style w:type="paragraph" w:styleId="Index3">
    <w:name w:val="index 3"/>
    <w:basedOn w:val="Normal"/>
    <w:next w:val="Normal"/>
    <w:autoRedefine/>
    <w:uiPriority w:val="99"/>
    <w:semiHidden/>
    <w:unhideWhenUsed/>
    <w:rsid w:val="002349BD"/>
    <w:pPr>
      <w:ind w:left="720" w:hanging="240"/>
    </w:pPr>
  </w:style>
  <w:style w:type="paragraph" w:styleId="Index4">
    <w:name w:val="index 4"/>
    <w:basedOn w:val="Normal"/>
    <w:next w:val="Normal"/>
    <w:autoRedefine/>
    <w:uiPriority w:val="99"/>
    <w:semiHidden/>
    <w:unhideWhenUsed/>
    <w:rsid w:val="002349BD"/>
    <w:pPr>
      <w:ind w:left="960" w:hanging="240"/>
    </w:pPr>
  </w:style>
  <w:style w:type="paragraph" w:styleId="Index5">
    <w:name w:val="index 5"/>
    <w:basedOn w:val="Normal"/>
    <w:next w:val="Normal"/>
    <w:autoRedefine/>
    <w:uiPriority w:val="99"/>
    <w:semiHidden/>
    <w:unhideWhenUsed/>
    <w:rsid w:val="002349BD"/>
    <w:pPr>
      <w:ind w:left="1200" w:hanging="240"/>
    </w:pPr>
  </w:style>
  <w:style w:type="paragraph" w:styleId="Index6">
    <w:name w:val="index 6"/>
    <w:basedOn w:val="Normal"/>
    <w:next w:val="Normal"/>
    <w:autoRedefine/>
    <w:uiPriority w:val="99"/>
    <w:semiHidden/>
    <w:unhideWhenUsed/>
    <w:rsid w:val="002349BD"/>
    <w:pPr>
      <w:ind w:left="1440" w:hanging="240"/>
    </w:pPr>
  </w:style>
  <w:style w:type="paragraph" w:styleId="Index7">
    <w:name w:val="index 7"/>
    <w:basedOn w:val="Normal"/>
    <w:next w:val="Normal"/>
    <w:autoRedefine/>
    <w:uiPriority w:val="99"/>
    <w:semiHidden/>
    <w:unhideWhenUsed/>
    <w:rsid w:val="002349BD"/>
    <w:pPr>
      <w:ind w:left="1680" w:hanging="240"/>
    </w:pPr>
  </w:style>
  <w:style w:type="paragraph" w:styleId="Index8">
    <w:name w:val="index 8"/>
    <w:basedOn w:val="Normal"/>
    <w:next w:val="Normal"/>
    <w:autoRedefine/>
    <w:uiPriority w:val="99"/>
    <w:semiHidden/>
    <w:unhideWhenUsed/>
    <w:rsid w:val="002349BD"/>
    <w:pPr>
      <w:ind w:left="1920" w:hanging="240"/>
    </w:pPr>
  </w:style>
  <w:style w:type="paragraph" w:styleId="Index9">
    <w:name w:val="index 9"/>
    <w:basedOn w:val="Normal"/>
    <w:next w:val="Normal"/>
    <w:autoRedefine/>
    <w:uiPriority w:val="99"/>
    <w:semiHidden/>
    <w:unhideWhenUsed/>
    <w:rsid w:val="002349BD"/>
    <w:pPr>
      <w:ind w:left="2160" w:hanging="240"/>
    </w:pPr>
  </w:style>
  <w:style w:type="paragraph" w:styleId="IndexHeading">
    <w:name w:val="index heading"/>
    <w:basedOn w:val="Normal"/>
    <w:next w:val="Index1"/>
    <w:uiPriority w:val="99"/>
    <w:semiHidden/>
    <w:unhideWhenUsed/>
    <w:rsid w:val="002349BD"/>
    <w:rPr>
      <w:rFonts w:ascii="Cambria" w:hAnsi="Cambria"/>
      <w:b/>
      <w:bCs/>
    </w:rPr>
  </w:style>
  <w:style w:type="paragraph" w:styleId="IntenseQuote">
    <w:name w:val="Intense Quote"/>
    <w:basedOn w:val="Normal"/>
    <w:next w:val="Normal"/>
    <w:link w:val="IntenseQuoteChar"/>
    <w:uiPriority w:val="30"/>
    <w:qFormat/>
    <w:rsid w:val="002349BD"/>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2349BD"/>
    <w:rPr>
      <w:b/>
      <w:bCs/>
      <w:i/>
      <w:iCs/>
      <w:color w:val="4F81BD"/>
      <w:sz w:val="24"/>
      <w:szCs w:val="24"/>
    </w:rPr>
  </w:style>
  <w:style w:type="paragraph" w:styleId="List">
    <w:name w:val="List"/>
    <w:basedOn w:val="Normal"/>
    <w:uiPriority w:val="99"/>
    <w:semiHidden/>
    <w:unhideWhenUsed/>
    <w:rsid w:val="002349BD"/>
    <w:pPr>
      <w:ind w:left="360" w:hanging="360"/>
      <w:contextualSpacing/>
    </w:pPr>
  </w:style>
  <w:style w:type="paragraph" w:styleId="List2">
    <w:name w:val="List 2"/>
    <w:basedOn w:val="Normal"/>
    <w:uiPriority w:val="99"/>
    <w:semiHidden/>
    <w:unhideWhenUsed/>
    <w:rsid w:val="002349BD"/>
    <w:pPr>
      <w:ind w:left="720" w:hanging="360"/>
      <w:contextualSpacing/>
    </w:pPr>
  </w:style>
  <w:style w:type="paragraph" w:styleId="List3">
    <w:name w:val="List 3"/>
    <w:basedOn w:val="Normal"/>
    <w:uiPriority w:val="99"/>
    <w:semiHidden/>
    <w:unhideWhenUsed/>
    <w:rsid w:val="002349BD"/>
    <w:pPr>
      <w:ind w:left="1080" w:hanging="360"/>
      <w:contextualSpacing/>
    </w:pPr>
  </w:style>
  <w:style w:type="paragraph" w:styleId="List4">
    <w:name w:val="List 4"/>
    <w:basedOn w:val="Normal"/>
    <w:uiPriority w:val="99"/>
    <w:semiHidden/>
    <w:unhideWhenUsed/>
    <w:rsid w:val="002349BD"/>
    <w:pPr>
      <w:ind w:left="1440" w:hanging="360"/>
      <w:contextualSpacing/>
    </w:pPr>
  </w:style>
  <w:style w:type="paragraph" w:styleId="List5">
    <w:name w:val="List 5"/>
    <w:basedOn w:val="Normal"/>
    <w:uiPriority w:val="99"/>
    <w:semiHidden/>
    <w:unhideWhenUsed/>
    <w:rsid w:val="002349BD"/>
    <w:pPr>
      <w:ind w:left="1800" w:hanging="360"/>
      <w:contextualSpacing/>
    </w:pPr>
  </w:style>
  <w:style w:type="paragraph" w:styleId="ListBullet">
    <w:name w:val="List Bullet"/>
    <w:basedOn w:val="Normal"/>
    <w:uiPriority w:val="99"/>
    <w:semiHidden/>
    <w:unhideWhenUsed/>
    <w:rsid w:val="002349BD"/>
    <w:pPr>
      <w:numPr>
        <w:numId w:val="4"/>
      </w:numPr>
      <w:contextualSpacing/>
    </w:pPr>
  </w:style>
  <w:style w:type="paragraph" w:styleId="ListBullet2">
    <w:name w:val="List Bullet 2"/>
    <w:basedOn w:val="Normal"/>
    <w:uiPriority w:val="99"/>
    <w:semiHidden/>
    <w:unhideWhenUsed/>
    <w:rsid w:val="002349BD"/>
    <w:pPr>
      <w:numPr>
        <w:numId w:val="5"/>
      </w:numPr>
      <w:contextualSpacing/>
    </w:pPr>
  </w:style>
  <w:style w:type="paragraph" w:styleId="ListBullet3">
    <w:name w:val="List Bullet 3"/>
    <w:basedOn w:val="Normal"/>
    <w:uiPriority w:val="99"/>
    <w:semiHidden/>
    <w:unhideWhenUsed/>
    <w:rsid w:val="002349BD"/>
    <w:pPr>
      <w:numPr>
        <w:numId w:val="6"/>
      </w:numPr>
      <w:contextualSpacing/>
    </w:pPr>
  </w:style>
  <w:style w:type="paragraph" w:styleId="ListBullet4">
    <w:name w:val="List Bullet 4"/>
    <w:basedOn w:val="Normal"/>
    <w:uiPriority w:val="99"/>
    <w:semiHidden/>
    <w:unhideWhenUsed/>
    <w:rsid w:val="002349BD"/>
    <w:pPr>
      <w:numPr>
        <w:numId w:val="7"/>
      </w:numPr>
      <w:contextualSpacing/>
    </w:pPr>
  </w:style>
  <w:style w:type="paragraph" w:styleId="ListBullet5">
    <w:name w:val="List Bullet 5"/>
    <w:basedOn w:val="Normal"/>
    <w:uiPriority w:val="99"/>
    <w:semiHidden/>
    <w:unhideWhenUsed/>
    <w:rsid w:val="002349BD"/>
    <w:pPr>
      <w:numPr>
        <w:numId w:val="8"/>
      </w:numPr>
      <w:contextualSpacing/>
    </w:pPr>
  </w:style>
  <w:style w:type="paragraph" w:styleId="ListContinue">
    <w:name w:val="List Continue"/>
    <w:basedOn w:val="Normal"/>
    <w:uiPriority w:val="99"/>
    <w:semiHidden/>
    <w:unhideWhenUsed/>
    <w:rsid w:val="002349BD"/>
    <w:pPr>
      <w:spacing w:after="120"/>
      <w:ind w:left="360"/>
      <w:contextualSpacing/>
    </w:pPr>
  </w:style>
  <w:style w:type="paragraph" w:styleId="ListContinue2">
    <w:name w:val="List Continue 2"/>
    <w:basedOn w:val="Normal"/>
    <w:uiPriority w:val="99"/>
    <w:semiHidden/>
    <w:unhideWhenUsed/>
    <w:rsid w:val="002349BD"/>
    <w:pPr>
      <w:spacing w:after="120"/>
      <w:ind w:left="720"/>
      <w:contextualSpacing/>
    </w:pPr>
  </w:style>
  <w:style w:type="paragraph" w:styleId="ListContinue3">
    <w:name w:val="List Continue 3"/>
    <w:basedOn w:val="Normal"/>
    <w:uiPriority w:val="99"/>
    <w:semiHidden/>
    <w:unhideWhenUsed/>
    <w:rsid w:val="002349BD"/>
    <w:pPr>
      <w:spacing w:after="120"/>
      <w:ind w:left="1080"/>
      <w:contextualSpacing/>
    </w:pPr>
  </w:style>
  <w:style w:type="paragraph" w:styleId="ListContinue4">
    <w:name w:val="List Continue 4"/>
    <w:basedOn w:val="Normal"/>
    <w:uiPriority w:val="99"/>
    <w:semiHidden/>
    <w:unhideWhenUsed/>
    <w:rsid w:val="002349BD"/>
    <w:pPr>
      <w:spacing w:after="120"/>
      <w:ind w:left="1440"/>
      <w:contextualSpacing/>
    </w:pPr>
  </w:style>
  <w:style w:type="paragraph" w:styleId="ListContinue5">
    <w:name w:val="List Continue 5"/>
    <w:basedOn w:val="Normal"/>
    <w:uiPriority w:val="99"/>
    <w:semiHidden/>
    <w:unhideWhenUsed/>
    <w:rsid w:val="002349BD"/>
    <w:pPr>
      <w:spacing w:after="120"/>
      <w:ind w:left="1800"/>
      <w:contextualSpacing/>
    </w:pPr>
  </w:style>
  <w:style w:type="paragraph" w:styleId="ListNumber">
    <w:name w:val="List Number"/>
    <w:basedOn w:val="Normal"/>
    <w:uiPriority w:val="99"/>
    <w:semiHidden/>
    <w:unhideWhenUsed/>
    <w:rsid w:val="002349BD"/>
    <w:pPr>
      <w:numPr>
        <w:numId w:val="9"/>
      </w:numPr>
      <w:contextualSpacing/>
    </w:pPr>
  </w:style>
  <w:style w:type="paragraph" w:styleId="ListNumber2">
    <w:name w:val="List Number 2"/>
    <w:basedOn w:val="Normal"/>
    <w:uiPriority w:val="99"/>
    <w:semiHidden/>
    <w:unhideWhenUsed/>
    <w:rsid w:val="002349BD"/>
    <w:pPr>
      <w:numPr>
        <w:numId w:val="10"/>
      </w:numPr>
      <w:contextualSpacing/>
    </w:pPr>
  </w:style>
  <w:style w:type="paragraph" w:styleId="ListNumber3">
    <w:name w:val="List Number 3"/>
    <w:basedOn w:val="Normal"/>
    <w:uiPriority w:val="99"/>
    <w:semiHidden/>
    <w:unhideWhenUsed/>
    <w:rsid w:val="002349BD"/>
    <w:pPr>
      <w:numPr>
        <w:numId w:val="11"/>
      </w:numPr>
      <w:contextualSpacing/>
    </w:pPr>
  </w:style>
  <w:style w:type="paragraph" w:styleId="ListNumber4">
    <w:name w:val="List Number 4"/>
    <w:basedOn w:val="Normal"/>
    <w:uiPriority w:val="99"/>
    <w:semiHidden/>
    <w:unhideWhenUsed/>
    <w:rsid w:val="002349BD"/>
    <w:pPr>
      <w:numPr>
        <w:numId w:val="12"/>
      </w:numPr>
      <w:contextualSpacing/>
    </w:pPr>
  </w:style>
  <w:style w:type="paragraph" w:styleId="ListNumber5">
    <w:name w:val="List Number 5"/>
    <w:basedOn w:val="Normal"/>
    <w:uiPriority w:val="99"/>
    <w:semiHidden/>
    <w:unhideWhenUsed/>
    <w:rsid w:val="002349BD"/>
    <w:pPr>
      <w:numPr>
        <w:numId w:val="13"/>
      </w:numPr>
      <w:contextualSpacing/>
    </w:pPr>
  </w:style>
  <w:style w:type="paragraph" w:styleId="MessageHeader">
    <w:name w:val="Message Header"/>
    <w:basedOn w:val="Normal"/>
    <w:link w:val="MessageHeaderChar"/>
    <w:uiPriority w:val="99"/>
    <w:semiHidden/>
    <w:unhideWhenUsed/>
    <w:rsid w:val="002349B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link w:val="MessageHeader"/>
    <w:uiPriority w:val="99"/>
    <w:semiHidden/>
    <w:rsid w:val="002349BD"/>
    <w:rPr>
      <w:rFonts w:ascii="Cambria" w:hAnsi="Cambria"/>
      <w:sz w:val="24"/>
      <w:szCs w:val="24"/>
      <w:shd w:val="pct20" w:color="auto" w:fill="auto"/>
    </w:rPr>
  </w:style>
  <w:style w:type="paragraph" w:styleId="NoSpacing">
    <w:name w:val="No Spacing"/>
    <w:uiPriority w:val="1"/>
    <w:qFormat/>
    <w:rsid w:val="002349BD"/>
    <w:rPr>
      <w:sz w:val="24"/>
      <w:szCs w:val="24"/>
    </w:rPr>
  </w:style>
  <w:style w:type="paragraph" w:styleId="NormalIndent">
    <w:name w:val="Normal Indent"/>
    <w:basedOn w:val="Normal"/>
    <w:uiPriority w:val="99"/>
    <w:semiHidden/>
    <w:unhideWhenUsed/>
    <w:rsid w:val="002349BD"/>
    <w:pPr>
      <w:ind w:left="720"/>
    </w:pPr>
  </w:style>
  <w:style w:type="paragraph" w:styleId="NoteHeading">
    <w:name w:val="Note Heading"/>
    <w:basedOn w:val="Normal"/>
    <w:next w:val="Normal"/>
    <w:link w:val="NoteHeadingChar"/>
    <w:uiPriority w:val="99"/>
    <w:semiHidden/>
    <w:unhideWhenUsed/>
    <w:rsid w:val="002349BD"/>
  </w:style>
  <w:style w:type="character" w:customStyle="1" w:styleId="NoteHeadingChar">
    <w:name w:val="Note Heading Char"/>
    <w:link w:val="NoteHeading"/>
    <w:uiPriority w:val="99"/>
    <w:semiHidden/>
    <w:rsid w:val="002349BD"/>
    <w:rPr>
      <w:sz w:val="24"/>
      <w:szCs w:val="24"/>
    </w:rPr>
  </w:style>
  <w:style w:type="paragraph" w:styleId="PlainText">
    <w:name w:val="Plain Text"/>
    <w:basedOn w:val="Normal"/>
    <w:link w:val="PlainTextChar"/>
    <w:uiPriority w:val="99"/>
    <w:semiHidden/>
    <w:unhideWhenUsed/>
    <w:rsid w:val="002349BD"/>
    <w:rPr>
      <w:rFonts w:ascii="Consolas" w:hAnsi="Consolas"/>
      <w:sz w:val="21"/>
      <w:szCs w:val="21"/>
    </w:rPr>
  </w:style>
  <w:style w:type="character" w:customStyle="1" w:styleId="PlainTextChar">
    <w:name w:val="Plain Text Char"/>
    <w:link w:val="PlainText"/>
    <w:uiPriority w:val="99"/>
    <w:semiHidden/>
    <w:rsid w:val="002349BD"/>
    <w:rPr>
      <w:rFonts w:ascii="Consolas" w:hAnsi="Consolas"/>
      <w:sz w:val="21"/>
      <w:szCs w:val="21"/>
    </w:rPr>
  </w:style>
  <w:style w:type="paragraph" w:styleId="Quote">
    <w:name w:val="Quote"/>
    <w:basedOn w:val="Normal"/>
    <w:next w:val="Normal"/>
    <w:link w:val="QuoteChar"/>
    <w:uiPriority w:val="29"/>
    <w:qFormat/>
    <w:rsid w:val="002349BD"/>
    <w:rPr>
      <w:i/>
      <w:iCs/>
      <w:color w:val="000000"/>
    </w:rPr>
  </w:style>
  <w:style w:type="character" w:customStyle="1" w:styleId="QuoteChar">
    <w:name w:val="Quote Char"/>
    <w:link w:val="Quote"/>
    <w:uiPriority w:val="29"/>
    <w:rsid w:val="002349BD"/>
    <w:rPr>
      <w:i/>
      <w:iCs/>
      <w:color w:val="000000"/>
      <w:sz w:val="24"/>
      <w:szCs w:val="24"/>
    </w:rPr>
  </w:style>
  <w:style w:type="paragraph" w:styleId="Salutation">
    <w:name w:val="Salutation"/>
    <w:basedOn w:val="Normal"/>
    <w:next w:val="Normal"/>
    <w:link w:val="SalutationChar"/>
    <w:uiPriority w:val="99"/>
    <w:semiHidden/>
    <w:unhideWhenUsed/>
    <w:rsid w:val="002349BD"/>
  </w:style>
  <w:style w:type="character" w:customStyle="1" w:styleId="SalutationChar">
    <w:name w:val="Salutation Char"/>
    <w:link w:val="Salutation"/>
    <w:uiPriority w:val="99"/>
    <w:semiHidden/>
    <w:rsid w:val="002349BD"/>
    <w:rPr>
      <w:sz w:val="24"/>
      <w:szCs w:val="24"/>
    </w:rPr>
  </w:style>
  <w:style w:type="paragraph" w:styleId="Signature">
    <w:name w:val="Signature"/>
    <w:basedOn w:val="Normal"/>
    <w:link w:val="SignatureChar"/>
    <w:uiPriority w:val="99"/>
    <w:semiHidden/>
    <w:unhideWhenUsed/>
    <w:rsid w:val="002349BD"/>
    <w:pPr>
      <w:ind w:left="4320"/>
    </w:pPr>
  </w:style>
  <w:style w:type="character" w:customStyle="1" w:styleId="SignatureChar">
    <w:name w:val="Signature Char"/>
    <w:link w:val="Signature"/>
    <w:uiPriority w:val="99"/>
    <w:semiHidden/>
    <w:rsid w:val="002349BD"/>
    <w:rPr>
      <w:sz w:val="24"/>
      <w:szCs w:val="24"/>
    </w:rPr>
  </w:style>
  <w:style w:type="paragraph" w:styleId="Subtitle">
    <w:name w:val="Subtitle"/>
    <w:basedOn w:val="Normal"/>
    <w:next w:val="Normal"/>
    <w:link w:val="SubtitleChar"/>
    <w:uiPriority w:val="11"/>
    <w:qFormat/>
    <w:rsid w:val="002349BD"/>
    <w:pPr>
      <w:numPr>
        <w:ilvl w:val="1"/>
      </w:numPr>
    </w:pPr>
    <w:rPr>
      <w:rFonts w:ascii="Cambria" w:hAnsi="Cambria"/>
      <w:i/>
      <w:iCs/>
      <w:color w:val="4F81BD"/>
      <w:spacing w:val="15"/>
    </w:rPr>
  </w:style>
  <w:style w:type="character" w:customStyle="1" w:styleId="SubtitleChar">
    <w:name w:val="Subtitle Char"/>
    <w:link w:val="Subtitle"/>
    <w:uiPriority w:val="11"/>
    <w:rsid w:val="002349BD"/>
    <w:rPr>
      <w:rFonts w:ascii="Cambria" w:hAnsi="Cambria"/>
      <w:i/>
      <w:iCs/>
      <w:color w:val="4F81BD"/>
      <w:spacing w:val="15"/>
      <w:sz w:val="24"/>
      <w:szCs w:val="24"/>
    </w:rPr>
  </w:style>
  <w:style w:type="paragraph" w:styleId="TableofAuthorities">
    <w:name w:val="table of authorities"/>
    <w:basedOn w:val="Normal"/>
    <w:next w:val="Normal"/>
    <w:uiPriority w:val="99"/>
    <w:semiHidden/>
    <w:unhideWhenUsed/>
    <w:rsid w:val="002349BD"/>
    <w:pPr>
      <w:ind w:left="240" w:hanging="240"/>
    </w:pPr>
  </w:style>
  <w:style w:type="paragraph" w:styleId="TableofFigures">
    <w:name w:val="table of figures"/>
    <w:basedOn w:val="Normal"/>
    <w:next w:val="Normal"/>
    <w:uiPriority w:val="99"/>
    <w:semiHidden/>
    <w:unhideWhenUsed/>
    <w:rsid w:val="002349BD"/>
  </w:style>
  <w:style w:type="paragraph" w:styleId="TOAHeading">
    <w:name w:val="toa heading"/>
    <w:basedOn w:val="Normal"/>
    <w:next w:val="Normal"/>
    <w:uiPriority w:val="99"/>
    <w:semiHidden/>
    <w:unhideWhenUsed/>
    <w:rsid w:val="002349BD"/>
    <w:pPr>
      <w:spacing w:before="120"/>
    </w:pPr>
    <w:rPr>
      <w:rFonts w:ascii="Cambria" w:hAnsi="Cambria"/>
      <w:b/>
      <w:bCs/>
    </w:rPr>
  </w:style>
  <w:style w:type="paragraph" w:customStyle="1" w:styleId="Normal9">
    <w:name w:val="Normal_9"/>
    <w:qFormat/>
    <w:rsid w:val="00005BB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516698">
      <w:bodyDiv w:val="1"/>
      <w:marLeft w:val="0"/>
      <w:marRight w:val="0"/>
      <w:marTop w:val="0"/>
      <w:marBottom w:val="0"/>
      <w:divBdr>
        <w:top w:val="none" w:sz="0" w:space="0" w:color="auto"/>
        <w:left w:val="none" w:sz="0" w:space="0" w:color="auto"/>
        <w:bottom w:val="none" w:sz="0" w:space="0" w:color="auto"/>
        <w:right w:val="none" w:sz="0" w:space="0" w:color="auto"/>
      </w:divBdr>
    </w:div>
    <w:div w:id="1170101798">
      <w:bodyDiv w:val="1"/>
      <w:marLeft w:val="0"/>
      <w:marRight w:val="0"/>
      <w:marTop w:val="0"/>
      <w:marBottom w:val="0"/>
      <w:divBdr>
        <w:top w:val="none" w:sz="0" w:space="0" w:color="auto"/>
        <w:left w:val="none" w:sz="0" w:space="0" w:color="auto"/>
        <w:bottom w:val="none" w:sz="0" w:space="0" w:color="auto"/>
        <w:right w:val="none" w:sz="0" w:space="0" w:color="auto"/>
      </w:divBdr>
    </w:div>
    <w:div w:id="152725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CB1B59-3C61-499F-ADF2-5BACD37B0957}"/>
</file>

<file path=customXml/itemProps2.xml><?xml version="1.0" encoding="utf-8"?>
<ds:datastoreItem xmlns:ds="http://schemas.openxmlformats.org/officeDocument/2006/customXml" ds:itemID="{FB6D8C22-5A15-431E-8A54-678FED6CF0AD}">
  <ds:schemaRefs>
    <ds:schemaRef ds:uri="http://schemas.microsoft.com/office/2006/metadata/longProperties"/>
  </ds:schemaRefs>
</ds:datastoreItem>
</file>

<file path=customXml/itemProps3.xml><?xml version="1.0" encoding="utf-8"?>
<ds:datastoreItem xmlns:ds="http://schemas.openxmlformats.org/officeDocument/2006/customXml" ds:itemID="{190B7A61-0EBD-41E9-BFA3-4DEA6A5BA03B}">
  <ds:schemaRefs>
    <ds:schemaRef ds:uri="http://schemas.openxmlformats.org/officeDocument/2006/bibliography"/>
  </ds:schemaRefs>
</ds:datastoreItem>
</file>

<file path=customXml/itemProps4.xml><?xml version="1.0" encoding="utf-8"?>
<ds:datastoreItem xmlns:ds="http://schemas.openxmlformats.org/officeDocument/2006/customXml" ds:itemID="{26F67ACD-208C-4C6E-A92F-00E2668BAEE5}"/>
</file>

<file path=customXml/itemProps5.xml><?xml version="1.0" encoding="utf-8"?>
<ds:datastoreItem xmlns:ds="http://schemas.openxmlformats.org/officeDocument/2006/customXml" ds:itemID="{31D91529-6CD3-4DEA-AE89-20E5B731C6D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18200</Words>
  <Characters>103740</Characters>
  <Application>Microsoft Office Word</Application>
  <DocSecurity>0</DocSecurity>
  <Lines>864</Lines>
  <Paragraphs>243</Paragraphs>
  <ScaleCrop>false</ScaleCrop>
  <HeadingPairs>
    <vt:vector size="2" baseType="variant">
      <vt:variant>
        <vt:lpstr>Title</vt:lpstr>
      </vt:variant>
      <vt:variant>
        <vt:i4>1</vt:i4>
      </vt:variant>
    </vt:vector>
  </HeadingPairs>
  <TitlesOfParts>
    <vt:vector size="1" baseType="lpstr">
      <vt:lpstr>Section 40 as of November 1, 2013</vt:lpstr>
    </vt:vector>
  </TitlesOfParts>
  <Manager/>
  <Company/>
  <LinksUpToDate>false</LinksUpToDate>
  <CharactersWithSpaces>121697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Tariff Language - Reliability Services</dc:title>
  <dc:subject/>
  <dc:creator/>
  <cp:keywords/>
  <dc:description/>
  <cp:lastModifiedBy/>
  <cp:revision>1</cp:revision>
  <cp:lastPrinted>2015-04-06T22:29:00Z</cp:lastPrinted>
  <dcterms:created xsi:type="dcterms:W3CDTF">2025-07-17T22:36:00Z</dcterms:created>
  <dcterms:modified xsi:type="dcterms:W3CDTF">2025-07-17T22:36:00Z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2462100.00000000</vt:lpwstr>
  </property>
  <property fmtid="{D5CDD505-2E9C-101B-9397-08002B2CF9AE}" pid="3" name="display_urn:schemas-microsoft-com:office:office#Doc_x0020_Owner">
    <vt:lpwstr>ISOOA1\smgarcia</vt:lpwstr>
  </property>
  <property fmtid="{D5CDD505-2E9C-101B-9397-08002B2CF9AE}" pid="4" name="Intellectual Property Type">
    <vt:lpwstr/>
  </property>
  <property fmtid="{D5CDD505-2E9C-101B-9397-08002B2CF9AE}" pid="5" name="ContentTypeId">
    <vt:lpwstr>0x010100776092249CC62C48AA17033F357BFB4B</vt:lpwstr>
  </property>
  <property fmtid="{D5CDD505-2E9C-101B-9397-08002B2CF9AE}" pid="6" name="_dlc_policyId">
    <vt:lpwstr>/sites/GCA/legal/Records</vt:lpwstr>
  </property>
  <property fmtid="{D5CDD505-2E9C-101B-9397-08002B2CF9AE}" pid="7" name="ItemRetentionFormula">
    <vt:lpwstr/>
  </property>
  <property fmtid="{D5CDD505-2E9C-101B-9397-08002B2CF9AE}" pid="8" name="_dlc_DocIdItemGuid">
    <vt:lpwstr>f9e26c23-3967-451d-9772-cdb375408c50</vt:lpwstr>
  </property>
  <property fmtid="{D5CDD505-2E9C-101B-9397-08002B2CF9AE}" pid="9" name="Date Became Record">
    <vt:lpwstr>2013-10-24T12:23:43Z</vt:lpwstr>
  </property>
  <property fmtid="{D5CDD505-2E9C-101B-9397-08002B2CF9AE}" pid="10" name="Division">
    <vt:lpwstr>General Counsel &amp; Administration</vt:lpwstr>
  </property>
  <property fmtid="{D5CDD505-2E9C-101B-9397-08002B2CF9AE}" pid="11" name="IsRecord">
    <vt:lpwstr>0</vt:lpwstr>
  </property>
  <property fmtid="{D5CDD505-2E9C-101B-9397-08002B2CF9AE}" pid="12" name="InfoSec Classification">
    <vt:lpwstr>California ISO INTERNAL USE. For use by all authorized California ISO personnel. Do not release or disclose outside the California ISO.</vt:lpwstr>
  </property>
  <property fmtid="{D5CDD505-2E9C-101B-9397-08002B2CF9AE}" pid="13" name="Doc Status">
    <vt:lpwstr>Final</vt:lpwstr>
  </property>
  <property fmtid="{D5CDD505-2E9C-101B-9397-08002B2CF9AE}" pid="14" name="ISO Department">
    <vt:lpwstr>Legal</vt:lpwstr>
  </property>
  <property fmtid="{D5CDD505-2E9C-101B-9397-08002B2CF9AE}" pid="15" name="Date1">
    <vt:lpwstr>2013-10-31T17:00:00Z</vt:lpwstr>
  </property>
  <property fmtid="{D5CDD505-2E9C-101B-9397-08002B2CF9AE}" pid="16" name="Doc Owner">
    <vt:lpwstr>934;#ISOOA1\smgarcia</vt:lpwstr>
  </property>
  <property fmtid="{D5CDD505-2E9C-101B-9397-08002B2CF9AE}" pid="17" name="_dlc_DocId">
    <vt:lpwstr>3NFDMFEUU6AB-59-28367</vt:lpwstr>
  </property>
  <property fmtid="{D5CDD505-2E9C-101B-9397-08002B2CF9AE}" pid="18" name="_dlc_DocIdUrl">
    <vt:lpwstr>https://records.oa.caiso.com/sites/GCA/legal/_layouts/DocIdRedir.aspx?ID=3NFDMFEUU6AB-59-28367, 3NFDMFEUU6AB-59-28367</vt:lpwstr>
  </property>
  <property fmtid="{D5CDD505-2E9C-101B-9397-08002B2CF9AE}" pid="19" name="ISOArchive">
    <vt:lpwstr>1;#Not Archived|d4ac4999-fa66-470b-a400-7ab6671d1fab</vt:lpwstr>
  </property>
  <property fmtid="{D5CDD505-2E9C-101B-9397-08002B2CF9AE}" pid="20" name="display_urn:schemas-microsoft-com:office:office#Content_x0020_Owner">
    <vt:lpwstr>Sedgley, Martha</vt:lpwstr>
  </property>
  <property fmtid="{D5CDD505-2E9C-101B-9397-08002B2CF9AE}" pid="21" name="display_urn:schemas-microsoft-com:office:office#ISOContributor">
    <vt:lpwstr>Garcia, Sarah</vt:lpwstr>
  </property>
  <property fmtid="{D5CDD505-2E9C-101B-9397-08002B2CF9AE}" pid="22" name="display_urn:schemas-microsoft-com:office:office#Content_x0020_Administrator">
    <vt:lpwstr>Garcia, Sarah</vt:lpwstr>
  </property>
  <property fmtid="{D5CDD505-2E9C-101B-9397-08002B2CF9AE}" pid="23" name="ISOTopic">
    <vt:lpwstr>7;#Stakeholder processes|71659ab1-dac7-419e-9529-abc47c232b66</vt:lpwstr>
  </property>
  <property fmtid="{D5CDD505-2E9C-101B-9397-08002B2CF9AE}" pid="24" name="ISOKeywords">
    <vt:lpwstr/>
  </property>
  <property fmtid="{D5CDD505-2E9C-101B-9397-08002B2CF9AE}" pid="25" name="ISOGroup">
    <vt:lpwstr/>
  </property>
</Properties>
</file>