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B361" w14:textId="509CDE00" w:rsidR="00BB3685" w:rsidRDefault="00D6019A" w:rsidP="00BB3685">
      <w:pPr>
        <w:tabs>
          <w:tab w:val="left" w:pos="1440"/>
        </w:tabs>
        <w:ind w:left="1080" w:hanging="1080"/>
        <w:jc w:val="center"/>
        <w:rPr>
          <w:rFonts w:cs="Arial"/>
          <w:b/>
          <w:szCs w:val="20"/>
        </w:rPr>
      </w:pPr>
      <w:r w:rsidRPr="00904769">
        <w:rPr>
          <w:rFonts w:cs="Arial"/>
          <w:b/>
          <w:noProof/>
          <w:szCs w:val="20"/>
        </w:rPr>
        <w:drawing>
          <wp:inline distT="0" distB="0" distL="0" distR="0" wp14:anchorId="07F404CC" wp14:editId="2CFD7F17">
            <wp:extent cx="3381375" cy="952500"/>
            <wp:effectExtent l="0" t="0" r="0" b="0"/>
            <wp:docPr id="1" name="Picture 0" descr="jpg20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pg20logo_medi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952500"/>
                    </a:xfrm>
                    <a:prstGeom prst="rect">
                      <a:avLst/>
                    </a:prstGeom>
                    <a:noFill/>
                    <a:ln>
                      <a:noFill/>
                    </a:ln>
                  </pic:spPr>
                </pic:pic>
              </a:graphicData>
            </a:graphic>
          </wp:inline>
        </w:drawing>
      </w:r>
    </w:p>
    <w:p w14:paraId="51C267D4" w14:textId="77777777" w:rsidR="00BB3685" w:rsidRDefault="00BB3685" w:rsidP="00BB3685">
      <w:pPr>
        <w:tabs>
          <w:tab w:val="left" w:pos="1440"/>
        </w:tabs>
        <w:ind w:left="1080" w:hanging="1080"/>
        <w:jc w:val="center"/>
        <w:rPr>
          <w:rFonts w:cs="Arial"/>
          <w:b/>
          <w:szCs w:val="20"/>
        </w:rPr>
      </w:pPr>
    </w:p>
    <w:p w14:paraId="2A162252" w14:textId="77777777" w:rsidR="00BB3685" w:rsidRDefault="00BB3685" w:rsidP="00BB3685">
      <w:pPr>
        <w:tabs>
          <w:tab w:val="left" w:pos="1440"/>
        </w:tabs>
        <w:ind w:left="1080" w:hanging="1080"/>
        <w:jc w:val="center"/>
        <w:rPr>
          <w:rFonts w:cs="Arial"/>
          <w:b/>
          <w:szCs w:val="20"/>
        </w:rPr>
      </w:pPr>
    </w:p>
    <w:p w14:paraId="2E2F6DF8" w14:textId="77777777" w:rsidR="00BB3685" w:rsidRDefault="00BB3685" w:rsidP="00BB3685">
      <w:pPr>
        <w:tabs>
          <w:tab w:val="left" w:pos="1440"/>
        </w:tabs>
        <w:ind w:left="1080" w:hanging="1080"/>
        <w:jc w:val="center"/>
        <w:rPr>
          <w:rFonts w:cs="Arial"/>
          <w:b/>
          <w:szCs w:val="20"/>
        </w:rPr>
      </w:pPr>
    </w:p>
    <w:p w14:paraId="6C9A9630" w14:textId="77777777" w:rsidR="00BB3685" w:rsidRDefault="00BB3685" w:rsidP="00BB3685">
      <w:pPr>
        <w:tabs>
          <w:tab w:val="left" w:pos="1440"/>
        </w:tabs>
        <w:ind w:left="1080" w:hanging="1080"/>
        <w:jc w:val="center"/>
        <w:rPr>
          <w:rFonts w:cs="Arial"/>
          <w:b/>
          <w:szCs w:val="20"/>
        </w:rPr>
      </w:pPr>
    </w:p>
    <w:p w14:paraId="01809A24" w14:textId="77777777" w:rsidR="00BB3685" w:rsidRDefault="00BB3685" w:rsidP="00BB3685">
      <w:pPr>
        <w:tabs>
          <w:tab w:val="left" w:pos="1440"/>
        </w:tabs>
        <w:ind w:left="1080" w:hanging="1080"/>
        <w:jc w:val="center"/>
        <w:rPr>
          <w:rFonts w:cs="Arial"/>
          <w:b/>
          <w:szCs w:val="20"/>
        </w:rPr>
      </w:pPr>
    </w:p>
    <w:p w14:paraId="3DA5FD5E" w14:textId="77777777" w:rsidR="00BB3685" w:rsidRDefault="00BB3685" w:rsidP="00BB3685">
      <w:pPr>
        <w:tabs>
          <w:tab w:val="left" w:pos="1440"/>
        </w:tabs>
        <w:ind w:left="1080" w:hanging="1080"/>
        <w:jc w:val="center"/>
        <w:rPr>
          <w:rFonts w:cs="Arial"/>
          <w:b/>
          <w:szCs w:val="20"/>
        </w:rPr>
      </w:pPr>
    </w:p>
    <w:p w14:paraId="23F5D206" w14:textId="77777777" w:rsidR="00BB3685" w:rsidRDefault="00BB3685" w:rsidP="00BB3685">
      <w:pPr>
        <w:tabs>
          <w:tab w:val="left" w:pos="1440"/>
        </w:tabs>
        <w:ind w:left="1080" w:hanging="1080"/>
        <w:jc w:val="center"/>
        <w:rPr>
          <w:rFonts w:cs="Arial"/>
          <w:b/>
          <w:szCs w:val="20"/>
        </w:rPr>
      </w:pPr>
    </w:p>
    <w:p w14:paraId="2886EB13" w14:textId="77777777" w:rsidR="00BB3685" w:rsidRDefault="00BB3685" w:rsidP="00BB3685">
      <w:pPr>
        <w:tabs>
          <w:tab w:val="left" w:pos="1440"/>
        </w:tabs>
        <w:ind w:left="1080" w:hanging="1080"/>
        <w:jc w:val="center"/>
        <w:rPr>
          <w:rFonts w:cs="Arial"/>
          <w:b/>
          <w:szCs w:val="20"/>
        </w:rPr>
      </w:pPr>
    </w:p>
    <w:p w14:paraId="5AF508E6" w14:textId="77777777" w:rsidR="00BB3685" w:rsidRDefault="00BB3685" w:rsidP="00BB3685">
      <w:pPr>
        <w:tabs>
          <w:tab w:val="left" w:pos="1440"/>
        </w:tabs>
        <w:ind w:left="1080" w:hanging="1080"/>
        <w:jc w:val="center"/>
        <w:rPr>
          <w:rFonts w:cs="Arial"/>
          <w:b/>
          <w:szCs w:val="20"/>
        </w:rPr>
      </w:pPr>
    </w:p>
    <w:p w14:paraId="056346F6" w14:textId="77777777" w:rsidR="00BB3685" w:rsidRDefault="00BB3685" w:rsidP="00BB3685">
      <w:pPr>
        <w:tabs>
          <w:tab w:val="left" w:pos="1440"/>
        </w:tabs>
        <w:ind w:left="1080" w:hanging="1080"/>
        <w:jc w:val="center"/>
        <w:rPr>
          <w:rFonts w:cs="Arial"/>
          <w:b/>
          <w:szCs w:val="20"/>
        </w:rPr>
      </w:pPr>
    </w:p>
    <w:p w14:paraId="4CA5F1F4" w14:textId="77777777" w:rsidR="00BB3685" w:rsidRDefault="00BB3685" w:rsidP="00BB3685">
      <w:pPr>
        <w:tabs>
          <w:tab w:val="left" w:pos="1440"/>
        </w:tabs>
        <w:ind w:left="1080" w:hanging="1080"/>
        <w:jc w:val="center"/>
        <w:rPr>
          <w:rFonts w:cs="Arial"/>
          <w:b/>
          <w:szCs w:val="20"/>
        </w:rPr>
      </w:pPr>
    </w:p>
    <w:p w14:paraId="15400C63" w14:textId="77777777" w:rsidR="00BB3685" w:rsidRPr="000E03CB" w:rsidRDefault="00BB3685" w:rsidP="00BB3685">
      <w:pPr>
        <w:jc w:val="center"/>
        <w:rPr>
          <w:b/>
          <w:szCs w:val="20"/>
        </w:rPr>
      </w:pPr>
      <w:r w:rsidRPr="000E03CB">
        <w:rPr>
          <w:b/>
          <w:szCs w:val="20"/>
        </w:rPr>
        <w:t>California Independent System Operator Corporation</w:t>
      </w:r>
    </w:p>
    <w:p w14:paraId="5527F746" w14:textId="77777777" w:rsidR="00BB3685" w:rsidRDefault="00BB3685" w:rsidP="00BB3685">
      <w:pPr>
        <w:jc w:val="center"/>
        <w:rPr>
          <w:b/>
          <w:szCs w:val="20"/>
        </w:rPr>
      </w:pPr>
      <w:r w:rsidRPr="000E03CB">
        <w:rPr>
          <w:b/>
          <w:szCs w:val="20"/>
        </w:rPr>
        <w:t>Fifth Replacement FERC Electric Tariff</w:t>
      </w:r>
    </w:p>
    <w:p w14:paraId="794612F1" w14:textId="77777777" w:rsidR="00BB3685" w:rsidRDefault="00BB3685" w:rsidP="00BB3685">
      <w:pPr>
        <w:jc w:val="center"/>
        <w:rPr>
          <w:b/>
          <w:szCs w:val="20"/>
        </w:rPr>
      </w:pPr>
    </w:p>
    <w:p w14:paraId="10519194" w14:textId="77777777" w:rsidR="00BB3685" w:rsidRPr="000E03CB" w:rsidRDefault="00BB3685" w:rsidP="00BB3685">
      <w:pPr>
        <w:jc w:val="center"/>
        <w:rPr>
          <w:b/>
          <w:szCs w:val="20"/>
        </w:rPr>
      </w:pPr>
    </w:p>
    <w:p w14:paraId="244A8F24" w14:textId="77777777" w:rsidR="00BB3685" w:rsidRPr="000E03CB" w:rsidRDefault="00BB3685" w:rsidP="00BB3685">
      <w:pPr>
        <w:jc w:val="center"/>
        <w:rPr>
          <w:b/>
          <w:szCs w:val="20"/>
        </w:rPr>
      </w:pPr>
      <w:r>
        <w:rPr>
          <w:b/>
          <w:szCs w:val="20"/>
        </w:rPr>
        <w:t>Transmission Maintenance Coordination Committee</w:t>
      </w:r>
    </w:p>
    <w:p w14:paraId="5B6230A4" w14:textId="77777777" w:rsidR="00BB3685" w:rsidRDefault="00BB3685" w:rsidP="00BB3685">
      <w:pPr>
        <w:jc w:val="center"/>
        <w:rPr>
          <w:b/>
          <w:szCs w:val="20"/>
        </w:rPr>
      </w:pPr>
    </w:p>
    <w:p w14:paraId="60F0F83D" w14:textId="77777777" w:rsidR="00BB3685" w:rsidRPr="000E03CB" w:rsidRDefault="00BB3685" w:rsidP="00BB3685">
      <w:pPr>
        <w:jc w:val="center"/>
        <w:rPr>
          <w:b/>
          <w:szCs w:val="20"/>
        </w:rPr>
      </w:pPr>
      <w:r>
        <w:rPr>
          <w:b/>
          <w:szCs w:val="20"/>
        </w:rPr>
        <w:t>Blacklines</w:t>
      </w:r>
    </w:p>
    <w:p w14:paraId="1770353F" w14:textId="77777777" w:rsidR="00BB3685" w:rsidRPr="000E03CB" w:rsidRDefault="00BB3685" w:rsidP="00BB3685">
      <w:pPr>
        <w:jc w:val="center"/>
        <w:rPr>
          <w:b/>
          <w:szCs w:val="20"/>
        </w:rPr>
      </w:pPr>
    </w:p>
    <w:p w14:paraId="46B779BE" w14:textId="77777777" w:rsidR="00BB3685" w:rsidRPr="000E03CB" w:rsidRDefault="00BB3685" w:rsidP="00BB3685">
      <w:pPr>
        <w:jc w:val="center"/>
        <w:rPr>
          <w:b/>
          <w:szCs w:val="20"/>
        </w:rPr>
      </w:pPr>
      <w:r>
        <w:rPr>
          <w:b/>
          <w:szCs w:val="20"/>
        </w:rPr>
        <w:t>July 21</w:t>
      </w:r>
      <w:r w:rsidRPr="000E03CB">
        <w:rPr>
          <w:b/>
          <w:szCs w:val="20"/>
        </w:rPr>
        <w:t>, 2011</w:t>
      </w:r>
    </w:p>
    <w:p w14:paraId="07C64F49" w14:textId="77777777" w:rsidR="00BB3685" w:rsidRDefault="00BB3685" w:rsidP="00BB3685">
      <w:pPr>
        <w:rPr>
          <w:b/>
          <w:bCs/>
        </w:rPr>
        <w:sectPr w:rsidR="00BB3685" w:rsidSect="00141B04">
          <w:pgSz w:w="12240" w:h="15840"/>
          <w:pgMar w:top="1440" w:right="1800" w:bottom="1440" w:left="1800" w:header="720" w:footer="720" w:gutter="0"/>
          <w:cols w:space="720"/>
          <w:docGrid w:linePitch="360"/>
        </w:sectPr>
      </w:pPr>
    </w:p>
    <w:p w14:paraId="5DDC4E27" w14:textId="77777777" w:rsidR="00BB3685" w:rsidRPr="00BB3685" w:rsidRDefault="00BB3685" w:rsidP="00BB3685">
      <w:pPr>
        <w:jc w:val="center"/>
        <w:rPr>
          <w:bCs/>
        </w:rPr>
      </w:pPr>
      <w:r w:rsidRPr="00BB3685">
        <w:rPr>
          <w:bCs/>
        </w:rPr>
        <w:lastRenderedPageBreak/>
        <w:t>* * *</w:t>
      </w:r>
    </w:p>
    <w:p w14:paraId="67AF1591" w14:textId="77777777" w:rsidR="00BB3685" w:rsidRDefault="00BB3685" w:rsidP="00BB3685">
      <w:pPr>
        <w:rPr>
          <w:b/>
          <w:bCs/>
        </w:rPr>
      </w:pPr>
    </w:p>
    <w:p w14:paraId="42DB4EFE" w14:textId="77777777" w:rsidR="00BB3685" w:rsidRDefault="00BB3685" w:rsidP="00BB3685">
      <w:pPr>
        <w:rPr>
          <w:ins w:id="0" w:author="Author" w:date="2011-07-21T09:43:00Z"/>
          <w:b/>
          <w:bCs/>
        </w:rPr>
      </w:pPr>
      <w:ins w:id="1" w:author="Author" w:date="2011-07-21T09:43:00Z">
        <w:r>
          <w:rPr>
            <w:b/>
            <w:bCs/>
          </w:rPr>
          <w:t>4.3.1.7</w:t>
        </w:r>
        <w:r>
          <w:rPr>
            <w:b/>
            <w:bCs/>
          </w:rPr>
          <w:tab/>
        </w:r>
        <w:r>
          <w:rPr>
            <w:b/>
            <w:bCs/>
          </w:rPr>
          <w:tab/>
          <w:t>Transmission Maintenance Coordin</w:t>
        </w:r>
        <w:r w:rsidRPr="00A00D70">
          <w:rPr>
            <w:b/>
            <w:bCs/>
            <w:color w:val="000000"/>
          </w:rPr>
          <w:t>ation</w:t>
        </w:r>
        <w:r>
          <w:rPr>
            <w:b/>
            <w:bCs/>
          </w:rPr>
          <w:t xml:space="preserve"> Committee </w:t>
        </w:r>
      </w:ins>
    </w:p>
    <w:p w14:paraId="72722EA7" w14:textId="77777777" w:rsidR="00BB3685" w:rsidRDefault="00BB3685" w:rsidP="00BB3685">
      <w:pPr>
        <w:rPr>
          <w:ins w:id="2" w:author="Author" w:date="2011-07-21T09:43:00Z"/>
        </w:rPr>
      </w:pPr>
    </w:p>
    <w:p w14:paraId="2174A858" w14:textId="77777777" w:rsidR="00141B04" w:rsidRDefault="00BB3685" w:rsidP="00BB3685">
      <w:pPr>
        <w:spacing w:line="480" w:lineRule="auto"/>
        <w:rPr>
          <w:color w:val="000000"/>
        </w:rPr>
      </w:pPr>
      <w:ins w:id="3" w:author="Author" w:date="2011-07-21T09:43:00Z">
        <w:r w:rsidRPr="00C9129B">
          <w:rPr>
            <w:color w:val="000000"/>
          </w:rPr>
          <w:t>In accordance with the Transmission Control Agreement, the CAISO shall convene a Transmission Maintenance Coordination Committee to perform the functions described in Appendix C of the Transmission Control Agreement.</w:t>
        </w:r>
      </w:ins>
      <w:ins w:id="4" w:author="Author" w:date="2011-07-21T09:46:00Z">
        <w:r>
          <w:rPr>
            <w:color w:val="000000"/>
          </w:rPr>
          <w:t xml:space="preserve">  </w:t>
        </w:r>
      </w:ins>
      <w:ins w:id="5" w:author="Author" w:date="2011-07-21T09:43:00Z">
        <w:r w:rsidRPr="00C9129B">
          <w:rPr>
            <w:color w:val="000000"/>
          </w:rPr>
          <w:t>The Transmission Maintenance Coordination Committee will function as an advisory body to the CAISO and the CAISO will provide all necessary administrative support and sufficient resources to ensure that the Transmission Maintenance Coordination Committee can fulfill the obligations specified in the Transmission Control Agreement.</w:t>
        </w:r>
      </w:ins>
    </w:p>
    <w:p w14:paraId="136AEC32" w14:textId="77777777" w:rsidR="00BB3685" w:rsidRPr="00BB3685" w:rsidRDefault="00BB3685" w:rsidP="00BB3685">
      <w:pPr>
        <w:spacing w:line="480" w:lineRule="auto"/>
        <w:jc w:val="center"/>
        <w:rPr>
          <w:rFonts w:cs="Arial"/>
          <w:szCs w:val="20"/>
        </w:rPr>
      </w:pPr>
      <w:r w:rsidRPr="00BB3685">
        <w:rPr>
          <w:bCs/>
        </w:rPr>
        <w:t>* * *</w:t>
      </w:r>
    </w:p>
    <w:sectPr w:rsidR="00BB3685" w:rsidRPr="00BB3685" w:rsidSect="00141B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3002"/>
    <w:multiLevelType w:val="hybridMultilevel"/>
    <w:tmpl w:val="FAC280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8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85"/>
    <w:rsid w:val="000008BA"/>
    <w:rsid w:val="00000AAD"/>
    <w:rsid w:val="000018B5"/>
    <w:rsid w:val="00001913"/>
    <w:rsid w:val="0000226F"/>
    <w:rsid w:val="0000329B"/>
    <w:rsid w:val="000039EE"/>
    <w:rsid w:val="0000540F"/>
    <w:rsid w:val="00005E4D"/>
    <w:rsid w:val="00006A06"/>
    <w:rsid w:val="00006FC0"/>
    <w:rsid w:val="000077F6"/>
    <w:rsid w:val="00007CB5"/>
    <w:rsid w:val="00007F1E"/>
    <w:rsid w:val="00010984"/>
    <w:rsid w:val="00010F3D"/>
    <w:rsid w:val="00011634"/>
    <w:rsid w:val="00011AE0"/>
    <w:rsid w:val="00011E7C"/>
    <w:rsid w:val="00012090"/>
    <w:rsid w:val="00012C9C"/>
    <w:rsid w:val="00012D81"/>
    <w:rsid w:val="00012F29"/>
    <w:rsid w:val="0001305E"/>
    <w:rsid w:val="00014345"/>
    <w:rsid w:val="000150A7"/>
    <w:rsid w:val="000167F7"/>
    <w:rsid w:val="00017134"/>
    <w:rsid w:val="00017443"/>
    <w:rsid w:val="0001761E"/>
    <w:rsid w:val="000202A6"/>
    <w:rsid w:val="00021704"/>
    <w:rsid w:val="00021E36"/>
    <w:rsid w:val="00022419"/>
    <w:rsid w:val="00023073"/>
    <w:rsid w:val="00023417"/>
    <w:rsid w:val="0002366A"/>
    <w:rsid w:val="00023CDE"/>
    <w:rsid w:val="000241D1"/>
    <w:rsid w:val="000245B4"/>
    <w:rsid w:val="000248EC"/>
    <w:rsid w:val="00024C6D"/>
    <w:rsid w:val="0002556F"/>
    <w:rsid w:val="00025690"/>
    <w:rsid w:val="000257BB"/>
    <w:rsid w:val="0002723A"/>
    <w:rsid w:val="000279CF"/>
    <w:rsid w:val="000303B8"/>
    <w:rsid w:val="00030EDD"/>
    <w:rsid w:val="0003210F"/>
    <w:rsid w:val="0003474E"/>
    <w:rsid w:val="000348D4"/>
    <w:rsid w:val="00034900"/>
    <w:rsid w:val="00035877"/>
    <w:rsid w:val="00036BAC"/>
    <w:rsid w:val="00036CBB"/>
    <w:rsid w:val="00040E33"/>
    <w:rsid w:val="00041223"/>
    <w:rsid w:val="00041253"/>
    <w:rsid w:val="0004187F"/>
    <w:rsid w:val="00041E0E"/>
    <w:rsid w:val="00043595"/>
    <w:rsid w:val="00043752"/>
    <w:rsid w:val="00043D2F"/>
    <w:rsid w:val="00045111"/>
    <w:rsid w:val="000451F3"/>
    <w:rsid w:val="00045DB6"/>
    <w:rsid w:val="00046084"/>
    <w:rsid w:val="000470A0"/>
    <w:rsid w:val="00047150"/>
    <w:rsid w:val="0005058C"/>
    <w:rsid w:val="00051A25"/>
    <w:rsid w:val="000525B1"/>
    <w:rsid w:val="00052C89"/>
    <w:rsid w:val="00053672"/>
    <w:rsid w:val="0005386F"/>
    <w:rsid w:val="00053F35"/>
    <w:rsid w:val="00053F63"/>
    <w:rsid w:val="000545DB"/>
    <w:rsid w:val="00054B4A"/>
    <w:rsid w:val="00055858"/>
    <w:rsid w:val="0005604B"/>
    <w:rsid w:val="000562BA"/>
    <w:rsid w:val="000563C5"/>
    <w:rsid w:val="000564E2"/>
    <w:rsid w:val="00056A60"/>
    <w:rsid w:val="00056B4B"/>
    <w:rsid w:val="000577DD"/>
    <w:rsid w:val="00057847"/>
    <w:rsid w:val="00060143"/>
    <w:rsid w:val="000601B0"/>
    <w:rsid w:val="000609F0"/>
    <w:rsid w:val="00060B24"/>
    <w:rsid w:val="00061A76"/>
    <w:rsid w:val="00061D7A"/>
    <w:rsid w:val="00061E67"/>
    <w:rsid w:val="00062386"/>
    <w:rsid w:val="0006277A"/>
    <w:rsid w:val="000631FA"/>
    <w:rsid w:val="000635C9"/>
    <w:rsid w:val="000636C3"/>
    <w:rsid w:val="00063A6E"/>
    <w:rsid w:val="00064DD1"/>
    <w:rsid w:val="00064F82"/>
    <w:rsid w:val="00065353"/>
    <w:rsid w:val="00065828"/>
    <w:rsid w:val="00065C9E"/>
    <w:rsid w:val="00065F9A"/>
    <w:rsid w:val="000673E7"/>
    <w:rsid w:val="00067FE9"/>
    <w:rsid w:val="000702B3"/>
    <w:rsid w:val="000702DD"/>
    <w:rsid w:val="000705FD"/>
    <w:rsid w:val="000717D7"/>
    <w:rsid w:val="00071993"/>
    <w:rsid w:val="00072110"/>
    <w:rsid w:val="0007254E"/>
    <w:rsid w:val="000736C4"/>
    <w:rsid w:val="00073C74"/>
    <w:rsid w:val="000748CE"/>
    <w:rsid w:val="000748D5"/>
    <w:rsid w:val="00075A15"/>
    <w:rsid w:val="000764F5"/>
    <w:rsid w:val="000767EE"/>
    <w:rsid w:val="00076E57"/>
    <w:rsid w:val="00077A85"/>
    <w:rsid w:val="0008028A"/>
    <w:rsid w:val="00080462"/>
    <w:rsid w:val="000804BC"/>
    <w:rsid w:val="00081158"/>
    <w:rsid w:val="00081B3E"/>
    <w:rsid w:val="00081EEE"/>
    <w:rsid w:val="00081F2F"/>
    <w:rsid w:val="000821B4"/>
    <w:rsid w:val="00082AC6"/>
    <w:rsid w:val="00084761"/>
    <w:rsid w:val="00084C93"/>
    <w:rsid w:val="00084FB1"/>
    <w:rsid w:val="0008600E"/>
    <w:rsid w:val="0008600F"/>
    <w:rsid w:val="000861D6"/>
    <w:rsid w:val="0008653D"/>
    <w:rsid w:val="000865BF"/>
    <w:rsid w:val="00086BD0"/>
    <w:rsid w:val="00086E90"/>
    <w:rsid w:val="000877F5"/>
    <w:rsid w:val="0008790D"/>
    <w:rsid w:val="00090027"/>
    <w:rsid w:val="0009198C"/>
    <w:rsid w:val="00092204"/>
    <w:rsid w:val="0009327C"/>
    <w:rsid w:val="00093909"/>
    <w:rsid w:val="00093B96"/>
    <w:rsid w:val="00094053"/>
    <w:rsid w:val="00094F98"/>
    <w:rsid w:val="00095084"/>
    <w:rsid w:val="0009535A"/>
    <w:rsid w:val="00095681"/>
    <w:rsid w:val="00095E6C"/>
    <w:rsid w:val="00095FC3"/>
    <w:rsid w:val="00096E13"/>
    <w:rsid w:val="000A0E55"/>
    <w:rsid w:val="000A11BF"/>
    <w:rsid w:val="000A12A0"/>
    <w:rsid w:val="000A14D9"/>
    <w:rsid w:val="000A1559"/>
    <w:rsid w:val="000A1628"/>
    <w:rsid w:val="000A255A"/>
    <w:rsid w:val="000A2C77"/>
    <w:rsid w:val="000A2DDA"/>
    <w:rsid w:val="000A3ABC"/>
    <w:rsid w:val="000A3F31"/>
    <w:rsid w:val="000A3F70"/>
    <w:rsid w:val="000A52DC"/>
    <w:rsid w:val="000A5C20"/>
    <w:rsid w:val="000A659E"/>
    <w:rsid w:val="000A6B63"/>
    <w:rsid w:val="000A6B7B"/>
    <w:rsid w:val="000B0B76"/>
    <w:rsid w:val="000B11C0"/>
    <w:rsid w:val="000B12F4"/>
    <w:rsid w:val="000B18A1"/>
    <w:rsid w:val="000B1F0A"/>
    <w:rsid w:val="000B22C5"/>
    <w:rsid w:val="000B2774"/>
    <w:rsid w:val="000B2E81"/>
    <w:rsid w:val="000B2FE6"/>
    <w:rsid w:val="000B42D2"/>
    <w:rsid w:val="000B42DE"/>
    <w:rsid w:val="000B5EAE"/>
    <w:rsid w:val="000B61F8"/>
    <w:rsid w:val="000B765A"/>
    <w:rsid w:val="000B7C0D"/>
    <w:rsid w:val="000C1114"/>
    <w:rsid w:val="000C1894"/>
    <w:rsid w:val="000C268A"/>
    <w:rsid w:val="000C32D5"/>
    <w:rsid w:val="000C3841"/>
    <w:rsid w:val="000C4B28"/>
    <w:rsid w:val="000C4FAA"/>
    <w:rsid w:val="000C589C"/>
    <w:rsid w:val="000C5F2E"/>
    <w:rsid w:val="000C62F5"/>
    <w:rsid w:val="000C64AC"/>
    <w:rsid w:val="000C78F3"/>
    <w:rsid w:val="000C7A2D"/>
    <w:rsid w:val="000D0A64"/>
    <w:rsid w:val="000D0D07"/>
    <w:rsid w:val="000D18FE"/>
    <w:rsid w:val="000D1EFC"/>
    <w:rsid w:val="000D2FC9"/>
    <w:rsid w:val="000D301E"/>
    <w:rsid w:val="000D3196"/>
    <w:rsid w:val="000D37A2"/>
    <w:rsid w:val="000D3930"/>
    <w:rsid w:val="000D4122"/>
    <w:rsid w:val="000D4ADC"/>
    <w:rsid w:val="000D4DF5"/>
    <w:rsid w:val="000D7A62"/>
    <w:rsid w:val="000D7CB2"/>
    <w:rsid w:val="000E026A"/>
    <w:rsid w:val="000E0658"/>
    <w:rsid w:val="000E0793"/>
    <w:rsid w:val="000E16D8"/>
    <w:rsid w:val="000E1CDF"/>
    <w:rsid w:val="000E2C05"/>
    <w:rsid w:val="000E3161"/>
    <w:rsid w:val="000E36C2"/>
    <w:rsid w:val="000E4AC8"/>
    <w:rsid w:val="000E4B7F"/>
    <w:rsid w:val="000E5C45"/>
    <w:rsid w:val="000E6E0D"/>
    <w:rsid w:val="000E7564"/>
    <w:rsid w:val="000E75E2"/>
    <w:rsid w:val="000E778C"/>
    <w:rsid w:val="000E7F88"/>
    <w:rsid w:val="000F0432"/>
    <w:rsid w:val="000F0879"/>
    <w:rsid w:val="000F0BA5"/>
    <w:rsid w:val="000F1261"/>
    <w:rsid w:val="000F127D"/>
    <w:rsid w:val="000F1329"/>
    <w:rsid w:val="000F2AE0"/>
    <w:rsid w:val="000F2D8F"/>
    <w:rsid w:val="000F3445"/>
    <w:rsid w:val="000F35D0"/>
    <w:rsid w:val="000F3B85"/>
    <w:rsid w:val="000F3EB7"/>
    <w:rsid w:val="000F48C9"/>
    <w:rsid w:val="000F4F5D"/>
    <w:rsid w:val="000F5625"/>
    <w:rsid w:val="000F6C93"/>
    <w:rsid w:val="000F6ED1"/>
    <w:rsid w:val="000F7562"/>
    <w:rsid w:val="000F7BF1"/>
    <w:rsid w:val="0010064B"/>
    <w:rsid w:val="00100922"/>
    <w:rsid w:val="0010125D"/>
    <w:rsid w:val="00101DB5"/>
    <w:rsid w:val="00102BA7"/>
    <w:rsid w:val="00102DE6"/>
    <w:rsid w:val="00102E3D"/>
    <w:rsid w:val="001032B2"/>
    <w:rsid w:val="0010446B"/>
    <w:rsid w:val="00105A99"/>
    <w:rsid w:val="00106748"/>
    <w:rsid w:val="001068C7"/>
    <w:rsid w:val="00106B97"/>
    <w:rsid w:val="0010790B"/>
    <w:rsid w:val="00107A15"/>
    <w:rsid w:val="00107E76"/>
    <w:rsid w:val="00110C08"/>
    <w:rsid w:val="001118CE"/>
    <w:rsid w:val="00111EB8"/>
    <w:rsid w:val="001128A3"/>
    <w:rsid w:val="00113A44"/>
    <w:rsid w:val="001143DE"/>
    <w:rsid w:val="001145BC"/>
    <w:rsid w:val="001149D6"/>
    <w:rsid w:val="00114E11"/>
    <w:rsid w:val="001158B9"/>
    <w:rsid w:val="00115B87"/>
    <w:rsid w:val="001161D1"/>
    <w:rsid w:val="0011701C"/>
    <w:rsid w:val="00117703"/>
    <w:rsid w:val="00117992"/>
    <w:rsid w:val="001201A9"/>
    <w:rsid w:val="0012045E"/>
    <w:rsid w:val="00120B73"/>
    <w:rsid w:val="001218F4"/>
    <w:rsid w:val="00121B15"/>
    <w:rsid w:val="00121EC4"/>
    <w:rsid w:val="00122D14"/>
    <w:rsid w:val="001237FB"/>
    <w:rsid w:val="001241B3"/>
    <w:rsid w:val="001241EA"/>
    <w:rsid w:val="0012460E"/>
    <w:rsid w:val="001261E7"/>
    <w:rsid w:val="00126409"/>
    <w:rsid w:val="001275F9"/>
    <w:rsid w:val="00127670"/>
    <w:rsid w:val="001277F0"/>
    <w:rsid w:val="00130D26"/>
    <w:rsid w:val="00131F62"/>
    <w:rsid w:val="0013225C"/>
    <w:rsid w:val="00132612"/>
    <w:rsid w:val="00132678"/>
    <w:rsid w:val="00133261"/>
    <w:rsid w:val="00133AB8"/>
    <w:rsid w:val="001344BD"/>
    <w:rsid w:val="00135CCA"/>
    <w:rsid w:val="00137433"/>
    <w:rsid w:val="0014004F"/>
    <w:rsid w:val="00141152"/>
    <w:rsid w:val="00141179"/>
    <w:rsid w:val="00141B04"/>
    <w:rsid w:val="00141DC0"/>
    <w:rsid w:val="00141E2B"/>
    <w:rsid w:val="00141E58"/>
    <w:rsid w:val="0014355A"/>
    <w:rsid w:val="001436ED"/>
    <w:rsid w:val="00144419"/>
    <w:rsid w:val="00145070"/>
    <w:rsid w:val="00146BAE"/>
    <w:rsid w:val="00147354"/>
    <w:rsid w:val="001504C9"/>
    <w:rsid w:val="00151191"/>
    <w:rsid w:val="00151226"/>
    <w:rsid w:val="00151AC2"/>
    <w:rsid w:val="00151D4B"/>
    <w:rsid w:val="0015205C"/>
    <w:rsid w:val="00152216"/>
    <w:rsid w:val="00152522"/>
    <w:rsid w:val="001539E1"/>
    <w:rsid w:val="001539FF"/>
    <w:rsid w:val="0015547B"/>
    <w:rsid w:val="00155679"/>
    <w:rsid w:val="001564FF"/>
    <w:rsid w:val="00156AAA"/>
    <w:rsid w:val="001579B9"/>
    <w:rsid w:val="00157F93"/>
    <w:rsid w:val="0016058F"/>
    <w:rsid w:val="00160740"/>
    <w:rsid w:val="00160A83"/>
    <w:rsid w:val="001612B8"/>
    <w:rsid w:val="00161701"/>
    <w:rsid w:val="00161C24"/>
    <w:rsid w:val="001621D3"/>
    <w:rsid w:val="001621DD"/>
    <w:rsid w:val="00163058"/>
    <w:rsid w:val="001633F8"/>
    <w:rsid w:val="0016343F"/>
    <w:rsid w:val="00164349"/>
    <w:rsid w:val="00164D89"/>
    <w:rsid w:val="00165A5D"/>
    <w:rsid w:val="00165C16"/>
    <w:rsid w:val="00166DC7"/>
    <w:rsid w:val="00166EEC"/>
    <w:rsid w:val="0016752B"/>
    <w:rsid w:val="00167855"/>
    <w:rsid w:val="0017122B"/>
    <w:rsid w:val="00171B62"/>
    <w:rsid w:val="00172A70"/>
    <w:rsid w:val="00172E9D"/>
    <w:rsid w:val="00173B79"/>
    <w:rsid w:val="00174301"/>
    <w:rsid w:val="00174B14"/>
    <w:rsid w:val="00174F34"/>
    <w:rsid w:val="001751C5"/>
    <w:rsid w:val="001754F7"/>
    <w:rsid w:val="00175A9F"/>
    <w:rsid w:val="0017691E"/>
    <w:rsid w:val="00176B12"/>
    <w:rsid w:val="00180825"/>
    <w:rsid w:val="00180ACB"/>
    <w:rsid w:val="001834B9"/>
    <w:rsid w:val="00184387"/>
    <w:rsid w:val="00184997"/>
    <w:rsid w:val="00184D94"/>
    <w:rsid w:val="001862E3"/>
    <w:rsid w:val="00186906"/>
    <w:rsid w:val="001869AE"/>
    <w:rsid w:val="00186A14"/>
    <w:rsid w:val="001874C1"/>
    <w:rsid w:val="0018781D"/>
    <w:rsid w:val="001879BE"/>
    <w:rsid w:val="00187A2F"/>
    <w:rsid w:val="00187A94"/>
    <w:rsid w:val="00187B2C"/>
    <w:rsid w:val="00190290"/>
    <w:rsid w:val="0019029F"/>
    <w:rsid w:val="0019039A"/>
    <w:rsid w:val="00191145"/>
    <w:rsid w:val="0019159D"/>
    <w:rsid w:val="0019203F"/>
    <w:rsid w:val="00192356"/>
    <w:rsid w:val="001924D2"/>
    <w:rsid w:val="00192B05"/>
    <w:rsid w:val="001933CD"/>
    <w:rsid w:val="0019387F"/>
    <w:rsid w:val="00194138"/>
    <w:rsid w:val="0019449A"/>
    <w:rsid w:val="00194AF8"/>
    <w:rsid w:val="00194B54"/>
    <w:rsid w:val="00194F72"/>
    <w:rsid w:val="00195A84"/>
    <w:rsid w:val="00195DDB"/>
    <w:rsid w:val="00196EE5"/>
    <w:rsid w:val="00197340"/>
    <w:rsid w:val="00197609"/>
    <w:rsid w:val="00197A77"/>
    <w:rsid w:val="001A043B"/>
    <w:rsid w:val="001A0F8A"/>
    <w:rsid w:val="001A244D"/>
    <w:rsid w:val="001A2B5C"/>
    <w:rsid w:val="001A343B"/>
    <w:rsid w:val="001A4B43"/>
    <w:rsid w:val="001A4D0E"/>
    <w:rsid w:val="001A77C5"/>
    <w:rsid w:val="001A7C05"/>
    <w:rsid w:val="001B04C3"/>
    <w:rsid w:val="001B05A8"/>
    <w:rsid w:val="001B0F2B"/>
    <w:rsid w:val="001B11EB"/>
    <w:rsid w:val="001B15F0"/>
    <w:rsid w:val="001B1758"/>
    <w:rsid w:val="001B1A18"/>
    <w:rsid w:val="001B1C2C"/>
    <w:rsid w:val="001B1C2D"/>
    <w:rsid w:val="001B2983"/>
    <w:rsid w:val="001B2B10"/>
    <w:rsid w:val="001B4023"/>
    <w:rsid w:val="001B42FB"/>
    <w:rsid w:val="001B4899"/>
    <w:rsid w:val="001B4DC4"/>
    <w:rsid w:val="001B61A4"/>
    <w:rsid w:val="001B630C"/>
    <w:rsid w:val="001C0AD9"/>
    <w:rsid w:val="001C1A41"/>
    <w:rsid w:val="001C22D9"/>
    <w:rsid w:val="001C22F5"/>
    <w:rsid w:val="001C49D5"/>
    <w:rsid w:val="001C4B9E"/>
    <w:rsid w:val="001C4C89"/>
    <w:rsid w:val="001C4E97"/>
    <w:rsid w:val="001C5674"/>
    <w:rsid w:val="001C5D2E"/>
    <w:rsid w:val="001C68AF"/>
    <w:rsid w:val="001C7250"/>
    <w:rsid w:val="001C7DC0"/>
    <w:rsid w:val="001C7ECF"/>
    <w:rsid w:val="001D11FF"/>
    <w:rsid w:val="001D1B1A"/>
    <w:rsid w:val="001D1CA0"/>
    <w:rsid w:val="001D1D4B"/>
    <w:rsid w:val="001D2FD0"/>
    <w:rsid w:val="001D34D1"/>
    <w:rsid w:val="001D3AC8"/>
    <w:rsid w:val="001D42AA"/>
    <w:rsid w:val="001D439D"/>
    <w:rsid w:val="001D44F4"/>
    <w:rsid w:val="001D4C76"/>
    <w:rsid w:val="001D4DA6"/>
    <w:rsid w:val="001D57D3"/>
    <w:rsid w:val="001D75B1"/>
    <w:rsid w:val="001D7787"/>
    <w:rsid w:val="001D7804"/>
    <w:rsid w:val="001E07D3"/>
    <w:rsid w:val="001E218C"/>
    <w:rsid w:val="001E2526"/>
    <w:rsid w:val="001E29D2"/>
    <w:rsid w:val="001E2C0F"/>
    <w:rsid w:val="001E313B"/>
    <w:rsid w:val="001E3305"/>
    <w:rsid w:val="001E4A66"/>
    <w:rsid w:val="001E4AEE"/>
    <w:rsid w:val="001E55A5"/>
    <w:rsid w:val="001E56C4"/>
    <w:rsid w:val="001E56F0"/>
    <w:rsid w:val="001E5DDB"/>
    <w:rsid w:val="001E632A"/>
    <w:rsid w:val="001E76F9"/>
    <w:rsid w:val="001E7AB8"/>
    <w:rsid w:val="001F138C"/>
    <w:rsid w:val="001F314F"/>
    <w:rsid w:val="001F3D90"/>
    <w:rsid w:val="001F4CFF"/>
    <w:rsid w:val="002002AD"/>
    <w:rsid w:val="00200324"/>
    <w:rsid w:val="0020153A"/>
    <w:rsid w:val="00201AC1"/>
    <w:rsid w:val="00203D2F"/>
    <w:rsid w:val="00203EA0"/>
    <w:rsid w:val="00204631"/>
    <w:rsid w:val="002047CC"/>
    <w:rsid w:val="00204A82"/>
    <w:rsid w:val="00204AF3"/>
    <w:rsid w:val="00204DE7"/>
    <w:rsid w:val="00205C69"/>
    <w:rsid w:val="00206389"/>
    <w:rsid w:val="00206B8F"/>
    <w:rsid w:val="00207102"/>
    <w:rsid w:val="0020752D"/>
    <w:rsid w:val="00212AED"/>
    <w:rsid w:val="00213A4D"/>
    <w:rsid w:val="00214080"/>
    <w:rsid w:val="00214899"/>
    <w:rsid w:val="00214AD6"/>
    <w:rsid w:val="00214FA3"/>
    <w:rsid w:val="00215417"/>
    <w:rsid w:val="0021612B"/>
    <w:rsid w:val="00216295"/>
    <w:rsid w:val="00216D53"/>
    <w:rsid w:val="00217E7C"/>
    <w:rsid w:val="00221499"/>
    <w:rsid w:val="00222604"/>
    <w:rsid w:val="002227DF"/>
    <w:rsid w:val="002229AA"/>
    <w:rsid w:val="00223348"/>
    <w:rsid w:val="00223953"/>
    <w:rsid w:val="00223F44"/>
    <w:rsid w:val="002240C9"/>
    <w:rsid w:val="002242F2"/>
    <w:rsid w:val="0022541A"/>
    <w:rsid w:val="002260BC"/>
    <w:rsid w:val="0022644C"/>
    <w:rsid w:val="00226553"/>
    <w:rsid w:val="002266C9"/>
    <w:rsid w:val="00226967"/>
    <w:rsid w:val="00226C7B"/>
    <w:rsid w:val="00227044"/>
    <w:rsid w:val="0022722F"/>
    <w:rsid w:val="0022799C"/>
    <w:rsid w:val="00230531"/>
    <w:rsid w:val="00230E81"/>
    <w:rsid w:val="00231DD6"/>
    <w:rsid w:val="00232185"/>
    <w:rsid w:val="0023314A"/>
    <w:rsid w:val="002334CE"/>
    <w:rsid w:val="002337A7"/>
    <w:rsid w:val="00233E8E"/>
    <w:rsid w:val="0023439C"/>
    <w:rsid w:val="00234FAF"/>
    <w:rsid w:val="002352C0"/>
    <w:rsid w:val="00235B88"/>
    <w:rsid w:val="00236977"/>
    <w:rsid w:val="00237082"/>
    <w:rsid w:val="0023766A"/>
    <w:rsid w:val="00237F83"/>
    <w:rsid w:val="00240705"/>
    <w:rsid w:val="00240813"/>
    <w:rsid w:val="00240EE0"/>
    <w:rsid w:val="002411A0"/>
    <w:rsid w:val="00241BB0"/>
    <w:rsid w:val="0024200C"/>
    <w:rsid w:val="002424E9"/>
    <w:rsid w:val="00242662"/>
    <w:rsid w:val="00243772"/>
    <w:rsid w:val="00243D88"/>
    <w:rsid w:val="00244992"/>
    <w:rsid w:val="00244B39"/>
    <w:rsid w:val="00244D90"/>
    <w:rsid w:val="002457E6"/>
    <w:rsid w:val="00246515"/>
    <w:rsid w:val="00246844"/>
    <w:rsid w:val="00246919"/>
    <w:rsid w:val="00246A95"/>
    <w:rsid w:val="002470F1"/>
    <w:rsid w:val="00247150"/>
    <w:rsid w:val="002505EE"/>
    <w:rsid w:val="00251146"/>
    <w:rsid w:val="00251536"/>
    <w:rsid w:val="00251A19"/>
    <w:rsid w:val="00251CAB"/>
    <w:rsid w:val="00251DA0"/>
    <w:rsid w:val="002525BE"/>
    <w:rsid w:val="0025330A"/>
    <w:rsid w:val="0025340C"/>
    <w:rsid w:val="00253774"/>
    <w:rsid w:val="002540DC"/>
    <w:rsid w:val="00254A6F"/>
    <w:rsid w:val="00254CA8"/>
    <w:rsid w:val="00254EFB"/>
    <w:rsid w:val="0025537B"/>
    <w:rsid w:val="00256B6A"/>
    <w:rsid w:val="00256BDA"/>
    <w:rsid w:val="00257725"/>
    <w:rsid w:val="00257911"/>
    <w:rsid w:val="002579D6"/>
    <w:rsid w:val="00257B76"/>
    <w:rsid w:val="0026061F"/>
    <w:rsid w:val="00260957"/>
    <w:rsid w:val="00260AC4"/>
    <w:rsid w:val="00260EAA"/>
    <w:rsid w:val="002617B3"/>
    <w:rsid w:val="00262EC6"/>
    <w:rsid w:val="00263A0C"/>
    <w:rsid w:val="00264002"/>
    <w:rsid w:val="00264031"/>
    <w:rsid w:val="002641A8"/>
    <w:rsid w:val="002641D6"/>
    <w:rsid w:val="00264A9E"/>
    <w:rsid w:val="00264F12"/>
    <w:rsid w:val="00265667"/>
    <w:rsid w:val="00265C72"/>
    <w:rsid w:val="00265CFA"/>
    <w:rsid w:val="00265DB2"/>
    <w:rsid w:val="00266215"/>
    <w:rsid w:val="00266B78"/>
    <w:rsid w:val="00267699"/>
    <w:rsid w:val="00267784"/>
    <w:rsid w:val="00270C89"/>
    <w:rsid w:val="002723F7"/>
    <w:rsid w:val="00272AC6"/>
    <w:rsid w:val="00272B61"/>
    <w:rsid w:val="002739DB"/>
    <w:rsid w:val="00273F6B"/>
    <w:rsid w:val="002742E4"/>
    <w:rsid w:val="00274FF9"/>
    <w:rsid w:val="002756C4"/>
    <w:rsid w:val="002758D1"/>
    <w:rsid w:val="00276324"/>
    <w:rsid w:val="00276AF5"/>
    <w:rsid w:val="002774E4"/>
    <w:rsid w:val="0027768A"/>
    <w:rsid w:val="0028019B"/>
    <w:rsid w:val="002803F7"/>
    <w:rsid w:val="002816A4"/>
    <w:rsid w:val="00281D35"/>
    <w:rsid w:val="00281E05"/>
    <w:rsid w:val="0028230C"/>
    <w:rsid w:val="002823FC"/>
    <w:rsid w:val="002825E6"/>
    <w:rsid w:val="00282759"/>
    <w:rsid w:val="00282936"/>
    <w:rsid w:val="002829C1"/>
    <w:rsid w:val="002832AF"/>
    <w:rsid w:val="00283DF8"/>
    <w:rsid w:val="002841EE"/>
    <w:rsid w:val="002843D5"/>
    <w:rsid w:val="002845BE"/>
    <w:rsid w:val="00284724"/>
    <w:rsid w:val="00284FCD"/>
    <w:rsid w:val="0028694D"/>
    <w:rsid w:val="00286E44"/>
    <w:rsid w:val="00287293"/>
    <w:rsid w:val="00287371"/>
    <w:rsid w:val="0029040C"/>
    <w:rsid w:val="002909DB"/>
    <w:rsid w:val="00290FB4"/>
    <w:rsid w:val="00291180"/>
    <w:rsid w:val="002913C6"/>
    <w:rsid w:val="002914E4"/>
    <w:rsid w:val="0029161F"/>
    <w:rsid w:val="002916BA"/>
    <w:rsid w:val="00291A15"/>
    <w:rsid w:val="002921F2"/>
    <w:rsid w:val="00293673"/>
    <w:rsid w:val="00293A20"/>
    <w:rsid w:val="0029422B"/>
    <w:rsid w:val="0029464A"/>
    <w:rsid w:val="00294C96"/>
    <w:rsid w:val="0029554D"/>
    <w:rsid w:val="0029568F"/>
    <w:rsid w:val="002957C9"/>
    <w:rsid w:val="00296228"/>
    <w:rsid w:val="002964C7"/>
    <w:rsid w:val="00296ACD"/>
    <w:rsid w:val="0029748C"/>
    <w:rsid w:val="00297CF9"/>
    <w:rsid w:val="002A0266"/>
    <w:rsid w:val="002A037A"/>
    <w:rsid w:val="002A0643"/>
    <w:rsid w:val="002A0A26"/>
    <w:rsid w:val="002A0EA7"/>
    <w:rsid w:val="002A0EFC"/>
    <w:rsid w:val="002A0FAB"/>
    <w:rsid w:val="002A11BF"/>
    <w:rsid w:val="002A1FC3"/>
    <w:rsid w:val="002A211B"/>
    <w:rsid w:val="002A21D7"/>
    <w:rsid w:val="002A24AD"/>
    <w:rsid w:val="002A35EA"/>
    <w:rsid w:val="002A3880"/>
    <w:rsid w:val="002A4E34"/>
    <w:rsid w:val="002A5194"/>
    <w:rsid w:val="002A6599"/>
    <w:rsid w:val="002A6694"/>
    <w:rsid w:val="002A6AD3"/>
    <w:rsid w:val="002A6C6F"/>
    <w:rsid w:val="002A7074"/>
    <w:rsid w:val="002A7AC2"/>
    <w:rsid w:val="002A7AFA"/>
    <w:rsid w:val="002A7BE6"/>
    <w:rsid w:val="002B0011"/>
    <w:rsid w:val="002B0048"/>
    <w:rsid w:val="002B0244"/>
    <w:rsid w:val="002B0282"/>
    <w:rsid w:val="002B13A0"/>
    <w:rsid w:val="002B167B"/>
    <w:rsid w:val="002B1783"/>
    <w:rsid w:val="002B18C0"/>
    <w:rsid w:val="002B1AAA"/>
    <w:rsid w:val="002B2359"/>
    <w:rsid w:val="002B245A"/>
    <w:rsid w:val="002B253B"/>
    <w:rsid w:val="002B2CB1"/>
    <w:rsid w:val="002B2CF9"/>
    <w:rsid w:val="002B34D2"/>
    <w:rsid w:val="002B43DC"/>
    <w:rsid w:val="002B4A6B"/>
    <w:rsid w:val="002B4C8E"/>
    <w:rsid w:val="002B505D"/>
    <w:rsid w:val="002B5187"/>
    <w:rsid w:val="002B578B"/>
    <w:rsid w:val="002B58A7"/>
    <w:rsid w:val="002B62CE"/>
    <w:rsid w:val="002B63F6"/>
    <w:rsid w:val="002B73C6"/>
    <w:rsid w:val="002B7F1F"/>
    <w:rsid w:val="002C04CD"/>
    <w:rsid w:val="002C11C9"/>
    <w:rsid w:val="002C1E4D"/>
    <w:rsid w:val="002C2F8A"/>
    <w:rsid w:val="002C3086"/>
    <w:rsid w:val="002C3544"/>
    <w:rsid w:val="002C3558"/>
    <w:rsid w:val="002C3974"/>
    <w:rsid w:val="002C3A44"/>
    <w:rsid w:val="002C3AEC"/>
    <w:rsid w:val="002C4AAC"/>
    <w:rsid w:val="002C4F8A"/>
    <w:rsid w:val="002C53B0"/>
    <w:rsid w:val="002C5A7B"/>
    <w:rsid w:val="002C5C52"/>
    <w:rsid w:val="002C64A1"/>
    <w:rsid w:val="002C673B"/>
    <w:rsid w:val="002C6CB0"/>
    <w:rsid w:val="002C78F6"/>
    <w:rsid w:val="002C791F"/>
    <w:rsid w:val="002D0934"/>
    <w:rsid w:val="002D0937"/>
    <w:rsid w:val="002D0F9F"/>
    <w:rsid w:val="002D1800"/>
    <w:rsid w:val="002D2575"/>
    <w:rsid w:val="002D29C5"/>
    <w:rsid w:val="002D2AB2"/>
    <w:rsid w:val="002D3644"/>
    <w:rsid w:val="002D3A3E"/>
    <w:rsid w:val="002D3C8B"/>
    <w:rsid w:val="002D3DD4"/>
    <w:rsid w:val="002D3E4C"/>
    <w:rsid w:val="002D4344"/>
    <w:rsid w:val="002D438B"/>
    <w:rsid w:val="002D4993"/>
    <w:rsid w:val="002D5976"/>
    <w:rsid w:val="002D6D33"/>
    <w:rsid w:val="002D72A0"/>
    <w:rsid w:val="002D72FD"/>
    <w:rsid w:val="002D7A4C"/>
    <w:rsid w:val="002E125F"/>
    <w:rsid w:val="002E1968"/>
    <w:rsid w:val="002E245D"/>
    <w:rsid w:val="002E27EC"/>
    <w:rsid w:val="002E2F0A"/>
    <w:rsid w:val="002E302D"/>
    <w:rsid w:val="002E344E"/>
    <w:rsid w:val="002E39A1"/>
    <w:rsid w:val="002E3B43"/>
    <w:rsid w:val="002E4561"/>
    <w:rsid w:val="002E4C27"/>
    <w:rsid w:val="002E58E2"/>
    <w:rsid w:val="002E73EA"/>
    <w:rsid w:val="002E794F"/>
    <w:rsid w:val="002F0ADD"/>
    <w:rsid w:val="002F0F60"/>
    <w:rsid w:val="002F17BE"/>
    <w:rsid w:val="002F17E2"/>
    <w:rsid w:val="002F1E31"/>
    <w:rsid w:val="002F2FF2"/>
    <w:rsid w:val="002F3260"/>
    <w:rsid w:val="002F4866"/>
    <w:rsid w:val="002F4DD3"/>
    <w:rsid w:val="002F4F26"/>
    <w:rsid w:val="002F57B0"/>
    <w:rsid w:val="002F5DC9"/>
    <w:rsid w:val="002F681B"/>
    <w:rsid w:val="002F6B66"/>
    <w:rsid w:val="002F6F01"/>
    <w:rsid w:val="0030195B"/>
    <w:rsid w:val="00301B37"/>
    <w:rsid w:val="00302024"/>
    <w:rsid w:val="003029FC"/>
    <w:rsid w:val="00302A0A"/>
    <w:rsid w:val="00303768"/>
    <w:rsid w:val="00303C5C"/>
    <w:rsid w:val="00304356"/>
    <w:rsid w:val="0030478F"/>
    <w:rsid w:val="00305111"/>
    <w:rsid w:val="003059A1"/>
    <w:rsid w:val="003061AB"/>
    <w:rsid w:val="00306A19"/>
    <w:rsid w:val="00306A55"/>
    <w:rsid w:val="003076EF"/>
    <w:rsid w:val="003077F8"/>
    <w:rsid w:val="00312C55"/>
    <w:rsid w:val="0031347E"/>
    <w:rsid w:val="00313932"/>
    <w:rsid w:val="00314272"/>
    <w:rsid w:val="0031448F"/>
    <w:rsid w:val="003149B7"/>
    <w:rsid w:val="00314BE6"/>
    <w:rsid w:val="00316774"/>
    <w:rsid w:val="0031777D"/>
    <w:rsid w:val="00317AAF"/>
    <w:rsid w:val="00320239"/>
    <w:rsid w:val="003206FE"/>
    <w:rsid w:val="003209E5"/>
    <w:rsid w:val="003210E9"/>
    <w:rsid w:val="003212DA"/>
    <w:rsid w:val="00321935"/>
    <w:rsid w:val="00321F80"/>
    <w:rsid w:val="00322B36"/>
    <w:rsid w:val="00323222"/>
    <w:rsid w:val="00323966"/>
    <w:rsid w:val="00323A9E"/>
    <w:rsid w:val="0032566E"/>
    <w:rsid w:val="00325D89"/>
    <w:rsid w:val="0032664A"/>
    <w:rsid w:val="00326AB3"/>
    <w:rsid w:val="00327C49"/>
    <w:rsid w:val="00327F2D"/>
    <w:rsid w:val="00330FF4"/>
    <w:rsid w:val="0033101E"/>
    <w:rsid w:val="0033108B"/>
    <w:rsid w:val="00331A75"/>
    <w:rsid w:val="00331E7F"/>
    <w:rsid w:val="00332285"/>
    <w:rsid w:val="00332630"/>
    <w:rsid w:val="00332F7C"/>
    <w:rsid w:val="003341F8"/>
    <w:rsid w:val="0033497A"/>
    <w:rsid w:val="00336D09"/>
    <w:rsid w:val="00336FF0"/>
    <w:rsid w:val="003373F5"/>
    <w:rsid w:val="003402EB"/>
    <w:rsid w:val="00340515"/>
    <w:rsid w:val="00340CC8"/>
    <w:rsid w:val="003416D5"/>
    <w:rsid w:val="00341FA3"/>
    <w:rsid w:val="0034201A"/>
    <w:rsid w:val="003427D5"/>
    <w:rsid w:val="00342E68"/>
    <w:rsid w:val="00343E61"/>
    <w:rsid w:val="00343F15"/>
    <w:rsid w:val="00344D9D"/>
    <w:rsid w:val="00345095"/>
    <w:rsid w:val="0034522E"/>
    <w:rsid w:val="0034531B"/>
    <w:rsid w:val="00345D24"/>
    <w:rsid w:val="00346187"/>
    <w:rsid w:val="00346952"/>
    <w:rsid w:val="0034725D"/>
    <w:rsid w:val="00347D14"/>
    <w:rsid w:val="00350743"/>
    <w:rsid w:val="00351696"/>
    <w:rsid w:val="00351D80"/>
    <w:rsid w:val="00352B7A"/>
    <w:rsid w:val="003531B3"/>
    <w:rsid w:val="00354A66"/>
    <w:rsid w:val="003552F1"/>
    <w:rsid w:val="00355961"/>
    <w:rsid w:val="003559D1"/>
    <w:rsid w:val="00355D7C"/>
    <w:rsid w:val="003569AE"/>
    <w:rsid w:val="00357188"/>
    <w:rsid w:val="003575D9"/>
    <w:rsid w:val="00357874"/>
    <w:rsid w:val="00357ECD"/>
    <w:rsid w:val="00357FBF"/>
    <w:rsid w:val="003605FD"/>
    <w:rsid w:val="00360E22"/>
    <w:rsid w:val="00361655"/>
    <w:rsid w:val="00362386"/>
    <w:rsid w:val="00362976"/>
    <w:rsid w:val="00362DF9"/>
    <w:rsid w:val="003643E8"/>
    <w:rsid w:val="003655D0"/>
    <w:rsid w:val="0036579C"/>
    <w:rsid w:val="00365D33"/>
    <w:rsid w:val="00365DD4"/>
    <w:rsid w:val="00365DE8"/>
    <w:rsid w:val="003669BD"/>
    <w:rsid w:val="0036769C"/>
    <w:rsid w:val="003677A9"/>
    <w:rsid w:val="003706E6"/>
    <w:rsid w:val="00371909"/>
    <w:rsid w:val="00371A72"/>
    <w:rsid w:val="0037209D"/>
    <w:rsid w:val="00373AB4"/>
    <w:rsid w:val="00375830"/>
    <w:rsid w:val="003762A9"/>
    <w:rsid w:val="00376484"/>
    <w:rsid w:val="0037667E"/>
    <w:rsid w:val="00376E7A"/>
    <w:rsid w:val="00377871"/>
    <w:rsid w:val="003803BE"/>
    <w:rsid w:val="00380777"/>
    <w:rsid w:val="003817D1"/>
    <w:rsid w:val="00382217"/>
    <w:rsid w:val="00382794"/>
    <w:rsid w:val="003828B6"/>
    <w:rsid w:val="00382ACD"/>
    <w:rsid w:val="0038307A"/>
    <w:rsid w:val="00383E6B"/>
    <w:rsid w:val="00385704"/>
    <w:rsid w:val="00386C37"/>
    <w:rsid w:val="00386D5F"/>
    <w:rsid w:val="00387989"/>
    <w:rsid w:val="003879EC"/>
    <w:rsid w:val="00387B36"/>
    <w:rsid w:val="00387FAB"/>
    <w:rsid w:val="00390016"/>
    <w:rsid w:val="00390192"/>
    <w:rsid w:val="00390A2A"/>
    <w:rsid w:val="00390BEB"/>
    <w:rsid w:val="00390CB1"/>
    <w:rsid w:val="00390E6B"/>
    <w:rsid w:val="00391603"/>
    <w:rsid w:val="00392D45"/>
    <w:rsid w:val="003932CF"/>
    <w:rsid w:val="00393CC2"/>
    <w:rsid w:val="003943B0"/>
    <w:rsid w:val="0039465E"/>
    <w:rsid w:val="00394E3C"/>
    <w:rsid w:val="0039513E"/>
    <w:rsid w:val="0039565D"/>
    <w:rsid w:val="00395786"/>
    <w:rsid w:val="00395A21"/>
    <w:rsid w:val="00395AC0"/>
    <w:rsid w:val="00395F4A"/>
    <w:rsid w:val="00396983"/>
    <w:rsid w:val="00397923"/>
    <w:rsid w:val="00397E9C"/>
    <w:rsid w:val="003A0558"/>
    <w:rsid w:val="003A2C24"/>
    <w:rsid w:val="003A2F06"/>
    <w:rsid w:val="003A32D6"/>
    <w:rsid w:val="003A3C7D"/>
    <w:rsid w:val="003A4A26"/>
    <w:rsid w:val="003A4A57"/>
    <w:rsid w:val="003A4B20"/>
    <w:rsid w:val="003A4BA7"/>
    <w:rsid w:val="003A59B2"/>
    <w:rsid w:val="003A626F"/>
    <w:rsid w:val="003A674A"/>
    <w:rsid w:val="003A694F"/>
    <w:rsid w:val="003A7398"/>
    <w:rsid w:val="003B0D5E"/>
    <w:rsid w:val="003B107F"/>
    <w:rsid w:val="003B119E"/>
    <w:rsid w:val="003B2498"/>
    <w:rsid w:val="003B2942"/>
    <w:rsid w:val="003B2987"/>
    <w:rsid w:val="003B3759"/>
    <w:rsid w:val="003B424F"/>
    <w:rsid w:val="003B514A"/>
    <w:rsid w:val="003B62B0"/>
    <w:rsid w:val="003B6C6B"/>
    <w:rsid w:val="003B6E7C"/>
    <w:rsid w:val="003B76D0"/>
    <w:rsid w:val="003B7B78"/>
    <w:rsid w:val="003B7D61"/>
    <w:rsid w:val="003C0602"/>
    <w:rsid w:val="003C18B3"/>
    <w:rsid w:val="003C18F7"/>
    <w:rsid w:val="003C1A3B"/>
    <w:rsid w:val="003C1D61"/>
    <w:rsid w:val="003C2275"/>
    <w:rsid w:val="003C2314"/>
    <w:rsid w:val="003C2572"/>
    <w:rsid w:val="003C29B5"/>
    <w:rsid w:val="003C2A89"/>
    <w:rsid w:val="003C2D23"/>
    <w:rsid w:val="003C2E39"/>
    <w:rsid w:val="003C3D3D"/>
    <w:rsid w:val="003C3DEA"/>
    <w:rsid w:val="003C3E50"/>
    <w:rsid w:val="003C3FC3"/>
    <w:rsid w:val="003C41C7"/>
    <w:rsid w:val="003C4DE6"/>
    <w:rsid w:val="003C51BA"/>
    <w:rsid w:val="003C5EA9"/>
    <w:rsid w:val="003C6A16"/>
    <w:rsid w:val="003C6E14"/>
    <w:rsid w:val="003C6EE9"/>
    <w:rsid w:val="003C755C"/>
    <w:rsid w:val="003D1683"/>
    <w:rsid w:val="003D1C33"/>
    <w:rsid w:val="003D233F"/>
    <w:rsid w:val="003D2A56"/>
    <w:rsid w:val="003D3B5A"/>
    <w:rsid w:val="003D5D93"/>
    <w:rsid w:val="003D73F3"/>
    <w:rsid w:val="003D7691"/>
    <w:rsid w:val="003D7E30"/>
    <w:rsid w:val="003D7FE6"/>
    <w:rsid w:val="003E06BE"/>
    <w:rsid w:val="003E0DD4"/>
    <w:rsid w:val="003E2682"/>
    <w:rsid w:val="003E2D94"/>
    <w:rsid w:val="003E307D"/>
    <w:rsid w:val="003E3096"/>
    <w:rsid w:val="003E34E0"/>
    <w:rsid w:val="003E3C97"/>
    <w:rsid w:val="003E3F68"/>
    <w:rsid w:val="003E426F"/>
    <w:rsid w:val="003E4AAC"/>
    <w:rsid w:val="003E4B08"/>
    <w:rsid w:val="003E613E"/>
    <w:rsid w:val="003E64F6"/>
    <w:rsid w:val="003E6598"/>
    <w:rsid w:val="003E6C74"/>
    <w:rsid w:val="003E7136"/>
    <w:rsid w:val="003E7FE9"/>
    <w:rsid w:val="003F0548"/>
    <w:rsid w:val="003F0558"/>
    <w:rsid w:val="003F0607"/>
    <w:rsid w:val="003F087A"/>
    <w:rsid w:val="003F0AB8"/>
    <w:rsid w:val="003F0ACF"/>
    <w:rsid w:val="003F1212"/>
    <w:rsid w:val="003F1F4F"/>
    <w:rsid w:val="003F2765"/>
    <w:rsid w:val="003F3548"/>
    <w:rsid w:val="003F4327"/>
    <w:rsid w:val="003F4731"/>
    <w:rsid w:val="003F54AC"/>
    <w:rsid w:val="003F55EE"/>
    <w:rsid w:val="003F5706"/>
    <w:rsid w:val="003F59F3"/>
    <w:rsid w:val="003F5C0F"/>
    <w:rsid w:val="003F5CC0"/>
    <w:rsid w:val="003F5D87"/>
    <w:rsid w:val="003F6422"/>
    <w:rsid w:val="003F6D6C"/>
    <w:rsid w:val="003F7A19"/>
    <w:rsid w:val="0040091B"/>
    <w:rsid w:val="00400F12"/>
    <w:rsid w:val="00401477"/>
    <w:rsid w:val="004018AF"/>
    <w:rsid w:val="00402815"/>
    <w:rsid w:val="0040315D"/>
    <w:rsid w:val="00404563"/>
    <w:rsid w:val="00404C5B"/>
    <w:rsid w:val="00405214"/>
    <w:rsid w:val="004053D8"/>
    <w:rsid w:val="00405DE5"/>
    <w:rsid w:val="00405E25"/>
    <w:rsid w:val="0040755E"/>
    <w:rsid w:val="0040759E"/>
    <w:rsid w:val="00410760"/>
    <w:rsid w:val="00410D65"/>
    <w:rsid w:val="0041192C"/>
    <w:rsid w:val="004128C6"/>
    <w:rsid w:val="004133B1"/>
    <w:rsid w:val="0041380A"/>
    <w:rsid w:val="00415324"/>
    <w:rsid w:val="00415392"/>
    <w:rsid w:val="00415CF9"/>
    <w:rsid w:val="00415DEB"/>
    <w:rsid w:val="00415E51"/>
    <w:rsid w:val="004172B5"/>
    <w:rsid w:val="00417613"/>
    <w:rsid w:val="00417AD6"/>
    <w:rsid w:val="00417B5D"/>
    <w:rsid w:val="004201F1"/>
    <w:rsid w:val="00420511"/>
    <w:rsid w:val="00420A55"/>
    <w:rsid w:val="00421206"/>
    <w:rsid w:val="00422B35"/>
    <w:rsid w:val="0042380A"/>
    <w:rsid w:val="00424634"/>
    <w:rsid w:val="00424689"/>
    <w:rsid w:val="00425514"/>
    <w:rsid w:val="00426A27"/>
    <w:rsid w:val="0043104C"/>
    <w:rsid w:val="004317E6"/>
    <w:rsid w:val="00432286"/>
    <w:rsid w:val="004325C1"/>
    <w:rsid w:val="00432BF6"/>
    <w:rsid w:val="00432E06"/>
    <w:rsid w:val="0043316E"/>
    <w:rsid w:val="00433884"/>
    <w:rsid w:val="00433E2F"/>
    <w:rsid w:val="00434F31"/>
    <w:rsid w:val="00435B4F"/>
    <w:rsid w:val="00436359"/>
    <w:rsid w:val="004364C7"/>
    <w:rsid w:val="00440107"/>
    <w:rsid w:val="004408CF"/>
    <w:rsid w:val="004413A0"/>
    <w:rsid w:val="004415C8"/>
    <w:rsid w:val="004420B8"/>
    <w:rsid w:val="00443ABD"/>
    <w:rsid w:val="00443C0B"/>
    <w:rsid w:val="00443C2D"/>
    <w:rsid w:val="00443C9D"/>
    <w:rsid w:val="00444CFD"/>
    <w:rsid w:val="0044515B"/>
    <w:rsid w:val="0044641C"/>
    <w:rsid w:val="0044687A"/>
    <w:rsid w:val="004472E9"/>
    <w:rsid w:val="00447576"/>
    <w:rsid w:val="0044764B"/>
    <w:rsid w:val="00450259"/>
    <w:rsid w:val="00450D79"/>
    <w:rsid w:val="00452751"/>
    <w:rsid w:val="004528E5"/>
    <w:rsid w:val="004531F5"/>
    <w:rsid w:val="004534D8"/>
    <w:rsid w:val="00453C16"/>
    <w:rsid w:val="004543A2"/>
    <w:rsid w:val="00454EE5"/>
    <w:rsid w:val="00455A80"/>
    <w:rsid w:val="00456917"/>
    <w:rsid w:val="00457355"/>
    <w:rsid w:val="004574F3"/>
    <w:rsid w:val="0045793B"/>
    <w:rsid w:val="00460899"/>
    <w:rsid w:val="0046105A"/>
    <w:rsid w:val="00461087"/>
    <w:rsid w:val="004610FC"/>
    <w:rsid w:val="004615C1"/>
    <w:rsid w:val="004622F1"/>
    <w:rsid w:val="004626BF"/>
    <w:rsid w:val="00463472"/>
    <w:rsid w:val="00464073"/>
    <w:rsid w:val="00464281"/>
    <w:rsid w:val="004658B3"/>
    <w:rsid w:val="00466115"/>
    <w:rsid w:val="004668B5"/>
    <w:rsid w:val="00466C7B"/>
    <w:rsid w:val="00466E34"/>
    <w:rsid w:val="00466F39"/>
    <w:rsid w:val="00467A1D"/>
    <w:rsid w:val="00467AC9"/>
    <w:rsid w:val="0047011F"/>
    <w:rsid w:val="0047020A"/>
    <w:rsid w:val="00470216"/>
    <w:rsid w:val="0047035C"/>
    <w:rsid w:val="00470A69"/>
    <w:rsid w:val="00470C5F"/>
    <w:rsid w:val="00471430"/>
    <w:rsid w:val="00472776"/>
    <w:rsid w:val="0047297E"/>
    <w:rsid w:val="0047299D"/>
    <w:rsid w:val="00473E9B"/>
    <w:rsid w:val="00474A0A"/>
    <w:rsid w:val="00476EFE"/>
    <w:rsid w:val="00477368"/>
    <w:rsid w:val="00477847"/>
    <w:rsid w:val="00477E22"/>
    <w:rsid w:val="00480372"/>
    <w:rsid w:val="0048089C"/>
    <w:rsid w:val="00480B7D"/>
    <w:rsid w:val="004814EF"/>
    <w:rsid w:val="00481970"/>
    <w:rsid w:val="00482E9D"/>
    <w:rsid w:val="004830EA"/>
    <w:rsid w:val="00483731"/>
    <w:rsid w:val="00484E99"/>
    <w:rsid w:val="00485308"/>
    <w:rsid w:val="00485A67"/>
    <w:rsid w:val="00486521"/>
    <w:rsid w:val="004865A2"/>
    <w:rsid w:val="00490288"/>
    <w:rsid w:val="00490814"/>
    <w:rsid w:val="00490837"/>
    <w:rsid w:val="00490CC2"/>
    <w:rsid w:val="00491580"/>
    <w:rsid w:val="004915BB"/>
    <w:rsid w:val="00492296"/>
    <w:rsid w:val="004923DA"/>
    <w:rsid w:val="00492847"/>
    <w:rsid w:val="0049339F"/>
    <w:rsid w:val="004933CE"/>
    <w:rsid w:val="00493B67"/>
    <w:rsid w:val="00494224"/>
    <w:rsid w:val="004942F1"/>
    <w:rsid w:val="004954E7"/>
    <w:rsid w:val="004959A5"/>
    <w:rsid w:val="004965E6"/>
    <w:rsid w:val="00496E09"/>
    <w:rsid w:val="004976FC"/>
    <w:rsid w:val="004A05E7"/>
    <w:rsid w:val="004A076A"/>
    <w:rsid w:val="004A08C5"/>
    <w:rsid w:val="004A0ED4"/>
    <w:rsid w:val="004A1611"/>
    <w:rsid w:val="004A16E8"/>
    <w:rsid w:val="004A29E5"/>
    <w:rsid w:val="004A34C9"/>
    <w:rsid w:val="004A40C2"/>
    <w:rsid w:val="004A41AB"/>
    <w:rsid w:val="004A4E5A"/>
    <w:rsid w:val="004A5115"/>
    <w:rsid w:val="004A5688"/>
    <w:rsid w:val="004A5850"/>
    <w:rsid w:val="004A6970"/>
    <w:rsid w:val="004A6985"/>
    <w:rsid w:val="004A6D79"/>
    <w:rsid w:val="004B040A"/>
    <w:rsid w:val="004B0B3C"/>
    <w:rsid w:val="004B288F"/>
    <w:rsid w:val="004B29CA"/>
    <w:rsid w:val="004B2EE7"/>
    <w:rsid w:val="004B2EE9"/>
    <w:rsid w:val="004B3734"/>
    <w:rsid w:val="004B3BB4"/>
    <w:rsid w:val="004B54BE"/>
    <w:rsid w:val="004B5E1E"/>
    <w:rsid w:val="004B5EAB"/>
    <w:rsid w:val="004B5F6E"/>
    <w:rsid w:val="004B62D0"/>
    <w:rsid w:val="004B635C"/>
    <w:rsid w:val="004B65BA"/>
    <w:rsid w:val="004B68D4"/>
    <w:rsid w:val="004C0F44"/>
    <w:rsid w:val="004C1374"/>
    <w:rsid w:val="004C279A"/>
    <w:rsid w:val="004C2EFE"/>
    <w:rsid w:val="004C3BB9"/>
    <w:rsid w:val="004C469A"/>
    <w:rsid w:val="004C5F1C"/>
    <w:rsid w:val="004C638E"/>
    <w:rsid w:val="004C66F2"/>
    <w:rsid w:val="004C6AB6"/>
    <w:rsid w:val="004C6AC2"/>
    <w:rsid w:val="004C7076"/>
    <w:rsid w:val="004C72F0"/>
    <w:rsid w:val="004D08D4"/>
    <w:rsid w:val="004D092E"/>
    <w:rsid w:val="004D0BA5"/>
    <w:rsid w:val="004D0DAB"/>
    <w:rsid w:val="004D130B"/>
    <w:rsid w:val="004D18F5"/>
    <w:rsid w:val="004D22A3"/>
    <w:rsid w:val="004D2CD0"/>
    <w:rsid w:val="004D47B3"/>
    <w:rsid w:val="004D4B18"/>
    <w:rsid w:val="004D4DBA"/>
    <w:rsid w:val="004D527E"/>
    <w:rsid w:val="004D5379"/>
    <w:rsid w:val="004D5852"/>
    <w:rsid w:val="004D5D79"/>
    <w:rsid w:val="004D5DE4"/>
    <w:rsid w:val="004D61E2"/>
    <w:rsid w:val="004D6629"/>
    <w:rsid w:val="004D6FE8"/>
    <w:rsid w:val="004D7836"/>
    <w:rsid w:val="004D7AB7"/>
    <w:rsid w:val="004D7AD9"/>
    <w:rsid w:val="004E0F3A"/>
    <w:rsid w:val="004E11FA"/>
    <w:rsid w:val="004E156B"/>
    <w:rsid w:val="004E1C82"/>
    <w:rsid w:val="004E23F8"/>
    <w:rsid w:val="004E29C2"/>
    <w:rsid w:val="004E2CC3"/>
    <w:rsid w:val="004E2F12"/>
    <w:rsid w:val="004E3101"/>
    <w:rsid w:val="004E34B1"/>
    <w:rsid w:val="004E3910"/>
    <w:rsid w:val="004E4086"/>
    <w:rsid w:val="004E4960"/>
    <w:rsid w:val="004E4E46"/>
    <w:rsid w:val="004E5944"/>
    <w:rsid w:val="004E5C03"/>
    <w:rsid w:val="004E5F53"/>
    <w:rsid w:val="004E641E"/>
    <w:rsid w:val="004E64EC"/>
    <w:rsid w:val="004E65B8"/>
    <w:rsid w:val="004E6AA0"/>
    <w:rsid w:val="004F0331"/>
    <w:rsid w:val="004F16D0"/>
    <w:rsid w:val="004F1B03"/>
    <w:rsid w:val="004F1F38"/>
    <w:rsid w:val="004F2007"/>
    <w:rsid w:val="004F30B4"/>
    <w:rsid w:val="004F36EA"/>
    <w:rsid w:val="004F3CC8"/>
    <w:rsid w:val="004F468F"/>
    <w:rsid w:val="004F4C2D"/>
    <w:rsid w:val="004F4D36"/>
    <w:rsid w:val="004F5277"/>
    <w:rsid w:val="004F59E9"/>
    <w:rsid w:val="004F6438"/>
    <w:rsid w:val="004F66E0"/>
    <w:rsid w:val="004F6B10"/>
    <w:rsid w:val="004F6B31"/>
    <w:rsid w:val="004F6E2A"/>
    <w:rsid w:val="004F79BF"/>
    <w:rsid w:val="00500FAF"/>
    <w:rsid w:val="005018D2"/>
    <w:rsid w:val="005020A8"/>
    <w:rsid w:val="0050259E"/>
    <w:rsid w:val="00502B63"/>
    <w:rsid w:val="00503A65"/>
    <w:rsid w:val="0050503C"/>
    <w:rsid w:val="005056AD"/>
    <w:rsid w:val="00505CDE"/>
    <w:rsid w:val="005070E8"/>
    <w:rsid w:val="005072F4"/>
    <w:rsid w:val="0050756C"/>
    <w:rsid w:val="005077B9"/>
    <w:rsid w:val="00507B23"/>
    <w:rsid w:val="00510346"/>
    <w:rsid w:val="00510620"/>
    <w:rsid w:val="005106F8"/>
    <w:rsid w:val="0051072C"/>
    <w:rsid w:val="00510F02"/>
    <w:rsid w:val="0051139E"/>
    <w:rsid w:val="005129B7"/>
    <w:rsid w:val="00512BBA"/>
    <w:rsid w:val="00512E32"/>
    <w:rsid w:val="00513E2B"/>
    <w:rsid w:val="0051452D"/>
    <w:rsid w:val="00514639"/>
    <w:rsid w:val="0051471E"/>
    <w:rsid w:val="005150B3"/>
    <w:rsid w:val="005151B1"/>
    <w:rsid w:val="00515253"/>
    <w:rsid w:val="00515EA2"/>
    <w:rsid w:val="005171E0"/>
    <w:rsid w:val="005172F0"/>
    <w:rsid w:val="00517F49"/>
    <w:rsid w:val="005208C6"/>
    <w:rsid w:val="005212BA"/>
    <w:rsid w:val="005213AA"/>
    <w:rsid w:val="0052150D"/>
    <w:rsid w:val="00521D32"/>
    <w:rsid w:val="005223B0"/>
    <w:rsid w:val="0052246E"/>
    <w:rsid w:val="005241CE"/>
    <w:rsid w:val="005249BB"/>
    <w:rsid w:val="00525024"/>
    <w:rsid w:val="0052528A"/>
    <w:rsid w:val="0052574D"/>
    <w:rsid w:val="00525951"/>
    <w:rsid w:val="00525AF8"/>
    <w:rsid w:val="005261D4"/>
    <w:rsid w:val="005261E4"/>
    <w:rsid w:val="00526271"/>
    <w:rsid w:val="0052717F"/>
    <w:rsid w:val="005273B9"/>
    <w:rsid w:val="00527841"/>
    <w:rsid w:val="00527AC2"/>
    <w:rsid w:val="00530ABB"/>
    <w:rsid w:val="00530C19"/>
    <w:rsid w:val="00531395"/>
    <w:rsid w:val="00531BCF"/>
    <w:rsid w:val="00531ECB"/>
    <w:rsid w:val="00533587"/>
    <w:rsid w:val="00533956"/>
    <w:rsid w:val="0053409B"/>
    <w:rsid w:val="00535135"/>
    <w:rsid w:val="00535967"/>
    <w:rsid w:val="0053600C"/>
    <w:rsid w:val="005365A8"/>
    <w:rsid w:val="0053674D"/>
    <w:rsid w:val="00537DDE"/>
    <w:rsid w:val="005405E7"/>
    <w:rsid w:val="0054064E"/>
    <w:rsid w:val="00540B4C"/>
    <w:rsid w:val="00540C3C"/>
    <w:rsid w:val="00540DE9"/>
    <w:rsid w:val="0054192A"/>
    <w:rsid w:val="00541C6B"/>
    <w:rsid w:val="00542F12"/>
    <w:rsid w:val="005436A3"/>
    <w:rsid w:val="00543D46"/>
    <w:rsid w:val="00544497"/>
    <w:rsid w:val="00544A42"/>
    <w:rsid w:val="00546EB1"/>
    <w:rsid w:val="00547112"/>
    <w:rsid w:val="0055052E"/>
    <w:rsid w:val="00550784"/>
    <w:rsid w:val="00550D46"/>
    <w:rsid w:val="00551781"/>
    <w:rsid w:val="00551CDF"/>
    <w:rsid w:val="0055309B"/>
    <w:rsid w:val="0055350B"/>
    <w:rsid w:val="00553EA7"/>
    <w:rsid w:val="00554EA8"/>
    <w:rsid w:val="00555153"/>
    <w:rsid w:val="00555275"/>
    <w:rsid w:val="0055588D"/>
    <w:rsid w:val="00555923"/>
    <w:rsid w:val="00555CCA"/>
    <w:rsid w:val="005577C4"/>
    <w:rsid w:val="0055786F"/>
    <w:rsid w:val="005578B3"/>
    <w:rsid w:val="00557CE8"/>
    <w:rsid w:val="00557DA2"/>
    <w:rsid w:val="00560527"/>
    <w:rsid w:val="00560E28"/>
    <w:rsid w:val="00560E55"/>
    <w:rsid w:val="00561027"/>
    <w:rsid w:val="005615CF"/>
    <w:rsid w:val="005617F3"/>
    <w:rsid w:val="005618EA"/>
    <w:rsid w:val="00561B0B"/>
    <w:rsid w:val="00563305"/>
    <w:rsid w:val="00563990"/>
    <w:rsid w:val="0056499E"/>
    <w:rsid w:val="00565127"/>
    <w:rsid w:val="005651F6"/>
    <w:rsid w:val="005652D4"/>
    <w:rsid w:val="005657A2"/>
    <w:rsid w:val="00566A88"/>
    <w:rsid w:val="00566F01"/>
    <w:rsid w:val="00567AEE"/>
    <w:rsid w:val="00567E20"/>
    <w:rsid w:val="00567EB9"/>
    <w:rsid w:val="0057064C"/>
    <w:rsid w:val="00570B39"/>
    <w:rsid w:val="00570F9D"/>
    <w:rsid w:val="005712FC"/>
    <w:rsid w:val="005716D8"/>
    <w:rsid w:val="0057170C"/>
    <w:rsid w:val="00572D5D"/>
    <w:rsid w:val="005734A0"/>
    <w:rsid w:val="00574182"/>
    <w:rsid w:val="0057464B"/>
    <w:rsid w:val="00574A69"/>
    <w:rsid w:val="005751A0"/>
    <w:rsid w:val="00576563"/>
    <w:rsid w:val="0057692C"/>
    <w:rsid w:val="00576B5D"/>
    <w:rsid w:val="005770A2"/>
    <w:rsid w:val="00577627"/>
    <w:rsid w:val="00580659"/>
    <w:rsid w:val="0058183C"/>
    <w:rsid w:val="00582283"/>
    <w:rsid w:val="00583404"/>
    <w:rsid w:val="005840E3"/>
    <w:rsid w:val="005845A4"/>
    <w:rsid w:val="0058462A"/>
    <w:rsid w:val="00584714"/>
    <w:rsid w:val="00584CA6"/>
    <w:rsid w:val="00584F1A"/>
    <w:rsid w:val="00585070"/>
    <w:rsid w:val="005851B8"/>
    <w:rsid w:val="00585305"/>
    <w:rsid w:val="00585D4B"/>
    <w:rsid w:val="00585DDA"/>
    <w:rsid w:val="00586BE6"/>
    <w:rsid w:val="00586D5B"/>
    <w:rsid w:val="00586FF2"/>
    <w:rsid w:val="00587F60"/>
    <w:rsid w:val="0059012A"/>
    <w:rsid w:val="00590511"/>
    <w:rsid w:val="005909AB"/>
    <w:rsid w:val="00590A3E"/>
    <w:rsid w:val="00590FE6"/>
    <w:rsid w:val="0059123C"/>
    <w:rsid w:val="00591A65"/>
    <w:rsid w:val="00591B43"/>
    <w:rsid w:val="00592703"/>
    <w:rsid w:val="0059279E"/>
    <w:rsid w:val="00592F2D"/>
    <w:rsid w:val="00593B11"/>
    <w:rsid w:val="0059624D"/>
    <w:rsid w:val="00596FF3"/>
    <w:rsid w:val="00597BF2"/>
    <w:rsid w:val="005A0292"/>
    <w:rsid w:val="005A100C"/>
    <w:rsid w:val="005A18EE"/>
    <w:rsid w:val="005A3B97"/>
    <w:rsid w:val="005A4158"/>
    <w:rsid w:val="005A4305"/>
    <w:rsid w:val="005A4C85"/>
    <w:rsid w:val="005A704D"/>
    <w:rsid w:val="005A750F"/>
    <w:rsid w:val="005B0FCA"/>
    <w:rsid w:val="005B17AC"/>
    <w:rsid w:val="005B1DEC"/>
    <w:rsid w:val="005B29D4"/>
    <w:rsid w:val="005B36E3"/>
    <w:rsid w:val="005B38D2"/>
    <w:rsid w:val="005B3BE0"/>
    <w:rsid w:val="005B3CD2"/>
    <w:rsid w:val="005B3FA4"/>
    <w:rsid w:val="005B53F2"/>
    <w:rsid w:val="005B5919"/>
    <w:rsid w:val="005B5B33"/>
    <w:rsid w:val="005B5EE4"/>
    <w:rsid w:val="005C00E8"/>
    <w:rsid w:val="005C017F"/>
    <w:rsid w:val="005C0190"/>
    <w:rsid w:val="005C060C"/>
    <w:rsid w:val="005C0B76"/>
    <w:rsid w:val="005C14E2"/>
    <w:rsid w:val="005C1EC8"/>
    <w:rsid w:val="005C20A1"/>
    <w:rsid w:val="005C214D"/>
    <w:rsid w:val="005C225A"/>
    <w:rsid w:val="005C2267"/>
    <w:rsid w:val="005C29BB"/>
    <w:rsid w:val="005C29C5"/>
    <w:rsid w:val="005C2F90"/>
    <w:rsid w:val="005C337C"/>
    <w:rsid w:val="005C414D"/>
    <w:rsid w:val="005C4FBB"/>
    <w:rsid w:val="005C5583"/>
    <w:rsid w:val="005C5ACF"/>
    <w:rsid w:val="005C6DAD"/>
    <w:rsid w:val="005C71C6"/>
    <w:rsid w:val="005C7670"/>
    <w:rsid w:val="005D12B7"/>
    <w:rsid w:val="005D1ECD"/>
    <w:rsid w:val="005D2C03"/>
    <w:rsid w:val="005D2F76"/>
    <w:rsid w:val="005D2F9E"/>
    <w:rsid w:val="005D3503"/>
    <w:rsid w:val="005D3C0F"/>
    <w:rsid w:val="005D3E8B"/>
    <w:rsid w:val="005D4BED"/>
    <w:rsid w:val="005D504D"/>
    <w:rsid w:val="005D5083"/>
    <w:rsid w:val="005D523D"/>
    <w:rsid w:val="005D5EA1"/>
    <w:rsid w:val="005D687B"/>
    <w:rsid w:val="005D6CAA"/>
    <w:rsid w:val="005D6DAD"/>
    <w:rsid w:val="005D78D9"/>
    <w:rsid w:val="005E074D"/>
    <w:rsid w:val="005E105A"/>
    <w:rsid w:val="005E11A4"/>
    <w:rsid w:val="005E11C0"/>
    <w:rsid w:val="005E129A"/>
    <w:rsid w:val="005E2201"/>
    <w:rsid w:val="005E2687"/>
    <w:rsid w:val="005E3421"/>
    <w:rsid w:val="005E374F"/>
    <w:rsid w:val="005E3D90"/>
    <w:rsid w:val="005E51CD"/>
    <w:rsid w:val="005E53CC"/>
    <w:rsid w:val="005E670B"/>
    <w:rsid w:val="005E7096"/>
    <w:rsid w:val="005E71BF"/>
    <w:rsid w:val="005E7527"/>
    <w:rsid w:val="005E760D"/>
    <w:rsid w:val="005E7664"/>
    <w:rsid w:val="005F052C"/>
    <w:rsid w:val="005F0989"/>
    <w:rsid w:val="005F0D33"/>
    <w:rsid w:val="005F0E09"/>
    <w:rsid w:val="005F1DF7"/>
    <w:rsid w:val="005F223E"/>
    <w:rsid w:val="005F34DC"/>
    <w:rsid w:val="005F37C4"/>
    <w:rsid w:val="005F44F8"/>
    <w:rsid w:val="005F4F18"/>
    <w:rsid w:val="005F6738"/>
    <w:rsid w:val="005F688A"/>
    <w:rsid w:val="005F6F2B"/>
    <w:rsid w:val="005F78A1"/>
    <w:rsid w:val="005F7B82"/>
    <w:rsid w:val="00600E89"/>
    <w:rsid w:val="00600F8F"/>
    <w:rsid w:val="00601260"/>
    <w:rsid w:val="00601648"/>
    <w:rsid w:val="00602C45"/>
    <w:rsid w:val="00603ABD"/>
    <w:rsid w:val="00604B9C"/>
    <w:rsid w:val="00605734"/>
    <w:rsid w:val="00605777"/>
    <w:rsid w:val="006058E9"/>
    <w:rsid w:val="00606122"/>
    <w:rsid w:val="0060655A"/>
    <w:rsid w:val="00606D8D"/>
    <w:rsid w:val="0060702B"/>
    <w:rsid w:val="00607A4F"/>
    <w:rsid w:val="0061049C"/>
    <w:rsid w:val="00611063"/>
    <w:rsid w:val="0061108B"/>
    <w:rsid w:val="00611CCF"/>
    <w:rsid w:val="006120B5"/>
    <w:rsid w:val="0061229A"/>
    <w:rsid w:val="006133A5"/>
    <w:rsid w:val="0061439C"/>
    <w:rsid w:val="00614C6A"/>
    <w:rsid w:val="00614D0A"/>
    <w:rsid w:val="006169EC"/>
    <w:rsid w:val="006171DC"/>
    <w:rsid w:val="00620DF0"/>
    <w:rsid w:val="00620EDE"/>
    <w:rsid w:val="0062163C"/>
    <w:rsid w:val="0062170A"/>
    <w:rsid w:val="00622762"/>
    <w:rsid w:val="006228DE"/>
    <w:rsid w:val="00622A5F"/>
    <w:rsid w:val="00623939"/>
    <w:rsid w:val="00623F63"/>
    <w:rsid w:val="0062440A"/>
    <w:rsid w:val="00625572"/>
    <w:rsid w:val="00625A35"/>
    <w:rsid w:val="00626BFA"/>
    <w:rsid w:val="00626F71"/>
    <w:rsid w:val="00630454"/>
    <w:rsid w:val="00630689"/>
    <w:rsid w:val="00631691"/>
    <w:rsid w:val="00631784"/>
    <w:rsid w:val="00631A75"/>
    <w:rsid w:val="00632156"/>
    <w:rsid w:val="00632834"/>
    <w:rsid w:val="006328DD"/>
    <w:rsid w:val="00632D4C"/>
    <w:rsid w:val="00633182"/>
    <w:rsid w:val="0063346F"/>
    <w:rsid w:val="0063481C"/>
    <w:rsid w:val="0063654E"/>
    <w:rsid w:val="0063783F"/>
    <w:rsid w:val="006402B8"/>
    <w:rsid w:val="00640378"/>
    <w:rsid w:val="006403A5"/>
    <w:rsid w:val="00640547"/>
    <w:rsid w:val="006406CD"/>
    <w:rsid w:val="006408F2"/>
    <w:rsid w:val="00640C98"/>
    <w:rsid w:val="006411A3"/>
    <w:rsid w:val="006429B2"/>
    <w:rsid w:val="00643356"/>
    <w:rsid w:val="00643BAC"/>
    <w:rsid w:val="00643BB5"/>
    <w:rsid w:val="00643FF2"/>
    <w:rsid w:val="006442D2"/>
    <w:rsid w:val="0064434F"/>
    <w:rsid w:val="00644AD5"/>
    <w:rsid w:val="00644D5A"/>
    <w:rsid w:val="00645228"/>
    <w:rsid w:val="00646193"/>
    <w:rsid w:val="00646BA2"/>
    <w:rsid w:val="00646C6E"/>
    <w:rsid w:val="006505D8"/>
    <w:rsid w:val="00650AA9"/>
    <w:rsid w:val="00650D16"/>
    <w:rsid w:val="00650EA5"/>
    <w:rsid w:val="006511CC"/>
    <w:rsid w:val="00652458"/>
    <w:rsid w:val="0065262C"/>
    <w:rsid w:val="006531FC"/>
    <w:rsid w:val="006536B2"/>
    <w:rsid w:val="006540B4"/>
    <w:rsid w:val="0065476A"/>
    <w:rsid w:val="00654934"/>
    <w:rsid w:val="00655208"/>
    <w:rsid w:val="00655BB0"/>
    <w:rsid w:val="00656532"/>
    <w:rsid w:val="00656F0B"/>
    <w:rsid w:val="006571DB"/>
    <w:rsid w:val="006605F0"/>
    <w:rsid w:val="0066099B"/>
    <w:rsid w:val="00660D9F"/>
    <w:rsid w:val="006610CF"/>
    <w:rsid w:val="00661632"/>
    <w:rsid w:val="00661703"/>
    <w:rsid w:val="00661C35"/>
    <w:rsid w:val="00662005"/>
    <w:rsid w:val="00663918"/>
    <w:rsid w:val="00663E19"/>
    <w:rsid w:val="0066452A"/>
    <w:rsid w:val="00664A7E"/>
    <w:rsid w:val="0066523B"/>
    <w:rsid w:val="0066629F"/>
    <w:rsid w:val="00666586"/>
    <w:rsid w:val="006668EF"/>
    <w:rsid w:val="006670AF"/>
    <w:rsid w:val="006670FD"/>
    <w:rsid w:val="0066788E"/>
    <w:rsid w:val="00667AF8"/>
    <w:rsid w:val="0067013D"/>
    <w:rsid w:val="0067017A"/>
    <w:rsid w:val="00671B1C"/>
    <w:rsid w:val="00671C37"/>
    <w:rsid w:val="0067237F"/>
    <w:rsid w:val="00672C56"/>
    <w:rsid w:val="0067352E"/>
    <w:rsid w:val="0067361E"/>
    <w:rsid w:val="00673848"/>
    <w:rsid w:val="00674259"/>
    <w:rsid w:val="00674545"/>
    <w:rsid w:val="00675417"/>
    <w:rsid w:val="0067653A"/>
    <w:rsid w:val="0067669A"/>
    <w:rsid w:val="00676E07"/>
    <w:rsid w:val="0067775D"/>
    <w:rsid w:val="006777CE"/>
    <w:rsid w:val="006813A4"/>
    <w:rsid w:val="00681E93"/>
    <w:rsid w:val="00683245"/>
    <w:rsid w:val="0068364A"/>
    <w:rsid w:val="00683AE8"/>
    <w:rsid w:val="006840EC"/>
    <w:rsid w:val="00684280"/>
    <w:rsid w:val="006842E4"/>
    <w:rsid w:val="0068435D"/>
    <w:rsid w:val="00684AC1"/>
    <w:rsid w:val="00686128"/>
    <w:rsid w:val="006874BB"/>
    <w:rsid w:val="006879AE"/>
    <w:rsid w:val="00687A32"/>
    <w:rsid w:val="006908B8"/>
    <w:rsid w:val="006913E9"/>
    <w:rsid w:val="00691405"/>
    <w:rsid w:val="00691E48"/>
    <w:rsid w:val="00691F5B"/>
    <w:rsid w:val="006931A8"/>
    <w:rsid w:val="0069369A"/>
    <w:rsid w:val="006937F3"/>
    <w:rsid w:val="00693D94"/>
    <w:rsid w:val="0069492F"/>
    <w:rsid w:val="00694F92"/>
    <w:rsid w:val="00695342"/>
    <w:rsid w:val="006972F4"/>
    <w:rsid w:val="006A08D2"/>
    <w:rsid w:val="006A1242"/>
    <w:rsid w:val="006A176A"/>
    <w:rsid w:val="006A1793"/>
    <w:rsid w:val="006A1BCD"/>
    <w:rsid w:val="006A1F00"/>
    <w:rsid w:val="006A20FD"/>
    <w:rsid w:val="006A2D5F"/>
    <w:rsid w:val="006A353A"/>
    <w:rsid w:val="006A3C80"/>
    <w:rsid w:val="006A4C96"/>
    <w:rsid w:val="006A5642"/>
    <w:rsid w:val="006A5D75"/>
    <w:rsid w:val="006A5DC7"/>
    <w:rsid w:val="006A5DE4"/>
    <w:rsid w:val="006A62CE"/>
    <w:rsid w:val="006A6862"/>
    <w:rsid w:val="006A7091"/>
    <w:rsid w:val="006A71F3"/>
    <w:rsid w:val="006A73FF"/>
    <w:rsid w:val="006A786C"/>
    <w:rsid w:val="006B03E5"/>
    <w:rsid w:val="006B081C"/>
    <w:rsid w:val="006B1EC7"/>
    <w:rsid w:val="006B3C78"/>
    <w:rsid w:val="006B45A5"/>
    <w:rsid w:val="006B5195"/>
    <w:rsid w:val="006B51CE"/>
    <w:rsid w:val="006B58AA"/>
    <w:rsid w:val="006B6436"/>
    <w:rsid w:val="006B697D"/>
    <w:rsid w:val="006C1DB5"/>
    <w:rsid w:val="006C2712"/>
    <w:rsid w:val="006C28FF"/>
    <w:rsid w:val="006C3586"/>
    <w:rsid w:val="006C3735"/>
    <w:rsid w:val="006C37F0"/>
    <w:rsid w:val="006C38DA"/>
    <w:rsid w:val="006C3921"/>
    <w:rsid w:val="006C3B51"/>
    <w:rsid w:val="006C3E6E"/>
    <w:rsid w:val="006C3FAF"/>
    <w:rsid w:val="006C4489"/>
    <w:rsid w:val="006C463B"/>
    <w:rsid w:val="006C62D8"/>
    <w:rsid w:val="006C6826"/>
    <w:rsid w:val="006C6B88"/>
    <w:rsid w:val="006C749E"/>
    <w:rsid w:val="006C7CC1"/>
    <w:rsid w:val="006D08BC"/>
    <w:rsid w:val="006D08E3"/>
    <w:rsid w:val="006D0B79"/>
    <w:rsid w:val="006D0EC8"/>
    <w:rsid w:val="006D0ECA"/>
    <w:rsid w:val="006D1510"/>
    <w:rsid w:val="006D2B7B"/>
    <w:rsid w:val="006D2CE1"/>
    <w:rsid w:val="006D3235"/>
    <w:rsid w:val="006D3DFD"/>
    <w:rsid w:val="006D4FE9"/>
    <w:rsid w:val="006D5D98"/>
    <w:rsid w:val="006D69F6"/>
    <w:rsid w:val="006D6A48"/>
    <w:rsid w:val="006D77D9"/>
    <w:rsid w:val="006E0221"/>
    <w:rsid w:val="006E04FE"/>
    <w:rsid w:val="006E120B"/>
    <w:rsid w:val="006E134F"/>
    <w:rsid w:val="006E4776"/>
    <w:rsid w:val="006E4A7B"/>
    <w:rsid w:val="006E5042"/>
    <w:rsid w:val="006E55AE"/>
    <w:rsid w:val="006E5A91"/>
    <w:rsid w:val="006E62E4"/>
    <w:rsid w:val="006E65A8"/>
    <w:rsid w:val="006E6844"/>
    <w:rsid w:val="006E6EF4"/>
    <w:rsid w:val="006E7285"/>
    <w:rsid w:val="006E7472"/>
    <w:rsid w:val="006E7E07"/>
    <w:rsid w:val="006F03A1"/>
    <w:rsid w:val="006F1045"/>
    <w:rsid w:val="006F1135"/>
    <w:rsid w:val="006F12E1"/>
    <w:rsid w:val="006F1945"/>
    <w:rsid w:val="006F23C7"/>
    <w:rsid w:val="006F25C4"/>
    <w:rsid w:val="006F28E3"/>
    <w:rsid w:val="006F3444"/>
    <w:rsid w:val="006F3CB3"/>
    <w:rsid w:val="006F3E5A"/>
    <w:rsid w:val="006F3F1F"/>
    <w:rsid w:val="006F4346"/>
    <w:rsid w:val="006F43CC"/>
    <w:rsid w:val="006F5379"/>
    <w:rsid w:val="006F5DB8"/>
    <w:rsid w:val="006F6611"/>
    <w:rsid w:val="006F70D3"/>
    <w:rsid w:val="007004AE"/>
    <w:rsid w:val="00700ABC"/>
    <w:rsid w:val="00700EE3"/>
    <w:rsid w:val="007011AC"/>
    <w:rsid w:val="00702013"/>
    <w:rsid w:val="00702D0E"/>
    <w:rsid w:val="00702D4F"/>
    <w:rsid w:val="0070373D"/>
    <w:rsid w:val="00703CF4"/>
    <w:rsid w:val="00703F4E"/>
    <w:rsid w:val="00703FDA"/>
    <w:rsid w:val="0070470F"/>
    <w:rsid w:val="00705C1B"/>
    <w:rsid w:val="00705ED7"/>
    <w:rsid w:val="00706A6F"/>
    <w:rsid w:val="00706F1D"/>
    <w:rsid w:val="00707EAA"/>
    <w:rsid w:val="00707F59"/>
    <w:rsid w:val="007101F9"/>
    <w:rsid w:val="0071058F"/>
    <w:rsid w:val="00710692"/>
    <w:rsid w:val="0071070C"/>
    <w:rsid w:val="007114A9"/>
    <w:rsid w:val="00711E8B"/>
    <w:rsid w:val="00712539"/>
    <w:rsid w:val="00712BD9"/>
    <w:rsid w:val="0071315C"/>
    <w:rsid w:val="0071345B"/>
    <w:rsid w:val="00713587"/>
    <w:rsid w:val="00713C81"/>
    <w:rsid w:val="00713F51"/>
    <w:rsid w:val="00715B35"/>
    <w:rsid w:val="007162AB"/>
    <w:rsid w:val="007166B2"/>
    <w:rsid w:val="0071673E"/>
    <w:rsid w:val="0071681A"/>
    <w:rsid w:val="00716CBD"/>
    <w:rsid w:val="00716DE6"/>
    <w:rsid w:val="0071763B"/>
    <w:rsid w:val="00717B1D"/>
    <w:rsid w:val="00720564"/>
    <w:rsid w:val="00720736"/>
    <w:rsid w:val="00720948"/>
    <w:rsid w:val="00720E91"/>
    <w:rsid w:val="007216A5"/>
    <w:rsid w:val="00721ED3"/>
    <w:rsid w:val="007237E7"/>
    <w:rsid w:val="007239CD"/>
    <w:rsid w:val="00723A3C"/>
    <w:rsid w:val="00723A69"/>
    <w:rsid w:val="0072440F"/>
    <w:rsid w:val="0072442C"/>
    <w:rsid w:val="00724484"/>
    <w:rsid w:val="0072555B"/>
    <w:rsid w:val="00726126"/>
    <w:rsid w:val="00726129"/>
    <w:rsid w:val="007266F9"/>
    <w:rsid w:val="00731126"/>
    <w:rsid w:val="007314BF"/>
    <w:rsid w:val="00731A3E"/>
    <w:rsid w:val="00731C0F"/>
    <w:rsid w:val="00731C87"/>
    <w:rsid w:val="00731DB8"/>
    <w:rsid w:val="00732890"/>
    <w:rsid w:val="00733673"/>
    <w:rsid w:val="00733DEC"/>
    <w:rsid w:val="00734BEC"/>
    <w:rsid w:val="00734DF3"/>
    <w:rsid w:val="00734E8D"/>
    <w:rsid w:val="00735169"/>
    <w:rsid w:val="00735199"/>
    <w:rsid w:val="007355A1"/>
    <w:rsid w:val="00741289"/>
    <w:rsid w:val="00741649"/>
    <w:rsid w:val="00741880"/>
    <w:rsid w:val="00743E0B"/>
    <w:rsid w:val="007442E9"/>
    <w:rsid w:val="00745164"/>
    <w:rsid w:val="00745237"/>
    <w:rsid w:val="00745FA2"/>
    <w:rsid w:val="00746F7E"/>
    <w:rsid w:val="0074768A"/>
    <w:rsid w:val="00750069"/>
    <w:rsid w:val="00750233"/>
    <w:rsid w:val="00750351"/>
    <w:rsid w:val="007507A3"/>
    <w:rsid w:val="00750E8D"/>
    <w:rsid w:val="00751D87"/>
    <w:rsid w:val="0075299E"/>
    <w:rsid w:val="00753093"/>
    <w:rsid w:val="0075358A"/>
    <w:rsid w:val="00753ED6"/>
    <w:rsid w:val="00754610"/>
    <w:rsid w:val="007551FB"/>
    <w:rsid w:val="007558F0"/>
    <w:rsid w:val="00756844"/>
    <w:rsid w:val="00756AD6"/>
    <w:rsid w:val="00756C39"/>
    <w:rsid w:val="00756D9F"/>
    <w:rsid w:val="00757130"/>
    <w:rsid w:val="00757512"/>
    <w:rsid w:val="00757C9E"/>
    <w:rsid w:val="00757DA2"/>
    <w:rsid w:val="0076094C"/>
    <w:rsid w:val="007609E7"/>
    <w:rsid w:val="00760C83"/>
    <w:rsid w:val="0076272E"/>
    <w:rsid w:val="0076315C"/>
    <w:rsid w:val="0076342C"/>
    <w:rsid w:val="00763F27"/>
    <w:rsid w:val="00764230"/>
    <w:rsid w:val="007646CB"/>
    <w:rsid w:val="00764AAD"/>
    <w:rsid w:val="00764F16"/>
    <w:rsid w:val="007654C3"/>
    <w:rsid w:val="007655EE"/>
    <w:rsid w:val="00765F4F"/>
    <w:rsid w:val="0076672C"/>
    <w:rsid w:val="00766A20"/>
    <w:rsid w:val="00766E02"/>
    <w:rsid w:val="00767A1D"/>
    <w:rsid w:val="00767E4A"/>
    <w:rsid w:val="007700AC"/>
    <w:rsid w:val="007703CC"/>
    <w:rsid w:val="00770CEF"/>
    <w:rsid w:val="007710D2"/>
    <w:rsid w:val="00771FD6"/>
    <w:rsid w:val="007724EE"/>
    <w:rsid w:val="00773A42"/>
    <w:rsid w:val="00773A6A"/>
    <w:rsid w:val="0077437A"/>
    <w:rsid w:val="00774439"/>
    <w:rsid w:val="0077531F"/>
    <w:rsid w:val="00776E3C"/>
    <w:rsid w:val="0077757A"/>
    <w:rsid w:val="00777706"/>
    <w:rsid w:val="00780A0E"/>
    <w:rsid w:val="007810BD"/>
    <w:rsid w:val="007820CB"/>
    <w:rsid w:val="00783493"/>
    <w:rsid w:val="00783E81"/>
    <w:rsid w:val="007842FB"/>
    <w:rsid w:val="00784695"/>
    <w:rsid w:val="00784758"/>
    <w:rsid w:val="007868EB"/>
    <w:rsid w:val="00786E85"/>
    <w:rsid w:val="00787C1B"/>
    <w:rsid w:val="00787CCA"/>
    <w:rsid w:val="00790836"/>
    <w:rsid w:val="00790C68"/>
    <w:rsid w:val="00790F24"/>
    <w:rsid w:val="00791674"/>
    <w:rsid w:val="00791711"/>
    <w:rsid w:val="00792347"/>
    <w:rsid w:val="0079282E"/>
    <w:rsid w:val="00793199"/>
    <w:rsid w:val="00793B7D"/>
    <w:rsid w:val="007957B0"/>
    <w:rsid w:val="007958B2"/>
    <w:rsid w:val="007958C8"/>
    <w:rsid w:val="007964C1"/>
    <w:rsid w:val="00796ACB"/>
    <w:rsid w:val="00796E26"/>
    <w:rsid w:val="00796F5D"/>
    <w:rsid w:val="0079727A"/>
    <w:rsid w:val="0079744D"/>
    <w:rsid w:val="007974D7"/>
    <w:rsid w:val="007A0724"/>
    <w:rsid w:val="007A08DE"/>
    <w:rsid w:val="007A0BAA"/>
    <w:rsid w:val="007A123C"/>
    <w:rsid w:val="007A126F"/>
    <w:rsid w:val="007A1484"/>
    <w:rsid w:val="007A15ED"/>
    <w:rsid w:val="007A1D1B"/>
    <w:rsid w:val="007A2C14"/>
    <w:rsid w:val="007A36D4"/>
    <w:rsid w:val="007A3E3A"/>
    <w:rsid w:val="007A425B"/>
    <w:rsid w:val="007A45C9"/>
    <w:rsid w:val="007A49EC"/>
    <w:rsid w:val="007A59F7"/>
    <w:rsid w:val="007A5CC8"/>
    <w:rsid w:val="007A5EBB"/>
    <w:rsid w:val="007A6011"/>
    <w:rsid w:val="007A6480"/>
    <w:rsid w:val="007A701B"/>
    <w:rsid w:val="007A717A"/>
    <w:rsid w:val="007A7A62"/>
    <w:rsid w:val="007B040C"/>
    <w:rsid w:val="007B0963"/>
    <w:rsid w:val="007B11BC"/>
    <w:rsid w:val="007B13C8"/>
    <w:rsid w:val="007B2B9A"/>
    <w:rsid w:val="007B38C4"/>
    <w:rsid w:val="007B3B80"/>
    <w:rsid w:val="007B40E4"/>
    <w:rsid w:val="007B4498"/>
    <w:rsid w:val="007B5A9D"/>
    <w:rsid w:val="007B6398"/>
    <w:rsid w:val="007B6A13"/>
    <w:rsid w:val="007B6EA7"/>
    <w:rsid w:val="007C01AF"/>
    <w:rsid w:val="007C0499"/>
    <w:rsid w:val="007C08EE"/>
    <w:rsid w:val="007C19A6"/>
    <w:rsid w:val="007C1C80"/>
    <w:rsid w:val="007C226F"/>
    <w:rsid w:val="007C3354"/>
    <w:rsid w:val="007C3D75"/>
    <w:rsid w:val="007C3DCA"/>
    <w:rsid w:val="007C418B"/>
    <w:rsid w:val="007C4A9D"/>
    <w:rsid w:val="007C6553"/>
    <w:rsid w:val="007C75E4"/>
    <w:rsid w:val="007D0140"/>
    <w:rsid w:val="007D1127"/>
    <w:rsid w:val="007D2607"/>
    <w:rsid w:val="007D2729"/>
    <w:rsid w:val="007D2738"/>
    <w:rsid w:val="007D2F87"/>
    <w:rsid w:val="007D31FB"/>
    <w:rsid w:val="007D33C3"/>
    <w:rsid w:val="007D3D70"/>
    <w:rsid w:val="007D3F3E"/>
    <w:rsid w:val="007D457F"/>
    <w:rsid w:val="007D4F31"/>
    <w:rsid w:val="007D5FF3"/>
    <w:rsid w:val="007D65ED"/>
    <w:rsid w:val="007D699C"/>
    <w:rsid w:val="007D7469"/>
    <w:rsid w:val="007D75C0"/>
    <w:rsid w:val="007E06A8"/>
    <w:rsid w:val="007E0C10"/>
    <w:rsid w:val="007E19DF"/>
    <w:rsid w:val="007E1E12"/>
    <w:rsid w:val="007E1FF4"/>
    <w:rsid w:val="007E28B8"/>
    <w:rsid w:val="007E29D5"/>
    <w:rsid w:val="007E4F12"/>
    <w:rsid w:val="007E5270"/>
    <w:rsid w:val="007E5511"/>
    <w:rsid w:val="007E575D"/>
    <w:rsid w:val="007E5D1E"/>
    <w:rsid w:val="007E6EB1"/>
    <w:rsid w:val="007E74D9"/>
    <w:rsid w:val="007E7EB8"/>
    <w:rsid w:val="007F02BF"/>
    <w:rsid w:val="007F0C65"/>
    <w:rsid w:val="007F1A9A"/>
    <w:rsid w:val="007F2CFC"/>
    <w:rsid w:val="007F2EE5"/>
    <w:rsid w:val="007F3E53"/>
    <w:rsid w:val="007F4FA3"/>
    <w:rsid w:val="007F50DE"/>
    <w:rsid w:val="007F7ED9"/>
    <w:rsid w:val="00800628"/>
    <w:rsid w:val="00800C6C"/>
    <w:rsid w:val="00800FFF"/>
    <w:rsid w:val="00801024"/>
    <w:rsid w:val="00802167"/>
    <w:rsid w:val="00802234"/>
    <w:rsid w:val="00802364"/>
    <w:rsid w:val="00802729"/>
    <w:rsid w:val="0080385A"/>
    <w:rsid w:val="008040F9"/>
    <w:rsid w:val="0080530D"/>
    <w:rsid w:val="00805879"/>
    <w:rsid w:val="008061CD"/>
    <w:rsid w:val="008062CA"/>
    <w:rsid w:val="00806808"/>
    <w:rsid w:val="00806A27"/>
    <w:rsid w:val="00806DE5"/>
    <w:rsid w:val="0080759C"/>
    <w:rsid w:val="00807DC7"/>
    <w:rsid w:val="0081098E"/>
    <w:rsid w:val="008112ED"/>
    <w:rsid w:val="008114E5"/>
    <w:rsid w:val="00811B95"/>
    <w:rsid w:val="0081210C"/>
    <w:rsid w:val="0081338D"/>
    <w:rsid w:val="00813547"/>
    <w:rsid w:val="00814599"/>
    <w:rsid w:val="00814760"/>
    <w:rsid w:val="00814784"/>
    <w:rsid w:val="00814920"/>
    <w:rsid w:val="00814CD1"/>
    <w:rsid w:val="00815E29"/>
    <w:rsid w:val="00815EA8"/>
    <w:rsid w:val="008165AD"/>
    <w:rsid w:val="00816705"/>
    <w:rsid w:val="008169B7"/>
    <w:rsid w:val="00816F7C"/>
    <w:rsid w:val="008176AF"/>
    <w:rsid w:val="00817A76"/>
    <w:rsid w:val="008201A6"/>
    <w:rsid w:val="00820A5A"/>
    <w:rsid w:val="00820C82"/>
    <w:rsid w:val="00820E7C"/>
    <w:rsid w:val="00821381"/>
    <w:rsid w:val="00821FE8"/>
    <w:rsid w:val="00822251"/>
    <w:rsid w:val="00822521"/>
    <w:rsid w:val="0082294D"/>
    <w:rsid w:val="00823282"/>
    <w:rsid w:val="008232F7"/>
    <w:rsid w:val="00823599"/>
    <w:rsid w:val="00823D46"/>
    <w:rsid w:val="008244A5"/>
    <w:rsid w:val="00824A2D"/>
    <w:rsid w:val="00824B20"/>
    <w:rsid w:val="00824EB1"/>
    <w:rsid w:val="00824FCA"/>
    <w:rsid w:val="008260B2"/>
    <w:rsid w:val="00826E10"/>
    <w:rsid w:val="00830EF7"/>
    <w:rsid w:val="00831469"/>
    <w:rsid w:val="00831AD2"/>
    <w:rsid w:val="00831F4D"/>
    <w:rsid w:val="0083207E"/>
    <w:rsid w:val="00832C33"/>
    <w:rsid w:val="00833258"/>
    <w:rsid w:val="00833905"/>
    <w:rsid w:val="00833B8C"/>
    <w:rsid w:val="008341E7"/>
    <w:rsid w:val="00834745"/>
    <w:rsid w:val="008353F2"/>
    <w:rsid w:val="00835540"/>
    <w:rsid w:val="00835D55"/>
    <w:rsid w:val="0083676E"/>
    <w:rsid w:val="00836B21"/>
    <w:rsid w:val="008375E6"/>
    <w:rsid w:val="00837B98"/>
    <w:rsid w:val="008403CC"/>
    <w:rsid w:val="0084041C"/>
    <w:rsid w:val="00840AEA"/>
    <w:rsid w:val="00840D4E"/>
    <w:rsid w:val="00840E7F"/>
    <w:rsid w:val="008411DC"/>
    <w:rsid w:val="00841483"/>
    <w:rsid w:val="008415ED"/>
    <w:rsid w:val="008416B9"/>
    <w:rsid w:val="008418EE"/>
    <w:rsid w:val="00842153"/>
    <w:rsid w:val="0084332C"/>
    <w:rsid w:val="00843478"/>
    <w:rsid w:val="00843686"/>
    <w:rsid w:val="00844227"/>
    <w:rsid w:val="008444F7"/>
    <w:rsid w:val="008446AE"/>
    <w:rsid w:val="00845112"/>
    <w:rsid w:val="00845CC2"/>
    <w:rsid w:val="00845E08"/>
    <w:rsid w:val="00845EE4"/>
    <w:rsid w:val="00845F77"/>
    <w:rsid w:val="0084678C"/>
    <w:rsid w:val="00846A40"/>
    <w:rsid w:val="008471C8"/>
    <w:rsid w:val="0084745D"/>
    <w:rsid w:val="008476ED"/>
    <w:rsid w:val="00850013"/>
    <w:rsid w:val="008503CC"/>
    <w:rsid w:val="00850E8C"/>
    <w:rsid w:val="00850ED6"/>
    <w:rsid w:val="00851054"/>
    <w:rsid w:val="008516C3"/>
    <w:rsid w:val="00851BAC"/>
    <w:rsid w:val="008532AD"/>
    <w:rsid w:val="00853869"/>
    <w:rsid w:val="008539F4"/>
    <w:rsid w:val="00854702"/>
    <w:rsid w:val="00855716"/>
    <w:rsid w:val="008565F3"/>
    <w:rsid w:val="00856AEC"/>
    <w:rsid w:val="0085704E"/>
    <w:rsid w:val="00860A06"/>
    <w:rsid w:val="0086290C"/>
    <w:rsid w:val="00863083"/>
    <w:rsid w:val="00863AB6"/>
    <w:rsid w:val="00863E50"/>
    <w:rsid w:val="00865F4B"/>
    <w:rsid w:val="0086659D"/>
    <w:rsid w:val="00870569"/>
    <w:rsid w:val="008709A7"/>
    <w:rsid w:val="008718DA"/>
    <w:rsid w:val="0087238E"/>
    <w:rsid w:val="00872503"/>
    <w:rsid w:val="008725AE"/>
    <w:rsid w:val="0087268B"/>
    <w:rsid w:val="00873757"/>
    <w:rsid w:val="0087414F"/>
    <w:rsid w:val="00874461"/>
    <w:rsid w:val="00875439"/>
    <w:rsid w:val="00875455"/>
    <w:rsid w:val="00875B1C"/>
    <w:rsid w:val="00876162"/>
    <w:rsid w:val="00876820"/>
    <w:rsid w:val="008774AA"/>
    <w:rsid w:val="008775E9"/>
    <w:rsid w:val="00877DEE"/>
    <w:rsid w:val="00881731"/>
    <w:rsid w:val="008818F0"/>
    <w:rsid w:val="00881E4B"/>
    <w:rsid w:val="00881FC2"/>
    <w:rsid w:val="008829F2"/>
    <w:rsid w:val="00882BFB"/>
    <w:rsid w:val="00886905"/>
    <w:rsid w:val="00886BAB"/>
    <w:rsid w:val="00886F9F"/>
    <w:rsid w:val="00887F7A"/>
    <w:rsid w:val="00890AAC"/>
    <w:rsid w:val="00891249"/>
    <w:rsid w:val="00891CC6"/>
    <w:rsid w:val="00892077"/>
    <w:rsid w:val="008920E7"/>
    <w:rsid w:val="0089213D"/>
    <w:rsid w:val="0089219C"/>
    <w:rsid w:val="008927F5"/>
    <w:rsid w:val="00892867"/>
    <w:rsid w:val="008932DB"/>
    <w:rsid w:val="00893455"/>
    <w:rsid w:val="00893DEF"/>
    <w:rsid w:val="008948D3"/>
    <w:rsid w:val="00894920"/>
    <w:rsid w:val="00894A2E"/>
    <w:rsid w:val="00894A53"/>
    <w:rsid w:val="00895056"/>
    <w:rsid w:val="008953C3"/>
    <w:rsid w:val="00895A5F"/>
    <w:rsid w:val="00896601"/>
    <w:rsid w:val="00896717"/>
    <w:rsid w:val="008967BD"/>
    <w:rsid w:val="008968BD"/>
    <w:rsid w:val="00896E77"/>
    <w:rsid w:val="00897229"/>
    <w:rsid w:val="00897D58"/>
    <w:rsid w:val="008A0230"/>
    <w:rsid w:val="008A0D82"/>
    <w:rsid w:val="008A0FF1"/>
    <w:rsid w:val="008A1725"/>
    <w:rsid w:val="008A1C34"/>
    <w:rsid w:val="008A2E7F"/>
    <w:rsid w:val="008A34C9"/>
    <w:rsid w:val="008A43B0"/>
    <w:rsid w:val="008A4F32"/>
    <w:rsid w:val="008A5216"/>
    <w:rsid w:val="008A53EF"/>
    <w:rsid w:val="008A53F2"/>
    <w:rsid w:val="008A565D"/>
    <w:rsid w:val="008A5736"/>
    <w:rsid w:val="008A5789"/>
    <w:rsid w:val="008A6058"/>
    <w:rsid w:val="008A70D1"/>
    <w:rsid w:val="008A7109"/>
    <w:rsid w:val="008A7113"/>
    <w:rsid w:val="008A7174"/>
    <w:rsid w:val="008B1048"/>
    <w:rsid w:val="008B15A4"/>
    <w:rsid w:val="008B1C4E"/>
    <w:rsid w:val="008B2989"/>
    <w:rsid w:val="008B2E30"/>
    <w:rsid w:val="008B2FFA"/>
    <w:rsid w:val="008B301B"/>
    <w:rsid w:val="008B338B"/>
    <w:rsid w:val="008B3AFB"/>
    <w:rsid w:val="008B3FF9"/>
    <w:rsid w:val="008B4200"/>
    <w:rsid w:val="008B4348"/>
    <w:rsid w:val="008B59D4"/>
    <w:rsid w:val="008B62F5"/>
    <w:rsid w:val="008B643C"/>
    <w:rsid w:val="008B6705"/>
    <w:rsid w:val="008B67FC"/>
    <w:rsid w:val="008B6D87"/>
    <w:rsid w:val="008B7388"/>
    <w:rsid w:val="008B7BA2"/>
    <w:rsid w:val="008C041D"/>
    <w:rsid w:val="008C084B"/>
    <w:rsid w:val="008C148A"/>
    <w:rsid w:val="008C2CBD"/>
    <w:rsid w:val="008C3AA8"/>
    <w:rsid w:val="008C4AE3"/>
    <w:rsid w:val="008C4B10"/>
    <w:rsid w:val="008C5530"/>
    <w:rsid w:val="008C5790"/>
    <w:rsid w:val="008C5A21"/>
    <w:rsid w:val="008C60E9"/>
    <w:rsid w:val="008C6192"/>
    <w:rsid w:val="008C6373"/>
    <w:rsid w:val="008C6C03"/>
    <w:rsid w:val="008C7639"/>
    <w:rsid w:val="008C7999"/>
    <w:rsid w:val="008C79B9"/>
    <w:rsid w:val="008D07D0"/>
    <w:rsid w:val="008D0B17"/>
    <w:rsid w:val="008D0E69"/>
    <w:rsid w:val="008D118F"/>
    <w:rsid w:val="008D1C90"/>
    <w:rsid w:val="008D1CF0"/>
    <w:rsid w:val="008D29D1"/>
    <w:rsid w:val="008D2B3D"/>
    <w:rsid w:val="008D2C30"/>
    <w:rsid w:val="008D3107"/>
    <w:rsid w:val="008D3114"/>
    <w:rsid w:val="008D36DB"/>
    <w:rsid w:val="008D4B02"/>
    <w:rsid w:val="008D56E9"/>
    <w:rsid w:val="008D644E"/>
    <w:rsid w:val="008D6826"/>
    <w:rsid w:val="008D6D03"/>
    <w:rsid w:val="008D74AB"/>
    <w:rsid w:val="008D7F16"/>
    <w:rsid w:val="008E094E"/>
    <w:rsid w:val="008E120F"/>
    <w:rsid w:val="008E1DC0"/>
    <w:rsid w:val="008E21E5"/>
    <w:rsid w:val="008E22EF"/>
    <w:rsid w:val="008E23D6"/>
    <w:rsid w:val="008E293F"/>
    <w:rsid w:val="008E2A6C"/>
    <w:rsid w:val="008E343E"/>
    <w:rsid w:val="008E6E49"/>
    <w:rsid w:val="008E72DE"/>
    <w:rsid w:val="008E7EBE"/>
    <w:rsid w:val="008F0491"/>
    <w:rsid w:val="008F0A16"/>
    <w:rsid w:val="008F104B"/>
    <w:rsid w:val="008F11DC"/>
    <w:rsid w:val="008F12D4"/>
    <w:rsid w:val="008F1C14"/>
    <w:rsid w:val="008F1CE6"/>
    <w:rsid w:val="008F21AC"/>
    <w:rsid w:val="008F2497"/>
    <w:rsid w:val="008F2729"/>
    <w:rsid w:val="008F289C"/>
    <w:rsid w:val="008F2BD7"/>
    <w:rsid w:val="008F3BD4"/>
    <w:rsid w:val="008F3CBF"/>
    <w:rsid w:val="008F490B"/>
    <w:rsid w:val="008F5310"/>
    <w:rsid w:val="008F65B4"/>
    <w:rsid w:val="008F6A7D"/>
    <w:rsid w:val="008F6E41"/>
    <w:rsid w:val="008F7678"/>
    <w:rsid w:val="008F781A"/>
    <w:rsid w:val="008F7A87"/>
    <w:rsid w:val="008F7CF5"/>
    <w:rsid w:val="00900400"/>
    <w:rsid w:val="00900594"/>
    <w:rsid w:val="00900842"/>
    <w:rsid w:val="00901A35"/>
    <w:rsid w:val="00901B03"/>
    <w:rsid w:val="00901DD6"/>
    <w:rsid w:val="00901EA2"/>
    <w:rsid w:val="00902275"/>
    <w:rsid w:val="00903571"/>
    <w:rsid w:val="00903596"/>
    <w:rsid w:val="009035FA"/>
    <w:rsid w:val="00903AE8"/>
    <w:rsid w:val="00904769"/>
    <w:rsid w:val="009047E7"/>
    <w:rsid w:val="00905B84"/>
    <w:rsid w:val="00906565"/>
    <w:rsid w:val="00906797"/>
    <w:rsid w:val="00906867"/>
    <w:rsid w:val="00906FB5"/>
    <w:rsid w:val="00907798"/>
    <w:rsid w:val="00911072"/>
    <w:rsid w:val="0091108A"/>
    <w:rsid w:val="009113C4"/>
    <w:rsid w:val="00911A32"/>
    <w:rsid w:val="00911B11"/>
    <w:rsid w:val="009127AB"/>
    <w:rsid w:val="00912AD0"/>
    <w:rsid w:val="00912CDA"/>
    <w:rsid w:val="009137A7"/>
    <w:rsid w:val="009153D2"/>
    <w:rsid w:val="0091563A"/>
    <w:rsid w:val="00915BF4"/>
    <w:rsid w:val="009160B3"/>
    <w:rsid w:val="009164DD"/>
    <w:rsid w:val="00916F38"/>
    <w:rsid w:val="009172F8"/>
    <w:rsid w:val="009178E1"/>
    <w:rsid w:val="0091790B"/>
    <w:rsid w:val="00920D38"/>
    <w:rsid w:val="00920DA7"/>
    <w:rsid w:val="00920E2C"/>
    <w:rsid w:val="009224B9"/>
    <w:rsid w:val="00923F43"/>
    <w:rsid w:val="00924222"/>
    <w:rsid w:val="00925D4B"/>
    <w:rsid w:val="00925D8A"/>
    <w:rsid w:val="009260EA"/>
    <w:rsid w:val="00926439"/>
    <w:rsid w:val="00926B06"/>
    <w:rsid w:val="009273AF"/>
    <w:rsid w:val="00927AB7"/>
    <w:rsid w:val="00927EDF"/>
    <w:rsid w:val="009308E4"/>
    <w:rsid w:val="00930BF5"/>
    <w:rsid w:val="009327C0"/>
    <w:rsid w:val="00933A6C"/>
    <w:rsid w:val="00935B97"/>
    <w:rsid w:val="00936078"/>
    <w:rsid w:val="009360AE"/>
    <w:rsid w:val="009360B2"/>
    <w:rsid w:val="00936120"/>
    <w:rsid w:val="009368E5"/>
    <w:rsid w:val="00936CFB"/>
    <w:rsid w:val="009370AD"/>
    <w:rsid w:val="009370F1"/>
    <w:rsid w:val="00937DEF"/>
    <w:rsid w:val="00941F0C"/>
    <w:rsid w:val="00942407"/>
    <w:rsid w:val="009427D6"/>
    <w:rsid w:val="00942D9F"/>
    <w:rsid w:val="0094347F"/>
    <w:rsid w:val="009452F0"/>
    <w:rsid w:val="00945371"/>
    <w:rsid w:val="00945809"/>
    <w:rsid w:val="00946A6F"/>
    <w:rsid w:val="00946F02"/>
    <w:rsid w:val="0094780F"/>
    <w:rsid w:val="00951519"/>
    <w:rsid w:val="0095179E"/>
    <w:rsid w:val="0095199A"/>
    <w:rsid w:val="00951B27"/>
    <w:rsid w:val="00952C57"/>
    <w:rsid w:val="00953D91"/>
    <w:rsid w:val="00953DE0"/>
    <w:rsid w:val="00954390"/>
    <w:rsid w:val="00954763"/>
    <w:rsid w:val="00954957"/>
    <w:rsid w:val="00954D82"/>
    <w:rsid w:val="0095502D"/>
    <w:rsid w:val="0095588F"/>
    <w:rsid w:val="0095656C"/>
    <w:rsid w:val="00956D7E"/>
    <w:rsid w:val="00956D8B"/>
    <w:rsid w:val="00957770"/>
    <w:rsid w:val="0096005F"/>
    <w:rsid w:val="009605DB"/>
    <w:rsid w:val="00960706"/>
    <w:rsid w:val="0096139F"/>
    <w:rsid w:val="009615DE"/>
    <w:rsid w:val="00961FAB"/>
    <w:rsid w:val="0096255E"/>
    <w:rsid w:val="009633AC"/>
    <w:rsid w:val="00964ECF"/>
    <w:rsid w:val="009657B4"/>
    <w:rsid w:val="009657CE"/>
    <w:rsid w:val="00967CDF"/>
    <w:rsid w:val="009706DB"/>
    <w:rsid w:val="00970A38"/>
    <w:rsid w:val="00971A2C"/>
    <w:rsid w:val="00972549"/>
    <w:rsid w:val="00972ACF"/>
    <w:rsid w:val="009730C1"/>
    <w:rsid w:val="009730C3"/>
    <w:rsid w:val="0097348C"/>
    <w:rsid w:val="00974103"/>
    <w:rsid w:val="00974944"/>
    <w:rsid w:val="0097556D"/>
    <w:rsid w:val="00975C6C"/>
    <w:rsid w:val="00976674"/>
    <w:rsid w:val="00976675"/>
    <w:rsid w:val="00976FFA"/>
    <w:rsid w:val="00977298"/>
    <w:rsid w:val="00977577"/>
    <w:rsid w:val="009776CB"/>
    <w:rsid w:val="00977B30"/>
    <w:rsid w:val="00977D70"/>
    <w:rsid w:val="00977EC4"/>
    <w:rsid w:val="0098090C"/>
    <w:rsid w:val="00981765"/>
    <w:rsid w:val="00981AE3"/>
    <w:rsid w:val="009826C6"/>
    <w:rsid w:val="00982BB4"/>
    <w:rsid w:val="00982CC5"/>
    <w:rsid w:val="00983A2E"/>
    <w:rsid w:val="009844C3"/>
    <w:rsid w:val="009846FF"/>
    <w:rsid w:val="009849BB"/>
    <w:rsid w:val="009858B0"/>
    <w:rsid w:val="0098601F"/>
    <w:rsid w:val="00986B55"/>
    <w:rsid w:val="00986E38"/>
    <w:rsid w:val="00986F36"/>
    <w:rsid w:val="00990311"/>
    <w:rsid w:val="0099038A"/>
    <w:rsid w:val="00991B63"/>
    <w:rsid w:val="009938E6"/>
    <w:rsid w:val="00994B62"/>
    <w:rsid w:val="00994B84"/>
    <w:rsid w:val="00995F86"/>
    <w:rsid w:val="00996010"/>
    <w:rsid w:val="009966C1"/>
    <w:rsid w:val="00996ED5"/>
    <w:rsid w:val="00997408"/>
    <w:rsid w:val="00997B3A"/>
    <w:rsid w:val="00997C37"/>
    <w:rsid w:val="009A0AE6"/>
    <w:rsid w:val="009A1459"/>
    <w:rsid w:val="009A248D"/>
    <w:rsid w:val="009A3414"/>
    <w:rsid w:val="009A36EE"/>
    <w:rsid w:val="009A69A5"/>
    <w:rsid w:val="009A6A89"/>
    <w:rsid w:val="009A6E7B"/>
    <w:rsid w:val="009A6FDD"/>
    <w:rsid w:val="009A7B58"/>
    <w:rsid w:val="009A7C4B"/>
    <w:rsid w:val="009B0272"/>
    <w:rsid w:val="009B1C4F"/>
    <w:rsid w:val="009B1CCE"/>
    <w:rsid w:val="009B367F"/>
    <w:rsid w:val="009B3AF9"/>
    <w:rsid w:val="009B3FBF"/>
    <w:rsid w:val="009B47D0"/>
    <w:rsid w:val="009B526D"/>
    <w:rsid w:val="009B5362"/>
    <w:rsid w:val="009B5B7D"/>
    <w:rsid w:val="009B63D6"/>
    <w:rsid w:val="009B64AB"/>
    <w:rsid w:val="009B6BEA"/>
    <w:rsid w:val="009B6ED8"/>
    <w:rsid w:val="009B7DE0"/>
    <w:rsid w:val="009C03C5"/>
    <w:rsid w:val="009C16DC"/>
    <w:rsid w:val="009C1EE8"/>
    <w:rsid w:val="009C1F2F"/>
    <w:rsid w:val="009C21A8"/>
    <w:rsid w:val="009C2500"/>
    <w:rsid w:val="009C3391"/>
    <w:rsid w:val="009C346F"/>
    <w:rsid w:val="009C36D0"/>
    <w:rsid w:val="009C4462"/>
    <w:rsid w:val="009C492F"/>
    <w:rsid w:val="009C49FD"/>
    <w:rsid w:val="009C4A9E"/>
    <w:rsid w:val="009C5181"/>
    <w:rsid w:val="009C6095"/>
    <w:rsid w:val="009C6738"/>
    <w:rsid w:val="009C710B"/>
    <w:rsid w:val="009C73CA"/>
    <w:rsid w:val="009C7557"/>
    <w:rsid w:val="009C7F43"/>
    <w:rsid w:val="009D1A51"/>
    <w:rsid w:val="009D2759"/>
    <w:rsid w:val="009D27E2"/>
    <w:rsid w:val="009D307C"/>
    <w:rsid w:val="009D38EC"/>
    <w:rsid w:val="009D3FA6"/>
    <w:rsid w:val="009D422C"/>
    <w:rsid w:val="009D4289"/>
    <w:rsid w:val="009D45E8"/>
    <w:rsid w:val="009D542E"/>
    <w:rsid w:val="009D5BD5"/>
    <w:rsid w:val="009D653C"/>
    <w:rsid w:val="009D6922"/>
    <w:rsid w:val="009D6BE1"/>
    <w:rsid w:val="009D6C55"/>
    <w:rsid w:val="009D720B"/>
    <w:rsid w:val="009D7688"/>
    <w:rsid w:val="009E1BF8"/>
    <w:rsid w:val="009E289B"/>
    <w:rsid w:val="009E2A55"/>
    <w:rsid w:val="009E3468"/>
    <w:rsid w:val="009E463D"/>
    <w:rsid w:val="009E4EEE"/>
    <w:rsid w:val="009E549D"/>
    <w:rsid w:val="009E54A1"/>
    <w:rsid w:val="009E5ADF"/>
    <w:rsid w:val="009E5AE1"/>
    <w:rsid w:val="009E64B6"/>
    <w:rsid w:val="009E650C"/>
    <w:rsid w:val="009E7216"/>
    <w:rsid w:val="009E7AAB"/>
    <w:rsid w:val="009F01B6"/>
    <w:rsid w:val="009F0341"/>
    <w:rsid w:val="009F0539"/>
    <w:rsid w:val="009F0ECC"/>
    <w:rsid w:val="009F3B35"/>
    <w:rsid w:val="009F3F65"/>
    <w:rsid w:val="009F4CE6"/>
    <w:rsid w:val="009F5827"/>
    <w:rsid w:val="009F5DC9"/>
    <w:rsid w:val="009F6862"/>
    <w:rsid w:val="009F6C61"/>
    <w:rsid w:val="009F7279"/>
    <w:rsid w:val="009F787F"/>
    <w:rsid w:val="009F78C3"/>
    <w:rsid w:val="00A00AB0"/>
    <w:rsid w:val="00A00FD4"/>
    <w:rsid w:val="00A0186A"/>
    <w:rsid w:val="00A01A81"/>
    <w:rsid w:val="00A020AF"/>
    <w:rsid w:val="00A02B23"/>
    <w:rsid w:val="00A034D7"/>
    <w:rsid w:val="00A03A4A"/>
    <w:rsid w:val="00A04858"/>
    <w:rsid w:val="00A04C63"/>
    <w:rsid w:val="00A05FDF"/>
    <w:rsid w:val="00A066DC"/>
    <w:rsid w:val="00A0696E"/>
    <w:rsid w:val="00A06BFA"/>
    <w:rsid w:val="00A06C7D"/>
    <w:rsid w:val="00A0744D"/>
    <w:rsid w:val="00A0771D"/>
    <w:rsid w:val="00A07DA0"/>
    <w:rsid w:val="00A10240"/>
    <w:rsid w:val="00A10C40"/>
    <w:rsid w:val="00A1130C"/>
    <w:rsid w:val="00A11CBC"/>
    <w:rsid w:val="00A133DB"/>
    <w:rsid w:val="00A1442C"/>
    <w:rsid w:val="00A14600"/>
    <w:rsid w:val="00A14727"/>
    <w:rsid w:val="00A1488F"/>
    <w:rsid w:val="00A14C47"/>
    <w:rsid w:val="00A14E42"/>
    <w:rsid w:val="00A15403"/>
    <w:rsid w:val="00A15820"/>
    <w:rsid w:val="00A1599F"/>
    <w:rsid w:val="00A16585"/>
    <w:rsid w:val="00A1684D"/>
    <w:rsid w:val="00A174DE"/>
    <w:rsid w:val="00A1774E"/>
    <w:rsid w:val="00A206C9"/>
    <w:rsid w:val="00A220E1"/>
    <w:rsid w:val="00A22565"/>
    <w:rsid w:val="00A22965"/>
    <w:rsid w:val="00A22DDD"/>
    <w:rsid w:val="00A240D3"/>
    <w:rsid w:val="00A241D8"/>
    <w:rsid w:val="00A25369"/>
    <w:rsid w:val="00A25450"/>
    <w:rsid w:val="00A2617C"/>
    <w:rsid w:val="00A30018"/>
    <w:rsid w:val="00A31070"/>
    <w:rsid w:val="00A33FF3"/>
    <w:rsid w:val="00A3439D"/>
    <w:rsid w:val="00A3553C"/>
    <w:rsid w:val="00A359D5"/>
    <w:rsid w:val="00A36192"/>
    <w:rsid w:val="00A362B6"/>
    <w:rsid w:val="00A36D97"/>
    <w:rsid w:val="00A36F6C"/>
    <w:rsid w:val="00A3707E"/>
    <w:rsid w:val="00A3723A"/>
    <w:rsid w:val="00A372D7"/>
    <w:rsid w:val="00A37724"/>
    <w:rsid w:val="00A37EE6"/>
    <w:rsid w:val="00A401CC"/>
    <w:rsid w:val="00A402CA"/>
    <w:rsid w:val="00A40415"/>
    <w:rsid w:val="00A41530"/>
    <w:rsid w:val="00A41CE9"/>
    <w:rsid w:val="00A427B4"/>
    <w:rsid w:val="00A42A99"/>
    <w:rsid w:val="00A42D09"/>
    <w:rsid w:val="00A42E60"/>
    <w:rsid w:val="00A42E95"/>
    <w:rsid w:val="00A4312A"/>
    <w:rsid w:val="00A4335B"/>
    <w:rsid w:val="00A44AE7"/>
    <w:rsid w:val="00A45B63"/>
    <w:rsid w:val="00A46491"/>
    <w:rsid w:val="00A4660B"/>
    <w:rsid w:val="00A47809"/>
    <w:rsid w:val="00A47AF9"/>
    <w:rsid w:val="00A47DAA"/>
    <w:rsid w:val="00A503CC"/>
    <w:rsid w:val="00A51FE3"/>
    <w:rsid w:val="00A525A9"/>
    <w:rsid w:val="00A5264E"/>
    <w:rsid w:val="00A529CC"/>
    <w:rsid w:val="00A53EA3"/>
    <w:rsid w:val="00A5411A"/>
    <w:rsid w:val="00A5465E"/>
    <w:rsid w:val="00A54796"/>
    <w:rsid w:val="00A5484A"/>
    <w:rsid w:val="00A54B70"/>
    <w:rsid w:val="00A55F53"/>
    <w:rsid w:val="00A56197"/>
    <w:rsid w:val="00A564F3"/>
    <w:rsid w:val="00A56722"/>
    <w:rsid w:val="00A568BA"/>
    <w:rsid w:val="00A5695B"/>
    <w:rsid w:val="00A57850"/>
    <w:rsid w:val="00A57900"/>
    <w:rsid w:val="00A600F5"/>
    <w:rsid w:val="00A6071A"/>
    <w:rsid w:val="00A60865"/>
    <w:rsid w:val="00A609C8"/>
    <w:rsid w:val="00A60BAE"/>
    <w:rsid w:val="00A60C0C"/>
    <w:rsid w:val="00A60D66"/>
    <w:rsid w:val="00A60E08"/>
    <w:rsid w:val="00A60E36"/>
    <w:rsid w:val="00A60F8E"/>
    <w:rsid w:val="00A6186B"/>
    <w:rsid w:val="00A61CB3"/>
    <w:rsid w:val="00A63246"/>
    <w:rsid w:val="00A6383E"/>
    <w:rsid w:val="00A64A18"/>
    <w:rsid w:val="00A64D77"/>
    <w:rsid w:val="00A6559F"/>
    <w:rsid w:val="00A65A0A"/>
    <w:rsid w:val="00A65B6F"/>
    <w:rsid w:val="00A665D1"/>
    <w:rsid w:val="00A668A5"/>
    <w:rsid w:val="00A66A01"/>
    <w:rsid w:val="00A6755D"/>
    <w:rsid w:val="00A707A9"/>
    <w:rsid w:val="00A711F0"/>
    <w:rsid w:val="00A72261"/>
    <w:rsid w:val="00A72AE0"/>
    <w:rsid w:val="00A7376D"/>
    <w:rsid w:val="00A73DE9"/>
    <w:rsid w:val="00A743DB"/>
    <w:rsid w:val="00A745A0"/>
    <w:rsid w:val="00A76E7E"/>
    <w:rsid w:val="00A77F60"/>
    <w:rsid w:val="00A81809"/>
    <w:rsid w:val="00A8181D"/>
    <w:rsid w:val="00A83331"/>
    <w:rsid w:val="00A8371F"/>
    <w:rsid w:val="00A83CA3"/>
    <w:rsid w:val="00A83CD3"/>
    <w:rsid w:val="00A84174"/>
    <w:rsid w:val="00A8440A"/>
    <w:rsid w:val="00A85C3B"/>
    <w:rsid w:val="00A85EF7"/>
    <w:rsid w:val="00A865DD"/>
    <w:rsid w:val="00A87C14"/>
    <w:rsid w:val="00A901F6"/>
    <w:rsid w:val="00A902C7"/>
    <w:rsid w:val="00A903AE"/>
    <w:rsid w:val="00A9104E"/>
    <w:rsid w:val="00A911E5"/>
    <w:rsid w:val="00A91A19"/>
    <w:rsid w:val="00A93456"/>
    <w:rsid w:val="00A936ED"/>
    <w:rsid w:val="00A9373F"/>
    <w:rsid w:val="00A94C7E"/>
    <w:rsid w:val="00A952D9"/>
    <w:rsid w:val="00A9564C"/>
    <w:rsid w:val="00A95C81"/>
    <w:rsid w:val="00A979EB"/>
    <w:rsid w:val="00A97AAD"/>
    <w:rsid w:val="00AA0B5B"/>
    <w:rsid w:val="00AA1A1A"/>
    <w:rsid w:val="00AA1B79"/>
    <w:rsid w:val="00AA26C8"/>
    <w:rsid w:val="00AA3A8F"/>
    <w:rsid w:val="00AA3B18"/>
    <w:rsid w:val="00AA40FF"/>
    <w:rsid w:val="00AA597B"/>
    <w:rsid w:val="00AA5B1B"/>
    <w:rsid w:val="00AA6D0C"/>
    <w:rsid w:val="00AA74D1"/>
    <w:rsid w:val="00AA7D4E"/>
    <w:rsid w:val="00AB067D"/>
    <w:rsid w:val="00AB0740"/>
    <w:rsid w:val="00AB08DA"/>
    <w:rsid w:val="00AB0AE5"/>
    <w:rsid w:val="00AB196B"/>
    <w:rsid w:val="00AB1A92"/>
    <w:rsid w:val="00AB2A89"/>
    <w:rsid w:val="00AB4BE5"/>
    <w:rsid w:val="00AB5486"/>
    <w:rsid w:val="00AB554E"/>
    <w:rsid w:val="00AB5652"/>
    <w:rsid w:val="00AB57E2"/>
    <w:rsid w:val="00AB59ED"/>
    <w:rsid w:val="00AB659F"/>
    <w:rsid w:val="00AB6970"/>
    <w:rsid w:val="00AB7683"/>
    <w:rsid w:val="00AC0D58"/>
    <w:rsid w:val="00AC1113"/>
    <w:rsid w:val="00AC13DF"/>
    <w:rsid w:val="00AC32E5"/>
    <w:rsid w:val="00AC344A"/>
    <w:rsid w:val="00AC39C4"/>
    <w:rsid w:val="00AC585F"/>
    <w:rsid w:val="00AC58F3"/>
    <w:rsid w:val="00AC5A85"/>
    <w:rsid w:val="00AC5C4B"/>
    <w:rsid w:val="00AC6509"/>
    <w:rsid w:val="00AC67A0"/>
    <w:rsid w:val="00AC740A"/>
    <w:rsid w:val="00AC7FE4"/>
    <w:rsid w:val="00AD006C"/>
    <w:rsid w:val="00AD1408"/>
    <w:rsid w:val="00AD155F"/>
    <w:rsid w:val="00AD15D3"/>
    <w:rsid w:val="00AD1DC3"/>
    <w:rsid w:val="00AD211E"/>
    <w:rsid w:val="00AD2D9D"/>
    <w:rsid w:val="00AD3590"/>
    <w:rsid w:val="00AD37FB"/>
    <w:rsid w:val="00AD4196"/>
    <w:rsid w:val="00AD4329"/>
    <w:rsid w:val="00AD44FA"/>
    <w:rsid w:val="00AD455E"/>
    <w:rsid w:val="00AD51BE"/>
    <w:rsid w:val="00AD6791"/>
    <w:rsid w:val="00AD6C88"/>
    <w:rsid w:val="00AD6CF1"/>
    <w:rsid w:val="00AD720E"/>
    <w:rsid w:val="00AD76EA"/>
    <w:rsid w:val="00AD7A7E"/>
    <w:rsid w:val="00AE0755"/>
    <w:rsid w:val="00AE077E"/>
    <w:rsid w:val="00AE083E"/>
    <w:rsid w:val="00AE12BE"/>
    <w:rsid w:val="00AE1621"/>
    <w:rsid w:val="00AE1B1C"/>
    <w:rsid w:val="00AE20EA"/>
    <w:rsid w:val="00AE213B"/>
    <w:rsid w:val="00AE2DD6"/>
    <w:rsid w:val="00AE335C"/>
    <w:rsid w:val="00AE37CE"/>
    <w:rsid w:val="00AE3E78"/>
    <w:rsid w:val="00AE421D"/>
    <w:rsid w:val="00AE44D5"/>
    <w:rsid w:val="00AE4594"/>
    <w:rsid w:val="00AE4B97"/>
    <w:rsid w:val="00AE501F"/>
    <w:rsid w:val="00AE5589"/>
    <w:rsid w:val="00AE6CAB"/>
    <w:rsid w:val="00AE7952"/>
    <w:rsid w:val="00AF09F0"/>
    <w:rsid w:val="00AF0A01"/>
    <w:rsid w:val="00AF0EAA"/>
    <w:rsid w:val="00AF1B4A"/>
    <w:rsid w:val="00AF206B"/>
    <w:rsid w:val="00AF2CBD"/>
    <w:rsid w:val="00AF314F"/>
    <w:rsid w:val="00AF3932"/>
    <w:rsid w:val="00AF3A96"/>
    <w:rsid w:val="00AF3AE8"/>
    <w:rsid w:val="00AF3D25"/>
    <w:rsid w:val="00AF41CD"/>
    <w:rsid w:val="00AF47AF"/>
    <w:rsid w:val="00AF4B64"/>
    <w:rsid w:val="00AF4D38"/>
    <w:rsid w:val="00AF5C6F"/>
    <w:rsid w:val="00AF5D23"/>
    <w:rsid w:val="00AF5EB0"/>
    <w:rsid w:val="00AF62A7"/>
    <w:rsid w:val="00AF63B0"/>
    <w:rsid w:val="00AF6EFA"/>
    <w:rsid w:val="00AF7585"/>
    <w:rsid w:val="00AF7FFD"/>
    <w:rsid w:val="00B00379"/>
    <w:rsid w:val="00B003BC"/>
    <w:rsid w:val="00B01370"/>
    <w:rsid w:val="00B01959"/>
    <w:rsid w:val="00B019A0"/>
    <w:rsid w:val="00B01B49"/>
    <w:rsid w:val="00B01CD3"/>
    <w:rsid w:val="00B01E60"/>
    <w:rsid w:val="00B032C7"/>
    <w:rsid w:val="00B0591C"/>
    <w:rsid w:val="00B06445"/>
    <w:rsid w:val="00B067DD"/>
    <w:rsid w:val="00B10133"/>
    <w:rsid w:val="00B102E2"/>
    <w:rsid w:val="00B11587"/>
    <w:rsid w:val="00B1282F"/>
    <w:rsid w:val="00B1312B"/>
    <w:rsid w:val="00B137AE"/>
    <w:rsid w:val="00B13A1A"/>
    <w:rsid w:val="00B13E5F"/>
    <w:rsid w:val="00B1423D"/>
    <w:rsid w:val="00B15276"/>
    <w:rsid w:val="00B15971"/>
    <w:rsid w:val="00B15E6D"/>
    <w:rsid w:val="00B16C49"/>
    <w:rsid w:val="00B17AF8"/>
    <w:rsid w:val="00B17C99"/>
    <w:rsid w:val="00B2015D"/>
    <w:rsid w:val="00B2030D"/>
    <w:rsid w:val="00B20ED7"/>
    <w:rsid w:val="00B21074"/>
    <w:rsid w:val="00B21274"/>
    <w:rsid w:val="00B21BF4"/>
    <w:rsid w:val="00B22108"/>
    <w:rsid w:val="00B22375"/>
    <w:rsid w:val="00B22EBB"/>
    <w:rsid w:val="00B233EE"/>
    <w:rsid w:val="00B238A2"/>
    <w:rsid w:val="00B23CBB"/>
    <w:rsid w:val="00B23CF9"/>
    <w:rsid w:val="00B250E6"/>
    <w:rsid w:val="00B26333"/>
    <w:rsid w:val="00B266F6"/>
    <w:rsid w:val="00B26825"/>
    <w:rsid w:val="00B269BE"/>
    <w:rsid w:val="00B2717E"/>
    <w:rsid w:val="00B2783D"/>
    <w:rsid w:val="00B2799E"/>
    <w:rsid w:val="00B27B63"/>
    <w:rsid w:val="00B27EBB"/>
    <w:rsid w:val="00B30C59"/>
    <w:rsid w:val="00B31235"/>
    <w:rsid w:val="00B323A9"/>
    <w:rsid w:val="00B32870"/>
    <w:rsid w:val="00B332F4"/>
    <w:rsid w:val="00B33438"/>
    <w:rsid w:val="00B33455"/>
    <w:rsid w:val="00B33E3A"/>
    <w:rsid w:val="00B350C6"/>
    <w:rsid w:val="00B3643F"/>
    <w:rsid w:val="00B367C7"/>
    <w:rsid w:val="00B400AE"/>
    <w:rsid w:val="00B40608"/>
    <w:rsid w:val="00B41F8B"/>
    <w:rsid w:val="00B42A89"/>
    <w:rsid w:val="00B42ACE"/>
    <w:rsid w:val="00B4324C"/>
    <w:rsid w:val="00B449D8"/>
    <w:rsid w:val="00B45194"/>
    <w:rsid w:val="00B451D7"/>
    <w:rsid w:val="00B47074"/>
    <w:rsid w:val="00B4775F"/>
    <w:rsid w:val="00B501F7"/>
    <w:rsid w:val="00B50F53"/>
    <w:rsid w:val="00B51344"/>
    <w:rsid w:val="00B525CC"/>
    <w:rsid w:val="00B528CA"/>
    <w:rsid w:val="00B52BF4"/>
    <w:rsid w:val="00B5365B"/>
    <w:rsid w:val="00B540AC"/>
    <w:rsid w:val="00B54A3A"/>
    <w:rsid w:val="00B55302"/>
    <w:rsid w:val="00B5530B"/>
    <w:rsid w:val="00B55D33"/>
    <w:rsid w:val="00B55EEB"/>
    <w:rsid w:val="00B56E5D"/>
    <w:rsid w:val="00B570A6"/>
    <w:rsid w:val="00B574FB"/>
    <w:rsid w:val="00B57A43"/>
    <w:rsid w:val="00B6072A"/>
    <w:rsid w:val="00B61D38"/>
    <w:rsid w:val="00B62083"/>
    <w:rsid w:val="00B620E0"/>
    <w:rsid w:val="00B622BE"/>
    <w:rsid w:val="00B62C5C"/>
    <w:rsid w:val="00B62F19"/>
    <w:rsid w:val="00B62F63"/>
    <w:rsid w:val="00B64E67"/>
    <w:rsid w:val="00B64F87"/>
    <w:rsid w:val="00B659FB"/>
    <w:rsid w:val="00B65B61"/>
    <w:rsid w:val="00B66275"/>
    <w:rsid w:val="00B66305"/>
    <w:rsid w:val="00B665AA"/>
    <w:rsid w:val="00B66B41"/>
    <w:rsid w:val="00B6716F"/>
    <w:rsid w:val="00B7100B"/>
    <w:rsid w:val="00B7101C"/>
    <w:rsid w:val="00B713A2"/>
    <w:rsid w:val="00B71991"/>
    <w:rsid w:val="00B71ADF"/>
    <w:rsid w:val="00B71BA8"/>
    <w:rsid w:val="00B71DC6"/>
    <w:rsid w:val="00B72068"/>
    <w:rsid w:val="00B72591"/>
    <w:rsid w:val="00B72FC0"/>
    <w:rsid w:val="00B73EA5"/>
    <w:rsid w:val="00B7539E"/>
    <w:rsid w:val="00B75B1C"/>
    <w:rsid w:val="00B76427"/>
    <w:rsid w:val="00B8070D"/>
    <w:rsid w:val="00B81D02"/>
    <w:rsid w:val="00B82821"/>
    <w:rsid w:val="00B82A2D"/>
    <w:rsid w:val="00B83151"/>
    <w:rsid w:val="00B83D7B"/>
    <w:rsid w:val="00B847B4"/>
    <w:rsid w:val="00B86BE4"/>
    <w:rsid w:val="00B8796F"/>
    <w:rsid w:val="00B904D4"/>
    <w:rsid w:val="00B9082D"/>
    <w:rsid w:val="00B91EE8"/>
    <w:rsid w:val="00B924EE"/>
    <w:rsid w:val="00B92703"/>
    <w:rsid w:val="00B9390C"/>
    <w:rsid w:val="00B943C3"/>
    <w:rsid w:val="00B945B6"/>
    <w:rsid w:val="00B948AF"/>
    <w:rsid w:val="00B94B83"/>
    <w:rsid w:val="00B9540E"/>
    <w:rsid w:val="00B955C2"/>
    <w:rsid w:val="00B95910"/>
    <w:rsid w:val="00B9635B"/>
    <w:rsid w:val="00B96656"/>
    <w:rsid w:val="00B96C0F"/>
    <w:rsid w:val="00B96DE2"/>
    <w:rsid w:val="00B96E66"/>
    <w:rsid w:val="00BA0A08"/>
    <w:rsid w:val="00BA11D8"/>
    <w:rsid w:val="00BA12E1"/>
    <w:rsid w:val="00BA22F5"/>
    <w:rsid w:val="00BA2B81"/>
    <w:rsid w:val="00BA2FEC"/>
    <w:rsid w:val="00BA3E6E"/>
    <w:rsid w:val="00BA43EE"/>
    <w:rsid w:val="00BA4733"/>
    <w:rsid w:val="00BA5A7B"/>
    <w:rsid w:val="00BA5D55"/>
    <w:rsid w:val="00BA60D0"/>
    <w:rsid w:val="00BA6656"/>
    <w:rsid w:val="00BA6D9F"/>
    <w:rsid w:val="00BA75D1"/>
    <w:rsid w:val="00BA79A7"/>
    <w:rsid w:val="00BB0446"/>
    <w:rsid w:val="00BB07FB"/>
    <w:rsid w:val="00BB09CA"/>
    <w:rsid w:val="00BB0A19"/>
    <w:rsid w:val="00BB1392"/>
    <w:rsid w:val="00BB15C3"/>
    <w:rsid w:val="00BB26A7"/>
    <w:rsid w:val="00BB28E8"/>
    <w:rsid w:val="00BB292A"/>
    <w:rsid w:val="00BB3685"/>
    <w:rsid w:val="00BB3C31"/>
    <w:rsid w:val="00BB435C"/>
    <w:rsid w:val="00BB44D5"/>
    <w:rsid w:val="00BB470E"/>
    <w:rsid w:val="00BB4CD2"/>
    <w:rsid w:val="00BB5911"/>
    <w:rsid w:val="00BB5CE1"/>
    <w:rsid w:val="00BB5CF9"/>
    <w:rsid w:val="00BB67D2"/>
    <w:rsid w:val="00BB778E"/>
    <w:rsid w:val="00BC01FD"/>
    <w:rsid w:val="00BC1E0C"/>
    <w:rsid w:val="00BC2297"/>
    <w:rsid w:val="00BC4458"/>
    <w:rsid w:val="00BC4C7D"/>
    <w:rsid w:val="00BC51C2"/>
    <w:rsid w:val="00BC545E"/>
    <w:rsid w:val="00BC5A24"/>
    <w:rsid w:val="00BC64E9"/>
    <w:rsid w:val="00BC6B71"/>
    <w:rsid w:val="00BC72D9"/>
    <w:rsid w:val="00BC7F13"/>
    <w:rsid w:val="00BD1842"/>
    <w:rsid w:val="00BD1AB6"/>
    <w:rsid w:val="00BD1BA9"/>
    <w:rsid w:val="00BD223F"/>
    <w:rsid w:val="00BD22DC"/>
    <w:rsid w:val="00BD2E19"/>
    <w:rsid w:val="00BD358E"/>
    <w:rsid w:val="00BD3847"/>
    <w:rsid w:val="00BD3DD5"/>
    <w:rsid w:val="00BD3E99"/>
    <w:rsid w:val="00BD436A"/>
    <w:rsid w:val="00BD4460"/>
    <w:rsid w:val="00BD4983"/>
    <w:rsid w:val="00BD4CC6"/>
    <w:rsid w:val="00BD5B04"/>
    <w:rsid w:val="00BD63C1"/>
    <w:rsid w:val="00BD67E9"/>
    <w:rsid w:val="00BD7123"/>
    <w:rsid w:val="00BD75AA"/>
    <w:rsid w:val="00BD7938"/>
    <w:rsid w:val="00BE041F"/>
    <w:rsid w:val="00BE04E1"/>
    <w:rsid w:val="00BE0EDA"/>
    <w:rsid w:val="00BE17A0"/>
    <w:rsid w:val="00BE2389"/>
    <w:rsid w:val="00BE23B7"/>
    <w:rsid w:val="00BE267C"/>
    <w:rsid w:val="00BE4083"/>
    <w:rsid w:val="00BE4AC1"/>
    <w:rsid w:val="00BE4E45"/>
    <w:rsid w:val="00BE581B"/>
    <w:rsid w:val="00BE5942"/>
    <w:rsid w:val="00BE5B79"/>
    <w:rsid w:val="00BE5EE7"/>
    <w:rsid w:val="00BE629C"/>
    <w:rsid w:val="00BE630D"/>
    <w:rsid w:val="00BE712B"/>
    <w:rsid w:val="00BE7DB9"/>
    <w:rsid w:val="00BF0597"/>
    <w:rsid w:val="00BF0B36"/>
    <w:rsid w:val="00BF0D8D"/>
    <w:rsid w:val="00BF0E84"/>
    <w:rsid w:val="00BF118A"/>
    <w:rsid w:val="00BF1C91"/>
    <w:rsid w:val="00BF22AE"/>
    <w:rsid w:val="00BF24A5"/>
    <w:rsid w:val="00BF2EBB"/>
    <w:rsid w:val="00BF3239"/>
    <w:rsid w:val="00BF453E"/>
    <w:rsid w:val="00BF4686"/>
    <w:rsid w:val="00BF4891"/>
    <w:rsid w:val="00BF4C70"/>
    <w:rsid w:val="00BF50CE"/>
    <w:rsid w:val="00BF57F4"/>
    <w:rsid w:val="00BF5849"/>
    <w:rsid w:val="00BF5FA7"/>
    <w:rsid w:val="00BF6629"/>
    <w:rsid w:val="00BF6847"/>
    <w:rsid w:val="00BF69D4"/>
    <w:rsid w:val="00BF7A91"/>
    <w:rsid w:val="00C03318"/>
    <w:rsid w:val="00C03555"/>
    <w:rsid w:val="00C040C3"/>
    <w:rsid w:val="00C044D2"/>
    <w:rsid w:val="00C048F2"/>
    <w:rsid w:val="00C04F22"/>
    <w:rsid w:val="00C062D7"/>
    <w:rsid w:val="00C06F94"/>
    <w:rsid w:val="00C10C1B"/>
    <w:rsid w:val="00C10E23"/>
    <w:rsid w:val="00C11527"/>
    <w:rsid w:val="00C115EA"/>
    <w:rsid w:val="00C11B69"/>
    <w:rsid w:val="00C12650"/>
    <w:rsid w:val="00C14345"/>
    <w:rsid w:val="00C149AB"/>
    <w:rsid w:val="00C156FC"/>
    <w:rsid w:val="00C15EC9"/>
    <w:rsid w:val="00C163F7"/>
    <w:rsid w:val="00C16514"/>
    <w:rsid w:val="00C16DE3"/>
    <w:rsid w:val="00C17DD3"/>
    <w:rsid w:val="00C20DB6"/>
    <w:rsid w:val="00C210AA"/>
    <w:rsid w:val="00C21119"/>
    <w:rsid w:val="00C2202F"/>
    <w:rsid w:val="00C22507"/>
    <w:rsid w:val="00C2267B"/>
    <w:rsid w:val="00C24DC8"/>
    <w:rsid w:val="00C2527F"/>
    <w:rsid w:val="00C25857"/>
    <w:rsid w:val="00C259A8"/>
    <w:rsid w:val="00C25A26"/>
    <w:rsid w:val="00C2603C"/>
    <w:rsid w:val="00C263AE"/>
    <w:rsid w:val="00C26B00"/>
    <w:rsid w:val="00C2704C"/>
    <w:rsid w:val="00C3006D"/>
    <w:rsid w:val="00C30A2B"/>
    <w:rsid w:val="00C30BAD"/>
    <w:rsid w:val="00C3186F"/>
    <w:rsid w:val="00C31D71"/>
    <w:rsid w:val="00C326CF"/>
    <w:rsid w:val="00C3334E"/>
    <w:rsid w:val="00C33376"/>
    <w:rsid w:val="00C33D08"/>
    <w:rsid w:val="00C33E8E"/>
    <w:rsid w:val="00C33F73"/>
    <w:rsid w:val="00C34C4A"/>
    <w:rsid w:val="00C34C62"/>
    <w:rsid w:val="00C35CBA"/>
    <w:rsid w:val="00C362B0"/>
    <w:rsid w:val="00C423A5"/>
    <w:rsid w:val="00C42634"/>
    <w:rsid w:val="00C428C3"/>
    <w:rsid w:val="00C42ED1"/>
    <w:rsid w:val="00C43632"/>
    <w:rsid w:val="00C43FA2"/>
    <w:rsid w:val="00C44032"/>
    <w:rsid w:val="00C443E1"/>
    <w:rsid w:val="00C44C68"/>
    <w:rsid w:val="00C4510E"/>
    <w:rsid w:val="00C454F4"/>
    <w:rsid w:val="00C46866"/>
    <w:rsid w:val="00C47357"/>
    <w:rsid w:val="00C47625"/>
    <w:rsid w:val="00C47A3A"/>
    <w:rsid w:val="00C47FF5"/>
    <w:rsid w:val="00C50171"/>
    <w:rsid w:val="00C50345"/>
    <w:rsid w:val="00C503BE"/>
    <w:rsid w:val="00C504D4"/>
    <w:rsid w:val="00C505B7"/>
    <w:rsid w:val="00C50D8C"/>
    <w:rsid w:val="00C50DED"/>
    <w:rsid w:val="00C5138F"/>
    <w:rsid w:val="00C523B6"/>
    <w:rsid w:val="00C528E9"/>
    <w:rsid w:val="00C52BE9"/>
    <w:rsid w:val="00C53FBF"/>
    <w:rsid w:val="00C55338"/>
    <w:rsid w:val="00C55811"/>
    <w:rsid w:val="00C55BDA"/>
    <w:rsid w:val="00C55D1B"/>
    <w:rsid w:val="00C562B1"/>
    <w:rsid w:val="00C566AD"/>
    <w:rsid w:val="00C56B03"/>
    <w:rsid w:val="00C57C33"/>
    <w:rsid w:val="00C604AC"/>
    <w:rsid w:val="00C61240"/>
    <w:rsid w:val="00C61B66"/>
    <w:rsid w:val="00C61D3B"/>
    <w:rsid w:val="00C61DB7"/>
    <w:rsid w:val="00C61E89"/>
    <w:rsid w:val="00C627A6"/>
    <w:rsid w:val="00C632E4"/>
    <w:rsid w:val="00C63B11"/>
    <w:rsid w:val="00C6418C"/>
    <w:rsid w:val="00C64787"/>
    <w:rsid w:val="00C64F17"/>
    <w:rsid w:val="00C65644"/>
    <w:rsid w:val="00C65AF2"/>
    <w:rsid w:val="00C65DA8"/>
    <w:rsid w:val="00C66D50"/>
    <w:rsid w:val="00C67431"/>
    <w:rsid w:val="00C6760A"/>
    <w:rsid w:val="00C67998"/>
    <w:rsid w:val="00C71108"/>
    <w:rsid w:val="00C7160D"/>
    <w:rsid w:val="00C719B0"/>
    <w:rsid w:val="00C71DDE"/>
    <w:rsid w:val="00C72060"/>
    <w:rsid w:val="00C72787"/>
    <w:rsid w:val="00C72826"/>
    <w:rsid w:val="00C728A4"/>
    <w:rsid w:val="00C7321C"/>
    <w:rsid w:val="00C7378D"/>
    <w:rsid w:val="00C739F2"/>
    <w:rsid w:val="00C73DA5"/>
    <w:rsid w:val="00C742AB"/>
    <w:rsid w:val="00C750FD"/>
    <w:rsid w:val="00C7521F"/>
    <w:rsid w:val="00C75722"/>
    <w:rsid w:val="00C75DF4"/>
    <w:rsid w:val="00C7605E"/>
    <w:rsid w:val="00C761F1"/>
    <w:rsid w:val="00C76FD0"/>
    <w:rsid w:val="00C7714F"/>
    <w:rsid w:val="00C77421"/>
    <w:rsid w:val="00C77D69"/>
    <w:rsid w:val="00C80683"/>
    <w:rsid w:val="00C8136C"/>
    <w:rsid w:val="00C81573"/>
    <w:rsid w:val="00C815F9"/>
    <w:rsid w:val="00C81699"/>
    <w:rsid w:val="00C8231F"/>
    <w:rsid w:val="00C8281C"/>
    <w:rsid w:val="00C82EC1"/>
    <w:rsid w:val="00C836D9"/>
    <w:rsid w:val="00C83736"/>
    <w:rsid w:val="00C83899"/>
    <w:rsid w:val="00C839DE"/>
    <w:rsid w:val="00C8465C"/>
    <w:rsid w:val="00C8467D"/>
    <w:rsid w:val="00C84F6F"/>
    <w:rsid w:val="00C857F0"/>
    <w:rsid w:val="00C8588D"/>
    <w:rsid w:val="00C863AB"/>
    <w:rsid w:val="00C870A1"/>
    <w:rsid w:val="00C87464"/>
    <w:rsid w:val="00C90FDE"/>
    <w:rsid w:val="00C91219"/>
    <w:rsid w:val="00C91AED"/>
    <w:rsid w:val="00C91BA8"/>
    <w:rsid w:val="00C93F46"/>
    <w:rsid w:val="00C95D0F"/>
    <w:rsid w:val="00C96B04"/>
    <w:rsid w:val="00C97435"/>
    <w:rsid w:val="00C9751F"/>
    <w:rsid w:val="00C978C7"/>
    <w:rsid w:val="00C97B50"/>
    <w:rsid w:val="00C97F31"/>
    <w:rsid w:val="00CA0295"/>
    <w:rsid w:val="00CA02C8"/>
    <w:rsid w:val="00CA038B"/>
    <w:rsid w:val="00CA07CF"/>
    <w:rsid w:val="00CA1CFC"/>
    <w:rsid w:val="00CA2257"/>
    <w:rsid w:val="00CA2402"/>
    <w:rsid w:val="00CA2C3A"/>
    <w:rsid w:val="00CA33D0"/>
    <w:rsid w:val="00CA3F08"/>
    <w:rsid w:val="00CA56EF"/>
    <w:rsid w:val="00CA5716"/>
    <w:rsid w:val="00CA5E74"/>
    <w:rsid w:val="00CA60DE"/>
    <w:rsid w:val="00CA6792"/>
    <w:rsid w:val="00CA7014"/>
    <w:rsid w:val="00CA7786"/>
    <w:rsid w:val="00CA7D8E"/>
    <w:rsid w:val="00CA7F69"/>
    <w:rsid w:val="00CA7F6A"/>
    <w:rsid w:val="00CB0793"/>
    <w:rsid w:val="00CB1707"/>
    <w:rsid w:val="00CB1E51"/>
    <w:rsid w:val="00CB2CFE"/>
    <w:rsid w:val="00CB2F7F"/>
    <w:rsid w:val="00CB324D"/>
    <w:rsid w:val="00CB3456"/>
    <w:rsid w:val="00CB355C"/>
    <w:rsid w:val="00CB40F1"/>
    <w:rsid w:val="00CB42D2"/>
    <w:rsid w:val="00CB5174"/>
    <w:rsid w:val="00CB5D63"/>
    <w:rsid w:val="00CB6BE3"/>
    <w:rsid w:val="00CB6D20"/>
    <w:rsid w:val="00CB75E1"/>
    <w:rsid w:val="00CC0305"/>
    <w:rsid w:val="00CC0421"/>
    <w:rsid w:val="00CC07A1"/>
    <w:rsid w:val="00CC08E5"/>
    <w:rsid w:val="00CC195C"/>
    <w:rsid w:val="00CC2405"/>
    <w:rsid w:val="00CC284D"/>
    <w:rsid w:val="00CC2B33"/>
    <w:rsid w:val="00CC38EF"/>
    <w:rsid w:val="00CC3B8A"/>
    <w:rsid w:val="00CC3D8D"/>
    <w:rsid w:val="00CC4189"/>
    <w:rsid w:val="00CC42A2"/>
    <w:rsid w:val="00CC4B49"/>
    <w:rsid w:val="00CC57F8"/>
    <w:rsid w:val="00CC5EF2"/>
    <w:rsid w:val="00CC6EED"/>
    <w:rsid w:val="00CC790B"/>
    <w:rsid w:val="00CD1BF9"/>
    <w:rsid w:val="00CD1E20"/>
    <w:rsid w:val="00CD2149"/>
    <w:rsid w:val="00CD2171"/>
    <w:rsid w:val="00CD260C"/>
    <w:rsid w:val="00CD2DB5"/>
    <w:rsid w:val="00CD3309"/>
    <w:rsid w:val="00CD3938"/>
    <w:rsid w:val="00CD41D0"/>
    <w:rsid w:val="00CD4514"/>
    <w:rsid w:val="00CD4786"/>
    <w:rsid w:val="00CD4A25"/>
    <w:rsid w:val="00CD4F0A"/>
    <w:rsid w:val="00CD6269"/>
    <w:rsid w:val="00CD725B"/>
    <w:rsid w:val="00CE0711"/>
    <w:rsid w:val="00CE0DCF"/>
    <w:rsid w:val="00CE27CC"/>
    <w:rsid w:val="00CE2BD2"/>
    <w:rsid w:val="00CE3506"/>
    <w:rsid w:val="00CE3CD4"/>
    <w:rsid w:val="00CE3D96"/>
    <w:rsid w:val="00CE4AAB"/>
    <w:rsid w:val="00CE4FBD"/>
    <w:rsid w:val="00CE7431"/>
    <w:rsid w:val="00CE774A"/>
    <w:rsid w:val="00CE77EC"/>
    <w:rsid w:val="00CF0804"/>
    <w:rsid w:val="00CF085C"/>
    <w:rsid w:val="00CF09AD"/>
    <w:rsid w:val="00CF1680"/>
    <w:rsid w:val="00CF1803"/>
    <w:rsid w:val="00CF1D4D"/>
    <w:rsid w:val="00CF25A4"/>
    <w:rsid w:val="00CF2A0C"/>
    <w:rsid w:val="00CF3DF3"/>
    <w:rsid w:val="00CF4699"/>
    <w:rsid w:val="00CF4A0B"/>
    <w:rsid w:val="00CF5366"/>
    <w:rsid w:val="00CF5696"/>
    <w:rsid w:val="00CF5944"/>
    <w:rsid w:val="00CF5FD7"/>
    <w:rsid w:val="00CF69D6"/>
    <w:rsid w:val="00CF7A0D"/>
    <w:rsid w:val="00CF7CFD"/>
    <w:rsid w:val="00D006F4"/>
    <w:rsid w:val="00D00A5C"/>
    <w:rsid w:val="00D01C2B"/>
    <w:rsid w:val="00D021D2"/>
    <w:rsid w:val="00D0256D"/>
    <w:rsid w:val="00D029BB"/>
    <w:rsid w:val="00D02A6E"/>
    <w:rsid w:val="00D02BDD"/>
    <w:rsid w:val="00D032A1"/>
    <w:rsid w:val="00D03AFD"/>
    <w:rsid w:val="00D03E5B"/>
    <w:rsid w:val="00D04D3A"/>
    <w:rsid w:val="00D04F32"/>
    <w:rsid w:val="00D0658B"/>
    <w:rsid w:val="00D06871"/>
    <w:rsid w:val="00D078A5"/>
    <w:rsid w:val="00D07BB9"/>
    <w:rsid w:val="00D07ED0"/>
    <w:rsid w:val="00D10532"/>
    <w:rsid w:val="00D10CE5"/>
    <w:rsid w:val="00D11204"/>
    <w:rsid w:val="00D11810"/>
    <w:rsid w:val="00D11F16"/>
    <w:rsid w:val="00D12B23"/>
    <w:rsid w:val="00D13E69"/>
    <w:rsid w:val="00D140EF"/>
    <w:rsid w:val="00D141D7"/>
    <w:rsid w:val="00D14233"/>
    <w:rsid w:val="00D14A5C"/>
    <w:rsid w:val="00D1505B"/>
    <w:rsid w:val="00D16C3E"/>
    <w:rsid w:val="00D17D16"/>
    <w:rsid w:val="00D201DC"/>
    <w:rsid w:val="00D20C8E"/>
    <w:rsid w:val="00D2280C"/>
    <w:rsid w:val="00D22E67"/>
    <w:rsid w:val="00D2445F"/>
    <w:rsid w:val="00D25252"/>
    <w:rsid w:val="00D255E6"/>
    <w:rsid w:val="00D2563A"/>
    <w:rsid w:val="00D266D9"/>
    <w:rsid w:val="00D2685F"/>
    <w:rsid w:val="00D27752"/>
    <w:rsid w:val="00D27E45"/>
    <w:rsid w:val="00D30927"/>
    <w:rsid w:val="00D31201"/>
    <w:rsid w:val="00D31562"/>
    <w:rsid w:val="00D3194F"/>
    <w:rsid w:val="00D31AC3"/>
    <w:rsid w:val="00D32429"/>
    <w:rsid w:val="00D32463"/>
    <w:rsid w:val="00D334E7"/>
    <w:rsid w:val="00D33848"/>
    <w:rsid w:val="00D339DD"/>
    <w:rsid w:val="00D33B59"/>
    <w:rsid w:val="00D34C1B"/>
    <w:rsid w:val="00D35417"/>
    <w:rsid w:val="00D35A7E"/>
    <w:rsid w:val="00D36264"/>
    <w:rsid w:val="00D363CF"/>
    <w:rsid w:val="00D366B7"/>
    <w:rsid w:val="00D3763C"/>
    <w:rsid w:val="00D378B7"/>
    <w:rsid w:val="00D40B24"/>
    <w:rsid w:val="00D40B5E"/>
    <w:rsid w:val="00D415AE"/>
    <w:rsid w:val="00D421AA"/>
    <w:rsid w:val="00D43E19"/>
    <w:rsid w:val="00D4425E"/>
    <w:rsid w:val="00D44421"/>
    <w:rsid w:val="00D445F7"/>
    <w:rsid w:val="00D4468E"/>
    <w:rsid w:val="00D45752"/>
    <w:rsid w:val="00D45D5C"/>
    <w:rsid w:val="00D46B2F"/>
    <w:rsid w:val="00D46C0C"/>
    <w:rsid w:val="00D47C4D"/>
    <w:rsid w:val="00D47F78"/>
    <w:rsid w:val="00D5008E"/>
    <w:rsid w:val="00D501B9"/>
    <w:rsid w:val="00D5022F"/>
    <w:rsid w:val="00D5061B"/>
    <w:rsid w:val="00D5089F"/>
    <w:rsid w:val="00D50D18"/>
    <w:rsid w:val="00D50F87"/>
    <w:rsid w:val="00D50FA6"/>
    <w:rsid w:val="00D5118D"/>
    <w:rsid w:val="00D51222"/>
    <w:rsid w:val="00D51B5B"/>
    <w:rsid w:val="00D520CC"/>
    <w:rsid w:val="00D5216A"/>
    <w:rsid w:val="00D52F1A"/>
    <w:rsid w:val="00D53635"/>
    <w:rsid w:val="00D536A4"/>
    <w:rsid w:val="00D55E1E"/>
    <w:rsid w:val="00D56615"/>
    <w:rsid w:val="00D6019A"/>
    <w:rsid w:val="00D61D59"/>
    <w:rsid w:val="00D6227D"/>
    <w:rsid w:val="00D623BC"/>
    <w:rsid w:val="00D62B3C"/>
    <w:rsid w:val="00D6426B"/>
    <w:rsid w:val="00D648E0"/>
    <w:rsid w:val="00D64AE6"/>
    <w:rsid w:val="00D65A18"/>
    <w:rsid w:val="00D66284"/>
    <w:rsid w:val="00D66ECD"/>
    <w:rsid w:val="00D704FF"/>
    <w:rsid w:val="00D70745"/>
    <w:rsid w:val="00D70C54"/>
    <w:rsid w:val="00D737F1"/>
    <w:rsid w:val="00D73B11"/>
    <w:rsid w:val="00D73B6C"/>
    <w:rsid w:val="00D73D18"/>
    <w:rsid w:val="00D73FE6"/>
    <w:rsid w:val="00D743F6"/>
    <w:rsid w:val="00D744DD"/>
    <w:rsid w:val="00D756AA"/>
    <w:rsid w:val="00D75891"/>
    <w:rsid w:val="00D75B35"/>
    <w:rsid w:val="00D76178"/>
    <w:rsid w:val="00D76CF3"/>
    <w:rsid w:val="00D7747B"/>
    <w:rsid w:val="00D77A2B"/>
    <w:rsid w:val="00D77DE7"/>
    <w:rsid w:val="00D80457"/>
    <w:rsid w:val="00D808E8"/>
    <w:rsid w:val="00D80F74"/>
    <w:rsid w:val="00D81890"/>
    <w:rsid w:val="00D8201D"/>
    <w:rsid w:val="00D82EE0"/>
    <w:rsid w:val="00D82F73"/>
    <w:rsid w:val="00D84CC9"/>
    <w:rsid w:val="00D84EDC"/>
    <w:rsid w:val="00D858D4"/>
    <w:rsid w:val="00D85B80"/>
    <w:rsid w:val="00D868B6"/>
    <w:rsid w:val="00D87FCA"/>
    <w:rsid w:val="00D900E3"/>
    <w:rsid w:val="00D901BC"/>
    <w:rsid w:val="00D92A5E"/>
    <w:rsid w:val="00D93CA0"/>
    <w:rsid w:val="00D93DF0"/>
    <w:rsid w:val="00D949E2"/>
    <w:rsid w:val="00D94C03"/>
    <w:rsid w:val="00D958A7"/>
    <w:rsid w:val="00D9623E"/>
    <w:rsid w:val="00D96278"/>
    <w:rsid w:val="00D9788B"/>
    <w:rsid w:val="00D97EF0"/>
    <w:rsid w:val="00D97F16"/>
    <w:rsid w:val="00DA02E8"/>
    <w:rsid w:val="00DA04FC"/>
    <w:rsid w:val="00DA0AFF"/>
    <w:rsid w:val="00DA0F3A"/>
    <w:rsid w:val="00DA132C"/>
    <w:rsid w:val="00DA17A0"/>
    <w:rsid w:val="00DA1DDA"/>
    <w:rsid w:val="00DA20F8"/>
    <w:rsid w:val="00DA3534"/>
    <w:rsid w:val="00DA3DA8"/>
    <w:rsid w:val="00DA48DE"/>
    <w:rsid w:val="00DA524F"/>
    <w:rsid w:val="00DA566B"/>
    <w:rsid w:val="00DA580F"/>
    <w:rsid w:val="00DA5850"/>
    <w:rsid w:val="00DA6BF2"/>
    <w:rsid w:val="00DA7BC7"/>
    <w:rsid w:val="00DB08CC"/>
    <w:rsid w:val="00DB120A"/>
    <w:rsid w:val="00DB20C1"/>
    <w:rsid w:val="00DB262C"/>
    <w:rsid w:val="00DB293C"/>
    <w:rsid w:val="00DB2E72"/>
    <w:rsid w:val="00DB3391"/>
    <w:rsid w:val="00DB4070"/>
    <w:rsid w:val="00DB46ED"/>
    <w:rsid w:val="00DB5493"/>
    <w:rsid w:val="00DB55E5"/>
    <w:rsid w:val="00DB5FC3"/>
    <w:rsid w:val="00DB6A5E"/>
    <w:rsid w:val="00DB73E9"/>
    <w:rsid w:val="00DB775D"/>
    <w:rsid w:val="00DB7FE9"/>
    <w:rsid w:val="00DC0745"/>
    <w:rsid w:val="00DC10FA"/>
    <w:rsid w:val="00DC1DAD"/>
    <w:rsid w:val="00DC2A0C"/>
    <w:rsid w:val="00DC2EA7"/>
    <w:rsid w:val="00DC32EB"/>
    <w:rsid w:val="00DC32ED"/>
    <w:rsid w:val="00DC3650"/>
    <w:rsid w:val="00DC4A7A"/>
    <w:rsid w:val="00DC4BB2"/>
    <w:rsid w:val="00DC5765"/>
    <w:rsid w:val="00DC6069"/>
    <w:rsid w:val="00DC648C"/>
    <w:rsid w:val="00DC65E8"/>
    <w:rsid w:val="00DC6981"/>
    <w:rsid w:val="00DC793F"/>
    <w:rsid w:val="00DD0391"/>
    <w:rsid w:val="00DD0E9C"/>
    <w:rsid w:val="00DD0F2D"/>
    <w:rsid w:val="00DD10FD"/>
    <w:rsid w:val="00DD167C"/>
    <w:rsid w:val="00DD1794"/>
    <w:rsid w:val="00DD2922"/>
    <w:rsid w:val="00DD30CA"/>
    <w:rsid w:val="00DD319D"/>
    <w:rsid w:val="00DD3B34"/>
    <w:rsid w:val="00DD426A"/>
    <w:rsid w:val="00DD4905"/>
    <w:rsid w:val="00DD4D13"/>
    <w:rsid w:val="00DD4D4B"/>
    <w:rsid w:val="00DD57FA"/>
    <w:rsid w:val="00DD6D4C"/>
    <w:rsid w:val="00DD77F2"/>
    <w:rsid w:val="00DD7998"/>
    <w:rsid w:val="00DE03E8"/>
    <w:rsid w:val="00DE092D"/>
    <w:rsid w:val="00DE1573"/>
    <w:rsid w:val="00DE1A1E"/>
    <w:rsid w:val="00DE1AC8"/>
    <w:rsid w:val="00DE26B5"/>
    <w:rsid w:val="00DE2A0F"/>
    <w:rsid w:val="00DE30CF"/>
    <w:rsid w:val="00DE3530"/>
    <w:rsid w:val="00DE3A5E"/>
    <w:rsid w:val="00DE3D34"/>
    <w:rsid w:val="00DE66BF"/>
    <w:rsid w:val="00DE6D8D"/>
    <w:rsid w:val="00DE71B4"/>
    <w:rsid w:val="00DE7D46"/>
    <w:rsid w:val="00DF01F3"/>
    <w:rsid w:val="00DF06B9"/>
    <w:rsid w:val="00DF1FF5"/>
    <w:rsid w:val="00DF212A"/>
    <w:rsid w:val="00DF249D"/>
    <w:rsid w:val="00DF2B1E"/>
    <w:rsid w:val="00DF3376"/>
    <w:rsid w:val="00DF33B9"/>
    <w:rsid w:val="00DF35E8"/>
    <w:rsid w:val="00DF43E3"/>
    <w:rsid w:val="00DF44FF"/>
    <w:rsid w:val="00DF53AD"/>
    <w:rsid w:val="00DF5AFA"/>
    <w:rsid w:val="00DF5B5D"/>
    <w:rsid w:val="00DF6828"/>
    <w:rsid w:val="00DF73F7"/>
    <w:rsid w:val="00E00019"/>
    <w:rsid w:val="00E012D8"/>
    <w:rsid w:val="00E02102"/>
    <w:rsid w:val="00E02388"/>
    <w:rsid w:val="00E023F4"/>
    <w:rsid w:val="00E02634"/>
    <w:rsid w:val="00E02F4F"/>
    <w:rsid w:val="00E0445C"/>
    <w:rsid w:val="00E04C57"/>
    <w:rsid w:val="00E04FDC"/>
    <w:rsid w:val="00E067EC"/>
    <w:rsid w:val="00E06984"/>
    <w:rsid w:val="00E078CD"/>
    <w:rsid w:val="00E07B6A"/>
    <w:rsid w:val="00E105BA"/>
    <w:rsid w:val="00E11111"/>
    <w:rsid w:val="00E11D4A"/>
    <w:rsid w:val="00E12A97"/>
    <w:rsid w:val="00E13ADA"/>
    <w:rsid w:val="00E1435C"/>
    <w:rsid w:val="00E14B01"/>
    <w:rsid w:val="00E16326"/>
    <w:rsid w:val="00E16DAD"/>
    <w:rsid w:val="00E17129"/>
    <w:rsid w:val="00E1780A"/>
    <w:rsid w:val="00E20384"/>
    <w:rsid w:val="00E20716"/>
    <w:rsid w:val="00E2072D"/>
    <w:rsid w:val="00E22273"/>
    <w:rsid w:val="00E23A16"/>
    <w:rsid w:val="00E23E99"/>
    <w:rsid w:val="00E24DE0"/>
    <w:rsid w:val="00E24FAA"/>
    <w:rsid w:val="00E25291"/>
    <w:rsid w:val="00E253D8"/>
    <w:rsid w:val="00E254DE"/>
    <w:rsid w:val="00E2577E"/>
    <w:rsid w:val="00E25D05"/>
    <w:rsid w:val="00E25D5E"/>
    <w:rsid w:val="00E25DDD"/>
    <w:rsid w:val="00E26897"/>
    <w:rsid w:val="00E26D47"/>
    <w:rsid w:val="00E272C1"/>
    <w:rsid w:val="00E30089"/>
    <w:rsid w:val="00E31002"/>
    <w:rsid w:val="00E3161F"/>
    <w:rsid w:val="00E32A25"/>
    <w:rsid w:val="00E32D02"/>
    <w:rsid w:val="00E33FA6"/>
    <w:rsid w:val="00E349B7"/>
    <w:rsid w:val="00E34C14"/>
    <w:rsid w:val="00E3527A"/>
    <w:rsid w:val="00E35621"/>
    <w:rsid w:val="00E35DD7"/>
    <w:rsid w:val="00E373CC"/>
    <w:rsid w:val="00E37454"/>
    <w:rsid w:val="00E37BF8"/>
    <w:rsid w:val="00E400FE"/>
    <w:rsid w:val="00E40A76"/>
    <w:rsid w:val="00E40F39"/>
    <w:rsid w:val="00E411F3"/>
    <w:rsid w:val="00E41322"/>
    <w:rsid w:val="00E420AA"/>
    <w:rsid w:val="00E42D7D"/>
    <w:rsid w:val="00E435A9"/>
    <w:rsid w:val="00E44597"/>
    <w:rsid w:val="00E448C7"/>
    <w:rsid w:val="00E44DF7"/>
    <w:rsid w:val="00E45454"/>
    <w:rsid w:val="00E4571F"/>
    <w:rsid w:val="00E47696"/>
    <w:rsid w:val="00E47872"/>
    <w:rsid w:val="00E47BC2"/>
    <w:rsid w:val="00E513EB"/>
    <w:rsid w:val="00E5164C"/>
    <w:rsid w:val="00E51F8C"/>
    <w:rsid w:val="00E52126"/>
    <w:rsid w:val="00E526E0"/>
    <w:rsid w:val="00E52D11"/>
    <w:rsid w:val="00E52E2B"/>
    <w:rsid w:val="00E53392"/>
    <w:rsid w:val="00E5365C"/>
    <w:rsid w:val="00E53992"/>
    <w:rsid w:val="00E53E3E"/>
    <w:rsid w:val="00E54618"/>
    <w:rsid w:val="00E54A2F"/>
    <w:rsid w:val="00E54C27"/>
    <w:rsid w:val="00E553D0"/>
    <w:rsid w:val="00E555D0"/>
    <w:rsid w:val="00E559E9"/>
    <w:rsid w:val="00E55F91"/>
    <w:rsid w:val="00E57089"/>
    <w:rsid w:val="00E572DE"/>
    <w:rsid w:val="00E6031E"/>
    <w:rsid w:val="00E60EED"/>
    <w:rsid w:val="00E61597"/>
    <w:rsid w:val="00E6179A"/>
    <w:rsid w:val="00E619ED"/>
    <w:rsid w:val="00E624D3"/>
    <w:rsid w:val="00E628F7"/>
    <w:rsid w:val="00E629CF"/>
    <w:rsid w:val="00E63008"/>
    <w:rsid w:val="00E632E4"/>
    <w:rsid w:val="00E637DC"/>
    <w:rsid w:val="00E64A1D"/>
    <w:rsid w:val="00E6641C"/>
    <w:rsid w:val="00E6695D"/>
    <w:rsid w:val="00E673D4"/>
    <w:rsid w:val="00E71FDB"/>
    <w:rsid w:val="00E729D7"/>
    <w:rsid w:val="00E73AB3"/>
    <w:rsid w:val="00E73E45"/>
    <w:rsid w:val="00E743BC"/>
    <w:rsid w:val="00E75A5F"/>
    <w:rsid w:val="00E75E61"/>
    <w:rsid w:val="00E75FCA"/>
    <w:rsid w:val="00E76FAD"/>
    <w:rsid w:val="00E771A9"/>
    <w:rsid w:val="00E77BA6"/>
    <w:rsid w:val="00E809A4"/>
    <w:rsid w:val="00E80F81"/>
    <w:rsid w:val="00E81826"/>
    <w:rsid w:val="00E8197D"/>
    <w:rsid w:val="00E819E0"/>
    <w:rsid w:val="00E82426"/>
    <w:rsid w:val="00E824D3"/>
    <w:rsid w:val="00E82A52"/>
    <w:rsid w:val="00E82B63"/>
    <w:rsid w:val="00E82C58"/>
    <w:rsid w:val="00E8491C"/>
    <w:rsid w:val="00E84C92"/>
    <w:rsid w:val="00E86ACF"/>
    <w:rsid w:val="00E86C2C"/>
    <w:rsid w:val="00E86CFF"/>
    <w:rsid w:val="00E878EF"/>
    <w:rsid w:val="00E87E03"/>
    <w:rsid w:val="00E87EBE"/>
    <w:rsid w:val="00E87F14"/>
    <w:rsid w:val="00E87F31"/>
    <w:rsid w:val="00E90B4E"/>
    <w:rsid w:val="00E90E43"/>
    <w:rsid w:val="00E91845"/>
    <w:rsid w:val="00E92027"/>
    <w:rsid w:val="00E930CC"/>
    <w:rsid w:val="00E936DD"/>
    <w:rsid w:val="00E946DD"/>
    <w:rsid w:val="00E947FF"/>
    <w:rsid w:val="00E94C99"/>
    <w:rsid w:val="00E94CF3"/>
    <w:rsid w:val="00E95665"/>
    <w:rsid w:val="00E9566F"/>
    <w:rsid w:val="00E9707F"/>
    <w:rsid w:val="00E97153"/>
    <w:rsid w:val="00E974BC"/>
    <w:rsid w:val="00EA0135"/>
    <w:rsid w:val="00EA0702"/>
    <w:rsid w:val="00EA0E35"/>
    <w:rsid w:val="00EA0E3A"/>
    <w:rsid w:val="00EA2543"/>
    <w:rsid w:val="00EA2A8E"/>
    <w:rsid w:val="00EA3261"/>
    <w:rsid w:val="00EA3534"/>
    <w:rsid w:val="00EA4E53"/>
    <w:rsid w:val="00EA5480"/>
    <w:rsid w:val="00EA65A2"/>
    <w:rsid w:val="00EA7427"/>
    <w:rsid w:val="00EA7940"/>
    <w:rsid w:val="00EA7A19"/>
    <w:rsid w:val="00EA7D19"/>
    <w:rsid w:val="00EA7FDA"/>
    <w:rsid w:val="00EB022E"/>
    <w:rsid w:val="00EB1997"/>
    <w:rsid w:val="00EB2563"/>
    <w:rsid w:val="00EB2F4C"/>
    <w:rsid w:val="00EB32B0"/>
    <w:rsid w:val="00EB3668"/>
    <w:rsid w:val="00EB3A95"/>
    <w:rsid w:val="00EB3B83"/>
    <w:rsid w:val="00EB52DC"/>
    <w:rsid w:val="00EB5AB8"/>
    <w:rsid w:val="00EB5EDC"/>
    <w:rsid w:val="00EB6C44"/>
    <w:rsid w:val="00EB7455"/>
    <w:rsid w:val="00EB7B9C"/>
    <w:rsid w:val="00EC0957"/>
    <w:rsid w:val="00EC16FE"/>
    <w:rsid w:val="00EC1FD2"/>
    <w:rsid w:val="00EC2075"/>
    <w:rsid w:val="00EC238E"/>
    <w:rsid w:val="00EC43DD"/>
    <w:rsid w:val="00EC4558"/>
    <w:rsid w:val="00EC57F7"/>
    <w:rsid w:val="00EC5F38"/>
    <w:rsid w:val="00EC63D2"/>
    <w:rsid w:val="00EC66F9"/>
    <w:rsid w:val="00EC7652"/>
    <w:rsid w:val="00EC7A9C"/>
    <w:rsid w:val="00ED0465"/>
    <w:rsid w:val="00ED0C43"/>
    <w:rsid w:val="00ED1509"/>
    <w:rsid w:val="00ED1C61"/>
    <w:rsid w:val="00ED276F"/>
    <w:rsid w:val="00ED29B8"/>
    <w:rsid w:val="00ED3783"/>
    <w:rsid w:val="00ED4020"/>
    <w:rsid w:val="00ED5E21"/>
    <w:rsid w:val="00ED6354"/>
    <w:rsid w:val="00ED63DF"/>
    <w:rsid w:val="00ED669C"/>
    <w:rsid w:val="00ED74E1"/>
    <w:rsid w:val="00EE078F"/>
    <w:rsid w:val="00EE07E8"/>
    <w:rsid w:val="00EE08F1"/>
    <w:rsid w:val="00EE0930"/>
    <w:rsid w:val="00EE09BE"/>
    <w:rsid w:val="00EE137E"/>
    <w:rsid w:val="00EE20B8"/>
    <w:rsid w:val="00EE32E5"/>
    <w:rsid w:val="00EE3346"/>
    <w:rsid w:val="00EE36FE"/>
    <w:rsid w:val="00EE4175"/>
    <w:rsid w:val="00EE41E4"/>
    <w:rsid w:val="00EE45DB"/>
    <w:rsid w:val="00EE48E3"/>
    <w:rsid w:val="00EE4AD7"/>
    <w:rsid w:val="00EE4B2B"/>
    <w:rsid w:val="00EE5618"/>
    <w:rsid w:val="00EE716F"/>
    <w:rsid w:val="00EF10DE"/>
    <w:rsid w:val="00EF19DC"/>
    <w:rsid w:val="00EF2538"/>
    <w:rsid w:val="00EF2B73"/>
    <w:rsid w:val="00EF3311"/>
    <w:rsid w:val="00EF3550"/>
    <w:rsid w:val="00EF3732"/>
    <w:rsid w:val="00EF385F"/>
    <w:rsid w:val="00EF414A"/>
    <w:rsid w:val="00EF4375"/>
    <w:rsid w:val="00EF4914"/>
    <w:rsid w:val="00EF4E4E"/>
    <w:rsid w:val="00EF54AB"/>
    <w:rsid w:val="00EF584C"/>
    <w:rsid w:val="00EF661F"/>
    <w:rsid w:val="00EF7495"/>
    <w:rsid w:val="00EF7AEE"/>
    <w:rsid w:val="00F00230"/>
    <w:rsid w:val="00F004E5"/>
    <w:rsid w:val="00F0067F"/>
    <w:rsid w:val="00F013C2"/>
    <w:rsid w:val="00F014BC"/>
    <w:rsid w:val="00F01C34"/>
    <w:rsid w:val="00F024BA"/>
    <w:rsid w:val="00F0261F"/>
    <w:rsid w:val="00F04BDA"/>
    <w:rsid w:val="00F04CD1"/>
    <w:rsid w:val="00F04D99"/>
    <w:rsid w:val="00F04F5E"/>
    <w:rsid w:val="00F051CD"/>
    <w:rsid w:val="00F0533A"/>
    <w:rsid w:val="00F0603F"/>
    <w:rsid w:val="00F06644"/>
    <w:rsid w:val="00F06888"/>
    <w:rsid w:val="00F078D3"/>
    <w:rsid w:val="00F07AB4"/>
    <w:rsid w:val="00F07DEA"/>
    <w:rsid w:val="00F07FAB"/>
    <w:rsid w:val="00F1054D"/>
    <w:rsid w:val="00F10948"/>
    <w:rsid w:val="00F10D9C"/>
    <w:rsid w:val="00F1300A"/>
    <w:rsid w:val="00F13483"/>
    <w:rsid w:val="00F1374C"/>
    <w:rsid w:val="00F1418A"/>
    <w:rsid w:val="00F146B6"/>
    <w:rsid w:val="00F147E8"/>
    <w:rsid w:val="00F15093"/>
    <w:rsid w:val="00F15B61"/>
    <w:rsid w:val="00F15EB1"/>
    <w:rsid w:val="00F15FF6"/>
    <w:rsid w:val="00F16DDC"/>
    <w:rsid w:val="00F16F97"/>
    <w:rsid w:val="00F17E34"/>
    <w:rsid w:val="00F20657"/>
    <w:rsid w:val="00F21703"/>
    <w:rsid w:val="00F217BB"/>
    <w:rsid w:val="00F225BE"/>
    <w:rsid w:val="00F22925"/>
    <w:rsid w:val="00F2390B"/>
    <w:rsid w:val="00F244B7"/>
    <w:rsid w:val="00F24DC0"/>
    <w:rsid w:val="00F25957"/>
    <w:rsid w:val="00F25EE2"/>
    <w:rsid w:val="00F266BF"/>
    <w:rsid w:val="00F273BC"/>
    <w:rsid w:val="00F27540"/>
    <w:rsid w:val="00F27907"/>
    <w:rsid w:val="00F30391"/>
    <w:rsid w:val="00F306CD"/>
    <w:rsid w:val="00F310A2"/>
    <w:rsid w:val="00F3141B"/>
    <w:rsid w:val="00F31AE8"/>
    <w:rsid w:val="00F3224B"/>
    <w:rsid w:val="00F33458"/>
    <w:rsid w:val="00F34E73"/>
    <w:rsid w:val="00F34EAD"/>
    <w:rsid w:val="00F35CFD"/>
    <w:rsid w:val="00F3601D"/>
    <w:rsid w:val="00F36A15"/>
    <w:rsid w:val="00F371FC"/>
    <w:rsid w:val="00F37236"/>
    <w:rsid w:val="00F37474"/>
    <w:rsid w:val="00F3757C"/>
    <w:rsid w:val="00F37752"/>
    <w:rsid w:val="00F37C5B"/>
    <w:rsid w:val="00F40F05"/>
    <w:rsid w:val="00F412AB"/>
    <w:rsid w:val="00F42B4B"/>
    <w:rsid w:val="00F42C87"/>
    <w:rsid w:val="00F441B6"/>
    <w:rsid w:val="00F4432F"/>
    <w:rsid w:val="00F447E0"/>
    <w:rsid w:val="00F4521A"/>
    <w:rsid w:val="00F460E0"/>
    <w:rsid w:val="00F468D6"/>
    <w:rsid w:val="00F46AC1"/>
    <w:rsid w:val="00F4791E"/>
    <w:rsid w:val="00F50134"/>
    <w:rsid w:val="00F508B5"/>
    <w:rsid w:val="00F51272"/>
    <w:rsid w:val="00F521BC"/>
    <w:rsid w:val="00F52550"/>
    <w:rsid w:val="00F5306B"/>
    <w:rsid w:val="00F534C5"/>
    <w:rsid w:val="00F53716"/>
    <w:rsid w:val="00F53DEC"/>
    <w:rsid w:val="00F548C7"/>
    <w:rsid w:val="00F549FE"/>
    <w:rsid w:val="00F54B27"/>
    <w:rsid w:val="00F54F63"/>
    <w:rsid w:val="00F54F66"/>
    <w:rsid w:val="00F5500A"/>
    <w:rsid w:val="00F562AE"/>
    <w:rsid w:val="00F57595"/>
    <w:rsid w:val="00F57B79"/>
    <w:rsid w:val="00F57E56"/>
    <w:rsid w:val="00F60385"/>
    <w:rsid w:val="00F6044C"/>
    <w:rsid w:val="00F6169F"/>
    <w:rsid w:val="00F618D9"/>
    <w:rsid w:val="00F61E7D"/>
    <w:rsid w:val="00F61F06"/>
    <w:rsid w:val="00F6205E"/>
    <w:rsid w:val="00F62D0F"/>
    <w:rsid w:val="00F631E4"/>
    <w:rsid w:val="00F63ABF"/>
    <w:rsid w:val="00F63CF1"/>
    <w:rsid w:val="00F64B3F"/>
    <w:rsid w:val="00F665D4"/>
    <w:rsid w:val="00F67034"/>
    <w:rsid w:val="00F7015F"/>
    <w:rsid w:val="00F7065C"/>
    <w:rsid w:val="00F70D9B"/>
    <w:rsid w:val="00F711AF"/>
    <w:rsid w:val="00F71471"/>
    <w:rsid w:val="00F71A1C"/>
    <w:rsid w:val="00F7290A"/>
    <w:rsid w:val="00F736D0"/>
    <w:rsid w:val="00F73D5C"/>
    <w:rsid w:val="00F73F0B"/>
    <w:rsid w:val="00F740A7"/>
    <w:rsid w:val="00F74467"/>
    <w:rsid w:val="00F77566"/>
    <w:rsid w:val="00F7757A"/>
    <w:rsid w:val="00F77C9E"/>
    <w:rsid w:val="00F80CAF"/>
    <w:rsid w:val="00F8104C"/>
    <w:rsid w:val="00F81D1A"/>
    <w:rsid w:val="00F81ECF"/>
    <w:rsid w:val="00F82B7D"/>
    <w:rsid w:val="00F835B8"/>
    <w:rsid w:val="00F8362E"/>
    <w:rsid w:val="00F836C0"/>
    <w:rsid w:val="00F84881"/>
    <w:rsid w:val="00F85A31"/>
    <w:rsid w:val="00F86139"/>
    <w:rsid w:val="00F867E4"/>
    <w:rsid w:val="00F87AAB"/>
    <w:rsid w:val="00F87B30"/>
    <w:rsid w:val="00F87CAC"/>
    <w:rsid w:val="00F90219"/>
    <w:rsid w:val="00F90547"/>
    <w:rsid w:val="00F91B44"/>
    <w:rsid w:val="00F9239C"/>
    <w:rsid w:val="00F92485"/>
    <w:rsid w:val="00F92DBF"/>
    <w:rsid w:val="00F93B24"/>
    <w:rsid w:val="00F942F8"/>
    <w:rsid w:val="00F944F2"/>
    <w:rsid w:val="00F94510"/>
    <w:rsid w:val="00F949A1"/>
    <w:rsid w:val="00F94AF2"/>
    <w:rsid w:val="00F95943"/>
    <w:rsid w:val="00F96238"/>
    <w:rsid w:val="00F9625E"/>
    <w:rsid w:val="00FA0079"/>
    <w:rsid w:val="00FA0724"/>
    <w:rsid w:val="00FA16EA"/>
    <w:rsid w:val="00FA1AA0"/>
    <w:rsid w:val="00FA23E1"/>
    <w:rsid w:val="00FA248F"/>
    <w:rsid w:val="00FA3608"/>
    <w:rsid w:val="00FA3658"/>
    <w:rsid w:val="00FA36C1"/>
    <w:rsid w:val="00FA4181"/>
    <w:rsid w:val="00FA538B"/>
    <w:rsid w:val="00FA5511"/>
    <w:rsid w:val="00FA62D2"/>
    <w:rsid w:val="00FA6A7E"/>
    <w:rsid w:val="00FA6AC1"/>
    <w:rsid w:val="00FA7589"/>
    <w:rsid w:val="00FA7BA6"/>
    <w:rsid w:val="00FA7D76"/>
    <w:rsid w:val="00FB09BE"/>
    <w:rsid w:val="00FB0C45"/>
    <w:rsid w:val="00FB3036"/>
    <w:rsid w:val="00FB3B40"/>
    <w:rsid w:val="00FB3DC5"/>
    <w:rsid w:val="00FB4018"/>
    <w:rsid w:val="00FB427B"/>
    <w:rsid w:val="00FB440E"/>
    <w:rsid w:val="00FB571A"/>
    <w:rsid w:val="00FB572A"/>
    <w:rsid w:val="00FB5E01"/>
    <w:rsid w:val="00FB60F2"/>
    <w:rsid w:val="00FB6C09"/>
    <w:rsid w:val="00FB6CA4"/>
    <w:rsid w:val="00FB71A2"/>
    <w:rsid w:val="00FB71F3"/>
    <w:rsid w:val="00FB74BD"/>
    <w:rsid w:val="00FB7A8D"/>
    <w:rsid w:val="00FC0A90"/>
    <w:rsid w:val="00FC14BA"/>
    <w:rsid w:val="00FC16F7"/>
    <w:rsid w:val="00FC19F2"/>
    <w:rsid w:val="00FC1FBB"/>
    <w:rsid w:val="00FC250B"/>
    <w:rsid w:val="00FC2627"/>
    <w:rsid w:val="00FC27E8"/>
    <w:rsid w:val="00FC371F"/>
    <w:rsid w:val="00FC437F"/>
    <w:rsid w:val="00FC58C5"/>
    <w:rsid w:val="00FC5E93"/>
    <w:rsid w:val="00FC63BE"/>
    <w:rsid w:val="00FC6BEA"/>
    <w:rsid w:val="00FC6EA0"/>
    <w:rsid w:val="00FC7E34"/>
    <w:rsid w:val="00FD0763"/>
    <w:rsid w:val="00FD0CC3"/>
    <w:rsid w:val="00FD0CE8"/>
    <w:rsid w:val="00FD10FC"/>
    <w:rsid w:val="00FD1B6F"/>
    <w:rsid w:val="00FD1C58"/>
    <w:rsid w:val="00FD1D86"/>
    <w:rsid w:val="00FD20EC"/>
    <w:rsid w:val="00FD2905"/>
    <w:rsid w:val="00FD2EB8"/>
    <w:rsid w:val="00FD3380"/>
    <w:rsid w:val="00FD41C7"/>
    <w:rsid w:val="00FD4543"/>
    <w:rsid w:val="00FD6AD5"/>
    <w:rsid w:val="00FD6C88"/>
    <w:rsid w:val="00FD74C3"/>
    <w:rsid w:val="00FD7FCF"/>
    <w:rsid w:val="00FE082E"/>
    <w:rsid w:val="00FE0D23"/>
    <w:rsid w:val="00FE1262"/>
    <w:rsid w:val="00FE14D3"/>
    <w:rsid w:val="00FE1637"/>
    <w:rsid w:val="00FE1E2D"/>
    <w:rsid w:val="00FE2104"/>
    <w:rsid w:val="00FE2C55"/>
    <w:rsid w:val="00FE313A"/>
    <w:rsid w:val="00FE39D3"/>
    <w:rsid w:val="00FE45D4"/>
    <w:rsid w:val="00FE4914"/>
    <w:rsid w:val="00FE5213"/>
    <w:rsid w:val="00FE52B9"/>
    <w:rsid w:val="00FE6120"/>
    <w:rsid w:val="00FE61AE"/>
    <w:rsid w:val="00FE61F9"/>
    <w:rsid w:val="00FE7798"/>
    <w:rsid w:val="00FF0F31"/>
    <w:rsid w:val="00FF134C"/>
    <w:rsid w:val="00FF1D75"/>
    <w:rsid w:val="00FF3BC2"/>
    <w:rsid w:val="00FF3BC8"/>
    <w:rsid w:val="00FF3F07"/>
    <w:rsid w:val="00FF434C"/>
    <w:rsid w:val="00FF4651"/>
    <w:rsid w:val="00FF5008"/>
    <w:rsid w:val="00FF51A9"/>
    <w:rsid w:val="00FF5C7F"/>
    <w:rsid w:val="00FF6298"/>
    <w:rsid w:val="00FF727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9A27EC"/>
  <w15:chartTrackingRefBased/>
  <w15:docId w15:val="{D615700A-36A1-4A93-88A8-25C8C075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8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685"/>
    <w:pPr>
      <w:ind w:left="720"/>
      <w:contextualSpacing/>
    </w:pPr>
  </w:style>
  <w:style w:type="paragraph" w:styleId="BalloonText">
    <w:name w:val="Balloon Text"/>
    <w:basedOn w:val="Normal"/>
    <w:link w:val="BalloonTextChar"/>
    <w:uiPriority w:val="99"/>
    <w:semiHidden/>
    <w:unhideWhenUsed/>
    <w:rsid w:val="00904769"/>
    <w:rPr>
      <w:rFonts w:ascii="Tahoma" w:hAnsi="Tahoma" w:cs="Tahoma"/>
      <w:sz w:val="16"/>
      <w:szCs w:val="16"/>
    </w:rPr>
  </w:style>
  <w:style w:type="character" w:customStyle="1" w:styleId="BalloonTextChar">
    <w:name w:val="Balloon Text Char"/>
    <w:basedOn w:val="DefaultParagraphFont"/>
    <w:link w:val="BalloonText"/>
    <w:uiPriority w:val="99"/>
    <w:semiHidden/>
    <w:rsid w:val="00904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7;#Stakeholder processes|71659ab1-dac7-419e-9529-abc47c232b66;#5920;#Transmission Maintenance Coordination Committee tariff amendment - tariff language|ad333847-e15f-46b7-87fb-c750df05d69a;#3;#Archived|0019c6e1-8c5e-460c-a653-a944372c5015;#1601;#TMCC|90fa45ab-4a92-4d23-b6e6-637c7ff85649]]></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28007-0DF1-47DC-B4D6-67FE681EDDB2}"/>
</file>

<file path=customXml/itemProps2.xml><?xml version="1.0" encoding="utf-8"?>
<ds:datastoreItem xmlns:ds="http://schemas.openxmlformats.org/officeDocument/2006/customXml" ds:itemID="{45BA18AE-7260-4AF4-B3F5-9D9952C9D49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923F2C1-30E8-4F49-8D74-4F9E5AA81F1B}"/>
</file>

<file path=customXml/itemProps4.xml><?xml version="1.0" encoding="utf-8"?>
<ds:datastoreItem xmlns:ds="http://schemas.openxmlformats.org/officeDocument/2006/customXml" ds:itemID="{4D0D8289-BAD6-442D-B477-D82D7AEF15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Transmission Maintenance Coordination Committee Tariff Amendment</dc:title>
  <dc:subject/>
  <dc:creator>Author</dc:creator>
  <cp:keywords/>
  <dc:description/>
  <cp:lastModifiedBy>Pearson, Hannah</cp:lastModifiedBy>
  <cp:revision>2</cp:revision>
  <dcterms:created xsi:type="dcterms:W3CDTF">2025-06-25T17:56:00Z</dcterms:created>
  <dcterms:modified xsi:type="dcterms:W3CDTF">2025-06-25T17:56:00Z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1601;#TMCC|90fa45ab-4a92-4d23-b6e6-637c7ff85649</vt:lpwstr>
  </property>
  <property fmtid="{D5CDD505-2E9C-101B-9397-08002B2CF9AE}" pid="4" name="ISOGroup">
    <vt:lpwstr>5920;#Transmission Maintenance Coordination Committee tariff amendment - tariff language|ad333847-e15f-46b7-87fb-c750df05d69a</vt:lpwstr>
  </property>
  <property fmtid="{D5CDD505-2E9C-101B-9397-08002B2CF9AE}" pid="5" name="ISOArchive">
    <vt:lpwstr>3;#Archived|0019c6e1-8c5e-460c-a653-a944372c5015</vt:lpwstr>
  </property>
  <property fmtid="{D5CDD505-2E9C-101B-9397-08002B2CF9AE}" pid="6" name="ContentTypeId">
    <vt:lpwstr>0x010100776092249CC62C48AA17033F357BFB4B</vt:lpwstr>
  </property>
</Properties>
</file>