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501B0" w14:textId="77777777" w:rsidR="004B3884" w:rsidRPr="000D3FB4" w:rsidRDefault="004B3884" w:rsidP="004B3884">
      <w:pPr>
        <w:rPr>
          <w:b/>
          <w:i/>
        </w:rPr>
      </w:pPr>
      <w:bookmarkStart w:id="0" w:name="_GoBack"/>
      <w:bookmarkEnd w:id="0"/>
      <w:r w:rsidRPr="001F3231">
        <w:rPr>
          <w:b/>
        </w:rPr>
        <w:t>4.6.4</w:t>
      </w:r>
      <w:r w:rsidRPr="001F3231">
        <w:rPr>
          <w:b/>
        </w:rPr>
        <w:tab/>
        <w:t>Identification of Generating Units</w:t>
      </w:r>
      <w:r>
        <w:rPr>
          <w:b/>
        </w:rPr>
        <w:t xml:space="preserve"> </w:t>
      </w:r>
    </w:p>
    <w:p w14:paraId="32AE870B" w14:textId="7CE7408A" w:rsidR="00965DA8" w:rsidRDefault="00965DA8" w:rsidP="00965DA8">
      <w:r w:rsidRPr="001F3231">
        <w:t xml:space="preserve">Each Participating Generator shall provide data identifying each of its Generating Units and such information regarding the capacity and the operating characteristics of the Generating Unit as may be reasonably requested from time to time by the CAISO.  Each Participating Generator shall provide information on its governor setting and certify that it has not inhibited the real power response of any Generating Unit by any means that would override the governor response except as necessary to address physical operational constraints for reasons that include ambient temperature limitations, outages of mechanical equipment or regulatory considerations.  In the event there is a need to inhibit the real power response of any Generating Unit, the Participating Generators shall provide a written description of this limitation with its certification.  All information provided to the CAISO regarding the operational and technical constraints in the Master File </w:t>
      </w:r>
      <w:del w:id="1" w:author="Author">
        <w:r w:rsidRPr="001F3231" w:rsidDel="00C57E06">
          <w:delText xml:space="preserve">shall be accurate and actually based on physical characteristics of the resources except for </w:delText>
        </w:r>
      </w:del>
      <w:proofErr w:type="gramStart"/>
      <w:ins w:id="2" w:author="Author">
        <w:r>
          <w:t>must</w:t>
        </w:r>
        <w:proofErr w:type="gramEnd"/>
        <w:r>
          <w:t xml:space="preserve"> be an accurate reflection of the design capabilities of the resource and its constituent equipment when operating at maximum sustainable performance over Minimum Run Time, recognizing that resource performance may degrade over time.  Information registered in the Master File by a Scheduling Coordinator must also conform to any additional definitional requirements in Appendix A as may exist as to that information.  A Scheduling Coordinator may not submit a Bid for a Generating Unit or offer to provide any other service in the CAISO Markets if that Bid or offer could not be delivered feasibly based on the operational and technical constraints for that Generating Unit registered in the Master File.  All information registered in the Master File shall be consistent with the offers and services provided by the resources in the CAISO Markets. </w:t>
        </w:r>
        <w:r w:rsidR="00554187">
          <w:t xml:space="preserve"> </w:t>
        </w:r>
        <w:r>
          <w:t>T</w:t>
        </w:r>
      </w:ins>
      <w:del w:id="3" w:author="Author">
        <w:r w:rsidRPr="001F3231" w:rsidDel="0072688A">
          <w:delText>t</w:delText>
        </w:r>
      </w:del>
      <w:r w:rsidRPr="001F3231">
        <w:t>he Pump Ramping Conversion Factor</w:t>
      </w:r>
      <w:del w:id="4" w:author="Author">
        <w:r w:rsidRPr="001F3231" w:rsidDel="0072688A">
          <w:delText>, which</w:delText>
        </w:r>
      </w:del>
      <w:r w:rsidRPr="001F3231">
        <w:t xml:space="preserve"> is configurable</w:t>
      </w:r>
      <w:ins w:id="5" w:author="Author">
        <w:r>
          <w:t xml:space="preserve"> and need not reflect a resource’s design capabilities</w:t>
        </w:r>
      </w:ins>
      <w:r w:rsidRPr="001F3231">
        <w:t>.</w:t>
      </w:r>
    </w:p>
    <w:p w14:paraId="6C7F8B82" w14:textId="77777777" w:rsidR="004B3884" w:rsidRDefault="004B3884" w:rsidP="004B3884"/>
    <w:p w14:paraId="7417E43F" w14:textId="77777777" w:rsidR="004B3884" w:rsidRPr="001F3231" w:rsidRDefault="004B3884" w:rsidP="004B3884">
      <w:pPr>
        <w:jc w:val="center"/>
        <w:rPr>
          <w:b/>
        </w:rPr>
      </w:pPr>
      <w:r>
        <w:rPr>
          <w:b/>
        </w:rPr>
        <w:t>* * * * *</w:t>
      </w:r>
    </w:p>
    <w:p w14:paraId="539C45FD" w14:textId="77777777" w:rsidR="004B3884" w:rsidRDefault="004B3884" w:rsidP="004B3884"/>
    <w:p w14:paraId="2D35D38D" w14:textId="77777777" w:rsidR="00965DA8" w:rsidRDefault="00965DA8" w:rsidP="004B3884"/>
    <w:p w14:paraId="05019D7F" w14:textId="77777777" w:rsidR="00965DA8" w:rsidRDefault="00965DA8" w:rsidP="004B3884"/>
    <w:p w14:paraId="2A03B960" w14:textId="77777777" w:rsidR="00965DA8" w:rsidRDefault="00965DA8" w:rsidP="004B3884"/>
    <w:p w14:paraId="6BEB601B" w14:textId="77777777" w:rsidR="004B3884" w:rsidRPr="00CC4ED5" w:rsidRDefault="004B3884" w:rsidP="004B3884">
      <w:pPr>
        <w:rPr>
          <w:b/>
        </w:rPr>
      </w:pPr>
      <w:r w:rsidRPr="00CC4ED5">
        <w:rPr>
          <w:b/>
        </w:rPr>
        <w:lastRenderedPageBreak/>
        <w:t>30.4.1.1.6</w:t>
      </w:r>
      <w:r w:rsidRPr="00CC4ED5">
        <w:rPr>
          <w:b/>
        </w:rPr>
        <w:tab/>
        <w:t>Use-Limited Resources</w:t>
      </w:r>
    </w:p>
    <w:p w14:paraId="3FD2C98B" w14:textId="77777777" w:rsidR="004B3884" w:rsidRPr="00CC4ED5" w:rsidRDefault="004B3884" w:rsidP="004B3884">
      <w:pPr>
        <w:rPr>
          <w:b/>
        </w:rPr>
      </w:pPr>
      <w:r w:rsidRPr="00CC4ED5">
        <w:rPr>
          <w:b/>
        </w:rPr>
        <w:t>30.4.1.1.6.1</w:t>
      </w:r>
      <w:r w:rsidRPr="00CC4ED5">
        <w:rPr>
          <w:b/>
        </w:rPr>
        <w:tab/>
        <w:t>Registration and Validation Process</w:t>
      </w:r>
    </w:p>
    <w:p w14:paraId="148ABC54" w14:textId="77777777" w:rsidR="00965DA8" w:rsidRDefault="00965DA8" w:rsidP="00965DA8">
      <w:r>
        <w:t>A Scheduling Coordinator seeking to obtain Use-Limited Resource status for resource(s) will follow the registration and validation process set forth in this CAISO Tariff and the Business Practice Manual.  The registration and validation process requires each Scheduling Coordinator to demonstrate that the resource</w:t>
      </w:r>
      <w:del w:id="6" w:author="Author">
        <w:r w:rsidDel="00477481">
          <w:delText>s</w:delText>
        </w:r>
      </w:del>
      <w:ins w:id="7" w:author="Author">
        <w:r>
          <w:t xml:space="preserve"> has one or more limits that </w:t>
        </w:r>
      </w:ins>
      <w:r>
        <w:t xml:space="preserve">meet the Use-Limited Resource criteria </w:t>
      </w:r>
      <w:ins w:id="8" w:author="Author">
        <w:r>
          <w:t xml:space="preserve">on an annual basis </w:t>
        </w:r>
      </w:ins>
      <w:r>
        <w:t>as set forth in Section 30.4.1.1.6.1.1</w:t>
      </w:r>
      <w:ins w:id="9" w:author="Author">
        <w:r>
          <w:t xml:space="preserve"> and the Business Practice Manual</w:t>
        </w:r>
      </w:ins>
      <w:r>
        <w:t>, and allows each Scheduling Coordinator to seek to recover Opportunity Costs for Use-Limited Resources by making the demonstration set forth in Section 30.4.1.1.6.1.2.</w:t>
      </w:r>
    </w:p>
    <w:p w14:paraId="2967AC66" w14:textId="77777777" w:rsidR="004B3884" w:rsidRPr="00CC4ED5" w:rsidRDefault="004B3884" w:rsidP="004B3884">
      <w:pPr>
        <w:rPr>
          <w:b/>
        </w:rPr>
      </w:pPr>
      <w:r w:rsidRPr="00CC4ED5">
        <w:rPr>
          <w:b/>
        </w:rPr>
        <w:t>30.4.1.1.6.1.1</w:t>
      </w:r>
      <w:r w:rsidRPr="00CC4ED5">
        <w:rPr>
          <w:b/>
        </w:rPr>
        <w:tab/>
        <w:t>Use-Limited Resource Criteria</w:t>
      </w:r>
    </w:p>
    <w:p w14:paraId="094D7C48" w14:textId="77777777" w:rsidR="00965DA8" w:rsidRDefault="00965DA8" w:rsidP="00965DA8">
      <w:r>
        <w:t>In order for a resource to be considered a Use-Limited Resource, a Scheduling Coordinator must provide sufficient documentation demonstrating that the resource</w:t>
      </w:r>
      <w:ins w:id="10" w:author="Author">
        <w:r>
          <w:t xml:space="preserve"> has one or more limits that</w:t>
        </w:r>
      </w:ins>
      <w:r>
        <w:t xml:space="preserve"> meet</w:t>
      </w:r>
      <w:del w:id="11" w:author="Author">
        <w:r w:rsidDel="00477481">
          <w:delText>s</w:delText>
        </w:r>
      </w:del>
      <w:r>
        <w:t xml:space="preserve"> all three of the following criteria:</w:t>
      </w:r>
    </w:p>
    <w:p w14:paraId="7CA5849C" w14:textId="77777777" w:rsidR="004B3884" w:rsidRDefault="004B3884" w:rsidP="00965DA8">
      <w:pPr>
        <w:ind w:left="1440" w:hanging="720"/>
      </w:pPr>
      <w:r>
        <w:t>(1)</w:t>
      </w:r>
      <w:r>
        <w:tab/>
        <w:t>The resource has one or more limitations affecting its number of starts, its number of run-hours, or its Energy output due to (a) design considerations, (b) environmental restrictions, or (c) qualifying contractual limitations;</w:t>
      </w:r>
    </w:p>
    <w:p w14:paraId="74DD462F" w14:textId="77777777" w:rsidR="004B3884" w:rsidRDefault="004B3884" w:rsidP="004B3884">
      <w:pPr>
        <w:ind w:left="1440" w:hanging="720"/>
      </w:pPr>
      <w:r>
        <w:t>(2)</w:t>
      </w:r>
      <w:r>
        <w:tab/>
        <w:t>The CAISO Market Process used to dispatch the resource cannot recognize the resource’s limitation(s); and</w:t>
      </w:r>
    </w:p>
    <w:p w14:paraId="67DA8078" w14:textId="77777777" w:rsidR="004B3884" w:rsidRDefault="004B3884" w:rsidP="004B3884">
      <w:pPr>
        <w:ind w:left="1440" w:hanging="720"/>
      </w:pPr>
      <w:r>
        <w:t>(3)</w:t>
      </w:r>
      <w:r>
        <w:tab/>
      </w:r>
      <w:r w:rsidR="00965DA8">
        <w:t>The resource’s ability to select hours of operation is not dependent on an energy source outside of the resource’s control being available during such hours</w:t>
      </w:r>
      <w:ins w:id="12" w:author="Author">
        <w:r w:rsidR="00965DA8">
          <w:t xml:space="preserve"> but the resource’s usage needs to be rationed</w:t>
        </w:r>
      </w:ins>
      <w:r w:rsidR="00965DA8">
        <w:t>.</w:t>
      </w:r>
    </w:p>
    <w:p w14:paraId="447F5E20" w14:textId="77777777" w:rsidR="004B3884" w:rsidRDefault="004B3884" w:rsidP="004B3884">
      <w:r>
        <w:t xml:space="preserve">Design considerations that satisfy the requirements of this Section are those resulting from physical equipment limitations.  A non-exhaustive list of such physical equipment limitations includes restrictions documented in original equipment manufacturer recommendations or bulletins, or limiting equipment such as storage capability for hydroelectric generating resources.  Other design considerations that satisfy the requirements of this Section are those resulting from performance criteria for Demand Response Resources established pursuant to programs or contracts approved by Local Regulatory Authorities.  </w:t>
      </w:r>
      <w:r>
        <w:lastRenderedPageBreak/>
        <w:t>Environmental restrictions that satisfy the requirements of this Section are those imposed by regulatory bodies, legislation, or courts.  A non-exhaustive list of such environmental restrictions includes limits on emissions, water use restrictions, run-hour limitations in operating permits or other environmental limits that directly or indirectly limit starts, run hours, or MWh limits, but excludes restrictions with soft caps that allow the resource to increase production above the soft caps through the purchase of additional compliance instruments.  Qualifying contractual limitations that satisfy the requirements of this Section are those contained in long-term contracts that:  (</w:t>
      </w:r>
      <w:proofErr w:type="spellStart"/>
      <w:r>
        <w:t>i</w:t>
      </w:r>
      <w:proofErr w:type="spellEnd"/>
      <w:r>
        <w:t>) were reviewed and approved by a Local Regulatory Authority on or before January 1, 2015, or were pending approval by a Local Regulatory Authority on or before January 1, 2015 and were later approved; and (ii) were evaluated by the Local Regulatory Authority for the overall cost-benefit of those contracts taking into consideration the overall benefits and burdens, including the limitations on such resources’ numbers of starts, numbers of run-hours, or Energy output.  Contracts limits that provide for higher payments when start-up, run-hour, or Energy output thresholds are exceeded are not qualifying contractual limitations.  Effective November 1, 2021, no contractual limitations will constitute qualifying contractual limitations that satisfy the requirements of this Section.</w:t>
      </w:r>
    </w:p>
    <w:p w14:paraId="654AC5FE" w14:textId="77777777" w:rsidR="004B3884" w:rsidRPr="00965DA8" w:rsidRDefault="004B3884" w:rsidP="004B3884">
      <w:pPr>
        <w:rPr>
          <w:ins w:id="13" w:author="Author"/>
        </w:rPr>
      </w:pPr>
      <w:r>
        <w:t xml:space="preserve">Pursuant to a process set forth in the Business Practice Manual, the CAISO will review the limits and the supporting documentation provided by the Scheduling Coordinator as well as any translation of indirect limits to determine whether the Scheduling Coordinator has made the required showing under this Section.  Any dispute regarding the CAISO’s determination will be subject to the generally applicable CAISO </w:t>
      </w:r>
      <w:proofErr w:type="spellStart"/>
      <w:r>
        <w:t>ADR</w:t>
      </w:r>
      <w:proofErr w:type="spellEnd"/>
      <w:r>
        <w:t xml:space="preserve"> Procedures set forth in Section 13, which apply except where a CAISO Tariff provision </w:t>
      </w:r>
      <w:r w:rsidRPr="00965DA8">
        <w:t>expressly provides for a different means of resolving disputes.</w:t>
      </w:r>
    </w:p>
    <w:p w14:paraId="009A8F59" w14:textId="77777777" w:rsidR="00965DA8" w:rsidRDefault="00965DA8" w:rsidP="00965DA8">
      <w:ins w:id="14" w:author="Author">
        <w:r w:rsidRPr="00965DA8">
          <w:rPr>
            <w:rFonts w:cs="Arial"/>
            <w:szCs w:val="20"/>
          </w:rPr>
          <w:t>The following types of resources are not eligible to register as Use-Limited Resources:  Condition 2 RMR Units, Reliability Demand Response Resources, Regulatory Must-Take resources, where 100% of the capacity is Regulatory Must-Take, Combined Heat and Power resources where 100% of the capacity is dedicated to a host industrial process, and Variable Energy Resources.</w:t>
        </w:r>
      </w:ins>
    </w:p>
    <w:p w14:paraId="4479F64A" w14:textId="77777777" w:rsidR="004B3884" w:rsidRPr="00CC4ED5" w:rsidRDefault="004B3884" w:rsidP="004B3884">
      <w:pPr>
        <w:rPr>
          <w:b/>
        </w:rPr>
      </w:pPr>
      <w:r w:rsidRPr="00CC4ED5">
        <w:rPr>
          <w:b/>
        </w:rPr>
        <w:t>30.4.1.1.6.1.2</w:t>
      </w:r>
      <w:r w:rsidRPr="00CC4ED5">
        <w:rPr>
          <w:b/>
        </w:rPr>
        <w:tab/>
        <w:t>Establishing Opportunity Cost Adders</w:t>
      </w:r>
    </w:p>
    <w:p w14:paraId="15EA4E20" w14:textId="77777777" w:rsidR="004B3884" w:rsidRDefault="004B3884" w:rsidP="004B3884">
      <w:r>
        <w:t xml:space="preserve">A Scheduling Coordinator for a Use-Limited Resource that elects the Proxy Cost methodology may seek </w:t>
      </w:r>
      <w:r>
        <w:lastRenderedPageBreak/>
        <w:t>to establish Opportunity Cost adders for any limitation(s) that meet all three (3) of the following criteria:</w:t>
      </w:r>
    </w:p>
    <w:p w14:paraId="58C3ED60" w14:textId="77777777" w:rsidR="004B3884" w:rsidRDefault="004B3884" w:rsidP="004B3884">
      <w:r>
        <w:tab/>
        <w:t>(1)</w:t>
      </w:r>
      <w:r>
        <w:tab/>
        <w:t>Satisfy the requirements of Section 30.4.1.1.6.1.1;</w:t>
      </w:r>
    </w:p>
    <w:p w14:paraId="6F766E37" w14:textId="77777777" w:rsidR="004B3884" w:rsidRDefault="004B3884" w:rsidP="004B3884">
      <w:pPr>
        <w:ind w:left="1440" w:hanging="720"/>
      </w:pPr>
      <w:r>
        <w:t>(2)</w:t>
      </w:r>
      <w:r>
        <w:tab/>
        <w:t>Apply for period(s) longer than the time horizon considered in the applicable Day-Ahead Market process; and</w:t>
      </w:r>
    </w:p>
    <w:p w14:paraId="2D6F14DD" w14:textId="77777777" w:rsidR="004B3884" w:rsidRDefault="004B3884" w:rsidP="004B3884">
      <w:pPr>
        <w:ind w:firstLine="720"/>
      </w:pPr>
      <w:r>
        <w:t>(3)</w:t>
      </w:r>
      <w:r>
        <w:tab/>
        <w:t>Can be reflected in a monthly, annual, and/or rolling twelve (12) month period.</w:t>
      </w:r>
    </w:p>
    <w:p w14:paraId="198036E2" w14:textId="77777777" w:rsidR="004B3884" w:rsidRDefault="004B3884" w:rsidP="004B3884">
      <w:pPr>
        <w:tabs>
          <w:tab w:val="left" w:pos="0"/>
        </w:tabs>
        <w:autoSpaceDE w:val="0"/>
        <w:autoSpaceDN w:val="0"/>
        <w:adjustRightInd w:val="0"/>
        <w:rPr>
          <w:ins w:id="15" w:author="Author"/>
          <w:rFonts w:cs="Arial"/>
          <w:szCs w:val="20"/>
          <w:highlight w:val="lightGray"/>
        </w:rPr>
      </w:pPr>
      <w:r>
        <w:rPr>
          <w:rFonts w:cs="Arial"/>
          <w:szCs w:val="20"/>
        </w:rPr>
        <w:t xml:space="preserve">The CAISO will review the documentation provided by the Scheduling Coordinator and determine whether the CAISO can calculate an Opportunity Cost pursuant to the methodology set forth in Section 30.4.1.1.6.2 using the Opportunity Cost calculator, or whether the Opportunity Cost for the limitation must instead be established pursuant to the negotiation process set forth in Section 30.4.1.1.6.3.  Resources with limits that can be modelled using the Opportunity Cost calculator, are not eligible for a negotiated Opportunity Cost.  Any Opportunity Cost </w:t>
      </w:r>
      <w:r w:rsidRPr="00CC4ED5">
        <w:rPr>
          <w:rFonts w:cs="Arial"/>
          <w:szCs w:val="20"/>
          <w:highlight w:val="lightGray"/>
        </w:rPr>
        <w:t>formula rate resulting from</w:t>
      </w:r>
      <w:r>
        <w:rPr>
          <w:rFonts w:cs="Arial"/>
          <w:szCs w:val="20"/>
        </w:rPr>
        <w:t xml:space="preserve"> either through the calculated or negotiated process, will remain in place</w:t>
      </w:r>
      <w:r w:rsidRPr="007529B1">
        <w:rPr>
          <w:rFonts w:cs="Arial"/>
          <w:szCs w:val="20"/>
        </w:rPr>
        <w:t xml:space="preserve"> unless and until the </w:t>
      </w:r>
      <w:r w:rsidRPr="00CC4ED5">
        <w:rPr>
          <w:rFonts w:cs="Arial"/>
          <w:szCs w:val="20"/>
          <w:highlight w:val="lightGray"/>
        </w:rPr>
        <w:t xml:space="preserve">formula rate is modified or terminated by the CAISO.  Opportunity Costs determined pursuant to a formula rate will remain in place until updated pursuant to Section 30.4.1.1.6.2.1 or Section 30.4.1.1.6.3 to reflect any changes in input values to the formula rate.  </w:t>
      </w:r>
      <w:ins w:id="16" w:author="Author">
        <w:r w:rsidR="00965DA8" w:rsidRPr="001C39D3">
          <w:rPr>
            <w:rFonts w:cs="Arial"/>
            <w:szCs w:val="20"/>
            <w:rPrChange w:id="17" w:author="Author">
              <w:rPr>
                <w:rFonts w:cs="Arial"/>
                <w:szCs w:val="20"/>
                <w:highlight w:val="lightGray"/>
              </w:rPr>
            </w:rPrChange>
          </w:rPr>
          <w:t>Any Opportunity Cost bid adder will not be available until the first day of the month following the effective date of this tariff section</w:t>
        </w:r>
        <w:r w:rsidR="00965DA8" w:rsidRPr="001C39D3">
          <w:rPr>
            <w:rFonts w:cs="Arial"/>
            <w:szCs w:val="20"/>
          </w:rPr>
          <w:t>.</w:t>
        </w:r>
      </w:ins>
    </w:p>
    <w:p w14:paraId="66C63259" w14:textId="77777777" w:rsidR="004B3884" w:rsidRDefault="004B3884" w:rsidP="004B3884">
      <w:pPr>
        <w:tabs>
          <w:tab w:val="left" w:pos="0"/>
        </w:tabs>
        <w:autoSpaceDE w:val="0"/>
        <w:autoSpaceDN w:val="0"/>
        <w:adjustRightInd w:val="0"/>
        <w:rPr>
          <w:rFonts w:cs="Arial"/>
          <w:szCs w:val="20"/>
        </w:rPr>
      </w:pPr>
      <w:r w:rsidRPr="00CC4ED5">
        <w:rPr>
          <w:rFonts w:cs="Arial"/>
          <w:szCs w:val="20"/>
          <w:highlight w:val="lightGray"/>
        </w:rPr>
        <w:t>A</w:t>
      </w:r>
      <w:r>
        <w:rPr>
          <w:rFonts w:cs="Arial"/>
          <w:szCs w:val="20"/>
        </w:rPr>
        <w:t xml:space="preserve"> Scheduling </w:t>
      </w:r>
      <w:r w:rsidRPr="00A93743">
        <w:rPr>
          <w:rFonts w:cs="Arial"/>
          <w:szCs w:val="20"/>
        </w:rPr>
        <w:t xml:space="preserve">Coordinator </w:t>
      </w:r>
      <w:r w:rsidRPr="00CC4ED5">
        <w:rPr>
          <w:rFonts w:cs="Arial"/>
          <w:szCs w:val="20"/>
          <w:highlight w:val="lightGray"/>
        </w:rPr>
        <w:t>may</w:t>
      </w:r>
      <w:r w:rsidRPr="00A93743">
        <w:rPr>
          <w:rFonts w:cs="Arial"/>
          <w:szCs w:val="20"/>
        </w:rPr>
        <w:t xml:space="preserve"> submit documentation, either to establish a new limitation or to modify an existing limitation, in which case the Scheduling Coordinator can request reconsideration </w:t>
      </w:r>
      <w:r w:rsidRPr="00CC4ED5">
        <w:rPr>
          <w:rFonts w:cs="Arial"/>
          <w:szCs w:val="20"/>
          <w:highlight w:val="lightGray"/>
        </w:rPr>
        <w:t>that may result in a new formula rate</w:t>
      </w:r>
      <w:r w:rsidR="00965DA8" w:rsidRPr="00A93743">
        <w:rPr>
          <w:rFonts w:cs="Arial"/>
          <w:szCs w:val="20"/>
        </w:rPr>
        <w:t>.</w:t>
      </w:r>
      <w:ins w:id="18" w:author="Author">
        <w:r w:rsidR="00965DA8">
          <w:rPr>
            <w:rFonts w:cs="Arial"/>
            <w:szCs w:val="20"/>
          </w:rPr>
          <w:t xml:space="preserve">  In addition, </w:t>
        </w:r>
        <w:r w:rsidR="00965DA8">
          <w:t>Scheduling Coordinators must demonstrate that the resource has one or more limits that meet the Use-Limited Resource criteria on an annual basis as required pursuant to Section 30.4.1.1.6.1</w:t>
        </w:r>
      </w:ins>
      <w:r w:rsidR="00965DA8">
        <w:t>.</w:t>
      </w:r>
      <w:r w:rsidR="00965DA8" w:rsidRPr="00A93743">
        <w:rPr>
          <w:rFonts w:cs="Arial"/>
          <w:szCs w:val="20"/>
        </w:rPr>
        <w:t xml:space="preserve"> </w:t>
      </w:r>
      <w:r w:rsidRPr="00A93743">
        <w:rPr>
          <w:rFonts w:cs="Arial"/>
          <w:szCs w:val="20"/>
        </w:rPr>
        <w:t xml:space="preserve">In accordance with Section 39.7.1.3.2.2, the CAISO will make informational filings with FERC of any </w:t>
      </w:r>
      <w:r w:rsidRPr="00CC4ED5">
        <w:rPr>
          <w:rFonts w:cs="Arial"/>
          <w:szCs w:val="20"/>
          <w:highlight w:val="lightGray"/>
        </w:rPr>
        <w:t>new, modified, or terminated</w:t>
      </w:r>
      <w:r>
        <w:rPr>
          <w:rFonts w:cs="Arial"/>
          <w:szCs w:val="20"/>
        </w:rPr>
        <w:t xml:space="preserve"> </w:t>
      </w:r>
      <w:r w:rsidRPr="00A93743">
        <w:rPr>
          <w:rFonts w:cs="Arial"/>
          <w:szCs w:val="20"/>
        </w:rPr>
        <w:t xml:space="preserve">Opportunity Cost </w:t>
      </w:r>
      <w:r w:rsidRPr="00CC4ED5">
        <w:rPr>
          <w:rFonts w:cs="Arial"/>
          <w:szCs w:val="20"/>
          <w:highlight w:val="lightGray"/>
        </w:rPr>
        <w:t>formula rate developed</w:t>
      </w:r>
      <w:r w:rsidRPr="00A93743">
        <w:rPr>
          <w:rFonts w:cs="Arial"/>
          <w:szCs w:val="20"/>
        </w:rPr>
        <w:t xml:space="preserve"> pursuant to</w:t>
      </w:r>
      <w:r>
        <w:rPr>
          <w:rFonts w:cs="Arial"/>
          <w:szCs w:val="20"/>
        </w:rPr>
        <w:t xml:space="preserve"> Section 30.4.1.1.6.2 or negotiated pursuant to Section 30.4.1.1.6.3.</w:t>
      </w:r>
    </w:p>
    <w:p w14:paraId="5C866DA7" w14:textId="77777777" w:rsidR="00965DA8" w:rsidRPr="00CC4ED5" w:rsidRDefault="00965DA8" w:rsidP="00965DA8">
      <w:pPr>
        <w:tabs>
          <w:tab w:val="left" w:pos="0"/>
        </w:tabs>
        <w:autoSpaceDE w:val="0"/>
        <w:autoSpaceDN w:val="0"/>
        <w:adjustRightInd w:val="0"/>
        <w:rPr>
          <w:rFonts w:cs="Arial"/>
          <w:szCs w:val="20"/>
        </w:rPr>
      </w:pPr>
      <w:r w:rsidRPr="001C39D3">
        <w:rPr>
          <w:rFonts w:cs="Arial"/>
          <w:szCs w:val="20"/>
        </w:rPr>
        <w:t xml:space="preserve">The following types of </w:t>
      </w:r>
      <w:del w:id="19" w:author="Author">
        <w:r w:rsidRPr="001C39D3" w:rsidDel="005606C5">
          <w:rPr>
            <w:rFonts w:cs="Arial"/>
            <w:szCs w:val="20"/>
          </w:rPr>
          <w:delText xml:space="preserve">Use-Limited Resource </w:delText>
        </w:r>
      </w:del>
      <w:ins w:id="20" w:author="Author">
        <w:r w:rsidRPr="00965DA8">
          <w:rPr>
            <w:rFonts w:cs="Arial"/>
            <w:szCs w:val="20"/>
          </w:rPr>
          <w:t xml:space="preserve">resources </w:t>
        </w:r>
      </w:ins>
      <w:del w:id="21" w:author="Author">
        <w:r w:rsidRPr="001C39D3" w:rsidDel="008B53FD">
          <w:rPr>
            <w:rFonts w:cs="Arial"/>
            <w:szCs w:val="20"/>
          </w:rPr>
          <w:delText>capacity</w:delText>
        </w:r>
      </w:del>
      <w:r w:rsidRPr="001C39D3">
        <w:rPr>
          <w:rFonts w:cs="Arial"/>
          <w:szCs w:val="20"/>
        </w:rPr>
        <w:t xml:space="preserve"> are not eligible for an Opportunity Cost adder:  </w:t>
      </w:r>
      <w:del w:id="22" w:author="Author">
        <w:r w:rsidRPr="001C39D3" w:rsidDel="00985C2F">
          <w:rPr>
            <w:rFonts w:cs="Arial"/>
            <w:szCs w:val="20"/>
          </w:rPr>
          <w:delText xml:space="preserve">the capacity of a </w:delText>
        </w:r>
      </w:del>
      <w:r w:rsidRPr="001C39D3">
        <w:rPr>
          <w:rFonts w:cs="Arial"/>
          <w:szCs w:val="20"/>
        </w:rPr>
        <w:t>Condition 2 RMR Unit</w:t>
      </w:r>
      <w:ins w:id="23" w:author="Author">
        <w:r w:rsidRPr="00965DA8">
          <w:rPr>
            <w:rFonts w:cs="Arial"/>
            <w:szCs w:val="20"/>
          </w:rPr>
          <w:t>s</w:t>
        </w:r>
      </w:ins>
      <w:r w:rsidRPr="001C39D3">
        <w:rPr>
          <w:rFonts w:cs="Arial"/>
          <w:szCs w:val="20"/>
        </w:rPr>
        <w:t xml:space="preserve">, </w:t>
      </w:r>
      <w:del w:id="24" w:author="Author">
        <w:r w:rsidRPr="001C39D3" w:rsidDel="0037579E">
          <w:rPr>
            <w:rFonts w:cs="Arial"/>
            <w:szCs w:val="20"/>
          </w:rPr>
          <w:delText xml:space="preserve">a </w:delText>
        </w:r>
      </w:del>
      <w:r w:rsidRPr="001C39D3">
        <w:rPr>
          <w:rFonts w:cs="Arial"/>
          <w:szCs w:val="20"/>
        </w:rPr>
        <w:t>Reliability Demand Response Resource</w:t>
      </w:r>
      <w:ins w:id="25" w:author="Author">
        <w:r w:rsidRPr="00965DA8">
          <w:rPr>
            <w:rFonts w:cs="Arial"/>
            <w:szCs w:val="20"/>
          </w:rPr>
          <w:t>s</w:t>
        </w:r>
      </w:ins>
      <w:r w:rsidRPr="001C39D3">
        <w:rPr>
          <w:rFonts w:cs="Arial"/>
          <w:szCs w:val="20"/>
        </w:rPr>
        <w:t xml:space="preserve">, Regulatory Must-Take </w:t>
      </w:r>
      <w:ins w:id="26" w:author="Author">
        <w:r w:rsidRPr="00965DA8">
          <w:rPr>
            <w:rFonts w:cs="Arial"/>
            <w:szCs w:val="20"/>
          </w:rPr>
          <w:t>resources, where 100% of the capacity is Regulatory Must-Take</w:t>
        </w:r>
      </w:ins>
      <w:del w:id="27" w:author="Author">
        <w:r w:rsidRPr="001C39D3" w:rsidDel="0037579E">
          <w:rPr>
            <w:rFonts w:cs="Arial"/>
            <w:szCs w:val="20"/>
          </w:rPr>
          <w:delText>capacity</w:delText>
        </w:r>
      </w:del>
      <w:r w:rsidRPr="001C39D3">
        <w:rPr>
          <w:rFonts w:cs="Arial"/>
          <w:szCs w:val="20"/>
        </w:rPr>
        <w:t xml:space="preserve">, </w:t>
      </w:r>
      <w:ins w:id="28" w:author="Author">
        <w:r w:rsidRPr="00965DA8">
          <w:rPr>
            <w:rFonts w:cs="Arial"/>
            <w:szCs w:val="20"/>
          </w:rPr>
          <w:t xml:space="preserve">Combined Heat and Power Resources , where 100% of the capacity is dedicated to the host industrial process, Variable </w:t>
        </w:r>
        <w:r w:rsidRPr="00965DA8">
          <w:rPr>
            <w:rFonts w:cs="Arial"/>
            <w:szCs w:val="20"/>
          </w:rPr>
          <w:lastRenderedPageBreak/>
          <w:t xml:space="preserve">Energy Resources, </w:t>
        </w:r>
      </w:ins>
      <w:r w:rsidRPr="001C39D3">
        <w:rPr>
          <w:rFonts w:cs="Arial"/>
          <w:szCs w:val="20"/>
        </w:rPr>
        <w:t xml:space="preserve">and </w:t>
      </w:r>
      <w:del w:id="29" w:author="Author">
        <w:r w:rsidRPr="001C39D3" w:rsidDel="00EA5EA3">
          <w:rPr>
            <w:rFonts w:cs="Arial"/>
            <w:szCs w:val="20"/>
          </w:rPr>
          <w:delText xml:space="preserve">any other </w:delText>
        </w:r>
      </w:del>
      <w:r w:rsidRPr="001C39D3">
        <w:rPr>
          <w:rFonts w:cs="Arial"/>
          <w:szCs w:val="20"/>
        </w:rPr>
        <w:t>type of Use-Limited Resource to the extent it has a limitation that satisfies the requirements of Section 30.4.1.1.6.1 but applies for a period less than or equal to the time horizon considered in the Day-Ahead</w:t>
      </w:r>
      <w:r w:rsidRPr="00965DA8">
        <w:rPr>
          <w:rFonts w:cs="Arial"/>
          <w:szCs w:val="20"/>
        </w:rPr>
        <w:t xml:space="preserve"> Market.</w:t>
      </w:r>
    </w:p>
    <w:p w14:paraId="2C297A08" w14:textId="77777777" w:rsidR="004B3884" w:rsidRPr="00CC4ED5" w:rsidRDefault="004B3884" w:rsidP="004B3884">
      <w:pPr>
        <w:tabs>
          <w:tab w:val="left" w:pos="0"/>
        </w:tabs>
        <w:autoSpaceDE w:val="0"/>
        <w:autoSpaceDN w:val="0"/>
        <w:adjustRightInd w:val="0"/>
        <w:rPr>
          <w:rFonts w:cs="Arial"/>
          <w:b/>
          <w:szCs w:val="20"/>
        </w:rPr>
      </w:pPr>
      <w:r w:rsidRPr="00CC4ED5">
        <w:rPr>
          <w:rFonts w:cs="Arial"/>
          <w:b/>
          <w:szCs w:val="20"/>
        </w:rPr>
        <w:t>30.4.1.1.6.2</w:t>
      </w:r>
      <w:r w:rsidRPr="00CC4ED5">
        <w:rPr>
          <w:rFonts w:cs="Arial"/>
          <w:b/>
          <w:szCs w:val="20"/>
        </w:rPr>
        <w:tab/>
        <w:t>Calculation of Opportunity Cost Adders</w:t>
      </w:r>
    </w:p>
    <w:p w14:paraId="4E3B60FE" w14:textId="77777777" w:rsidR="004B3884" w:rsidRPr="00CC4ED5" w:rsidRDefault="004B3884" w:rsidP="004B3884">
      <w:pPr>
        <w:tabs>
          <w:tab w:val="left" w:pos="0"/>
        </w:tabs>
        <w:autoSpaceDE w:val="0"/>
        <w:autoSpaceDN w:val="0"/>
        <w:adjustRightInd w:val="0"/>
        <w:rPr>
          <w:rFonts w:cs="Arial"/>
          <w:b/>
          <w:szCs w:val="20"/>
        </w:rPr>
      </w:pPr>
      <w:r w:rsidRPr="00CC4ED5">
        <w:rPr>
          <w:rFonts w:cs="Arial"/>
          <w:b/>
          <w:szCs w:val="20"/>
        </w:rPr>
        <w:t>30.4.1.1.6.2.1</w:t>
      </w:r>
      <w:r w:rsidRPr="00CC4ED5">
        <w:rPr>
          <w:rFonts w:cs="Arial"/>
          <w:b/>
          <w:szCs w:val="20"/>
        </w:rPr>
        <w:tab/>
        <w:t>Calculation Schedule</w:t>
      </w:r>
    </w:p>
    <w:p w14:paraId="5704D32D" w14:textId="77777777" w:rsidR="004B3884" w:rsidRPr="00CC4ED5" w:rsidRDefault="004B3884" w:rsidP="004B3884">
      <w:pPr>
        <w:tabs>
          <w:tab w:val="left" w:pos="0"/>
        </w:tabs>
        <w:autoSpaceDE w:val="0"/>
        <w:autoSpaceDN w:val="0"/>
        <w:adjustRightInd w:val="0"/>
        <w:rPr>
          <w:rFonts w:cs="Arial"/>
          <w:szCs w:val="20"/>
        </w:rPr>
      </w:pPr>
      <w:r w:rsidRPr="00CC4ED5">
        <w:rPr>
          <w:rFonts w:cs="Arial"/>
          <w:szCs w:val="20"/>
        </w:rPr>
        <w:t xml:space="preserve">The CAISO will calculate, and will update the most recent calculations of, Start-Up Opportunity Costs for each validated limitation on a Use-Limited Resource’s number of starts, Minimum Load Opportunity Costs for each validated limitation on a Use-Limited Resource’s number of run-hours, and Variable Energy Opportunity Costs for each validated limitation on a Use-Limited Resource’s Energy output for which the Scheduling Coordinator has made the required showing under Section 30.4.1.1.6.1.2.  Such calculations or updated calculations will actually be used to set the adder for each validated limitation that can be reflected in a monthly or a rolling twelve (12) month period and will be advisory for each validated limitation that can be reflected in an annual period.  The CAISO plans to perform the calculations and updated calculations once a month.  It is possible that circumstances may prevent the CAISO from performing the calculations on a monthly basis, in which case the CAISO will prioritize the workload based on Opportunity Costs most likely to need updating.  </w:t>
      </w:r>
      <w:del w:id="30" w:author="Author">
        <w:r w:rsidRPr="00CC4ED5" w:rsidDel="00006694">
          <w:rPr>
            <w:rFonts w:cs="Arial"/>
            <w:szCs w:val="20"/>
          </w:rPr>
          <w:delText xml:space="preserve">Similarly, circumstances may suggest there is a basis to update calculations more frequently, in which case the CAISO will also prioritize the workload based on Opportunity Costs most likely to need updating.  </w:delText>
        </w:r>
      </w:del>
      <w:r w:rsidRPr="00CC4ED5">
        <w:rPr>
          <w:rFonts w:cs="Arial"/>
          <w:szCs w:val="20"/>
        </w:rPr>
        <w:t>The CAISO will provide the results of the calculations or updated calculations for a Use-Limited Resource to its Scheduling Coordinator.</w:t>
      </w:r>
    </w:p>
    <w:p w14:paraId="6F265C8E" w14:textId="77777777" w:rsidR="004B3884" w:rsidRPr="00CC4ED5" w:rsidRDefault="004B3884" w:rsidP="004B3884">
      <w:pPr>
        <w:tabs>
          <w:tab w:val="left" w:pos="0"/>
        </w:tabs>
        <w:autoSpaceDE w:val="0"/>
        <w:autoSpaceDN w:val="0"/>
        <w:adjustRightInd w:val="0"/>
        <w:rPr>
          <w:rFonts w:cs="Arial"/>
          <w:szCs w:val="20"/>
        </w:rPr>
      </w:pPr>
      <w:r w:rsidRPr="00CC4ED5">
        <w:rPr>
          <w:rFonts w:cs="Arial"/>
          <w:szCs w:val="20"/>
        </w:rPr>
        <w:t>In the event that the CAISO is unable to perform such calculations or updated calculations for all Use-Limited Resources, the CAISO will give priority to performing such calculations or updated calculations for those Use-Limited Resources that are currently on pace to reach their maximum allowed numbers of starts, maximum allowed numbers of run-hours, or maximum allowed Energy output more quickly than the most recent calculations of Opportunity Costs indicated.  To the extent that the CAISO is unable to perform such calculations or updated calculations for a Use-Limited Resource, the CAISO will utilize the most recently calculated or updated Opportunity Costs that have been set or are advisory for the Use-Limited Resource.</w:t>
      </w:r>
    </w:p>
    <w:p w14:paraId="2DB9B36A" w14:textId="77777777" w:rsidR="004B3884" w:rsidRPr="00D54D3F" w:rsidRDefault="004B3884" w:rsidP="004B3884">
      <w:pPr>
        <w:tabs>
          <w:tab w:val="left" w:pos="0"/>
        </w:tabs>
        <w:autoSpaceDE w:val="0"/>
        <w:autoSpaceDN w:val="0"/>
        <w:adjustRightInd w:val="0"/>
        <w:rPr>
          <w:rFonts w:cs="Arial"/>
          <w:b/>
          <w:szCs w:val="20"/>
        </w:rPr>
      </w:pPr>
      <w:r w:rsidRPr="00D54D3F">
        <w:rPr>
          <w:rFonts w:cs="Arial"/>
          <w:b/>
          <w:szCs w:val="20"/>
        </w:rPr>
        <w:t>30.4.1.1.6.2.2</w:t>
      </w:r>
      <w:r w:rsidRPr="00D54D3F">
        <w:rPr>
          <w:rFonts w:cs="Arial"/>
          <w:b/>
          <w:szCs w:val="20"/>
        </w:rPr>
        <w:tab/>
        <w:t>Methodology for Opportunity Cost Calculator</w:t>
      </w:r>
    </w:p>
    <w:p w14:paraId="4824BEDA" w14:textId="77777777" w:rsidR="004B3884" w:rsidRPr="00CC4ED5" w:rsidRDefault="004B3884" w:rsidP="004B3884">
      <w:pPr>
        <w:tabs>
          <w:tab w:val="left" w:pos="0"/>
        </w:tabs>
        <w:autoSpaceDE w:val="0"/>
        <w:autoSpaceDN w:val="0"/>
        <w:adjustRightInd w:val="0"/>
        <w:rPr>
          <w:rFonts w:cs="Arial"/>
          <w:szCs w:val="20"/>
        </w:rPr>
      </w:pPr>
      <w:r w:rsidRPr="00CC4ED5">
        <w:rPr>
          <w:rFonts w:cs="Arial"/>
          <w:szCs w:val="20"/>
        </w:rPr>
        <w:t xml:space="preserve">For the Opportunity Cost calculator developed by the CAISO, each calculation of Opportunity Costs will equal the estimated profits foregone if the Use-Limited Resource had one fewer unit of starts, run-hours, or Energy output, whichever is applicable, in the future time period of the validated limitation.  With regard to each validated limitation of the Use-Limited Resource, the calculation will take into account a margin set forth in the Business Practice Manual.  The calculation will also take into account the effect of any validated limitation on a Use-Limited Resource’s number of starts, number of run-hours, or Energy output in the monthly and annual and/or rolling twelve month periods.  For MSG Transitions, the Opportunity Cost for each transition will be derivative of the number of Start-Ups required for the MSG Resource to achieve a specific MSG Configuration.  </w:t>
      </w:r>
    </w:p>
    <w:p w14:paraId="44BA86C3" w14:textId="77777777" w:rsidR="004B3884" w:rsidRDefault="004B3884" w:rsidP="004B3884">
      <w:pPr>
        <w:tabs>
          <w:tab w:val="left" w:pos="0"/>
        </w:tabs>
        <w:autoSpaceDE w:val="0"/>
        <w:autoSpaceDN w:val="0"/>
        <w:adjustRightInd w:val="0"/>
        <w:rPr>
          <w:rFonts w:cs="Arial"/>
          <w:szCs w:val="20"/>
        </w:rPr>
      </w:pPr>
      <w:r w:rsidRPr="00CC4ED5">
        <w:rPr>
          <w:rFonts w:cs="Arial"/>
          <w:szCs w:val="20"/>
        </w:rPr>
        <w:t xml:space="preserve">The CAISO will calculate the estimated profits for each validated limitation over the future time period of the limitation based on the following estimated inputs:  (a) the forecasted hourly average of fifteen-minute </w:t>
      </w:r>
      <w:proofErr w:type="spellStart"/>
      <w:r w:rsidRPr="00CC4ED5">
        <w:rPr>
          <w:rFonts w:cs="Arial"/>
          <w:szCs w:val="20"/>
        </w:rPr>
        <w:t>LMPs</w:t>
      </w:r>
      <w:proofErr w:type="spellEnd"/>
      <w:r w:rsidRPr="00CC4ED5">
        <w:rPr>
          <w:rFonts w:cs="Arial"/>
          <w:szCs w:val="20"/>
        </w:rPr>
        <w:t xml:space="preserve"> for Energy at the Use-Limited Resource’s </w:t>
      </w:r>
      <w:proofErr w:type="spellStart"/>
      <w:r w:rsidRPr="00CC4ED5">
        <w:rPr>
          <w:rFonts w:cs="Arial"/>
          <w:szCs w:val="20"/>
        </w:rPr>
        <w:t>PNode</w:t>
      </w:r>
      <w:proofErr w:type="spellEnd"/>
      <w:r w:rsidRPr="00CC4ED5">
        <w:rPr>
          <w:rFonts w:cs="Arial"/>
          <w:szCs w:val="20"/>
        </w:rPr>
        <w:t xml:space="preserve"> or Aggregated </w:t>
      </w:r>
      <w:proofErr w:type="spellStart"/>
      <w:r w:rsidRPr="00CC4ED5">
        <w:rPr>
          <w:rFonts w:cs="Arial"/>
          <w:szCs w:val="20"/>
        </w:rPr>
        <w:t>PNode</w:t>
      </w:r>
      <w:proofErr w:type="spellEnd"/>
      <w:r w:rsidRPr="00CC4ED5">
        <w:rPr>
          <w:rFonts w:cs="Arial"/>
          <w:szCs w:val="20"/>
        </w:rPr>
        <w:t xml:space="preserve"> multiplied by (b) the optimal hourly dispatch of the Use-Limited Resource, minus (c) the estimated monthly Start-Up Cost of the Use-Limited Resource, minus (d) the estimated monthly Minimum Load Cost of the Use-Limited Resource, minus (e) the estimated </w:t>
      </w:r>
      <w:r w:rsidRPr="004B3884">
        <w:rPr>
          <w:rFonts w:cs="Arial"/>
          <w:szCs w:val="20"/>
        </w:rPr>
        <w:t xml:space="preserve">monthly </w:t>
      </w:r>
      <w:del w:id="31" w:author="Author">
        <w:r w:rsidRPr="004B3884" w:rsidDel="00EF4047">
          <w:rPr>
            <w:rFonts w:cs="Arial"/>
            <w:szCs w:val="20"/>
          </w:rPr>
          <w:delText>v</w:delText>
        </w:r>
      </w:del>
      <w:ins w:id="32" w:author="Author">
        <w:r w:rsidRPr="004B3884">
          <w:rPr>
            <w:rFonts w:cs="Arial"/>
            <w:szCs w:val="20"/>
          </w:rPr>
          <w:t>V</w:t>
        </w:r>
      </w:ins>
      <w:r w:rsidRPr="004B3884">
        <w:rPr>
          <w:rFonts w:cs="Arial"/>
          <w:szCs w:val="20"/>
        </w:rPr>
        <w:t>ariable</w:t>
      </w:r>
      <w:r w:rsidRPr="00CC4ED5">
        <w:rPr>
          <w:rFonts w:cs="Arial"/>
          <w:szCs w:val="20"/>
        </w:rPr>
        <w:t xml:space="preserve"> Energy cost of the Use-Limited Resource multiplied by the difference between (f) the optimal hourly commitment and dispatch of the Use-Limited Resource and (g) the </w:t>
      </w:r>
      <w:proofErr w:type="spellStart"/>
      <w:r w:rsidRPr="00CC4ED5">
        <w:rPr>
          <w:rFonts w:cs="Arial"/>
          <w:szCs w:val="20"/>
        </w:rPr>
        <w:t>PMin</w:t>
      </w:r>
      <w:proofErr w:type="spellEnd"/>
      <w:r w:rsidRPr="00CC4ED5">
        <w:rPr>
          <w:rFonts w:cs="Arial"/>
          <w:szCs w:val="20"/>
        </w:rPr>
        <w:t xml:space="preserve"> of the Use-Limited Resource, minus (h) the estimated monthly Transition Cost of the Use-Limited Resource.</w:t>
      </w:r>
    </w:p>
    <w:p w14:paraId="42D0D150" w14:textId="77777777" w:rsidR="004B3884" w:rsidRPr="00D54D3F" w:rsidRDefault="004B3884" w:rsidP="004B3884">
      <w:pPr>
        <w:tabs>
          <w:tab w:val="left" w:pos="0"/>
        </w:tabs>
        <w:autoSpaceDE w:val="0"/>
        <w:autoSpaceDN w:val="0"/>
        <w:adjustRightInd w:val="0"/>
        <w:rPr>
          <w:rFonts w:cs="Arial"/>
          <w:szCs w:val="20"/>
          <w:highlight w:val="lightGray"/>
        </w:rPr>
      </w:pPr>
      <w:r w:rsidRPr="00D54D3F">
        <w:rPr>
          <w:rFonts w:cs="Arial"/>
          <w:szCs w:val="20"/>
          <w:highlight w:val="lightGray"/>
        </w:rPr>
        <w:t>The CAISO will calculate input (a) listed above by executing the following steps in the order shown below:</w:t>
      </w:r>
    </w:p>
    <w:p w14:paraId="5FFAC82C" w14:textId="77777777" w:rsidR="004B3884" w:rsidRPr="00D54D3F" w:rsidRDefault="004B3884" w:rsidP="004B3884">
      <w:pPr>
        <w:ind w:left="1440" w:hanging="720"/>
        <w:rPr>
          <w:rFonts w:cs="Arial"/>
          <w:szCs w:val="20"/>
          <w:highlight w:val="lightGray"/>
        </w:rPr>
      </w:pPr>
      <w:r w:rsidRPr="00D54D3F">
        <w:rPr>
          <w:rFonts w:cs="Arial"/>
          <w:szCs w:val="20"/>
          <w:highlight w:val="lightGray"/>
        </w:rPr>
        <w:t>(1)</w:t>
      </w:r>
      <w:r w:rsidRPr="00D54D3F">
        <w:rPr>
          <w:rFonts w:cs="Arial"/>
          <w:szCs w:val="20"/>
          <w:highlight w:val="lightGray"/>
        </w:rPr>
        <w:tab/>
        <w:t xml:space="preserve">For each future hour, calculate an hourly implied heat rate at each applicable </w:t>
      </w:r>
      <w:proofErr w:type="spellStart"/>
      <w:r w:rsidRPr="00D54D3F">
        <w:rPr>
          <w:rFonts w:cs="Arial"/>
          <w:szCs w:val="20"/>
          <w:highlight w:val="lightGray"/>
        </w:rPr>
        <w:t>PNode</w:t>
      </w:r>
      <w:proofErr w:type="spellEnd"/>
      <w:r w:rsidRPr="00D54D3F">
        <w:rPr>
          <w:rFonts w:cs="Arial"/>
          <w:szCs w:val="20"/>
          <w:highlight w:val="lightGray"/>
        </w:rPr>
        <w:t xml:space="preserve"> or Aggregated </w:t>
      </w:r>
      <w:proofErr w:type="spellStart"/>
      <w:r w:rsidRPr="00D54D3F">
        <w:rPr>
          <w:rFonts w:cs="Arial"/>
          <w:szCs w:val="20"/>
          <w:highlight w:val="lightGray"/>
        </w:rPr>
        <w:t>PNode</w:t>
      </w:r>
      <w:proofErr w:type="spellEnd"/>
      <w:r w:rsidRPr="00D54D3F">
        <w:rPr>
          <w:rFonts w:cs="Arial"/>
          <w:szCs w:val="20"/>
          <w:highlight w:val="lightGray"/>
        </w:rPr>
        <w:t xml:space="preserve"> for a Use-Limited Resource based on the hourly average of the fifteen-minute Real-Time </w:t>
      </w:r>
      <w:proofErr w:type="spellStart"/>
      <w:r w:rsidRPr="00D54D3F">
        <w:rPr>
          <w:rFonts w:cs="Arial"/>
          <w:szCs w:val="20"/>
          <w:highlight w:val="lightGray"/>
        </w:rPr>
        <w:t>LMPs</w:t>
      </w:r>
      <w:proofErr w:type="spellEnd"/>
      <w:r w:rsidRPr="00D54D3F">
        <w:rPr>
          <w:rFonts w:cs="Arial"/>
          <w:szCs w:val="20"/>
          <w:highlight w:val="lightGray"/>
        </w:rPr>
        <w:t xml:space="preserve"> from the same hour of the previous year, the Greenhouse Gas Allowance Price from the same day of the previous year, and the gas price index of the applicable fuel region from the same day of the previous year.</w:t>
      </w:r>
    </w:p>
    <w:p w14:paraId="32DE1F38" w14:textId="77777777" w:rsidR="004B3884" w:rsidRPr="00D54D3F" w:rsidRDefault="004B3884" w:rsidP="004B3884">
      <w:pPr>
        <w:ind w:left="1440" w:hanging="720"/>
        <w:rPr>
          <w:rFonts w:cs="Arial"/>
          <w:szCs w:val="20"/>
          <w:highlight w:val="lightGray"/>
        </w:rPr>
      </w:pPr>
      <w:r w:rsidRPr="00D54D3F">
        <w:rPr>
          <w:rFonts w:cs="Arial"/>
          <w:szCs w:val="20"/>
          <w:highlight w:val="lightGray"/>
        </w:rPr>
        <w:t>(2)</w:t>
      </w:r>
      <w:r w:rsidRPr="00D54D3F">
        <w:rPr>
          <w:rFonts w:cs="Arial"/>
          <w:szCs w:val="20"/>
          <w:highlight w:val="lightGray"/>
        </w:rPr>
        <w:tab/>
        <w:t>For each future month, calculate a monthly future implied heat rate based on the applicable wholesale future power price of the applicable power Trading Hub, the most recent Greenhouse Gas Allowance Price, and the natural gas future commodity price of the applicable fuel region.</w:t>
      </w:r>
    </w:p>
    <w:p w14:paraId="0E607C04" w14:textId="77777777" w:rsidR="004B3884" w:rsidRPr="00D54D3F" w:rsidRDefault="004B3884" w:rsidP="004B3884">
      <w:pPr>
        <w:ind w:left="1440" w:hanging="720"/>
        <w:rPr>
          <w:rFonts w:cs="Arial"/>
          <w:szCs w:val="20"/>
          <w:highlight w:val="lightGray"/>
        </w:rPr>
      </w:pPr>
      <w:r w:rsidRPr="00D54D3F">
        <w:rPr>
          <w:rFonts w:cs="Arial"/>
          <w:szCs w:val="20"/>
          <w:highlight w:val="lightGray"/>
        </w:rPr>
        <w:t>(3)</w:t>
      </w:r>
      <w:r w:rsidRPr="00D54D3F">
        <w:rPr>
          <w:rFonts w:cs="Arial"/>
          <w:szCs w:val="20"/>
          <w:highlight w:val="lightGray"/>
        </w:rPr>
        <w:tab/>
        <w:t>For each future month, calculate a monthly historical implied heat rate based on the wholesale historic power price of the applicable power Trading Hub for the same month of the previous year, the average Greenhouse Gas Allowance Price for the same month of the previous year, and the average natural gas commodity price of the applicable fuel region for the same month of the previous year.</w:t>
      </w:r>
    </w:p>
    <w:p w14:paraId="268262AC" w14:textId="77777777" w:rsidR="004B3884" w:rsidRPr="00D54D3F" w:rsidRDefault="004B3884" w:rsidP="004B3884">
      <w:pPr>
        <w:ind w:left="1440" w:hanging="720"/>
        <w:rPr>
          <w:rFonts w:cs="Arial"/>
          <w:szCs w:val="20"/>
          <w:highlight w:val="lightGray"/>
        </w:rPr>
      </w:pPr>
      <w:r w:rsidRPr="00D54D3F">
        <w:rPr>
          <w:rFonts w:cs="Arial"/>
          <w:szCs w:val="20"/>
          <w:highlight w:val="lightGray"/>
        </w:rPr>
        <w:t>(4)</w:t>
      </w:r>
      <w:r w:rsidRPr="00D54D3F">
        <w:rPr>
          <w:rFonts w:cs="Arial"/>
          <w:szCs w:val="20"/>
          <w:highlight w:val="lightGray"/>
        </w:rPr>
        <w:tab/>
        <w:t>For each future month, calculate a monthly power price conversion factor as the ratio of the future implied heat rate calculated under (2) above and the historical implied heat rate calculated under (3) above.</w:t>
      </w:r>
    </w:p>
    <w:p w14:paraId="73102351" w14:textId="77777777" w:rsidR="004B3884" w:rsidRPr="00D54D3F" w:rsidRDefault="004B3884" w:rsidP="004B3884">
      <w:pPr>
        <w:ind w:left="1440" w:hanging="720"/>
        <w:rPr>
          <w:rFonts w:cs="Arial"/>
          <w:szCs w:val="20"/>
          <w:highlight w:val="lightGray"/>
        </w:rPr>
      </w:pPr>
      <w:r w:rsidRPr="00D54D3F">
        <w:rPr>
          <w:rFonts w:cs="Arial"/>
          <w:szCs w:val="20"/>
          <w:highlight w:val="lightGray"/>
        </w:rPr>
        <w:t>(5)</w:t>
      </w:r>
      <w:r w:rsidRPr="00D54D3F">
        <w:rPr>
          <w:rFonts w:cs="Arial"/>
          <w:szCs w:val="20"/>
          <w:highlight w:val="lightGray"/>
        </w:rPr>
        <w:tab/>
        <w:t>For each future hour, scale the hourly implied heat rate calculated under (1) above by the power price conversion factor calculated under (4) above.</w:t>
      </w:r>
    </w:p>
    <w:p w14:paraId="4D27DB87" w14:textId="77777777" w:rsidR="004B3884" w:rsidRDefault="004B3884" w:rsidP="004B3884">
      <w:pPr>
        <w:ind w:left="1440" w:hanging="720"/>
        <w:rPr>
          <w:rFonts w:cs="Arial"/>
          <w:szCs w:val="20"/>
        </w:rPr>
      </w:pPr>
      <w:r w:rsidRPr="00D54D3F">
        <w:rPr>
          <w:rFonts w:cs="Arial"/>
          <w:szCs w:val="20"/>
          <w:highlight w:val="lightGray"/>
        </w:rPr>
        <w:t>(6)</w:t>
      </w:r>
      <w:r w:rsidRPr="00D54D3F">
        <w:rPr>
          <w:rFonts w:cs="Arial"/>
          <w:szCs w:val="20"/>
          <w:highlight w:val="lightGray"/>
        </w:rPr>
        <w:tab/>
        <w:t xml:space="preserve">For each future hour, calculate the </w:t>
      </w:r>
      <w:proofErr w:type="spellStart"/>
      <w:r w:rsidRPr="00D54D3F">
        <w:rPr>
          <w:rFonts w:cs="Arial"/>
          <w:szCs w:val="20"/>
          <w:highlight w:val="lightGray"/>
        </w:rPr>
        <w:t>LMPs</w:t>
      </w:r>
      <w:proofErr w:type="spellEnd"/>
      <w:r w:rsidRPr="00D54D3F">
        <w:rPr>
          <w:rFonts w:cs="Arial"/>
          <w:szCs w:val="20"/>
          <w:highlight w:val="lightGray"/>
        </w:rPr>
        <w:t xml:space="preserve"> by applying the gas price index of the future month and the most recent greenhouse gas costs to the scaled implied heat rates calculated under (5) above.</w:t>
      </w:r>
    </w:p>
    <w:p w14:paraId="0D1DA2B0" w14:textId="77777777" w:rsidR="004B3884" w:rsidRDefault="004B3884" w:rsidP="004B3884">
      <w:pPr>
        <w:tabs>
          <w:tab w:val="left" w:pos="0"/>
        </w:tabs>
        <w:autoSpaceDE w:val="0"/>
        <w:autoSpaceDN w:val="0"/>
        <w:adjustRightInd w:val="0"/>
        <w:rPr>
          <w:rFonts w:cs="Arial"/>
          <w:szCs w:val="20"/>
        </w:rPr>
      </w:pPr>
      <w:r w:rsidRPr="00D54D3F">
        <w:rPr>
          <w:rFonts w:cs="Arial"/>
          <w:szCs w:val="20"/>
        </w:rPr>
        <w:t xml:space="preserve">For a Use-Limited Resource that has twelve (12) or fewer months of LMP data at its </w:t>
      </w:r>
      <w:proofErr w:type="spellStart"/>
      <w:r w:rsidRPr="00D54D3F">
        <w:rPr>
          <w:rFonts w:cs="Arial"/>
          <w:szCs w:val="20"/>
        </w:rPr>
        <w:t>PNode</w:t>
      </w:r>
      <w:proofErr w:type="spellEnd"/>
      <w:r w:rsidRPr="00D54D3F">
        <w:rPr>
          <w:rFonts w:cs="Arial"/>
          <w:szCs w:val="20"/>
        </w:rPr>
        <w:t xml:space="preserve"> or Aggregated </w:t>
      </w:r>
      <w:proofErr w:type="spellStart"/>
      <w:r w:rsidRPr="00D54D3F">
        <w:rPr>
          <w:rFonts w:cs="Arial"/>
          <w:szCs w:val="20"/>
        </w:rPr>
        <w:t>PNode</w:t>
      </w:r>
      <w:proofErr w:type="spellEnd"/>
      <w:r w:rsidRPr="00D54D3F">
        <w:rPr>
          <w:rFonts w:cs="Arial"/>
          <w:szCs w:val="20"/>
        </w:rPr>
        <w:t xml:space="preserve">, the CAISO will calculate input (a) listed above using LMP data from a comparable </w:t>
      </w:r>
      <w:proofErr w:type="spellStart"/>
      <w:r w:rsidRPr="00D54D3F">
        <w:rPr>
          <w:rFonts w:cs="Arial"/>
          <w:szCs w:val="20"/>
        </w:rPr>
        <w:t>PNode</w:t>
      </w:r>
      <w:proofErr w:type="spellEnd"/>
      <w:r w:rsidRPr="00D54D3F">
        <w:rPr>
          <w:rFonts w:cs="Arial"/>
          <w:szCs w:val="20"/>
        </w:rPr>
        <w:t xml:space="preserve"> or Aggregated </w:t>
      </w:r>
      <w:proofErr w:type="spellStart"/>
      <w:r w:rsidRPr="00D54D3F">
        <w:rPr>
          <w:rFonts w:cs="Arial"/>
          <w:szCs w:val="20"/>
        </w:rPr>
        <w:t>PNode</w:t>
      </w:r>
      <w:proofErr w:type="spellEnd"/>
      <w:r w:rsidRPr="00D54D3F">
        <w:rPr>
          <w:rFonts w:cs="Arial"/>
          <w:szCs w:val="20"/>
        </w:rPr>
        <w:t>.</w:t>
      </w:r>
    </w:p>
    <w:p w14:paraId="44F6E8D8" w14:textId="77777777" w:rsidR="004B3884" w:rsidRDefault="004B3884" w:rsidP="004B3884">
      <w:pPr>
        <w:tabs>
          <w:tab w:val="left" w:pos="0"/>
        </w:tabs>
        <w:autoSpaceDE w:val="0"/>
        <w:autoSpaceDN w:val="0"/>
        <w:adjustRightInd w:val="0"/>
        <w:rPr>
          <w:rFonts w:cs="Arial"/>
          <w:szCs w:val="20"/>
        </w:rPr>
      </w:pPr>
      <w:r w:rsidRPr="00D54D3F">
        <w:rPr>
          <w:rFonts w:cs="Arial"/>
          <w:szCs w:val="20"/>
          <w:highlight w:val="lightGray"/>
        </w:rPr>
        <w:t>Additional detail regarding the calculation of Opportunity Costs is provided in Appendix N to the Business Practice Manual for Market Instruments.</w:t>
      </w:r>
      <w:r>
        <w:rPr>
          <w:rFonts w:cs="Arial"/>
          <w:szCs w:val="20"/>
        </w:rPr>
        <w:t xml:space="preserve">  Any dispute regarding the calculation of Opportunity Costs will be subject to the CAISO </w:t>
      </w:r>
      <w:proofErr w:type="spellStart"/>
      <w:r>
        <w:rPr>
          <w:rFonts w:cs="Arial"/>
          <w:szCs w:val="20"/>
        </w:rPr>
        <w:t>ADR</w:t>
      </w:r>
      <w:proofErr w:type="spellEnd"/>
      <w:r>
        <w:rPr>
          <w:rFonts w:cs="Arial"/>
          <w:szCs w:val="20"/>
        </w:rPr>
        <w:t xml:space="preserve"> Procedures set forth in Section 13.</w:t>
      </w:r>
    </w:p>
    <w:p w14:paraId="4F4F7511" w14:textId="77777777" w:rsidR="004B3884" w:rsidRDefault="004B3884" w:rsidP="004B3884">
      <w:pPr>
        <w:tabs>
          <w:tab w:val="left" w:pos="0"/>
        </w:tabs>
        <w:autoSpaceDE w:val="0"/>
        <w:autoSpaceDN w:val="0"/>
        <w:adjustRightInd w:val="0"/>
        <w:rPr>
          <w:rFonts w:cs="Arial"/>
          <w:szCs w:val="20"/>
        </w:rPr>
      </w:pPr>
    </w:p>
    <w:p w14:paraId="364AFBC5" w14:textId="77777777" w:rsidR="004B3884" w:rsidRDefault="004B3884" w:rsidP="004B3884">
      <w:pPr>
        <w:tabs>
          <w:tab w:val="left" w:pos="0"/>
        </w:tabs>
        <w:autoSpaceDE w:val="0"/>
        <w:autoSpaceDN w:val="0"/>
        <w:adjustRightInd w:val="0"/>
        <w:jc w:val="center"/>
        <w:rPr>
          <w:rFonts w:cs="Arial"/>
          <w:b/>
          <w:szCs w:val="20"/>
        </w:rPr>
      </w:pPr>
      <w:r>
        <w:rPr>
          <w:rFonts w:cs="Arial"/>
          <w:b/>
          <w:szCs w:val="20"/>
        </w:rPr>
        <w:t>* * * * *</w:t>
      </w:r>
    </w:p>
    <w:p w14:paraId="75A9924C" w14:textId="77777777" w:rsidR="004B3884" w:rsidRDefault="004B3884" w:rsidP="004B3884">
      <w:pPr>
        <w:tabs>
          <w:tab w:val="left" w:pos="0"/>
        </w:tabs>
        <w:autoSpaceDE w:val="0"/>
        <w:autoSpaceDN w:val="0"/>
        <w:adjustRightInd w:val="0"/>
        <w:rPr>
          <w:rFonts w:cs="Arial"/>
          <w:szCs w:val="20"/>
        </w:rPr>
      </w:pPr>
    </w:p>
    <w:p w14:paraId="055E76BB" w14:textId="77777777" w:rsidR="00965DA8" w:rsidRDefault="00965DA8" w:rsidP="004B3884">
      <w:pPr>
        <w:tabs>
          <w:tab w:val="left" w:pos="0"/>
        </w:tabs>
        <w:autoSpaceDE w:val="0"/>
        <w:autoSpaceDN w:val="0"/>
        <w:adjustRightInd w:val="0"/>
        <w:rPr>
          <w:rFonts w:cs="Arial"/>
          <w:szCs w:val="20"/>
        </w:rPr>
      </w:pPr>
    </w:p>
    <w:p w14:paraId="13FDA6FF" w14:textId="77777777" w:rsidR="00965DA8" w:rsidRDefault="00965DA8" w:rsidP="004B3884">
      <w:pPr>
        <w:tabs>
          <w:tab w:val="left" w:pos="0"/>
        </w:tabs>
        <w:autoSpaceDE w:val="0"/>
        <w:autoSpaceDN w:val="0"/>
        <w:adjustRightInd w:val="0"/>
        <w:rPr>
          <w:rFonts w:cs="Arial"/>
          <w:szCs w:val="20"/>
        </w:rPr>
      </w:pPr>
    </w:p>
    <w:p w14:paraId="04FC4DEC" w14:textId="77777777" w:rsidR="00965DA8" w:rsidRDefault="00965DA8" w:rsidP="004B3884">
      <w:pPr>
        <w:tabs>
          <w:tab w:val="left" w:pos="0"/>
        </w:tabs>
        <w:autoSpaceDE w:val="0"/>
        <w:autoSpaceDN w:val="0"/>
        <w:adjustRightInd w:val="0"/>
        <w:rPr>
          <w:rFonts w:cs="Arial"/>
          <w:szCs w:val="20"/>
        </w:rPr>
      </w:pPr>
    </w:p>
    <w:p w14:paraId="5E45FC92" w14:textId="77777777" w:rsidR="004B3884" w:rsidRPr="00F762FE" w:rsidRDefault="004B3884" w:rsidP="004B3884">
      <w:pPr>
        <w:rPr>
          <w:b/>
        </w:rPr>
      </w:pPr>
      <w:r w:rsidRPr="00F762FE">
        <w:rPr>
          <w:b/>
        </w:rPr>
        <w:t>39.7.1.3</w:t>
      </w:r>
      <w:r w:rsidRPr="00F762FE">
        <w:rPr>
          <w:b/>
        </w:rPr>
        <w:tab/>
        <w:t>Negotiated Rate Option</w:t>
      </w:r>
    </w:p>
    <w:p w14:paraId="3DF762D4" w14:textId="77777777" w:rsidR="004B3884" w:rsidRPr="00F762FE" w:rsidRDefault="004B3884" w:rsidP="004B3884">
      <w:pPr>
        <w:rPr>
          <w:b/>
        </w:rPr>
      </w:pPr>
      <w:r w:rsidRPr="00F762FE">
        <w:rPr>
          <w:b/>
        </w:rPr>
        <w:t>39.7.1.3.1</w:t>
      </w:r>
      <w:r w:rsidRPr="00F762FE">
        <w:rPr>
          <w:b/>
        </w:rPr>
        <w:tab/>
        <w:t>Submission Process</w:t>
      </w:r>
    </w:p>
    <w:p w14:paraId="5697272C" w14:textId="77777777" w:rsidR="004B3884" w:rsidRDefault="004B3884" w:rsidP="004B3884">
      <w:r>
        <w:t>Scheduling Coordinators that elect the Negotiated Rate Option for the Default Energy Bid shall submit a proposed Default Energy Bid along with supporting information and documentation as described in a BPM.  Within ten (10) Business Days of receipt, the CAISO or an Independent Entity selected by the CAISO will provide a written response.  If the CAISO or Independent Entity accepts the proposed Default Energy Bid, it will generally become effective within eleven (11) Business Days from the date of acceptance by the CAISO and remain in effect until: (1) the Default Energy Bid is modified by FERC; (2) the Default Energy Bid is modified by mutual agreement of the CAISO and the Scheduling Coordinator; or (3) the Default Energy Bid expires, is terminated or is modified pursuant to any agreed upon term or condition or pertinent FERC order.</w:t>
      </w:r>
    </w:p>
    <w:p w14:paraId="7FC699BF" w14:textId="77777777" w:rsidR="004B3884" w:rsidRDefault="004B3884" w:rsidP="004B3884">
      <w:r>
        <w:t>If the CAISO or Independent Entity selected by the CAISO does not accept the proposed Default Energy Bid, the CAISO or Independent Entity selected by the CAISO and the Scheduling Coordinator shall enter a period of good faith negotiations that terminates sixty (60) days following the date of submission of a proposed Default Energy Bid by a Scheduling Coordinator.  If at any time during this period, the CAISO or Independent Entity selected by the CAISO and the Scheduling Coordinator agree upon the Default Energy Bid, it will generally become effective within eleven (11) Business Days of the date of agreement and remain in effect until: (1) the Default Energy Bid is modified by FERC; (2) the Default Energy Bid is modified by mutual agreement of the CAISO and the Scheduling Coordinator; or (3) the Default Energy Bid expires, is terminated or is modified pursuant to any agreed upon term or condition or pertinent FERC order.</w:t>
      </w:r>
    </w:p>
    <w:p w14:paraId="010541A1" w14:textId="77777777" w:rsidR="004B3884" w:rsidRDefault="004B3884" w:rsidP="004B3884">
      <w:r>
        <w:t>If by the end of the sixty (60)-day period the CAISO or Independent Entity selected by the CAISO and the Scheduling Coordinator fail to agree on the Default Energy Bid to be used under the Negotiated Rate Option, the Scheduling Coordinator has the right to file a proposed Default Energy Bid with FERC pursuant to Section 205 of the Federal Power Act.</w:t>
      </w:r>
    </w:p>
    <w:p w14:paraId="41B3801A" w14:textId="77777777" w:rsidR="004B3884" w:rsidRDefault="004B3884" w:rsidP="004B3884">
      <w:pPr>
        <w:rPr>
          <w:ins w:id="33" w:author="Author"/>
        </w:rPr>
      </w:pPr>
      <w:r>
        <w:t>During the sixty (60)-day period following the submission of a proposed negotiated Default Energy Bid by a Scheduling Coordinator, and pending FERC’s acceptance in cases where the CAISO or Independent Entity selected by the CAISO fail to agree on the Default Energy Bid for use under the Negotiated Rate Option and the Scheduling Coordinator filed a proposed Default Energy Bid with FERC pursuant to Section 205 of the Federal Power Act, the Scheduling Coordinator has the option of electing to use any of the other options available pursuant to Section 39.7.  If the Scheduling Coordinator does not elect to use any of the other options available pursuant to Section 39.7, or if sufficient data do not exist to calculate a Default Energy Bid using any of these options, the CAISO may establish a temporary Default Energy Bid as specified in Section 39.7.1.5.</w:t>
      </w:r>
    </w:p>
    <w:p w14:paraId="1E462B48" w14:textId="77777777" w:rsidR="00965DA8" w:rsidRDefault="00965DA8" w:rsidP="00965DA8">
      <w:ins w:id="34" w:author="Author">
        <w:r>
          <w:t>Any negotiated Default Energy Bid for a resource that includes an opportunity cost component as of April 1, 2019, will remain in effect, subject to the CAISO’s renegotiation rights pursuant to Section 39.7.1.3.2.1, unless the Scheduling Coordinator pursues an Opportunity Cost pursuant to Section 30.4.1.1.6.1.2.  If a Scheduling Coordinator pursues and Opportunity Cost pursuant to Section 30.4.1.1.6.1.2, the Scheduling Coordinator must either elect the Variable Cost Default Energy Bid or the CAISO will renegotiate the Negotiated Default Energy Bid to, at a minimum, utilize the Variable Energy Opportunity Cost as a component of the Negotiated Default Energy Bid in place of any previously negotiated opportunity cost value.</w:t>
        </w:r>
      </w:ins>
    </w:p>
    <w:p w14:paraId="04F73330" w14:textId="77777777" w:rsidR="004B3884" w:rsidRDefault="004B3884" w:rsidP="004B3884">
      <w:pPr>
        <w:tabs>
          <w:tab w:val="left" w:pos="0"/>
        </w:tabs>
        <w:autoSpaceDE w:val="0"/>
        <w:autoSpaceDN w:val="0"/>
        <w:adjustRightInd w:val="0"/>
        <w:rPr>
          <w:rFonts w:cs="Arial"/>
          <w:szCs w:val="20"/>
        </w:rPr>
      </w:pPr>
    </w:p>
    <w:p w14:paraId="1A737D99" w14:textId="77777777" w:rsidR="004B3884" w:rsidRDefault="004B3884" w:rsidP="004B3884">
      <w:pPr>
        <w:tabs>
          <w:tab w:val="left" w:pos="0"/>
        </w:tabs>
        <w:autoSpaceDE w:val="0"/>
        <w:autoSpaceDN w:val="0"/>
        <w:adjustRightInd w:val="0"/>
        <w:jc w:val="center"/>
        <w:rPr>
          <w:rFonts w:cs="Arial"/>
          <w:b/>
          <w:szCs w:val="20"/>
        </w:rPr>
      </w:pPr>
      <w:r>
        <w:rPr>
          <w:rFonts w:cs="Arial"/>
          <w:b/>
          <w:szCs w:val="20"/>
        </w:rPr>
        <w:t>* * * * *</w:t>
      </w:r>
    </w:p>
    <w:p w14:paraId="5BA62328" w14:textId="77777777" w:rsidR="004B3884" w:rsidRDefault="004B3884" w:rsidP="004B3884">
      <w:pPr>
        <w:tabs>
          <w:tab w:val="left" w:pos="0"/>
        </w:tabs>
        <w:autoSpaceDE w:val="0"/>
        <w:autoSpaceDN w:val="0"/>
        <w:adjustRightInd w:val="0"/>
        <w:rPr>
          <w:rFonts w:cs="Arial"/>
          <w:szCs w:val="20"/>
        </w:rPr>
      </w:pPr>
    </w:p>
    <w:p w14:paraId="0F9FA7CD" w14:textId="77777777" w:rsidR="00965DA8" w:rsidRPr="000D3FB4" w:rsidRDefault="00965DA8" w:rsidP="00965DA8">
      <w:pPr>
        <w:rPr>
          <w:b/>
          <w:i/>
        </w:rPr>
      </w:pPr>
      <w:r w:rsidRPr="002B662C">
        <w:rPr>
          <w:b/>
        </w:rPr>
        <w:t>40.6.8</w:t>
      </w:r>
      <w:r w:rsidRPr="002B662C">
        <w:rPr>
          <w:b/>
        </w:rPr>
        <w:tab/>
        <w:t>Use of Generated Bids</w:t>
      </w:r>
      <w:r>
        <w:rPr>
          <w:b/>
        </w:rPr>
        <w:t xml:space="preserve"> </w:t>
      </w:r>
    </w:p>
    <w:p w14:paraId="7AF51705" w14:textId="77777777" w:rsidR="00965DA8" w:rsidRDefault="00965DA8" w:rsidP="00965DA8">
      <w:pPr>
        <w:ind w:left="1440" w:hanging="720"/>
      </w:pPr>
      <w:r>
        <w:t>(</w:t>
      </w:r>
      <w:proofErr w:type="gramStart"/>
      <w:r>
        <w:t>a</w:t>
      </w:r>
      <w:proofErr w:type="gramEnd"/>
      <w:r>
        <w:t>)</w:t>
      </w:r>
      <w:r>
        <w:tab/>
      </w:r>
      <w:r w:rsidRPr="002B662C">
        <w:rPr>
          <w:b/>
        </w:rPr>
        <w:t>Day-Ahead Market.</w:t>
      </w:r>
      <w:r>
        <w:t xml:space="preserve">  Prior to completion of the Day-Ahead Market, the CAISO will determine if Resource Adequacy Capacity subject to the requirements of Section 40.6.1 and for which the CAISO has not received notification of an Outage has not been reflected in a Bid and will insert a Generated Bid for such capacity into the CAISO Day-Ahead Market.  </w:t>
      </w:r>
    </w:p>
    <w:p w14:paraId="278119D2" w14:textId="77777777" w:rsidR="00965DA8" w:rsidRDefault="00965DA8" w:rsidP="00965DA8">
      <w:pPr>
        <w:ind w:left="1440" w:hanging="720"/>
      </w:pPr>
      <w:r>
        <w:t>(b)</w:t>
      </w:r>
      <w:r>
        <w:tab/>
      </w:r>
      <w:r w:rsidRPr="002B662C">
        <w:rPr>
          <w:b/>
        </w:rPr>
        <w:t>Real-Time Market.</w:t>
      </w:r>
      <w:r>
        <w:t xml:space="preserve">  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w:t>
      </w:r>
    </w:p>
    <w:p w14:paraId="1EC862A2" w14:textId="77777777" w:rsidR="00965DA8" w:rsidRDefault="00965DA8" w:rsidP="00965DA8">
      <w:pPr>
        <w:ind w:left="1440" w:hanging="720"/>
      </w:pPr>
      <w:r>
        <w:t>(c)</w:t>
      </w:r>
      <w:r>
        <w:tab/>
      </w:r>
      <w:r w:rsidRPr="002B662C">
        <w:rPr>
          <w:b/>
        </w:rPr>
        <w:t>Partial Bids for RA Capacit</w:t>
      </w:r>
      <w:r w:rsidRPr="002B662C">
        <w:t>y.</w:t>
      </w:r>
      <w:r>
        <w:t xml:space="preserve">  If a Scheduling Coordinator for an RA Resource submits a partial bid for the resource’s RA Capacity, the CAISO will insert a Generated Bid only for the remaining RA Capacity.  In addition, the CAISO will determine if all </w:t>
      </w:r>
      <w:proofErr w:type="spellStart"/>
      <w:r>
        <w:t>dispatchable</w:t>
      </w:r>
      <w:proofErr w:type="spellEnd"/>
      <w:r>
        <w:t xml:space="preserve"> Resource Adequacy Capacity from Short Start Units, not otherwise selected in the IFM or RUC, is reflected in a Bid into the Real-Time Market and will insert a Generated Bid for any remaining </w:t>
      </w:r>
      <w:proofErr w:type="spellStart"/>
      <w:r>
        <w:t>dispatchable</w:t>
      </w:r>
      <w:proofErr w:type="spellEnd"/>
      <w:r>
        <w:t xml:space="preserve"> Resource Adequacy Capacity for which the CAISO has not received notification of an Outage.  </w:t>
      </w:r>
    </w:p>
    <w:p w14:paraId="087CB66C" w14:textId="77777777" w:rsidR="00965DA8" w:rsidRDefault="00965DA8" w:rsidP="00965DA8">
      <w:pPr>
        <w:ind w:left="1440" w:hanging="720"/>
      </w:pPr>
      <w:r>
        <w:t>(d)</w:t>
      </w:r>
      <w:r>
        <w:tab/>
      </w:r>
      <w:r w:rsidRPr="002B662C">
        <w:rPr>
          <w:b/>
        </w:rPr>
        <w:t>Calculation of Generated Bids.</w:t>
      </w:r>
      <w:r>
        <w:t xml:space="preserve">  A Generated Bid for Energy will be calculated pursuant to Sections 30.7.3.4 and 30.7.3.5.  A Generated Bid for Ancillary Services will equal zero dollars ($0/MW-hour).  </w:t>
      </w:r>
    </w:p>
    <w:p w14:paraId="336F1158" w14:textId="77777777" w:rsidR="00965DA8" w:rsidRDefault="00965DA8" w:rsidP="00965DA8">
      <w:pPr>
        <w:ind w:left="1440" w:hanging="720"/>
      </w:pPr>
      <w:r>
        <w:t>(e)</w:t>
      </w:r>
      <w:r>
        <w:tab/>
      </w:r>
      <w:r w:rsidRPr="002B662C">
        <w:rPr>
          <w:b/>
        </w:rPr>
        <w:t>Exemptions.</w:t>
      </w:r>
      <w:r>
        <w:t xml:space="preserve">  Notwithstanding any of the provisions of Section 40.6.8, the CAISO will not insert any Bid in the Day-Ahead Market or Real-Time Market required under this Section 40 for Resource Adequacy Capacity of a Use-Limited Resource, Non-Generator Resource,</w:t>
      </w:r>
      <w:ins w:id="35" w:author="Author">
        <w:r>
          <w:t xml:space="preserve"> </w:t>
        </w:r>
        <w:r w:rsidDel="002A544E">
          <w:t>Variable Energy Resource</w:t>
        </w:r>
      </w:ins>
      <w:r>
        <w:t xml:space="preserve">, Hydroelectric Generating Unit, Proxy Demand Resource, Reliability Demand Response Resource, Participating Load, including Pumping Load, </w:t>
      </w:r>
      <w:ins w:id="36" w:author="Author">
        <w:r>
          <w:t>Combined Heat and Power Resource, resource that</w:t>
        </w:r>
        <w:r w:rsidR="001C39D3">
          <w:t xml:space="preserve"> is</w:t>
        </w:r>
        <w:r>
          <w:t xml:space="preserve"> unable to be continuously operated </w:t>
        </w:r>
      </w:ins>
      <w:r>
        <w:t>or resource providing Regulatory Must-Take Generation unless the resource submits an Energy Bid and fails to submit an Ancillary Service Bid or unless the generally applicable bidding rules in Section 30 apply.</w:t>
      </w:r>
    </w:p>
    <w:p w14:paraId="46F93B14" w14:textId="77777777" w:rsidR="00965DA8" w:rsidRDefault="00965DA8" w:rsidP="00965DA8">
      <w:pPr>
        <w:ind w:left="1440" w:hanging="720"/>
      </w:pPr>
      <w:r>
        <w:t>(f)</w:t>
      </w:r>
      <w:r>
        <w:tab/>
      </w:r>
      <w:r w:rsidRPr="002B662C">
        <w:rPr>
          <w:b/>
        </w:rPr>
        <w:t>NRS-RA Resources.</w:t>
      </w:r>
      <w:r>
        <w:t xml:space="preserve">   The CAISO will submit a Generated Bid in the Day-Ahead Market or Real-Time Market for a non-Resource Specific System Resource in each </w:t>
      </w:r>
      <w:proofErr w:type="spellStart"/>
      <w:r>
        <w:t>RAAIM</w:t>
      </w:r>
      <w:proofErr w:type="spellEnd"/>
      <w:r>
        <w:t xml:space="preserve"> assessment hour, to the extent that the resource provides Resource Adequacy Capacity subject to the requirements of Sections 40.6.1 or 40.6.2 and does not submit an outage request or Bid for the entire amount of that Resource Adequacy Capacity. </w:t>
      </w:r>
    </w:p>
    <w:p w14:paraId="625C4D7F" w14:textId="77777777" w:rsidR="004B3884" w:rsidRPr="00CC4ED5" w:rsidRDefault="004B3884" w:rsidP="004B3884">
      <w:pPr>
        <w:tabs>
          <w:tab w:val="left" w:pos="0"/>
        </w:tabs>
        <w:autoSpaceDE w:val="0"/>
        <w:autoSpaceDN w:val="0"/>
        <w:adjustRightInd w:val="0"/>
        <w:rPr>
          <w:rFonts w:cs="Arial"/>
          <w:szCs w:val="20"/>
        </w:rPr>
      </w:pPr>
    </w:p>
    <w:p w14:paraId="0A15FC2C" w14:textId="77777777" w:rsidR="00477001" w:rsidRDefault="00477001" w:rsidP="00477001">
      <w:pPr>
        <w:tabs>
          <w:tab w:val="left" w:pos="0"/>
        </w:tabs>
        <w:autoSpaceDE w:val="0"/>
        <w:autoSpaceDN w:val="0"/>
        <w:adjustRightInd w:val="0"/>
        <w:rPr>
          <w:rFonts w:cs="Arial"/>
          <w:szCs w:val="20"/>
        </w:rPr>
      </w:pPr>
    </w:p>
    <w:p w14:paraId="0877E134" w14:textId="77777777" w:rsidR="00477001" w:rsidRDefault="00477001" w:rsidP="00477001">
      <w:pPr>
        <w:tabs>
          <w:tab w:val="left" w:pos="0"/>
        </w:tabs>
        <w:autoSpaceDE w:val="0"/>
        <w:autoSpaceDN w:val="0"/>
        <w:adjustRightInd w:val="0"/>
        <w:jc w:val="center"/>
        <w:rPr>
          <w:rFonts w:cs="Arial"/>
          <w:b/>
          <w:szCs w:val="20"/>
        </w:rPr>
      </w:pPr>
      <w:r>
        <w:rPr>
          <w:rFonts w:cs="Arial"/>
          <w:b/>
          <w:szCs w:val="20"/>
        </w:rPr>
        <w:t>* * * * *</w:t>
      </w:r>
    </w:p>
    <w:p w14:paraId="7A074AB9" w14:textId="77777777" w:rsidR="00477001" w:rsidRDefault="00477001" w:rsidP="00477001">
      <w:pPr>
        <w:tabs>
          <w:tab w:val="left" w:pos="0"/>
        </w:tabs>
        <w:autoSpaceDE w:val="0"/>
        <w:autoSpaceDN w:val="0"/>
        <w:adjustRightInd w:val="0"/>
        <w:rPr>
          <w:rFonts w:cs="Arial"/>
          <w:szCs w:val="20"/>
        </w:rPr>
      </w:pPr>
    </w:p>
    <w:p w14:paraId="04CA9C50" w14:textId="77777777" w:rsidR="00965DA8" w:rsidRPr="000D3FB4" w:rsidRDefault="00965DA8" w:rsidP="00965DA8">
      <w:pPr>
        <w:pStyle w:val="Heading3"/>
        <w:rPr>
          <w:i/>
        </w:rPr>
      </w:pPr>
      <w:bookmarkStart w:id="37" w:name="_Toc512863162"/>
      <w:r>
        <w:t>40.9.2</w:t>
      </w:r>
      <w:r>
        <w:tab/>
        <w:t>Exemptions</w:t>
      </w:r>
      <w:bookmarkEnd w:id="37"/>
      <w:r>
        <w:t xml:space="preserve"> </w:t>
      </w:r>
    </w:p>
    <w:p w14:paraId="6BDB5B56" w14:textId="77777777" w:rsidR="00965DA8" w:rsidRDefault="00965DA8" w:rsidP="00965DA8">
      <w:pPr>
        <w:ind w:left="1440" w:hanging="720"/>
      </w:pPr>
      <w:r w:rsidRPr="008B0E14">
        <w:t>(a)</w:t>
      </w:r>
      <w:r>
        <w:tab/>
      </w:r>
      <w:r w:rsidRPr="008B0E14">
        <w:rPr>
          <w:b/>
        </w:rPr>
        <w:t xml:space="preserve">Capacity Exempt from </w:t>
      </w:r>
      <w:proofErr w:type="spellStart"/>
      <w:r w:rsidRPr="008B0E14">
        <w:rPr>
          <w:b/>
        </w:rPr>
        <w:t>RAAIM</w:t>
      </w:r>
      <w:proofErr w:type="spellEnd"/>
      <w:r w:rsidRPr="008B0E14">
        <w:rPr>
          <w:b/>
        </w:rPr>
        <w:t xml:space="preserve"> – All Provisions.</w:t>
      </w:r>
      <w:r w:rsidRPr="008B0E14">
        <w:t xml:space="preserve">  The entire capacity of a resource in any of the following categories is exempt from the </w:t>
      </w:r>
      <w:proofErr w:type="spellStart"/>
      <w:r w:rsidRPr="008B0E14">
        <w:t>RAAIM</w:t>
      </w:r>
      <w:proofErr w:type="spellEnd"/>
      <w:r w:rsidRPr="008B0E14">
        <w:t xml:space="preserve"> provisions in Section 40.9 </w:t>
      </w:r>
      <w:r>
        <w:t xml:space="preserve">– </w:t>
      </w:r>
    </w:p>
    <w:p w14:paraId="594BEDDF" w14:textId="77777777" w:rsidR="00965DA8" w:rsidRDefault="00965DA8" w:rsidP="00965DA8">
      <w:pPr>
        <w:ind w:left="720" w:firstLine="720"/>
      </w:pPr>
      <w:r>
        <w:t>(1)</w:t>
      </w:r>
      <w:r>
        <w:tab/>
        <w:t xml:space="preserve">Resources with a </w:t>
      </w:r>
      <w:proofErr w:type="spellStart"/>
      <w:r>
        <w:t>PMax</w:t>
      </w:r>
      <w:proofErr w:type="spellEnd"/>
      <w:r>
        <w:t xml:space="preserve"> less than 1.0 MW;</w:t>
      </w:r>
    </w:p>
    <w:p w14:paraId="50F17920" w14:textId="77777777" w:rsidR="00965DA8" w:rsidRDefault="00965DA8" w:rsidP="00965DA8">
      <w:pPr>
        <w:ind w:left="2160" w:hanging="720"/>
      </w:pPr>
      <w:r>
        <w:t>(2)</w:t>
      </w:r>
      <w:r>
        <w:tab/>
        <w:t>Non-specified resources that provide Resource Adequacy Capacity under contracts for Energy delivered within the CAISO Balancing Authority Area;</w:t>
      </w:r>
    </w:p>
    <w:p w14:paraId="5AC096CB" w14:textId="77777777" w:rsidR="00965DA8" w:rsidRDefault="00965DA8" w:rsidP="00965DA8">
      <w:pPr>
        <w:ind w:left="720" w:firstLine="720"/>
      </w:pPr>
      <w:r>
        <w:t>(3)</w:t>
      </w:r>
      <w:r>
        <w:tab/>
        <w:t xml:space="preserve">Participating Load </w:t>
      </w:r>
      <w:ins w:id="38" w:author="Author">
        <w:r>
          <w:t>including</w:t>
        </w:r>
      </w:ins>
      <w:del w:id="39" w:author="Author">
        <w:r w:rsidDel="00E10FE4">
          <w:delText>that is also</w:delText>
        </w:r>
      </w:del>
      <w:r>
        <w:t xml:space="preserve"> Pumping Load; and</w:t>
      </w:r>
    </w:p>
    <w:p w14:paraId="2965BF3E" w14:textId="77777777" w:rsidR="00965DA8" w:rsidRDefault="00965DA8" w:rsidP="00965DA8">
      <w:pPr>
        <w:ind w:left="720" w:firstLine="720"/>
      </w:pPr>
      <w:r>
        <w:t>(4)</w:t>
      </w:r>
      <w:r>
        <w:tab/>
        <w:t>RMR Units.</w:t>
      </w:r>
    </w:p>
    <w:p w14:paraId="3F666AAA" w14:textId="77777777" w:rsidR="00965DA8" w:rsidRDefault="00965DA8" w:rsidP="00965DA8">
      <w:pPr>
        <w:pStyle w:val="Default"/>
        <w:spacing w:line="480" w:lineRule="auto"/>
        <w:ind w:firstLine="720"/>
        <w:rPr>
          <w:sz w:val="20"/>
          <w:szCs w:val="20"/>
        </w:rPr>
      </w:pPr>
      <w:r>
        <w:rPr>
          <w:sz w:val="20"/>
          <w:szCs w:val="20"/>
        </w:rPr>
        <w:t>(b)</w:t>
      </w:r>
      <w:r>
        <w:rPr>
          <w:sz w:val="20"/>
          <w:szCs w:val="20"/>
        </w:rPr>
        <w:tab/>
      </w:r>
      <w:r>
        <w:rPr>
          <w:b/>
          <w:bCs/>
          <w:sz w:val="20"/>
          <w:szCs w:val="20"/>
        </w:rPr>
        <w:t xml:space="preserve">Capacity Exempt from </w:t>
      </w:r>
      <w:proofErr w:type="spellStart"/>
      <w:r>
        <w:rPr>
          <w:b/>
          <w:bCs/>
          <w:sz w:val="20"/>
          <w:szCs w:val="20"/>
        </w:rPr>
        <w:t>RAAIM</w:t>
      </w:r>
      <w:proofErr w:type="spellEnd"/>
      <w:r>
        <w:rPr>
          <w:b/>
          <w:bCs/>
          <w:sz w:val="20"/>
          <w:szCs w:val="20"/>
        </w:rPr>
        <w:t xml:space="preserve"> – Local/System </w:t>
      </w:r>
    </w:p>
    <w:p w14:paraId="5716DDFD" w14:textId="77777777" w:rsidR="00965DA8" w:rsidRDefault="00965DA8" w:rsidP="00965DA8">
      <w:pPr>
        <w:pStyle w:val="Default"/>
        <w:spacing w:line="480" w:lineRule="auto"/>
        <w:ind w:left="2160" w:hanging="720"/>
        <w:rPr>
          <w:sz w:val="20"/>
          <w:szCs w:val="20"/>
        </w:rPr>
      </w:pPr>
      <w:r>
        <w:rPr>
          <w:sz w:val="20"/>
          <w:szCs w:val="20"/>
        </w:rPr>
        <w:t>(1)</w:t>
      </w:r>
      <w:r>
        <w:rPr>
          <w:sz w:val="20"/>
          <w:szCs w:val="20"/>
        </w:rPr>
        <w:tab/>
        <w:t xml:space="preserve">The entire capacity of a resource in any of the following categories is exempt from the </w:t>
      </w:r>
      <w:proofErr w:type="spellStart"/>
      <w:r>
        <w:rPr>
          <w:sz w:val="20"/>
          <w:szCs w:val="20"/>
        </w:rPr>
        <w:t>RAAIM</w:t>
      </w:r>
      <w:proofErr w:type="spellEnd"/>
      <w:r>
        <w:rPr>
          <w:sz w:val="20"/>
          <w:szCs w:val="20"/>
        </w:rPr>
        <w:t xml:space="preserve"> provisions in Section 40.9 applicable to local and system Resource Adequacy Capacity – </w:t>
      </w:r>
    </w:p>
    <w:p w14:paraId="234F11C5" w14:textId="77777777" w:rsidR="00965DA8" w:rsidRDefault="00965DA8" w:rsidP="00965DA8">
      <w:pPr>
        <w:pStyle w:val="Default"/>
        <w:spacing w:line="480" w:lineRule="auto"/>
        <w:ind w:left="1440" w:firstLine="720"/>
        <w:rPr>
          <w:sz w:val="20"/>
          <w:szCs w:val="20"/>
        </w:rPr>
      </w:pPr>
      <w:r>
        <w:rPr>
          <w:sz w:val="20"/>
          <w:szCs w:val="20"/>
        </w:rPr>
        <w:t>(A)</w:t>
      </w:r>
      <w:r>
        <w:rPr>
          <w:sz w:val="20"/>
          <w:szCs w:val="20"/>
        </w:rPr>
        <w:tab/>
        <w:t xml:space="preserve">Variable Energy Resources; and </w:t>
      </w:r>
    </w:p>
    <w:p w14:paraId="2B698AC2" w14:textId="77777777" w:rsidR="00965DA8" w:rsidRDefault="00965DA8" w:rsidP="00965DA8">
      <w:pPr>
        <w:pStyle w:val="Default"/>
        <w:spacing w:line="480" w:lineRule="auto"/>
        <w:ind w:left="1440" w:firstLine="720"/>
        <w:rPr>
          <w:sz w:val="20"/>
          <w:szCs w:val="20"/>
        </w:rPr>
      </w:pPr>
      <w:r>
        <w:rPr>
          <w:sz w:val="20"/>
          <w:szCs w:val="20"/>
        </w:rPr>
        <w:t>(B)</w:t>
      </w:r>
      <w:r>
        <w:rPr>
          <w:sz w:val="20"/>
          <w:szCs w:val="20"/>
        </w:rPr>
        <w:tab/>
        <w:t xml:space="preserve">Combined Heat and Power Resources. </w:t>
      </w:r>
    </w:p>
    <w:p w14:paraId="0AFD064D" w14:textId="77777777" w:rsidR="00965DA8" w:rsidRDefault="00965DA8" w:rsidP="00965DA8">
      <w:pPr>
        <w:pStyle w:val="Default"/>
        <w:spacing w:line="480" w:lineRule="auto"/>
        <w:ind w:left="2160" w:hanging="720"/>
        <w:rPr>
          <w:sz w:val="20"/>
          <w:szCs w:val="20"/>
        </w:rPr>
      </w:pPr>
      <w:r>
        <w:rPr>
          <w:sz w:val="20"/>
          <w:szCs w:val="20"/>
        </w:rPr>
        <w:t>(2)</w:t>
      </w:r>
      <w:r>
        <w:rPr>
          <w:sz w:val="20"/>
          <w:szCs w:val="20"/>
        </w:rPr>
        <w:tab/>
        <w:t xml:space="preserve">The capacity of a resource with a Load-following </w:t>
      </w:r>
      <w:proofErr w:type="spellStart"/>
      <w:r>
        <w:rPr>
          <w:sz w:val="20"/>
          <w:szCs w:val="20"/>
        </w:rPr>
        <w:t>MSS</w:t>
      </w:r>
      <w:proofErr w:type="spellEnd"/>
      <w:r>
        <w:rPr>
          <w:sz w:val="20"/>
          <w:szCs w:val="20"/>
        </w:rPr>
        <w:t xml:space="preserve"> as its Scheduling Coordinator that is designated on a Load-following </w:t>
      </w:r>
      <w:proofErr w:type="spellStart"/>
      <w:r>
        <w:rPr>
          <w:sz w:val="20"/>
          <w:szCs w:val="20"/>
        </w:rPr>
        <w:t>MSS’s</w:t>
      </w:r>
      <w:proofErr w:type="spellEnd"/>
      <w:r>
        <w:rPr>
          <w:sz w:val="20"/>
          <w:szCs w:val="20"/>
        </w:rPr>
        <w:t xml:space="preserve"> monthly Resource Adequacy Plan is exempt from the </w:t>
      </w:r>
      <w:proofErr w:type="spellStart"/>
      <w:r>
        <w:rPr>
          <w:sz w:val="20"/>
          <w:szCs w:val="20"/>
        </w:rPr>
        <w:t>RAAIM</w:t>
      </w:r>
      <w:proofErr w:type="spellEnd"/>
      <w:r>
        <w:rPr>
          <w:sz w:val="20"/>
          <w:szCs w:val="20"/>
        </w:rPr>
        <w:t xml:space="preserve"> provisions in Section 40.9 applicable to local and system Resource Adequacy Capacity, to the extent that the resource’s capacity is also designated as Resource Adequacy Capacity on the monthly Supply Plan of that Load-following </w:t>
      </w:r>
      <w:proofErr w:type="spellStart"/>
      <w:r>
        <w:rPr>
          <w:sz w:val="20"/>
          <w:szCs w:val="20"/>
        </w:rPr>
        <w:t>MSS</w:t>
      </w:r>
      <w:proofErr w:type="spellEnd"/>
      <w:r>
        <w:rPr>
          <w:sz w:val="20"/>
          <w:szCs w:val="20"/>
        </w:rPr>
        <w:t xml:space="preserve"> or another Load-following MSS. </w:t>
      </w:r>
    </w:p>
    <w:p w14:paraId="27E778F0" w14:textId="77777777" w:rsidR="00965DA8" w:rsidRDefault="00965DA8" w:rsidP="00965DA8">
      <w:pPr>
        <w:pStyle w:val="Default"/>
        <w:spacing w:line="480" w:lineRule="auto"/>
        <w:ind w:left="2160" w:hanging="720"/>
        <w:rPr>
          <w:sz w:val="20"/>
          <w:szCs w:val="20"/>
        </w:rPr>
      </w:pPr>
      <w:r>
        <w:rPr>
          <w:sz w:val="20"/>
          <w:szCs w:val="20"/>
        </w:rPr>
        <w:t>(3)</w:t>
      </w:r>
      <w:r>
        <w:rPr>
          <w:sz w:val="20"/>
          <w:szCs w:val="20"/>
        </w:rPr>
        <w:tab/>
      </w:r>
      <w:ins w:id="40" w:author="Author">
        <w:r>
          <w:rPr>
            <w:sz w:val="20"/>
            <w:szCs w:val="20"/>
          </w:rPr>
          <w:t xml:space="preserve">Regulatory Must-Take </w:t>
        </w:r>
      </w:ins>
      <w:r>
        <w:rPr>
          <w:sz w:val="20"/>
          <w:szCs w:val="20"/>
        </w:rPr>
        <w:t xml:space="preserve">Resources with </w:t>
      </w:r>
      <w:ins w:id="41" w:author="Author">
        <w:del w:id="42" w:author="Author">
          <w:r w:rsidDel="00002627">
            <w:rPr>
              <w:sz w:val="20"/>
              <w:szCs w:val="20"/>
            </w:rPr>
            <w:delText xml:space="preserve">including resources subject to </w:delText>
          </w:r>
        </w:del>
      </w:ins>
      <w:r>
        <w:rPr>
          <w:sz w:val="20"/>
          <w:szCs w:val="20"/>
        </w:rPr>
        <w:t xml:space="preserve">Existing </w:t>
      </w:r>
      <w:proofErr w:type="spellStart"/>
      <w:r>
        <w:rPr>
          <w:sz w:val="20"/>
          <w:szCs w:val="20"/>
        </w:rPr>
        <w:t>QF</w:t>
      </w:r>
      <w:proofErr w:type="spellEnd"/>
      <w:r>
        <w:rPr>
          <w:sz w:val="20"/>
          <w:szCs w:val="20"/>
        </w:rPr>
        <w:t xml:space="preserve"> Contracts or Amended </w:t>
      </w:r>
      <w:proofErr w:type="spellStart"/>
      <w:r>
        <w:rPr>
          <w:sz w:val="20"/>
          <w:szCs w:val="20"/>
        </w:rPr>
        <w:t>QF</w:t>
      </w:r>
      <w:proofErr w:type="spellEnd"/>
      <w:r>
        <w:rPr>
          <w:sz w:val="20"/>
          <w:szCs w:val="20"/>
        </w:rPr>
        <w:t xml:space="preserve"> Contracts that are Resource Adequacy Resources are exempt from the </w:t>
      </w:r>
      <w:proofErr w:type="spellStart"/>
      <w:r>
        <w:rPr>
          <w:sz w:val="20"/>
          <w:szCs w:val="20"/>
        </w:rPr>
        <w:t>RAAIM</w:t>
      </w:r>
      <w:proofErr w:type="spellEnd"/>
      <w:r>
        <w:rPr>
          <w:sz w:val="20"/>
          <w:szCs w:val="20"/>
        </w:rPr>
        <w:t xml:space="preserve"> provisions in Section 40.9 applicable to local and system capacity –</w:t>
      </w:r>
    </w:p>
    <w:p w14:paraId="7617552B" w14:textId="77777777" w:rsidR="00965DA8" w:rsidRDefault="00965DA8" w:rsidP="00965DA8">
      <w:pPr>
        <w:pStyle w:val="Default"/>
        <w:spacing w:line="480" w:lineRule="auto"/>
        <w:ind w:left="2880" w:hanging="720"/>
        <w:rPr>
          <w:sz w:val="20"/>
          <w:szCs w:val="20"/>
        </w:rPr>
      </w:pPr>
      <w:r>
        <w:rPr>
          <w:sz w:val="20"/>
          <w:szCs w:val="20"/>
        </w:rPr>
        <w:t>(A)</w:t>
      </w:r>
      <w:r>
        <w:rPr>
          <w:sz w:val="20"/>
          <w:szCs w:val="20"/>
        </w:rPr>
        <w:tab/>
        <w:t xml:space="preserve">if the </w:t>
      </w:r>
      <w:proofErr w:type="spellStart"/>
      <w:r>
        <w:rPr>
          <w:sz w:val="20"/>
          <w:szCs w:val="20"/>
        </w:rPr>
        <w:t>QF</w:t>
      </w:r>
      <w:proofErr w:type="spellEnd"/>
      <w:r>
        <w:rPr>
          <w:sz w:val="20"/>
          <w:szCs w:val="20"/>
        </w:rPr>
        <w:t xml:space="preserve"> resource previously provided Resource Adequacy Capacity pursuant to an Existing </w:t>
      </w:r>
      <w:proofErr w:type="spellStart"/>
      <w:r>
        <w:rPr>
          <w:sz w:val="20"/>
          <w:szCs w:val="20"/>
        </w:rPr>
        <w:t>QF</w:t>
      </w:r>
      <w:proofErr w:type="spellEnd"/>
      <w:r>
        <w:rPr>
          <w:sz w:val="20"/>
          <w:szCs w:val="20"/>
        </w:rPr>
        <w:t xml:space="preserve"> Contract that was executed prior to August 22, 2010 and remained in effect pursuant to California Public Utilities Commission Decision 07-09-040 that extended the term of expiring contracts until such time as the new contracts resulting from that decision are available; or </w:t>
      </w:r>
    </w:p>
    <w:p w14:paraId="782B457C" w14:textId="77777777" w:rsidR="00965DA8" w:rsidRDefault="00965DA8" w:rsidP="00965DA8">
      <w:pPr>
        <w:pStyle w:val="Default"/>
        <w:spacing w:line="480" w:lineRule="auto"/>
        <w:ind w:left="2880" w:hanging="720"/>
        <w:rPr>
          <w:sz w:val="20"/>
          <w:szCs w:val="20"/>
        </w:rPr>
      </w:pPr>
      <w:r>
        <w:rPr>
          <w:sz w:val="20"/>
          <w:szCs w:val="20"/>
        </w:rPr>
        <w:t>(B)</w:t>
      </w:r>
      <w:r>
        <w:rPr>
          <w:sz w:val="20"/>
          <w:szCs w:val="20"/>
        </w:rPr>
        <w:tab/>
      </w:r>
      <w:proofErr w:type="gramStart"/>
      <w:r>
        <w:rPr>
          <w:sz w:val="20"/>
          <w:szCs w:val="20"/>
        </w:rPr>
        <w:t>until</w:t>
      </w:r>
      <w:proofErr w:type="gramEnd"/>
      <w:r>
        <w:rPr>
          <w:sz w:val="20"/>
          <w:szCs w:val="20"/>
        </w:rPr>
        <w:t xml:space="preserve"> the </w:t>
      </w:r>
      <w:proofErr w:type="spellStart"/>
      <w:r>
        <w:rPr>
          <w:sz w:val="20"/>
          <w:szCs w:val="20"/>
        </w:rPr>
        <w:t>QF</w:t>
      </w:r>
      <w:proofErr w:type="spellEnd"/>
      <w:r>
        <w:rPr>
          <w:sz w:val="20"/>
          <w:szCs w:val="20"/>
        </w:rPr>
        <w:t xml:space="preserve"> Resource’s Existing </w:t>
      </w:r>
      <w:proofErr w:type="spellStart"/>
      <w:r>
        <w:rPr>
          <w:sz w:val="20"/>
          <w:szCs w:val="20"/>
        </w:rPr>
        <w:t>QF</w:t>
      </w:r>
      <w:proofErr w:type="spellEnd"/>
      <w:r>
        <w:rPr>
          <w:sz w:val="20"/>
          <w:szCs w:val="20"/>
        </w:rPr>
        <w:t xml:space="preserve"> Contract or Amended </w:t>
      </w:r>
      <w:proofErr w:type="spellStart"/>
      <w:r>
        <w:rPr>
          <w:sz w:val="20"/>
          <w:szCs w:val="20"/>
        </w:rPr>
        <w:t>QF</w:t>
      </w:r>
      <w:proofErr w:type="spellEnd"/>
      <w:r>
        <w:rPr>
          <w:sz w:val="20"/>
          <w:szCs w:val="20"/>
        </w:rPr>
        <w:t xml:space="preserve"> Contract terminates or if requested by the Scheduling Coordinator for the resource, whichever is earlier. </w:t>
      </w:r>
    </w:p>
    <w:p w14:paraId="2F15916C" w14:textId="77777777" w:rsidR="00965DA8" w:rsidRDefault="00965DA8" w:rsidP="00965DA8">
      <w:pPr>
        <w:pStyle w:val="Default"/>
        <w:spacing w:line="360" w:lineRule="auto"/>
        <w:ind w:firstLine="720"/>
        <w:rPr>
          <w:sz w:val="20"/>
          <w:szCs w:val="20"/>
        </w:rPr>
      </w:pPr>
      <w:r>
        <w:rPr>
          <w:sz w:val="20"/>
          <w:szCs w:val="20"/>
        </w:rPr>
        <w:t>(c)</w:t>
      </w:r>
      <w:r>
        <w:rPr>
          <w:sz w:val="20"/>
          <w:szCs w:val="20"/>
        </w:rPr>
        <w:tab/>
      </w:r>
      <w:r>
        <w:rPr>
          <w:b/>
          <w:bCs/>
          <w:sz w:val="20"/>
          <w:szCs w:val="20"/>
        </w:rPr>
        <w:t xml:space="preserve">Capacity Exempt from </w:t>
      </w:r>
      <w:proofErr w:type="spellStart"/>
      <w:r>
        <w:rPr>
          <w:b/>
          <w:bCs/>
          <w:sz w:val="20"/>
          <w:szCs w:val="20"/>
        </w:rPr>
        <w:t>RAAIM</w:t>
      </w:r>
      <w:proofErr w:type="spellEnd"/>
      <w:r>
        <w:rPr>
          <w:b/>
          <w:bCs/>
          <w:sz w:val="20"/>
          <w:szCs w:val="20"/>
        </w:rPr>
        <w:t xml:space="preserve"> – Flexible Capacity. </w:t>
      </w:r>
    </w:p>
    <w:p w14:paraId="69789AF2" w14:textId="77777777" w:rsidR="00965DA8" w:rsidRDefault="00965DA8" w:rsidP="00965DA8">
      <w:pPr>
        <w:ind w:left="2160" w:hanging="720"/>
        <w:rPr>
          <w:szCs w:val="20"/>
        </w:rPr>
      </w:pPr>
      <w:r>
        <w:rPr>
          <w:szCs w:val="20"/>
        </w:rPr>
        <w:t>(1)</w:t>
      </w:r>
      <w:r>
        <w:rPr>
          <w:szCs w:val="20"/>
        </w:rPr>
        <w:tab/>
        <w:t xml:space="preserve">The capacity of Use-Limited Resources in a combination under Section 40.10.3.2(b), 40.10.3.3(b) or 40.10.3.4(b) is exempt from the </w:t>
      </w:r>
      <w:proofErr w:type="spellStart"/>
      <w:r>
        <w:rPr>
          <w:szCs w:val="20"/>
        </w:rPr>
        <w:t>RAAIM</w:t>
      </w:r>
      <w:proofErr w:type="spellEnd"/>
      <w:r>
        <w:rPr>
          <w:szCs w:val="20"/>
        </w:rPr>
        <w:t xml:space="preserve"> provisions in Section 40.9 applicable to Flexible RA Capacity to the extent that the resources are committed to provide Flexible RA Capacity as a combination on their respective monthly Supply Plans. </w:t>
      </w:r>
    </w:p>
    <w:p w14:paraId="52DD3764" w14:textId="77777777" w:rsidR="00965DA8" w:rsidRDefault="00965DA8" w:rsidP="00965DA8">
      <w:pPr>
        <w:ind w:left="2160" w:hanging="720"/>
      </w:pPr>
      <w:r>
        <w:rPr>
          <w:szCs w:val="20"/>
        </w:rPr>
        <w:t>(2)</w:t>
      </w:r>
      <w:r>
        <w:rPr>
          <w:szCs w:val="20"/>
        </w:rPr>
        <w:tab/>
        <w:t xml:space="preserve">The Capacity of a resource with a Load-following </w:t>
      </w:r>
      <w:proofErr w:type="spellStart"/>
      <w:r>
        <w:rPr>
          <w:szCs w:val="20"/>
        </w:rPr>
        <w:t>MSS</w:t>
      </w:r>
      <w:proofErr w:type="spellEnd"/>
      <w:r>
        <w:rPr>
          <w:szCs w:val="20"/>
        </w:rPr>
        <w:t xml:space="preserve"> as its Scheduling Coordinator that is designated on a Load-following </w:t>
      </w:r>
      <w:proofErr w:type="spellStart"/>
      <w:r>
        <w:rPr>
          <w:szCs w:val="20"/>
        </w:rPr>
        <w:t>MSS’s</w:t>
      </w:r>
      <w:proofErr w:type="spellEnd"/>
      <w:r>
        <w:rPr>
          <w:szCs w:val="20"/>
        </w:rPr>
        <w:t xml:space="preserve"> monthly Flexible RA Plan is exempt from the </w:t>
      </w:r>
      <w:proofErr w:type="spellStart"/>
      <w:r>
        <w:rPr>
          <w:szCs w:val="20"/>
        </w:rPr>
        <w:t>RAAIM</w:t>
      </w:r>
      <w:proofErr w:type="spellEnd"/>
      <w:r>
        <w:rPr>
          <w:szCs w:val="20"/>
        </w:rPr>
        <w:t xml:space="preserve"> provisions in Section 40.10 applicable to Flexible RA Capacity, to the extent that the resource’s capacity is also designated as Flexible RA Capacity on the monthly Supply Plan of that Load-following </w:t>
      </w:r>
      <w:proofErr w:type="spellStart"/>
      <w:r>
        <w:rPr>
          <w:szCs w:val="20"/>
        </w:rPr>
        <w:t>MSS</w:t>
      </w:r>
      <w:proofErr w:type="spellEnd"/>
      <w:r>
        <w:rPr>
          <w:szCs w:val="20"/>
        </w:rPr>
        <w:t xml:space="preserve"> or another Load-following MSS.</w:t>
      </w:r>
    </w:p>
    <w:p w14:paraId="0BA2CC60" w14:textId="77777777" w:rsidR="00965DA8" w:rsidRDefault="00965DA8" w:rsidP="00477001">
      <w:pPr>
        <w:tabs>
          <w:tab w:val="left" w:pos="0"/>
        </w:tabs>
        <w:autoSpaceDE w:val="0"/>
        <w:autoSpaceDN w:val="0"/>
        <w:adjustRightInd w:val="0"/>
        <w:rPr>
          <w:rFonts w:cs="Arial"/>
          <w:szCs w:val="20"/>
        </w:rPr>
      </w:pPr>
    </w:p>
    <w:p w14:paraId="7F873891" w14:textId="77777777" w:rsidR="00965DA8" w:rsidRDefault="00965DA8" w:rsidP="00965DA8">
      <w:pPr>
        <w:tabs>
          <w:tab w:val="left" w:pos="0"/>
        </w:tabs>
        <w:autoSpaceDE w:val="0"/>
        <w:autoSpaceDN w:val="0"/>
        <w:adjustRightInd w:val="0"/>
        <w:jc w:val="center"/>
        <w:rPr>
          <w:rFonts w:cs="Arial"/>
          <w:b/>
          <w:szCs w:val="20"/>
        </w:rPr>
      </w:pPr>
      <w:r>
        <w:rPr>
          <w:rFonts w:cs="Arial"/>
          <w:b/>
          <w:szCs w:val="20"/>
        </w:rPr>
        <w:t>* * * * *</w:t>
      </w:r>
    </w:p>
    <w:p w14:paraId="01920DA3" w14:textId="77777777" w:rsidR="00965DA8" w:rsidRDefault="00965DA8">
      <w:pPr>
        <w:widowControl/>
        <w:contextualSpacing w:val="0"/>
        <w:rPr>
          <w:b/>
        </w:rPr>
      </w:pPr>
      <w:r>
        <w:rPr>
          <w:b/>
        </w:rPr>
        <w:br w:type="page"/>
      </w:r>
    </w:p>
    <w:p w14:paraId="5B21DC89" w14:textId="77777777" w:rsidR="004B3884" w:rsidRDefault="00477001" w:rsidP="00477001">
      <w:pPr>
        <w:jc w:val="center"/>
        <w:rPr>
          <w:b/>
        </w:rPr>
      </w:pPr>
      <w:r>
        <w:rPr>
          <w:b/>
        </w:rPr>
        <w:t>Appendix A</w:t>
      </w:r>
    </w:p>
    <w:p w14:paraId="3D16680F" w14:textId="77777777" w:rsidR="00477001" w:rsidRDefault="00477001" w:rsidP="00477001">
      <w:pPr>
        <w:jc w:val="center"/>
        <w:rPr>
          <w:b/>
        </w:rPr>
      </w:pPr>
      <w:r>
        <w:rPr>
          <w:b/>
        </w:rPr>
        <w:t>Master Definition Supplement</w:t>
      </w:r>
    </w:p>
    <w:p w14:paraId="1FA2E928" w14:textId="77777777" w:rsidR="00477001" w:rsidRDefault="00477001" w:rsidP="00477001">
      <w:pPr>
        <w:jc w:val="center"/>
        <w:rPr>
          <w:b/>
        </w:rPr>
      </w:pPr>
      <w:r>
        <w:rPr>
          <w:b/>
        </w:rPr>
        <w:t>* * * * *</w:t>
      </w:r>
    </w:p>
    <w:p w14:paraId="47D777FA" w14:textId="77777777" w:rsidR="00477001" w:rsidRPr="00477001" w:rsidRDefault="00477001" w:rsidP="00477001">
      <w:pPr>
        <w:rPr>
          <w:b/>
        </w:rPr>
      </w:pPr>
      <w:r w:rsidRPr="00477001">
        <w:rPr>
          <w:b/>
        </w:rPr>
        <w:t xml:space="preserve">- </w:t>
      </w:r>
      <w:ins w:id="43" w:author="Author">
        <w:r>
          <w:rPr>
            <w:b/>
          </w:rPr>
          <w:t xml:space="preserve">[Not Used] </w:t>
        </w:r>
      </w:ins>
      <w:del w:id="44" w:author="Author">
        <w:r w:rsidRPr="00477001" w:rsidDel="00477001">
          <w:rPr>
            <w:b/>
          </w:rPr>
          <w:delText xml:space="preserve">Non-Disaptchable Use-Limited Resource </w:delText>
        </w:r>
      </w:del>
    </w:p>
    <w:p w14:paraId="3022807F" w14:textId="77777777" w:rsidR="004B3884" w:rsidRDefault="00477001" w:rsidP="004B3884">
      <w:del w:id="45" w:author="Author">
        <w:r w:rsidDel="009160B8">
          <w:rPr>
            <w:szCs w:val="20"/>
          </w:rPr>
          <w:delText>A Use-Limited Resource that cannot be increased or curtailed at the direction of the CAISO in the Real-Time Dispatch of the CAISO Balancing Authority Area to Supply or consume Energy, such as certain Qualifying Facilities.</w:delText>
        </w:r>
      </w:del>
    </w:p>
    <w:p w14:paraId="18BBF8C5" w14:textId="77777777" w:rsidR="00477001" w:rsidRDefault="00477001" w:rsidP="00477001">
      <w:pPr>
        <w:jc w:val="center"/>
        <w:rPr>
          <w:b/>
        </w:rPr>
      </w:pPr>
      <w:r>
        <w:rPr>
          <w:b/>
        </w:rPr>
        <w:t>* * * * *</w:t>
      </w:r>
    </w:p>
    <w:p w14:paraId="7E434B45" w14:textId="77777777" w:rsidR="00194242" w:rsidRPr="00AD0A0F" w:rsidRDefault="00477001" w:rsidP="00194242">
      <w:pPr>
        <w:rPr>
          <w:b/>
        </w:rPr>
      </w:pPr>
      <w:r w:rsidRPr="00AD0A0F">
        <w:rPr>
          <w:b/>
        </w:rPr>
        <w:t>- Opportunity Costs</w:t>
      </w:r>
    </w:p>
    <w:p w14:paraId="76AB8E9F" w14:textId="77777777" w:rsidR="00477001" w:rsidRPr="00D635F7" w:rsidRDefault="00477001" w:rsidP="00477001">
      <w:r>
        <w:rPr>
          <w:rFonts w:cs="Arial"/>
          <w:szCs w:val="20"/>
        </w:rPr>
        <w:t>Start-Up Opportunity Costs, Minimum Load Opportunity Costs, or Variable</w:t>
      </w:r>
      <w:ins w:id="46" w:author="Author">
        <w:r>
          <w:rPr>
            <w:rFonts w:cs="Arial"/>
            <w:szCs w:val="20"/>
          </w:rPr>
          <w:t xml:space="preserve"> Energy</w:t>
        </w:r>
      </w:ins>
      <w:r>
        <w:rPr>
          <w:rFonts w:cs="Arial"/>
          <w:szCs w:val="20"/>
        </w:rPr>
        <w:t xml:space="preserve"> Opportunity Costs.</w:t>
      </w:r>
    </w:p>
    <w:p w14:paraId="2E8B7401" w14:textId="77777777" w:rsidR="00477001" w:rsidRPr="00AD0A0F" w:rsidRDefault="00AD0A0F" w:rsidP="00AD0A0F">
      <w:pPr>
        <w:jc w:val="center"/>
        <w:rPr>
          <w:b/>
        </w:rPr>
      </w:pPr>
      <w:r>
        <w:rPr>
          <w:b/>
        </w:rPr>
        <w:t>* * * * *</w:t>
      </w:r>
    </w:p>
    <w:p w14:paraId="36EE2926" w14:textId="77777777" w:rsidR="00194242" w:rsidRPr="00194242" w:rsidRDefault="00194242" w:rsidP="00194242"/>
    <w:sectPr w:rsidR="00194242" w:rsidRPr="001942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3AEB8" w14:textId="77777777" w:rsidR="00BE5684" w:rsidRDefault="00BE5684" w:rsidP="0046159D">
      <w:pPr>
        <w:spacing w:line="240" w:lineRule="auto"/>
      </w:pPr>
      <w:r>
        <w:separator/>
      </w:r>
    </w:p>
  </w:endnote>
  <w:endnote w:type="continuationSeparator" w:id="0">
    <w:p w14:paraId="2ED2A023" w14:textId="77777777" w:rsidR="00BE5684" w:rsidRDefault="00BE5684"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2891" w14:textId="77777777" w:rsidR="00B97A43" w:rsidRDefault="00B97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C699" w14:textId="16E3EAD7" w:rsidR="00BE5684" w:rsidRDefault="00BE5684" w:rsidP="0046159D">
    <w:pPr>
      <w:pStyle w:val="Footer"/>
      <w:jc w:val="center"/>
    </w:pPr>
    <w:r>
      <w:fldChar w:fldCharType="begin"/>
    </w:r>
    <w:r>
      <w:instrText xml:space="preserve"> PAGE  \* Arabic  \* MERGEFORMAT </w:instrText>
    </w:r>
    <w:r>
      <w:fldChar w:fldCharType="separate"/>
    </w:r>
    <w:r w:rsidR="00B97A4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129E" w14:textId="77777777" w:rsidR="00B97A43" w:rsidRDefault="00B97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2A7CA" w14:textId="77777777" w:rsidR="00BE5684" w:rsidRDefault="00BE5684" w:rsidP="0046159D">
      <w:pPr>
        <w:spacing w:line="240" w:lineRule="auto"/>
      </w:pPr>
      <w:r>
        <w:separator/>
      </w:r>
    </w:p>
  </w:footnote>
  <w:footnote w:type="continuationSeparator" w:id="0">
    <w:p w14:paraId="6DCBA4F1" w14:textId="77777777" w:rsidR="00BE5684" w:rsidRDefault="00BE5684"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300B2" w14:textId="77777777" w:rsidR="00B97A43" w:rsidRDefault="00B97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5684" w14:paraId="7F484F80" w14:textId="77777777" w:rsidTr="007418F2">
      <w:tc>
        <w:tcPr>
          <w:tcW w:w="4675" w:type="dxa"/>
        </w:tcPr>
        <w:p w14:paraId="3C7CAA7C" w14:textId="77777777" w:rsidR="00BE5684" w:rsidRDefault="00BE5684"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15A53E00" w14:textId="77777777" w:rsidR="00BE5684" w:rsidRPr="00454BA3" w:rsidRDefault="00BE5684" w:rsidP="004B3884">
          <w:pPr>
            <w:jc w:val="right"/>
            <w:rPr>
              <w:rFonts w:ascii="Arial" w:hAnsi="Arial" w:cs="Arial"/>
              <w:b/>
              <w:i/>
              <w:sz w:val="20"/>
              <w:szCs w:val="20"/>
            </w:rPr>
          </w:pPr>
          <w:r>
            <w:rPr>
              <w:rFonts w:ascii="Arial" w:hAnsi="Arial" w:cs="Arial"/>
              <w:b/>
              <w:i/>
              <w:sz w:val="20"/>
              <w:szCs w:val="20"/>
            </w:rPr>
            <w:t>Commitment Cost Enhancements Phase 3 and Reliability Services Initiative Clarifications Draft Tariff Language</w:t>
          </w:r>
        </w:p>
      </w:tc>
    </w:tr>
  </w:tbl>
  <w:p w14:paraId="141EE8F9" w14:textId="77777777" w:rsidR="00BE5684" w:rsidRDefault="00BE5684" w:rsidP="004B38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290F" w14:textId="77777777" w:rsidR="00B97A43" w:rsidRDefault="00B97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83A3D"/>
    <w:rsid w:val="000A6C9F"/>
    <w:rsid w:val="0017055B"/>
    <w:rsid w:val="00194242"/>
    <w:rsid w:val="001C39D3"/>
    <w:rsid w:val="00434565"/>
    <w:rsid w:val="00454BA3"/>
    <w:rsid w:val="0046159D"/>
    <w:rsid w:val="00477001"/>
    <w:rsid w:val="004B3884"/>
    <w:rsid w:val="00554187"/>
    <w:rsid w:val="005A2E5E"/>
    <w:rsid w:val="005E00EA"/>
    <w:rsid w:val="0073474B"/>
    <w:rsid w:val="007418F2"/>
    <w:rsid w:val="00902A22"/>
    <w:rsid w:val="00965DA8"/>
    <w:rsid w:val="00AD0A0F"/>
    <w:rsid w:val="00B97A43"/>
    <w:rsid w:val="00BE5684"/>
    <w:rsid w:val="00C070BA"/>
    <w:rsid w:val="00D2309E"/>
    <w:rsid w:val="00D32E44"/>
    <w:rsid w:val="00DB1920"/>
    <w:rsid w:val="00DD37E9"/>
    <w:rsid w:val="00ED0ACA"/>
    <w:rsid w:val="00F817E3"/>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716F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character" w:styleId="CommentReference">
    <w:name w:val="annotation reference"/>
    <w:basedOn w:val="DefaultParagraphFont"/>
    <w:uiPriority w:val="99"/>
    <w:semiHidden/>
    <w:unhideWhenUsed/>
    <w:rsid w:val="004B3884"/>
    <w:rPr>
      <w:sz w:val="16"/>
      <w:szCs w:val="16"/>
    </w:rPr>
  </w:style>
  <w:style w:type="paragraph" w:styleId="CommentText">
    <w:name w:val="annotation text"/>
    <w:basedOn w:val="Normal"/>
    <w:link w:val="CommentTextChar"/>
    <w:uiPriority w:val="99"/>
    <w:semiHidden/>
    <w:unhideWhenUsed/>
    <w:rsid w:val="004B3884"/>
    <w:pPr>
      <w:spacing w:line="240" w:lineRule="auto"/>
    </w:pPr>
    <w:rPr>
      <w:rFonts w:eastAsiaTheme="minorEastAsia"/>
      <w:szCs w:val="20"/>
    </w:rPr>
  </w:style>
  <w:style w:type="character" w:customStyle="1" w:styleId="CommentTextChar">
    <w:name w:val="Comment Text Char"/>
    <w:basedOn w:val="DefaultParagraphFont"/>
    <w:link w:val="CommentText"/>
    <w:uiPriority w:val="99"/>
    <w:semiHidden/>
    <w:rsid w:val="004B3884"/>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2018-10-19T18:17:41+00:00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Draft Tariff Language - Commitment Cost Enhancements Phase 3 - Reliability Services Clarifications of the California ISO</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Commitment cost enhancements phase 3 - reliability services initiative clarification|6efff379-012e-4b5f-9592-aff07a5ef299;Web conference - phase 3 implementation workshop - Nov 9, 2018|0090cfef-2804-4d65-826f-ba421fe901a5</ParentISOGroups>
    <Orig_x0020_Post_x0020_Date xmlns="5bcbeff6-7c02-4b0f-b125-f1b3d566cc14">2018-10-19T18:12:31+00:00</Orig_x0020_Post_x0020_Date>
    <ContentReviewInterval xmlns="5bcbeff6-7c02-4b0f-b125-f1b3d566cc14">24</ContentReviewInterval>
    <IsDisabled xmlns="5bcbeff6-7c02-4b0f-b125-f1b3d566cc14">false</IsDisabled>
    <CrawlableUniqueID xmlns="5bcbeff6-7c02-4b0f-b125-f1b3d566cc14">6a441f7f-5bd3-4c4a-be2d-07a5866c1a19</CrawlableUniqueID>
  </documentManagement>
</p:properties>
</file>

<file path=customXml/itemProps1.xml><?xml version="1.0" encoding="utf-8"?>
<ds:datastoreItem xmlns:ds="http://schemas.openxmlformats.org/officeDocument/2006/customXml" ds:itemID="{4D65D88F-3426-43D4-BA76-AE810BDFEBB2}"/>
</file>

<file path=customXml/itemProps2.xml><?xml version="1.0" encoding="utf-8"?>
<ds:datastoreItem xmlns:ds="http://schemas.openxmlformats.org/officeDocument/2006/customXml" ds:itemID="{B6C10CAC-EEAC-4113-BAFD-743009DDA9C0}"/>
</file>

<file path=customXml/itemProps3.xml><?xml version="1.0" encoding="utf-8"?>
<ds:datastoreItem xmlns:ds="http://schemas.openxmlformats.org/officeDocument/2006/customXml" ds:itemID="{95AEE160-39AE-4CCF-A0CA-3F847C3EDF58}"/>
</file>

<file path=docProps/app.xml><?xml version="1.0" encoding="utf-8"?>
<Properties xmlns="http://schemas.openxmlformats.org/officeDocument/2006/extended-properties" xmlns:vt="http://schemas.openxmlformats.org/officeDocument/2006/docPropsVTypes">
  <Template>964861CC</Template>
  <TotalTime>0</TotalTime>
  <Pages>13</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Commitment Cost Enhancements Phase 3 - Reliability Services Clarifications</dc:title>
  <dc:subject/>
  <dc:creator/>
  <cp:keywords/>
  <dc:description/>
  <cp:lastModifiedBy/>
  <cp:revision>1</cp:revision>
  <dcterms:created xsi:type="dcterms:W3CDTF">2018-10-19T18:06:00Z</dcterms:created>
  <dcterms:modified xsi:type="dcterms:W3CDTF">2018-10-19T18:06:00Z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