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55" w:rsidRDefault="00A63B55">
      <w:pPr>
        <w:rPr>
          <w:b/>
        </w:rPr>
      </w:pPr>
    </w:p>
    <w:p w:rsidR="00F3784D" w:rsidRDefault="00F3784D">
      <w:pPr>
        <w:rPr>
          <w:b/>
        </w:rPr>
      </w:pPr>
      <w:bookmarkStart w:id="0" w:name="_GoBack"/>
      <w:bookmarkEnd w:id="0"/>
      <w:ins w:id="1" w:author="Author">
        <w:r>
          <w:rPr>
            <w:b/>
          </w:rPr>
          <w:t>30.7.11</w:t>
        </w:r>
        <w:r>
          <w:rPr>
            <w:b/>
          </w:rPr>
          <w:tab/>
        </w:r>
        <w:r>
          <w:rPr>
            <w:b/>
          </w:rPr>
          <w:tab/>
          <w:t>[Not Used]</w:t>
        </w:r>
      </w:ins>
    </w:p>
    <w:p w:rsidR="00F3784D" w:rsidRPr="00F3784D" w:rsidRDefault="00F3784D" w:rsidP="00F3784D">
      <w:pPr>
        <w:jc w:val="center"/>
        <w:rPr>
          <w:b/>
        </w:rPr>
      </w:pPr>
      <w:r w:rsidRPr="00F3784D">
        <w:rPr>
          <w:b/>
        </w:rPr>
        <w:t>* * * * *</w:t>
      </w:r>
    </w:p>
    <w:p w:rsidR="00F3784D" w:rsidRDefault="00F3784D">
      <w:pPr>
        <w:rPr>
          <w:b/>
        </w:rPr>
      </w:pPr>
    </w:p>
    <w:p w:rsidR="00FD6E58" w:rsidRDefault="00454F18">
      <w:pPr>
        <w:rPr>
          <w:ins w:id="2" w:author="Author"/>
          <w:b/>
        </w:rPr>
      </w:pPr>
      <w:ins w:id="3" w:author="Author">
        <w:r>
          <w:rPr>
            <w:b/>
          </w:rPr>
          <w:t>30.13</w:t>
        </w:r>
        <w:r>
          <w:rPr>
            <w:b/>
          </w:rPr>
          <w:tab/>
        </w:r>
        <w:r>
          <w:rPr>
            <w:b/>
          </w:rPr>
          <w:tab/>
          <w:t>Cost-Based Energy Bids above $1,000/MWh</w:t>
        </w:r>
      </w:ins>
    </w:p>
    <w:p w:rsidR="00454F18" w:rsidRDefault="00454F18">
      <w:pPr>
        <w:rPr>
          <w:ins w:id="4" w:author="Author"/>
        </w:rPr>
      </w:pPr>
      <w:ins w:id="5" w:author="Author">
        <w:r>
          <w:rPr>
            <w:b/>
          </w:rPr>
          <w:t>30.13.1</w:t>
        </w:r>
        <w:r>
          <w:rPr>
            <w:b/>
          </w:rPr>
          <w:tab/>
        </w:r>
        <w:r>
          <w:rPr>
            <w:b/>
          </w:rPr>
          <w:tab/>
          <w:t>Generally.</w:t>
        </w:r>
        <w:r>
          <w:t xml:space="preserve">  </w:t>
        </w:r>
      </w:ins>
    </w:p>
    <w:p w:rsidR="00454F18" w:rsidRDefault="00F3784D">
      <w:pPr>
        <w:rPr>
          <w:ins w:id="6" w:author="Author"/>
        </w:rPr>
      </w:pPr>
      <w:ins w:id="7" w:author="Author">
        <w:r w:rsidRPr="00F3784D">
          <w:t>A Scheduling Coordinator may submit, consistent with the submission timelines specified in Section 30.1.1 and 30.1.2,</w:t>
        </w:r>
        <w:r>
          <w:t xml:space="preserve"> a cost-based Energy Bid price above $1,000/MWh for all </w:t>
        </w:r>
        <w:r w:rsidRPr="00F3784D">
          <w:t>types of resources regardless of technology</w:t>
        </w:r>
        <w:r>
          <w:t xml:space="preserve">.  Scheduling Coordinators may not submit cost-based Energy Bid prices for Virtual Bids, Export Bids, or Bids for non-Resource-Specific System Resources. </w:t>
        </w:r>
      </w:ins>
    </w:p>
    <w:p w:rsidR="00454F18" w:rsidRDefault="00454F18">
      <w:pPr>
        <w:rPr>
          <w:ins w:id="8" w:author="Author"/>
          <w:b/>
        </w:rPr>
      </w:pPr>
      <w:ins w:id="9" w:author="Author">
        <w:r>
          <w:rPr>
            <w:b/>
          </w:rPr>
          <w:t>30.13.2</w:t>
        </w:r>
        <w:r>
          <w:rPr>
            <w:b/>
          </w:rPr>
          <w:tab/>
        </w:r>
        <w:r>
          <w:rPr>
            <w:b/>
          </w:rPr>
          <w:tab/>
          <w:t>Cost-Based Bid Verification</w:t>
        </w:r>
      </w:ins>
    </w:p>
    <w:p w:rsidR="00454F18" w:rsidRPr="00F3784D" w:rsidRDefault="00F3784D" w:rsidP="00F3784D">
      <w:pPr>
        <w:rPr>
          <w:ins w:id="10" w:author="Author"/>
        </w:rPr>
      </w:pPr>
      <w:ins w:id="11" w:author="Author">
        <w:r w:rsidRPr="00F3784D">
          <w:t>The CAISO will verify the actual or expected costs underlying the cost-based Energy Bid price that exceeds $1000/MWh as submitted by the Scheduling Coordinator prior to the CAISO Market run consistent with Section 30.7.11.</w:t>
        </w:r>
      </w:ins>
    </w:p>
    <w:p w:rsidR="00454F18" w:rsidRDefault="00454F18" w:rsidP="00454F18">
      <w:pPr>
        <w:rPr>
          <w:ins w:id="12" w:author="Author"/>
        </w:rPr>
      </w:pPr>
      <w:ins w:id="13" w:author="Author">
        <w:r>
          <w:rPr>
            <w:b/>
          </w:rPr>
          <w:t>30.13.3</w:t>
        </w:r>
        <w:r>
          <w:rPr>
            <w:b/>
          </w:rPr>
          <w:tab/>
        </w:r>
        <w:r>
          <w:rPr>
            <w:b/>
          </w:rPr>
          <w:tab/>
          <w:t>Treatment of Verified Cost-Based Bids</w:t>
        </w:r>
      </w:ins>
    </w:p>
    <w:p w:rsidR="00454F18" w:rsidRPr="00F3784D" w:rsidRDefault="00F3784D" w:rsidP="00F3784D">
      <w:pPr>
        <w:rPr>
          <w:ins w:id="14" w:author="Author"/>
        </w:rPr>
      </w:pPr>
      <w:ins w:id="15" w:author="Author">
        <w:r w:rsidRPr="00F3784D">
          <w:t>In any CAISO Market run, for any cost-based Energy Bid submitted by a Schedule Coordinator, the CAISO will use the validated cost-based Energy Bid price, which will be a minimum of $1000/MWh and a maximum of $2000/MWh.  Scheduling Coordinators are eligible for after-the-fact, make-whole recovery for any Energy Bid price amounts that exceed the CAISO validated Energy Bid price, pursuant to Section 30.7.11.</w:t>
        </w:r>
      </w:ins>
    </w:p>
    <w:p w:rsidR="00454F18" w:rsidRDefault="00454F18" w:rsidP="00454F18"/>
    <w:p w:rsidR="00454F18" w:rsidRPr="00454F18" w:rsidRDefault="00454F18" w:rsidP="00454F18">
      <w:pPr>
        <w:jc w:val="center"/>
        <w:rPr>
          <w:b/>
        </w:rPr>
      </w:pPr>
      <w:r>
        <w:rPr>
          <w:b/>
        </w:rPr>
        <w:t>* * * * *</w:t>
      </w:r>
    </w:p>
    <w:p w:rsidR="00454F18" w:rsidRDefault="00454F18" w:rsidP="00454F18"/>
    <w:p w:rsidR="00454F18" w:rsidRDefault="00454F18" w:rsidP="00454F18">
      <w:pPr>
        <w:rPr>
          <w:b/>
        </w:rPr>
      </w:pPr>
      <w:r>
        <w:rPr>
          <w:b/>
        </w:rPr>
        <w:t>39.6.1.1</w:t>
      </w:r>
      <w:r>
        <w:rPr>
          <w:b/>
        </w:rPr>
        <w:tab/>
        <w:t>Maximum Price for Energy Bids</w:t>
      </w:r>
    </w:p>
    <w:p w:rsidR="00454F18" w:rsidRDefault="00D6020B" w:rsidP="00454F18">
      <w:del w:id="16" w:author="Author">
        <w:r w:rsidRPr="00D6020B" w:rsidDel="00D6020B">
          <w:delText xml:space="preserve">For the twelve (12) months following the effective date of this Section, the maximum Energy Bid prices shall be $500/MWh. </w:delText>
        </w:r>
        <w:r w:rsidDel="00D6020B">
          <w:delText xml:space="preserve"> </w:delText>
        </w:r>
        <w:r w:rsidRPr="00D6020B" w:rsidDel="00D6020B">
          <w:delText xml:space="preserve">After the twelfth month following the effective date of this Section, the maximum Energy Bid price shall be $750/MWh. </w:delText>
        </w:r>
        <w:r w:rsidDel="00D6020B">
          <w:delText xml:space="preserve"> </w:delText>
        </w:r>
        <w:r w:rsidRPr="00D6020B" w:rsidDel="00D6020B">
          <w:delText>After the twenty-fourth month following the effective date of this Section, t</w:delText>
        </w:r>
      </w:del>
      <w:ins w:id="17" w:author="Author">
        <w:r>
          <w:t>T</w:t>
        </w:r>
      </w:ins>
      <w:r w:rsidRPr="00D6020B">
        <w:t xml:space="preserve">he maximum Energy Bid price </w:t>
      </w:r>
      <w:ins w:id="18" w:author="Author">
        <w:r>
          <w:t xml:space="preserve">for an Energy Bid that is not a Virtual Bid, an Export Bid, or a </w:t>
        </w:r>
        <w:r>
          <w:lastRenderedPageBreak/>
          <w:t xml:space="preserve">non-Resource-Specific System Resource Bid, </w:t>
        </w:r>
      </w:ins>
      <w:r w:rsidRPr="00D6020B">
        <w:t xml:space="preserve">shall be </w:t>
      </w:r>
      <w:ins w:id="19" w:author="Author">
        <w:r>
          <w:t xml:space="preserve">the higher of </w:t>
        </w:r>
      </w:ins>
      <w:r w:rsidRPr="00D6020B">
        <w:t>$1,000/MWh</w:t>
      </w:r>
      <w:ins w:id="20" w:author="Author">
        <w:r>
          <w:t xml:space="preserve"> or the cost-based Energy Bid price verified pursuant to Section 30.7.11.  The maximum Virtual Bid price, Export Bid price, or Bid prices for non-Resource-Specific System Resources shall be $2,000/MWh.  For the purposes of calculating LMPs, the maximum Energy Bid price shall be $2,000/MWh</w:t>
        </w:r>
      </w:ins>
      <w:r w:rsidRPr="00D6020B">
        <w:t>.</w:t>
      </w:r>
    </w:p>
    <w:p w:rsidR="00D6020B" w:rsidRDefault="00D6020B" w:rsidP="00D6020B"/>
    <w:p w:rsidR="00D6020B" w:rsidRPr="00454F18" w:rsidRDefault="00D6020B" w:rsidP="00D6020B">
      <w:pPr>
        <w:jc w:val="center"/>
        <w:rPr>
          <w:b/>
        </w:rPr>
      </w:pPr>
      <w:r>
        <w:rPr>
          <w:b/>
        </w:rPr>
        <w:t>* * * * *</w:t>
      </w:r>
    </w:p>
    <w:sectPr w:rsidR="00D6020B" w:rsidRPr="00454F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F18" w:rsidRDefault="00454F18" w:rsidP="00454F18">
      <w:pPr>
        <w:spacing w:line="240" w:lineRule="auto"/>
      </w:pPr>
      <w:r>
        <w:separator/>
      </w:r>
    </w:p>
  </w:endnote>
  <w:endnote w:type="continuationSeparator" w:id="0">
    <w:p w:rsidR="00454F18" w:rsidRDefault="00454F18" w:rsidP="00454F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B55" w:rsidRDefault="00A63B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F18" w:rsidRDefault="00454F18" w:rsidP="00454F18">
    <w:pPr>
      <w:pStyle w:val="Footer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A63B5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B55" w:rsidRDefault="00A63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F18" w:rsidRDefault="00454F18" w:rsidP="00454F18">
      <w:pPr>
        <w:spacing w:line="240" w:lineRule="auto"/>
      </w:pPr>
      <w:r>
        <w:separator/>
      </w:r>
    </w:p>
  </w:footnote>
  <w:footnote w:type="continuationSeparator" w:id="0">
    <w:p w:rsidR="00454F18" w:rsidRDefault="00454F18" w:rsidP="00454F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B55" w:rsidRDefault="00A63B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675"/>
      <w:gridCol w:w="4675"/>
    </w:tblGrid>
    <w:tr w:rsidR="00454F18" w:rsidTr="00454F18">
      <w:tc>
        <w:tcPr>
          <w:tcW w:w="4675" w:type="dxa"/>
          <w:tcBorders>
            <w:top w:val="nil"/>
            <w:left w:val="nil"/>
            <w:bottom w:val="nil"/>
            <w:right w:val="nil"/>
          </w:tcBorders>
        </w:tcPr>
        <w:p w:rsidR="00454F18" w:rsidRDefault="00454F18">
          <w:pPr>
            <w:pStyle w:val="Header"/>
          </w:pPr>
          <w:r w:rsidRPr="003D38F5">
            <w:rPr>
              <w:noProof/>
            </w:rPr>
            <w:drawing>
              <wp:inline distT="0" distB="0" distL="0" distR="0" wp14:anchorId="5D3A6839" wp14:editId="24BD2B93">
                <wp:extent cx="2660904" cy="489097"/>
                <wp:effectExtent l="0" t="0" r="6350" b="6350"/>
                <wp:docPr id="1" name="Picture 1" descr="\\myfiles\home\gclark\profile\Desktop\CaliforniaIS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myfiles\home\gclark\profile\Desktop\CaliforniaIS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28201" cy="501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5" w:type="dxa"/>
          <w:tcBorders>
            <w:top w:val="nil"/>
            <w:left w:val="nil"/>
            <w:bottom w:val="nil"/>
            <w:right w:val="nil"/>
          </w:tcBorders>
        </w:tcPr>
        <w:p w:rsidR="00454F18" w:rsidRPr="00454F18" w:rsidRDefault="00454F18" w:rsidP="00454F18">
          <w:pPr>
            <w:pStyle w:val="Header"/>
            <w:jc w:val="right"/>
            <w:rPr>
              <w:i/>
            </w:rPr>
          </w:pPr>
          <w:r>
            <w:rPr>
              <w:i/>
            </w:rPr>
            <w:t>Compliance with FERC Order No. 831 Draft Tariff Language</w:t>
          </w:r>
        </w:p>
      </w:tc>
    </w:tr>
  </w:tbl>
  <w:p w:rsidR="00454F18" w:rsidRDefault="00454F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B55" w:rsidRDefault="00A63B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18"/>
    <w:rsid w:val="000A6C9F"/>
    <w:rsid w:val="0017055B"/>
    <w:rsid w:val="00454F18"/>
    <w:rsid w:val="005A2E5E"/>
    <w:rsid w:val="0073474B"/>
    <w:rsid w:val="00A63B55"/>
    <w:rsid w:val="00D2309E"/>
    <w:rsid w:val="00D32E44"/>
    <w:rsid w:val="00D6020B"/>
    <w:rsid w:val="00DB1920"/>
    <w:rsid w:val="00ED0ACA"/>
    <w:rsid w:val="00F3784D"/>
    <w:rsid w:val="00FD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BE9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E44"/>
  </w:style>
  <w:style w:type="paragraph" w:styleId="Heading1">
    <w:name w:val="heading 1"/>
    <w:basedOn w:val="Normal"/>
    <w:next w:val="Normal"/>
    <w:link w:val="Heading1Char"/>
    <w:uiPriority w:val="9"/>
    <w:qFormat/>
    <w:rsid w:val="00ED0ACA"/>
    <w:pPr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0ACA"/>
    <w:pPr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0ACA"/>
    <w:pPr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3474B"/>
    <w:pPr>
      <w:spacing w:line="360" w:lineRule="auto"/>
      <w:jc w:val="center"/>
    </w:pPr>
    <w:rPr>
      <w:rFonts w:eastAsia="Calibri" w:cs="Times New Roman"/>
      <w:i/>
      <w:iCs/>
      <w:sz w:val="24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D0ACA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D0ACA"/>
    <w:rPr>
      <w:rFonts w:eastAsiaTheme="majorEastAsi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0ACA"/>
    <w:rPr>
      <w:rFonts w:eastAsiaTheme="majorEastAsia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454F1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F18"/>
  </w:style>
  <w:style w:type="paragraph" w:styleId="Footer">
    <w:name w:val="footer"/>
    <w:basedOn w:val="Normal"/>
    <w:link w:val="FooterChar"/>
    <w:uiPriority w:val="99"/>
    <w:unhideWhenUsed/>
    <w:rsid w:val="00454F1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F18"/>
  </w:style>
  <w:style w:type="table" w:styleId="TableGrid">
    <w:name w:val="Table Grid"/>
    <w:basedOn w:val="TableNormal"/>
    <w:uiPriority w:val="39"/>
    <w:rsid w:val="00454F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1"/>
    <w:uiPriority w:val="99"/>
    <w:rsid w:val="00454F18"/>
    <w:rPr>
      <w:rFonts w:eastAsia="Times New Roman" w:cs="Times New Roman"/>
      <w:szCs w:val="24"/>
      <w:lang w:val="x-none" w:eastAsia="x-none"/>
    </w:rPr>
  </w:style>
  <w:style w:type="character" w:customStyle="1" w:styleId="CommentTextChar">
    <w:name w:val="Comment Text Char"/>
    <w:basedOn w:val="DefaultParagraphFont"/>
    <w:uiPriority w:val="99"/>
    <w:semiHidden/>
    <w:rsid w:val="00454F18"/>
  </w:style>
  <w:style w:type="character" w:customStyle="1" w:styleId="CommentTextChar1">
    <w:name w:val="Comment Text Char1"/>
    <w:link w:val="CommentText"/>
    <w:uiPriority w:val="99"/>
    <w:locked/>
    <w:rsid w:val="00454F18"/>
    <w:rPr>
      <w:rFonts w:eastAsia="Times New Roman" w:cs="Times New Roman"/>
      <w:szCs w:val="24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454F1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ODocument" ma:contentTypeID="0x0101000BEF1A1EAF553945AAFC1DE188AA7EC100496CDC402DE9B8469629C69FFFFA4218" ma:contentTypeVersion="40" ma:contentTypeDescription="" ma:contentTypeScope="" ma:versionID="c3d34afea54ce30cf9168e25f1a6ad8e">
  <xsd:schema xmlns:xsd="http://www.w3.org/2001/XMLSchema" xmlns:xs="http://www.w3.org/2001/XMLSchema" xmlns:p="http://schemas.microsoft.com/office/2006/metadata/properties" xmlns:ns2="2613f182-e424-487f-ac7f-33bed2fc986a" xmlns:ns3="5bcbeff6-7c02-4b0f-b125-f1b3d566cc14" targetNamespace="http://schemas.microsoft.com/office/2006/metadata/properties" ma:root="true" ma:fieldsID="761fcbc06cfbfec19e2d54763cf44b02" ns2:_="" ns3:_="">
    <xsd:import namespace="2613f182-e424-487f-ac7f-33bed2fc986a"/>
    <xsd:import namespace="5bcbeff6-7c02-4b0f-b125-f1b3d566cc14"/>
    <xsd:element name="properties">
      <xsd:complexType>
        <xsd:sequence>
          <xsd:element name="documentManagement">
            <xsd:complexType>
              <xsd:all>
                <xsd:element ref="ns2:ISODescription" minOccurs="0"/>
                <xsd:element ref="ns3:Document_x0020_Type" minOccurs="0"/>
                <xsd:element ref="ns2:ISOSummary" minOccurs="0"/>
                <xsd:element ref="ns2:PostDate" minOccurs="0"/>
                <xsd:element ref="ns2:ExpireDate" minOccurs="0"/>
                <xsd:element ref="ns2:ISOOwner" minOccurs="0"/>
                <xsd:element ref="ns2:OriginalUri" minOccurs="0"/>
                <xsd:element ref="ns2:Important" minOccurs="0"/>
                <xsd:element ref="ns2:ISOGroupSequence" minOccurs="0"/>
                <xsd:element ref="ns3:Orig_x0020_Post_x0020_Date" minOccurs="0"/>
                <xsd:element ref="ns3:Market_x0020_Notice" minOccurs="0"/>
                <xsd:element ref="ns3:News_x0020_Release" minOccurs="0"/>
                <xsd:element ref="ns2:ISOArchived" minOccurs="0"/>
                <xsd:element ref="ns2:Content_x0020_Administrator" minOccurs="0"/>
                <xsd:element ref="ns2:Content_x0020_Owner" minOccurs="0"/>
                <xsd:element ref="ns2:ISOContributor" minOccurs="0"/>
                <xsd:element ref="ns3:ContentReviewInterval" minOccurs="0"/>
                <xsd:element ref="ns3:CrawlableUniqueID" minOccurs="0"/>
                <xsd:element ref="ns3:ParentISOGroups" minOccurs="0"/>
                <xsd:element ref="ns3:IsDisabled" minOccurs="0"/>
                <xsd:element ref="ns2:IsPublished" minOccurs="0"/>
                <xsd:element ref="ns2:ISOExtract" minOccurs="0"/>
                <xsd:element ref="ns2:TaxCatchAllLabel" minOccurs="0"/>
                <xsd:element ref="ns2:ISOGroupTaxHTField0" minOccurs="0"/>
                <xsd:element ref="ns2:ISOArchiveTaxHTField0" minOccurs="0"/>
                <xsd:element ref="ns2:ISOKeywordsTaxHTField0" minOccurs="0"/>
                <xsd:element ref="ns2:TaxCatchAll" minOccurs="0"/>
                <xsd:element ref="ns2:ISOTopicTaxHTField0" minOccurs="0"/>
                <xsd:element ref="ns2:SharedWithUsers" minOccurs="0"/>
                <xsd:element ref="ns2:m9e70a6096144fc698577b786817f2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f182-e424-487f-ac7f-33bed2fc986a" elementFormDefault="qualified">
    <xsd:import namespace="http://schemas.microsoft.com/office/2006/documentManagement/types"/>
    <xsd:import namespace="http://schemas.microsoft.com/office/infopath/2007/PartnerControls"/>
    <xsd:element name="ISODescription" ma:index="2" nillable="true" ma:displayName="ISODescription" ma:internalName="ISODescription" ma:readOnly="false">
      <xsd:simpleType>
        <xsd:restriction base="dms:Unknown"/>
      </xsd:simpleType>
    </xsd:element>
    <xsd:element name="ISOSummary" ma:index="4" nillable="true" ma:displayName="ISOSummary" ma:internalName="ISOSummary" ma:readOnly="false">
      <xsd:simpleType>
        <xsd:restriction base="dms:Unknown"/>
      </xsd:simpleType>
    </xsd:element>
    <xsd:element name="PostDate" ma:index="5" nillable="true" ma:displayName="PostDate" ma:default="[today]" ma:format="DateTime" ma:indexed="true" ma:internalName="PostDate" ma:readOnly="false">
      <xsd:simpleType>
        <xsd:restriction base="dms:DateTime"/>
      </xsd:simpleType>
    </xsd:element>
    <xsd:element name="ExpireDate" ma:index="6" nillable="true" ma:displayName="ExpireDate" ma:format="DateTime" ma:internalName="ExpireDate" ma:readOnly="false">
      <xsd:simpleType>
        <xsd:restriction base="dms:DateTime"/>
      </xsd:simpleType>
    </xsd:element>
    <xsd:element name="ISOOwner" ma:index="7" nillable="true" ma:displayName="ISOOwner" ma:internalName="ISOOwner" ma:readOnly="false">
      <xsd:simpleType>
        <xsd:restriction base="dms:Text">
          <xsd:maxLength value="255"/>
        </xsd:restriction>
      </xsd:simpleType>
    </xsd:element>
    <xsd:element name="OriginalUri" ma:index="8" nillable="true" ma:displayName="OriginalUri" ma:format="Hyperlink" ma:internalName="OriginalUri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portant" ma:index="9" nillable="true" ma:displayName="Important" ma:default="0" ma:internalName="Important" ma:readOnly="false">
      <xsd:simpleType>
        <xsd:restriction base="dms:Boolean"/>
      </xsd:simpleType>
    </xsd:element>
    <xsd:element name="ISOGroupSequence" ma:index="10" nillable="true" ma:displayName="ISOGroupSequence" ma:internalName="ISOGroupSequence" ma:readOnly="false">
      <xsd:simpleType>
        <xsd:restriction base="dms:Text">
          <xsd:maxLength value="255"/>
        </xsd:restriction>
      </xsd:simpleType>
    </xsd:element>
    <xsd:element name="ISOArchived" ma:index="14" nillable="true" ma:displayName="ISOArchived" ma:default="Not Archived" ma:format="Dropdown" ma:internalName="ISOArchived" ma:readOnly="false">
      <xsd:simpleType>
        <xsd:restriction base="dms:Choice">
          <xsd:enumeration value="Not Archived"/>
          <xsd:enumeration value="Archived"/>
        </xsd:restriction>
      </xsd:simpleType>
    </xsd:element>
    <xsd:element name="Content_x0020_Administrator" ma:index="17" nillable="true" ma:displayName="Content Administrator" ma:list="UserInfo" ma:SearchPeopleOnly="false" ma:SharePointGroup="0" ma:internalName="Content_x0020_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" ma:index="18" nillable="true" ma:displayName="Content Owner" ma:list="UserInfo" ma:SearchPeopleOnly="false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OContributor" ma:index="19" nillable="true" ma:displayName="ISOContributor" ma:list="UserInfo" ma:SearchPeopleOnly="false" ma:SharePointGroup="0" ma:internalName="ISO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ed" ma:index="24" nillable="true" ma:displayName="IsPublished" ma:default="0" ma:description="Flag to indicate whether the document has been approved through new Publisher tool or not" ma:internalName="IsPublished" ma:readOnly="false">
      <xsd:simpleType>
        <xsd:restriction base="dms:Boolean"/>
      </xsd:simpleType>
    </xsd:element>
    <xsd:element name="ISOExtract" ma:index="25" nillable="true" ma:displayName="ISOExtract" ma:internalName="ISOExtract" ma:readOnly="false">
      <xsd:simpleType>
        <xsd:restriction base="dms:Unknown"/>
      </xsd:simpleType>
    </xsd:element>
    <xsd:element name="TaxCatchAllLabel" ma:index="28" nillable="true" ma:displayName="Taxonomy Catch All Column1" ma:description="" ma:hidden="true" ma:list="{ef3b6637-042e-488b-9cf7-bd5a816f7221}" ma:internalName="TaxCatchAllLabel" ma:readOnly="true" ma:showField="CatchAllDataLabel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GroupTaxHTField0" ma:index="30" nillable="true" ma:taxonomy="true" ma:internalName="ISOGroupTaxHTField0" ma:taxonomyFieldName="ISOGroup" ma:displayName="ISOGroup" ma:readOnly="false" ma:fieldId="{b67c8e13-1d6a-45e8-8db6-8efbcafcd0a3}" ma:taxonomyMulti="true" ma:sspId="fd729072-e730-4317-b4a5-200041a3a517" ma:termSetId="b835cdeb-c095-4ae2-9fca-ec02f71e76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OArchiveTaxHTField0" ma:index="31" nillable="true" ma:displayName="ISOArchive_0" ma:hidden="true" ma:internalName="ISOArchiveTaxHTField0" ma:readOnly="false">
      <xsd:simpleType>
        <xsd:restriction base="dms:Note"/>
      </xsd:simpleType>
    </xsd:element>
    <xsd:element name="ISOKeywordsTaxHTField0" ma:index="32" nillable="true" ma:taxonomy="true" ma:internalName="ISOKeywordsTaxHTField0" ma:taxonomyFieldName="ISOKeywords" ma:displayName="ISOKeywords" ma:readOnly="false" ma:default="" ma:fieldId="{2a74c698-3827-4529-8bb2-fe7971c780f4}" ma:taxonomyMulti="true" ma:sspId="fd729072-e730-4317-b4a5-200041a3a517" ma:termSetId="99f719f8-1404-42a4-ac5f-6dcebb5223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description="" ma:hidden="true" ma:list="{ef3b6637-042e-488b-9cf7-bd5a816f7221}" ma:internalName="TaxCatchAll" ma:readOnly="false" ma:showField="CatchAllData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TopicTaxHTField0" ma:index="35" nillable="true" ma:taxonomy="true" ma:internalName="ISOTopicTaxHTField0" ma:taxonomyFieldName="ISOTopic" ma:displayName="ISOTopic" ma:readOnly="false" ma:default="" ma:fieldId="{449bdcbd-7f52-4d67-ad6a-365e07f6853e}" ma:sspId="fd729072-e730-4317-b4a5-200041a3a517" ma:termSetId="f0be43a1-0042-4a32-a693-518fcc2cb6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e70a6096144fc698577b786817f2be" ma:index="37" nillable="true" ma:taxonomy="true" ma:internalName="m9e70a6096144fc698577b786817f2be" ma:taxonomyFieldName="ISOArchive" ma:displayName="ISOArchive" ma:default="" ma:fieldId="{69e70a60-9614-4fc6-9857-7b786817f2be}" ma:sspId="fd729072-e730-4317-b4a5-200041a3a517" ma:termSetId="8d20272c-4e49-4ec7-8306-7ffc8b7ce91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eff6-7c02-4b0f-b125-f1b3d566cc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Content Type" ma:format="Dropdown" ma:indexed="true" ma:internalName="Document_x0020_Type" ma:readOnly="false">
      <xsd:simpleType>
        <xsd:restriction base="dms:Choice">
          <xsd:enumeration value="Agenda"/>
          <xsd:enumeration value="Agreement"/>
          <xsd:enumeration value="Amendment"/>
          <xsd:enumeration value="Answer"/>
          <xsd:enumeration value="Audio"/>
          <xsd:enumeration value="Biography"/>
          <xsd:enumeration value="Business Practice Manual"/>
          <xsd:enumeration value="Calendar"/>
          <xsd:enumeration value="Comment"/>
          <xsd:enumeration value="Contract"/>
          <xsd:enumeration value="Decision"/>
          <xsd:enumeration value="Fast Facts"/>
          <xsd:enumeration value="FAQ"/>
          <xsd:enumeration value="Filing"/>
          <xsd:enumeration value="Form/Template"/>
          <xsd:enumeration value="Guide"/>
          <xsd:enumeration value="Market Notice"/>
          <xsd:enumeration value="Memorandum"/>
          <xsd:enumeration value="Minutes"/>
          <xsd:enumeration value="Motion"/>
          <xsd:enumeration value="News Release"/>
          <xsd:enumeration value="Opinion"/>
          <xsd:enumeration value="Order"/>
          <xsd:enumeration value="Paper"/>
          <xsd:enumeration value="Plan"/>
          <xsd:enumeration value="Policy"/>
          <xsd:enumeration value="Presentation"/>
          <xsd:enumeration value="Procedure"/>
          <xsd:enumeration value="Proposal"/>
          <xsd:enumeration value="Publication"/>
          <xsd:enumeration value="Rates"/>
          <xsd:enumeration value="Release Notes"/>
          <xsd:enumeration value="Requirement"/>
          <xsd:enumeration value="Report"/>
          <xsd:enumeration value="Response"/>
          <xsd:enumeration value="Schedule"/>
          <xsd:enumeration value="Standard"/>
          <xsd:enumeration value="Study"/>
          <xsd:enumeration value="Tariff"/>
          <xsd:enumeration value="Technical Bulletin"/>
          <xsd:enumeration value="Technical Documentation"/>
          <xsd:enumeration value="Testimony"/>
        </xsd:restriction>
      </xsd:simpleType>
    </xsd:element>
    <xsd:element name="Orig_x0020_Post_x0020_Date" ma:index="11" nillable="true" ma:displayName="Orig Post Date" ma:description="Original posting date" ma:format="DateTime" ma:internalName="Orig_x0020_Post_x0020_Date" ma:readOnly="false">
      <xsd:simpleType>
        <xsd:restriction base="dms:DateTime"/>
      </xsd:simpleType>
    </xsd:element>
    <xsd:element name="Market_x0020_Notice" ma:index="12" nillable="true" ma:displayName="Market Notice" ma:default="0" ma:internalName="Market_x0020_Notice" ma:readOnly="false">
      <xsd:simpleType>
        <xsd:restriction base="dms:Boolean"/>
      </xsd:simpleType>
    </xsd:element>
    <xsd:element name="News_x0020_Release" ma:index="13" nillable="true" ma:displayName="News Release" ma:default="0" ma:indexed="true" ma:internalName="News_x0020_Release" ma:readOnly="false">
      <xsd:simpleType>
        <xsd:restriction base="dms:Boolean"/>
      </xsd:simpleType>
    </xsd:element>
    <xsd:element name="ContentReviewInterval" ma:index="20" nillable="true" ma:displayName="ContentReviewInterval" ma:default="24" ma:format="Dropdown" ma:internalName="ContentReviewInterval" ma:readOnly="false">
      <xsd:simpleType>
        <xsd:restriction base="dms:Choice">
          <xsd:enumeration value="0"/>
          <xsd:enumeration value="1"/>
          <xsd:enumeration value="3"/>
          <xsd:enumeration value="6"/>
          <xsd:enumeration value="12"/>
          <xsd:enumeration value="24"/>
        </xsd:restriction>
      </xsd:simpleType>
    </xsd:element>
    <xsd:element name="CrawlableUniqueID" ma:index="21" nillable="true" ma:displayName="CrawlableUniqueID" ma:indexed="true" ma:internalName="CrawlableUniqueID" ma:readOnly="false">
      <xsd:simpleType>
        <xsd:restriction base="dms:Unknown"/>
      </xsd:simpleType>
    </xsd:element>
    <xsd:element name="ParentISOGroups" ma:index="22" nillable="true" ma:displayName="ParentISOGroups" ma:internalName="ParentISOGroups" ma:readOnly="false">
      <xsd:simpleType>
        <xsd:restriction base="dms:Unknown"/>
      </xsd:simpleType>
    </xsd:element>
    <xsd:element name="IsDisabled" ma:index="23" nillable="true" ma:displayName="IsDisabled" ma:default="0" ma:internalName="IsDisabl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OKeywordsTaxHTField0 xmlns="2613f182-e424-487f-ac7f-33bed2fc986a">
      <Terms xmlns="http://schemas.microsoft.com/office/infopath/2007/PartnerControls"/>
    </ISOKeywordsTaxHTField0>
    <TaxCatchAll xmlns="2613f182-e424-487f-ac7f-33bed2fc986a">
      <Value>59</Value>
      <Value>1</Value>
    </TaxCatchAll>
    <Important xmlns="2613f182-e424-487f-ac7f-33bed2fc986a">false</Important>
    <ISOGroupTaxHTField0 xmlns="2613f182-e424-487f-ac7f-33bed2fc986a">
      <Terms xmlns="http://schemas.microsoft.com/office/infopath/2007/PartnerControls"/>
    </ISOGroupTaxHTField0>
    <PostDate xmlns="2613f182-e424-487f-ac7f-33bed2fc986a">2018-06-19T22:12:02+00:00</PostDate>
    <ExpireDate xmlns="2613f182-e424-487f-ac7f-33bed2fc986a">2020-06-19T22:12:02+00:00</ExpireDate>
    <Content_x0020_Owner xmlns="2613f182-e424-487f-ac7f-33bed2fc986a">
      <UserInfo>
        <DisplayName>Sedgley, Martha</DisplayName>
        <AccountId>124</AccountId>
        <AccountType/>
      </UserInfo>
    </Content_x0020_Owner>
    <ISOContributor xmlns="2613f182-e424-487f-ac7f-33bed2fc986a">
      <UserInfo>
        <DisplayName>Clark, Grace</DisplayName>
        <AccountId>130</AccountId>
        <AccountType/>
      </UserInfo>
    </ISOContributor>
    <IsPublished xmlns="2613f182-e424-487f-ac7f-33bed2fc986a">true</IsPublished>
    <m9e70a6096144fc698577b786817f2be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Archived</TermName>
          <TermId xmlns="http://schemas.microsoft.com/office/infopath/2007/PartnerControls">d4ac4999-fa66-470b-a400-7ab6671d1fab</TermId>
        </TermInfo>
      </Terms>
    </m9e70a6096144fc698577b786817f2be>
    <ISOExtract xmlns="2613f182-e424-487f-ac7f-33bed2fc986a" xsi:nil="true"/>
    <ISOArchiveTaxHTField0 xmlns="2613f182-e424-487f-ac7f-33bed2fc986a" xsi:nil="true"/>
    <OriginalUri xmlns="2613f182-e424-487f-ac7f-33bed2fc986a">
      <Url xsi:nil="true"/>
      <Description xsi:nil="true"/>
    </OriginalUri>
    <ISODescription xmlns="2613f182-e424-487f-ac7f-33bed2fc986a" xsi:nil="true"/>
    <Content_x0020_Administrator xmlns="2613f182-e424-487f-ac7f-33bed2fc986a">
      <UserInfo>
        <DisplayName>Clark, Grace</DisplayName>
        <AccountId>130</AccountId>
        <AccountType/>
      </UserInfo>
    </Content_x0020_Administrator>
    <ISOTopic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Meetings and events</TermName>
          <TermId xmlns="http://schemas.microsoft.com/office/infopath/2007/PartnerControls">d107edf8-64c0-4dce-8774-a37690fdb43d</TermId>
        </TermInfo>
      </Terms>
    </ISOTopicTaxHTField0>
    <ISOArchived xmlns="2613f182-e424-487f-ac7f-33bed2fc986a">Not Archived</ISOArchived>
    <ISOGroupSequence xmlns="2613f182-e424-487f-ac7f-33bed2fc986a" xsi:nil="true"/>
    <ISOOwner xmlns="2613f182-e424-487f-ac7f-33bed2fc986a">Sedgley, Martha</ISOOwner>
    <ISOSummary xmlns="2613f182-e424-487f-ac7f-33bed2fc986a">California ISO Draft Tariff Language for its Compliance Filing with FERC Order No. 831</ISOSummary>
    <Market_x0020_Notice xmlns="5bcbeff6-7c02-4b0f-b125-f1b3d566cc14">false</Market_x0020_Notice>
    <Document_x0020_Type xmlns="5bcbeff6-7c02-4b0f-b125-f1b3d566cc14">Tariff</Document_x0020_Type>
    <News_x0020_Release xmlns="5bcbeff6-7c02-4b0f-b125-f1b3d566cc14">false</News_x0020_Release>
    <ParentISOGroups xmlns="5bcbeff6-7c02-4b0f-b125-f1b3d566cc14">Web conference - FERC Order No. 831 compliance filing - Jun 29, 2018|4203adff-eb6f-43ae-9f90-a2fc8fd0d397</ParentISOGroups>
    <Orig_x0020_Post_x0020_Date xmlns="5bcbeff6-7c02-4b0f-b125-f1b3d566cc14">2018-06-19T22:02:14+00:00</Orig_x0020_Post_x0020_Date>
    <ContentReviewInterval xmlns="5bcbeff6-7c02-4b0f-b125-f1b3d566cc14">24</ContentReviewInterval>
    <IsDisabled xmlns="5bcbeff6-7c02-4b0f-b125-f1b3d566cc14">false</IsDisabled>
    <CrawlableUniqueID xmlns="5bcbeff6-7c02-4b0f-b125-f1b3d566cc14">7b549b4c-8384-40f0-80c8-02d26e8aaa46</CrawlableUniqueID>
  </documentManagement>
</p:properties>
</file>

<file path=customXml/itemProps1.xml><?xml version="1.0" encoding="utf-8"?>
<ds:datastoreItem xmlns:ds="http://schemas.openxmlformats.org/officeDocument/2006/customXml" ds:itemID="{2B2A9F7D-FB83-4B35-BAAB-186184B9230B}"/>
</file>

<file path=customXml/itemProps2.xml><?xml version="1.0" encoding="utf-8"?>
<ds:datastoreItem xmlns:ds="http://schemas.openxmlformats.org/officeDocument/2006/customXml" ds:itemID="{8F9DF7E6-57CF-409B-9A6C-F60AD31A3355}"/>
</file>

<file path=customXml/itemProps3.xml><?xml version="1.0" encoding="utf-8"?>
<ds:datastoreItem xmlns:ds="http://schemas.openxmlformats.org/officeDocument/2006/customXml" ds:itemID="{09D201D1-9547-484E-969E-CC4D11F973F6}"/>
</file>

<file path=docProps/app.xml><?xml version="1.0" encoding="utf-8"?>
<Properties xmlns="http://schemas.openxmlformats.org/officeDocument/2006/extended-properties" xmlns:vt="http://schemas.openxmlformats.org/officeDocument/2006/docPropsVTypes">
  <Template>E281C8D3</Template>
  <TotalTime>0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Tariff Language - FERC Order No. 831 Compliance Filing </dc:title>
  <dc:subject/>
  <dc:creator/>
  <cp:keywords/>
  <dc:description/>
  <cp:lastModifiedBy/>
  <cp:revision>1</cp:revision>
  <dcterms:created xsi:type="dcterms:W3CDTF">2018-06-19T22:00:00Z</dcterms:created>
  <dcterms:modified xsi:type="dcterms:W3CDTF">2018-06-19T22:00:00Z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0x0101000BEF1A1EAF553945AAFC1DE188AA7EC100496CDC402DE9B8469629C69FFFFA4218</vt:lpwstr>
  </property>
  <property fmtid="{D5CDD505-2E9C-101B-9397-08002B2CF9AE}" pid="3" name="ISOArchive">
    <vt:lpwstr>1;#Not Archived|d4ac4999-fa66-470b-a400-7ab6671d1fab</vt:lpwstr>
  </property>
  <property fmtid="{D5CDD505-2E9C-101B-9397-08002B2CF9AE}" pid="4" name="ISOGroup">
    <vt:lpwstr/>
  </property>
  <property fmtid="{D5CDD505-2E9C-101B-9397-08002B2CF9AE}" pid="5" name="ISOTopic">
    <vt:lpwstr>59;#Meetings and events|d107edf8-64c0-4dce-8774-a37690fdb43d</vt:lpwstr>
  </property>
  <property fmtid="{D5CDD505-2E9C-101B-9397-08002B2CF9AE}" pid="6" name="ISOKeywords">
    <vt:lpwstr/>
  </property>
</Properties>
</file>