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3D" w:rsidRDefault="00083A3D" w:rsidP="00194242"/>
    <w:p w:rsidR="00F111B6" w:rsidRPr="00F111B6" w:rsidRDefault="00F111B6" w:rsidP="00F111B6">
      <w:pPr>
        <w:rPr>
          <w:b/>
        </w:rPr>
      </w:pPr>
      <w:r w:rsidRPr="00F111B6">
        <w:rPr>
          <w:b/>
        </w:rPr>
        <w:t>39.7.1.1.1.4</w:t>
      </w:r>
      <w:r w:rsidRPr="00F111B6">
        <w:rPr>
          <w:b/>
        </w:rPr>
        <w:tab/>
      </w:r>
      <w:r w:rsidRPr="00F111B6">
        <w:rPr>
          <w:b/>
        </w:rPr>
        <w:t>Calculation of Greenhouse Gas Allowance Price</w:t>
      </w:r>
    </w:p>
    <w:p w:rsidR="00F111B6" w:rsidRDefault="00F111B6" w:rsidP="00F111B6">
      <w:r>
        <w:t xml:space="preserve">To calculate the Greenhouse Gas Allowance Price, the CAISO will use different greenhouse gas price indices for the Day-Ahead Market and the Real-Time Market and each greenhouse gas price index will be calculated on a daily basis using </w:t>
      </w:r>
      <w:del w:id="0" w:author="Author">
        <w:r w:rsidDel="00F111B6">
          <w:delText xml:space="preserve">at least </w:delText>
        </w:r>
      </w:del>
      <w:r>
        <w:t xml:space="preserve">two prices from </w:t>
      </w:r>
      <w:del w:id="1" w:author="Author">
        <w:r w:rsidDel="00F111B6">
          <w:delText xml:space="preserve">two or more of </w:delText>
        </w:r>
      </w:del>
      <w:r>
        <w:t>the following publications:  the Intercontinental Exchange</w:t>
      </w:r>
      <w:del w:id="2" w:author="Author">
        <w:r w:rsidDel="00F111B6">
          <w:delText>, CME Group,</w:delText>
        </w:r>
      </w:del>
      <w:r>
        <w:t xml:space="preserve"> and ARGUS.  If a greenhouse gas price </w:t>
      </w:r>
      <w:ins w:id="3" w:author="Author">
        <w:r w:rsidR="0001660E">
          <w:t xml:space="preserve">from a vendor </w:t>
        </w:r>
      </w:ins>
      <w:del w:id="4" w:author="Author">
        <w:r w:rsidDel="00F111B6">
          <w:delText xml:space="preserve">index </w:delText>
        </w:r>
      </w:del>
      <w:r>
        <w:t xml:space="preserve">is unavailable for any reason, the CAISO will use the most recent available greenhouse gas price </w:t>
      </w:r>
      <w:ins w:id="5" w:author="Author">
        <w:r w:rsidR="0001660E">
          <w:t>from that vendor</w:t>
        </w:r>
      </w:ins>
      <w:del w:id="6" w:author="Author">
        <w:r w:rsidDel="0001660E">
          <w:delText>index</w:delText>
        </w:r>
      </w:del>
      <w:r>
        <w:t xml:space="preserve">. </w:t>
      </w:r>
      <w:ins w:id="7" w:author="Author">
        <w:r w:rsidR="0001660E">
          <w:t xml:space="preserve"> If for any reason the CAISO cannot calculate a Greenhouse Gas Allowance price, it will use the most recently calculated value. </w:t>
        </w:r>
      </w:ins>
      <w:r>
        <w:t xml:space="preserve"> For the Day-Ahead Market, the CAISO will update the greenhouse gas price index between 19:00 and 22:00 Pacific Time using prices for greenhouse gas allowances published on the day that is two (2) days prior to the applicable Trading Day</w:t>
      </w:r>
      <w:del w:id="8" w:author="Author">
        <w:r w:rsidDel="0001660E">
          <w:delText>, unless prices for greenhouse gas allowances are not published on that day, in which case the CAISO will use the most recently published prices for greenhouse gas allowances that are available</w:delText>
        </w:r>
      </w:del>
      <w:r>
        <w:t>.  For the Real-Time Market, the CAISO will update greenhouse gas price indices between the hours of 19:00 and 22:00 Pacific Time using prices for greenhouse gas allowances published one (1) day prior to the applicable Trading Day</w:t>
      </w:r>
      <w:del w:id="9" w:author="Author">
        <w:r w:rsidDel="0001660E">
          <w:delText>, unless prices for greenhouse gas allowances are not published on that day, in which case the CAISO will use the most recently published prices for greenhouse gas allowances that are available</w:delText>
        </w:r>
      </w:del>
      <w:r>
        <w:t>.  The CAISO will calculate each Greenhouse Gas Allowance Price during a year using prices for greenhouse gas allowances from that same year.</w:t>
      </w:r>
    </w:p>
    <w:p w:rsidR="00194242" w:rsidRDefault="00194242" w:rsidP="00194242"/>
    <w:p w:rsidR="00194242" w:rsidRPr="0001660E" w:rsidRDefault="0001660E" w:rsidP="0001660E">
      <w:pPr>
        <w:jc w:val="center"/>
        <w:rPr>
          <w:b/>
        </w:rPr>
      </w:pPr>
      <w:r>
        <w:rPr>
          <w:b/>
        </w:rPr>
        <w:t>* * * * *</w:t>
      </w:r>
      <w:bookmarkStart w:id="10" w:name="_GoBack"/>
      <w:bookmarkEnd w:id="10"/>
    </w:p>
    <w:sectPr w:rsidR="00194242" w:rsidRPr="000166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F2" w:rsidRDefault="007418F2" w:rsidP="0046159D">
      <w:pPr>
        <w:spacing w:line="240" w:lineRule="auto"/>
      </w:pPr>
      <w:r>
        <w:separator/>
      </w:r>
    </w:p>
  </w:endnote>
  <w:endnote w:type="continuationSeparator" w:id="0">
    <w:p w:rsidR="007418F2" w:rsidRDefault="007418F2"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F2" w:rsidRDefault="007418F2" w:rsidP="0046159D">
    <w:pPr>
      <w:pStyle w:val="Footer"/>
      <w:jc w:val="center"/>
    </w:pPr>
    <w:r>
      <w:fldChar w:fldCharType="begin"/>
    </w:r>
    <w:r>
      <w:instrText xml:space="preserve"> PAGE  \* Arabic  \* MERGEFORMAT </w:instrText>
    </w:r>
    <w:r>
      <w:fldChar w:fldCharType="separate"/>
    </w:r>
    <w:r w:rsidR="000166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F2" w:rsidRDefault="007418F2" w:rsidP="0046159D">
      <w:pPr>
        <w:spacing w:line="240" w:lineRule="auto"/>
      </w:pPr>
      <w:r>
        <w:separator/>
      </w:r>
    </w:p>
  </w:footnote>
  <w:footnote w:type="continuationSeparator" w:id="0">
    <w:p w:rsidR="007418F2" w:rsidRDefault="007418F2"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18F2" w:rsidTr="007418F2">
      <w:tc>
        <w:tcPr>
          <w:tcW w:w="4675" w:type="dxa"/>
        </w:tcPr>
        <w:p w:rsidR="007418F2" w:rsidRDefault="007418F2"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7418F2" w:rsidRPr="00454BA3" w:rsidRDefault="00F111B6" w:rsidP="00F111B6">
          <w:pPr>
            <w:jc w:val="right"/>
            <w:rPr>
              <w:rFonts w:ascii="Arial" w:hAnsi="Arial" w:cs="Arial"/>
              <w:b/>
              <w:i/>
              <w:sz w:val="20"/>
              <w:szCs w:val="20"/>
            </w:rPr>
          </w:pPr>
          <w:r>
            <w:rPr>
              <w:rFonts w:ascii="Arial" w:hAnsi="Arial" w:cs="Arial"/>
              <w:b/>
              <w:i/>
              <w:sz w:val="20"/>
              <w:szCs w:val="20"/>
            </w:rPr>
            <w:t>Greenhouse Gas Cost Inputs and Fallback Clarifications</w:t>
          </w:r>
          <w:r w:rsidR="00194242">
            <w:rPr>
              <w:rFonts w:ascii="Arial" w:hAnsi="Arial" w:cs="Arial"/>
              <w:b/>
              <w:i/>
              <w:sz w:val="20"/>
              <w:szCs w:val="20"/>
            </w:rPr>
            <w:t xml:space="preserve"> </w:t>
          </w:r>
          <w:r w:rsidR="007418F2" w:rsidRPr="00454BA3">
            <w:rPr>
              <w:rFonts w:ascii="Arial" w:hAnsi="Arial" w:cs="Arial"/>
              <w:b/>
              <w:i/>
              <w:sz w:val="20"/>
              <w:szCs w:val="20"/>
            </w:rPr>
            <w:t xml:space="preserve">– Draft Tariff Language </w:t>
          </w:r>
        </w:p>
      </w:tc>
    </w:tr>
  </w:tbl>
  <w:p w:rsidR="007418F2" w:rsidRDefault="007418F2" w:rsidP="00454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1660E"/>
    <w:rsid w:val="00083A3D"/>
    <w:rsid w:val="000A6C9F"/>
    <w:rsid w:val="0017055B"/>
    <w:rsid w:val="00194242"/>
    <w:rsid w:val="00454BA3"/>
    <w:rsid w:val="0046159D"/>
    <w:rsid w:val="005A2E5E"/>
    <w:rsid w:val="005D1D50"/>
    <w:rsid w:val="0073474B"/>
    <w:rsid w:val="007418F2"/>
    <w:rsid w:val="00902A22"/>
    <w:rsid w:val="00D2309E"/>
    <w:rsid w:val="00D32E44"/>
    <w:rsid w:val="00DB1920"/>
    <w:rsid w:val="00DD37E9"/>
    <w:rsid w:val="00ED0ACA"/>
    <w:rsid w:val="00F111B6"/>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E7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3522">
      <w:bodyDiv w:val="1"/>
      <w:marLeft w:val="0"/>
      <w:marRight w:val="0"/>
      <w:marTop w:val="0"/>
      <w:marBottom w:val="0"/>
      <w:divBdr>
        <w:top w:val="none" w:sz="0" w:space="0" w:color="auto"/>
        <w:left w:val="none" w:sz="0" w:space="0" w:color="auto"/>
        <w:bottom w:val="none" w:sz="0" w:space="0" w:color="auto"/>
        <w:right w:val="none" w:sz="0" w:space="0" w:color="auto"/>
      </w:divBdr>
      <w:divsChild>
        <w:div w:id="1368024275">
          <w:marLeft w:val="0"/>
          <w:marRight w:val="0"/>
          <w:marTop w:val="0"/>
          <w:marBottom w:val="0"/>
          <w:divBdr>
            <w:top w:val="none" w:sz="0" w:space="0" w:color="auto"/>
            <w:left w:val="none" w:sz="0" w:space="0" w:color="auto"/>
            <w:bottom w:val="none" w:sz="0" w:space="0" w:color="auto"/>
            <w:right w:val="none" w:sz="0" w:space="0" w:color="auto"/>
          </w:divBdr>
        </w:div>
      </w:divsChild>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183668591">
      <w:bodyDiv w:val="1"/>
      <w:marLeft w:val="0"/>
      <w:marRight w:val="0"/>
      <w:marTop w:val="0"/>
      <w:marBottom w:val="0"/>
      <w:divBdr>
        <w:top w:val="none" w:sz="0" w:space="0" w:color="auto"/>
        <w:left w:val="none" w:sz="0" w:space="0" w:color="auto"/>
        <w:bottom w:val="none" w:sz="0" w:space="0" w:color="auto"/>
        <w:right w:val="none" w:sz="0" w:space="0" w:color="auto"/>
      </w:divBdr>
      <w:divsChild>
        <w:div w:id="357705099">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2018-10-29T23:02:11+00:00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Draft Tariff Language - Greenhouse Gas Cost Inputs and Fallback Clarifications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Nov 8, 2018 (combined with bi-weekly Market Update call)|fe64729f-48fb-4001-bfe4-59f6e10825bb;Greenhouse gas cost inputs and fallback logic clarification|daa6c10f-859f-43cb-a6b7-e3fab9c22a79</ParentISOGroups>
    <Orig_x0020_Post_x0020_Date xmlns="5bcbeff6-7c02-4b0f-b125-f1b3d566cc14">2018-10-29T22:56:39+00:00</Orig_x0020_Post_x0020_Date>
    <ContentReviewInterval xmlns="5bcbeff6-7c02-4b0f-b125-f1b3d566cc14">24</ContentReviewInterval>
    <IsDisabled xmlns="5bcbeff6-7c02-4b0f-b125-f1b3d566cc14">false</IsDisabled>
    <CrawlableUniqueID xmlns="5bcbeff6-7c02-4b0f-b125-f1b3d566cc14">3d5c105a-dc7f-4d14-bcb9-3bfd2c9396d0</CrawlableUniqueID>
  </documentManagement>
</p:properties>
</file>

<file path=customXml/itemProps1.xml><?xml version="1.0" encoding="utf-8"?>
<ds:datastoreItem xmlns:ds="http://schemas.openxmlformats.org/officeDocument/2006/customXml" ds:itemID="{681D4DD9-157D-4156-8044-7C2DB752D63A}"/>
</file>

<file path=customXml/itemProps2.xml><?xml version="1.0" encoding="utf-8"?>
<ds:datastoreItem xmlns:ds="http://schemas.openxmlformats.org/officeDocument/2006/customXml" ds:itemID="{96E6B512-9AA6-4B81-A8EF-67DB86A4465A}"/>
</file>

<file path=customXml/itemProps3.xml><?xml version="1.0" encoding="utf-8"?>
<ds:datastoreItem xmlns:ds="http://schemas.openxmlformats.org/officeDocument/2006/customXml" ds:itemID="{372C4DD2-9B1B-451E-BF56-A74AE53E2323}"/>
</file>

<file path=docProps/app.xml><?xml version="1.0" encoding="utf-8"?>
<Properties xmlns="http://schemas.openxmlformats.org/officeDocument/2006/extended-properties" xmlns:vt="http://schemas.openxmlformats.org/officeDocument/2006/docPropsVTypes">
  <Template>CA43B4EF</Template>
  <TotalTime>0</TotalTime>
  <Pages>1</Pages>
  <Words>250</Words>
  <Characters>1468</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Greenhouse Gas Cost Inputs and Fallback Clarifications</dc:title>
  <dc:subject/>
  <dc:creator/>
  <cp:keywords/>
  <dc:description/>
  <cp:lastModifiedBy/>
  <cp:revision>1</cp:revision>
  <dcterms:created xsi:type="dcterms:W3CDTF">2018-10-29T22:40:00Z</dcterms:created>
  <dcterms:modified xsi:type="dcterms:W3CDTF">2018-10-29T22:49:00Z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