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3F043" w14:textId="77777777" w:rsidR="004746E9" w:rsidRDefault="004746E9" w:rsidP="005E7244">
      <w:pPr>
        <w:jc w:val="center"/>
        <w:rPr>
          <w:b/>
        </w:rPr>
      </w:pPr>
    </w:p>
    <w:p w14:paraId="20A513BB" w14:textId="77777777" w:rsidR="005E7244" w:rsidRDefault="005E7244" w:rsidP="005E7244">
      <w:pPr>
        <w:jc w:val="center"/>
        <w:rPr>
          <w:b/>
        </w:rPr>
      </w:pPr>
    </w:p>
    <w:p w14:paraId="77F2BB28" w14:textId="77777777" w:rsidR="005E7244" w:rsidRDefault="005E7244" w:rsidP="005E7244">
      <w:pPr>
        <w:jc w:val="center"/>
        <w:rPr>
          <w:b/>
        </w:rPr>
      </w:pPr>
    </w:p>
    <w:p w14:paraId="3602DFA6" w14:textId="77777777" w:rsidR="005E7244" w:rsidRDefault="005E7244" w:rsidP="005E7244">
      <w:pPr>
        <w:jc w:val="center"/>
        <w:rPr>
          <w:b/>
        </w:rPr>
      </w:pPr>
    </w:p>
    <w:p w14:paraId="274AAF5C" w14:textId="77777777" w:rsidR="005E7244" w:rsidRDefault="005E7244" w:rsidP="005E7244">
      <w:pPr>
        <w:jc w:val="center"/>
        <w:rPr>
          <w:b/>
        </w:rPr>
      </w:pPr>
    </w:p>
    <w:p w14:paraId="77361DE8" w14:textId="77777777" w:rsidR="005E7244" w:rsidRDefault="005E7244" w:rsidP="005E7244">
      <w:pPr>
        <w:jc w:val="center"/>
        <w:rPr>
          <w:b/>
        </w:rPr>
      </w:pPr>
    </w:p>
    <w:p w14:paraId="7226440A" w14:textId="77777777" w:rsidR="005E7244" w:rsidRDefault="005E7244" w:rsidP="005E7244">
      <w:pPr>
        <w:jc w:val="center"/>
        <w:rPr>
          <w:b/>
        </w:rPr>
      </w:pPr>
    </w:p>
    <w:p w14:paraId="410D3017" w14:textId="77777777" w:rsidR="005E7244" w:rsidRDefault="005E7244" w:rsidP="005E7244">
      <w:pPr>
        <w:jc w:val="center"/>
        <w:rPr>
          <w:b/>
        </w:rPr>
      </w:pPr>
    </w:p>
    <w:p w14:paraId="31FAB0F5" w14:textId="77777777" w:rsidR="005E7244" w:rsidRDefault="005E7244" w:rsidP="005E7244">
      <w:pPr>
        <w:jc w:val="center"/>
        <w:rPr>
          <w:b/>
        </w:rPr>
      </w:pPr>
    </w:p>
    <w:p w14:paraId="79636F3B" w14:textId="77777777" w:rsidR="005E7244" w:rsidRDefault="005E7244" w:rsidP="005E7244">
      <w:pPr>
        <w:jc w:val="center"/>
        <w:rPr>
          <w:b/>
        </w:rPr>
      </w:pPr>
    </w:p>
    <w:p w14:paraId="76AF2E87" w14:textId="77777777" w:rsidR="005E7244" w:rsidRDefault="005E7244" w:rsidP="005E7244">
      <w:pPr>
        <w:jc w:val="center"/>
        <w:rPr>
          <w:b/>
        </w:rPr>
      </w:pPr>
    </w:p>
    <w:p w14:paraId="3998FA3D" w14:textId="77777777" w:rsidR="005E7244" w:rsidRDefault="005E7244" w:rsidP="005E7244">
      <w:pPr>
        <w:jc w:val="center"/>
        <w:rPr>
          <w:b/>
        </w:rPr>
      </w:pPr>
    </w:p>
    <w:p w14:paraId="3CC4C01D" w14:textId="77777777" w:rsidR="005E7244" w:rsidRDefault="005E7244" w:rsidP="005E7244">
      <w:pPr>
        <w:jc w:val="center"/>
        <w:rPr>
          <w:b/>
        </w:rPr>
      </w:pPr>
    </w:p>
    <w:p w14:paraId="630AFD16" w14:textId="77777777" w:rsidR="005E7244" w:rsidRPr="005E7244" w:rsidRDefault="005E7244" w:rsidP="005E7244">
      <w:pPr>
        <w:jc w:val="center"/>
        <w:rPr>
          <w:b/>
        </w:rPr>
      </w:pPr>
      <w:r w:rsidRPr="005E7244">
        <w:rPr>
          <w:b/>
        </w:rPr>
        <w:t>Exceptional Dispatch</w:t>
      </w:r>
    </w:p>
    <w:p w14:paraId="379C2C0E" w14:textId="77777777" w:rsidR="005E7244" w:rsidRPr="005E7244" w:rsidRDefault="005E7244" w:rsidP="005E7244">
      <w:pPr>
        <w:jc w:val="center"/>
        <w:rPr>
          <w:b/>
        </w:rPr>
      </w:pPr>
    </w:p>
    <w:p w14:paraId="7D52E09C" w14:textId="77777777" w:rsidR="005E7244" w:rsidRPr="005E7244" w:rsidRDefault="005E7244" w:rsidP="005E7244">
      <w:pPr>
        <w:jc w:val="center"/>
        <w:rPr>
          <w:b/>
        </w:rPr>
      </w:pPr>
      <w:r w:rsidRPr="005E7244">
        <w:rPr>
          <w:b/>
        </w:rPr>
        <w:t>4</w:t>
      </w:r>
      <w:r w:rsidRPr="005E7244">
        <w:rPr>
          <w:b/>
          <w:vertAlign w:val="superscript"/>
        </w:rPr>
        <w:t>th</w:t>
      </w:r>
      <w:r w:rsidRPr="005E7244">
        <w:rPr>
          <w:b/>
        </w:rPr>
        <w:t xml:space="preserve"> Replacement CAISO Tariff (MRTU)</w:t>
      </w:r>
    </w:p>
    <w:p w14:paraId="6F7FC478" w14:textId="77777777" w:rsidR="005E7244" w:rsidRPr="005E7244" w:rsidRDefault="005E7244" w:rsidP="005E7244">
      <w:pPr>
        <w:jc w:val="center"/>
        <w:rPr>
          <w:b/>
        </w:rPr>
      </w:pPr>
    </w:p>
    <w:p w14:paraId="13A11CEB" w14:textId="77777777" w:rsidR="005E7244" w:rsidRDefault="005E7244" w:rsidP="005E7244">
      <w:pPr>
        <w:jc w:val="center"/>
        <w:rPr>
          <w:b/>
        </w:rPr>
      </w:pPr>
    </w:p>
    <w:p w14:paraId="26DF1773" w14:textId="77777777" w:rsidR="00E865ED" w:rsidRPr="005E7244" w:rsidRDefault="00E865ED" w:rsidP="005E7244">
      <w:pPr>
        <w:jc w:val="center"/>
        <w:rPr>
          <w:b/>
        </w:rPr>
        <w:sectPr w:rsidR="00E865ED" w:rsidRPr="005E7244" w:rsidSect="00B31FF9">
          <w:headerReference w:type="default" r:id="rId11"/>
          <w:footerReference w:type="default" r:id="rId12"/>
          <w:pgSz w:w="12240" w:h="15840"/>
          <w:pgMar w:top="1440" w:right="1440" w:bottom="1440" w:left="1440" w:header="720" w:footer="720" w:gutter="0"/>
          <w:cols w:space="720"/>
          <w:docGrid w:linePitch="360"/>
        </w:sectPr>
      </w:pPr>
    </w:p>
    <w:p w14:paraId="57935378" w14:textId="77777777" w:rsidR="005E7244" w:rsidRDefault="005E7244" w:rsidP="005E7244">
      <w:pPr>
        <w:jc w:val="center"/>
      </w:pPr>
      <w:r w:rsidRPr="005E7244">
        <w:lastRenderedPageBreak/>
        <w:t>* * *</w:t>
      </w:r>
    </w:p>
    <w:p w14:paraId="49F60161" w14:textId="77777777" w:rsidR="000F5343" w:rsidRDefault="000F5343" w:rsidP="005E7244">
      <w:pPr>
        <w:jc w:val="center"/>
      </w:pPr>
    </w:p>
    <w:p w14:paraId="7D9FB775" w14:textId="77777777" w:rsidR="000F5343" w:rsidRPr="000F5343" w:rsidRDefault="000F5343" w:rsidP="00313559">
      <w:pPr>
        <w:spacing w:after="60" w:line="480" w:lineRule="auto"/>
        <w:rPr>
          <w:b/>
        </w:rPr>
      </w:pPr>
      <w:r w:rsidRPr="000F5343">
        <w:rPr>
          <w:b/>
        </w:rPr>
        <w:t>11.5.6</w:t>
      </w:r>
      <w:r w:rsidRPr="000F5343">
        <w:rPr>
          <w:b/>
        </w:rPr>
        <w:tab/>
      </w:r>
      <w:r w:rsidRPr="000F5343">
        <w:rPr>
          <w:b/>
        </w:rPr>
        <w:tab/>
        <w:t>Settlement Amounts for IIE from Exceptional Dispatch.</w:t>
      </w:r>
    </w:p>
    <w:p w14:paraId="734DFFCF" w14:textId="77777777" w:rsidR="000F5343" w:rsidRDefault="000F5343" w:rsidP="00313559">
      <w:pPr>
        <w:spacing w:after="60" w:line="480" w:lineRule="auto"/>
      </w:pPr>
      <w:r w:rsidRPr="000F5343">
        <w:rPr>
          <w:rFonts w:eastAsia="SimSun"/>
          <w:lang w:eastAsia="zh-CN"/>
        </w:rPr>
        <w:t xml:space="preserve">For each Settlement Interval, </w:t>
      </w:r>
      <w:ins w:id="0" w:author="E.O'Neill" w:date="2008-06-03T07:20:00Z">
        <w:r w:rsidR="004E6BA4">
          <w:rPr>
            <w:rFonts w:eastAsia="SimSun"/>
            <w:lang w:eastAsia="zh-CN"/>
          </w:rPr>
          <w:t xml:space="preserve">the </w:t>
        </w:r>
      </w:ins>
      <w:r w:rsidRPr="000F5343">
        <w:rPr>
          <w:rFonts w:eastAsia="SimSun"/>
          <w:lang w:eastAsia="zh-CN"/>
        </w:rPr>
        <w:t xml:space="preserve">IIE Settlement Amount from each type of Exceptional Dispatch described in Section 34.9 is calculated as the sum of the products of the relevant IIE quantity for the Dispatch Interval and the relevant Settlement price for the Dispatch Interval for each type of Exceptional Dispatch as further described below.  For MSS Operators the </w:t>
      </w:r>
      <w:del w:id="1" w:author="E.O'Neill" w:date="2008-06-03T07:20:00Z">
        <w:r w:rsidRPr="000F5343" w:rsidDel="004E6BA4">
          <w:rPr>
            <w:rFonts w:eastAsia="SimSun"/>
            <w:lang w:eastAsia="zh-CN"/>
          </w:rPr>
          <w:delText>s</w:delText>
        </w:r>
      </w:del>
      <w:ins w:id="2" w:author="E.O'Neill" w:date="2008-06-03T07:20:00Z">
        <w:r w:rsidR="004E6BA4">
          <w:rPr>
            <w:rFonts w:eastAsia="SimSun"/>
            <w:lang w:eastAsia="zh-CN"/>
          </w:rPr>
          <w:t>S</w:t>
        </w:r>
      </w:ins>
      <w:r w:rsidRPr="000F5343">
        <w:rPr>
          <w:rFonts w:eastAsia="SimSun"/>
          <w:lang w:eastAsia="zh-CN"/>
        </w:rPr>
        <w:t>ettlement for IIE from Exceptional Dispatch is conducted in the same manner, regardless of any MSS elections (net/gross Settlement, Load following or opt-in/opt-out of RUC).</w:t>
      </w:r>
      <w:ins w:id="3" w:author="E.O'Neill" w:date="2008-05-30T09:08:00Z">
        <w:r w:rsidR="00540B8E" w:rsidRPr="00540B8E">
          <w:rPr>
            <w:rFonts w:eastAsia="SimSun"/>
            <w:lang w:eastAsia="zh-CN"/>
          </w:rPr>
          <w:t xml:space="preserve"> </w:t>
        </w:r>
      </w:ins>
      <w:ins w:id="4" w:author="E.O'Neill" w:date="2008-05-30T09:09:00Z">
        <w:r w:rsidR="00540B8E">
          <w:rPr>
            <w:rFonts w:eastAsia="SimSun"/>
            <w:lang w:eastAsia="zh-CN"/>
          </w:rPr>
          <w:t xml:space="preserve"> </w:t>
        </w:r>
      </w:ins>
      <w:ins w:id="5" w:author="E.O'Neill" w:date="2008-05-30T09:08:00Z">
        <w:r w:rsidR="00540B8E">
          <w:rPr>
            <w:rFonts w:eastAsia="SimSun"/>
            <w:lang w:eastAsia="zh-CN"/>
          </w:rPr>
          <w:t xml:space="preserve">Except for Exceptional Dispatches </w:t>
        </w:r>
        <w:r w:rsidR="00540B8E">
          <w:t>to perform Ancillary Se</w:t>
        </w:r>
        <w:r w:rsidR="004E6BA4">
          <w:t>rvices testing, to perform pre-</w:t>
        </w:r>
      </w:ins>
      <w:ins w:id="6" w:author="E.O'Neill" w:date="2008-06-03T09:04:00Z">
        <w:r w:rsidR="00C32705">
          <w:t>c</w:t>
        </w:r>
      </w:ins>
      <w:ins w:id="7" w:author="E.O'Neill" w:date="2008-05-30T09:08:00Z">
        <w:r w:rsidR="004E6BA4">
          <w:t xml:space="preserve">ommercial </w:t>
        </w:r>
      </w:ins>
      <w:ins w:id="8" w:author="E.O'Neill" w:date="2008-06-03T09:04:00Z">
        <w:r w:rsidR="00C32705">
          <w:t>o</w:t>
        </w:r>
      </w:ins>
      <w:ins w:id="9" w:author="E.O'Neill" w:date="2008-05-30T09:08:00Z">
        <w:r w:rsidR="004E6BA4">
          <w:t>peration</w:t>
        </w:r>
        <w:r w:rsidR="00540B8E">
          <w:t xml:space="preserve"> testing for Generating Units</w:t>
        </w:r>
      </w:ins>
      <w:ins w:id="10" w:author="E.O'Neill" w:date="2008-06-03T09:55:00Z">
        <w:r w:rsidR="00E834ED">
          <w:t xml:space="preserve">, </w:t>
        </w:r>
      </w:ins>
      <w:ins w:id="11" w:author="E.O'Neill" w:date="2008-06-03T09:59:00Z">
        <w:r w:rsidR="001867B9">
          <w:t xml:space="preserve">to perform </w:t>
        </w:r>
      </w:ins>
      <w:ins w:id="12" w:author="E.O'Neill" w:date="2008-06-03T09:55:00Z">
        <w:r w:rsidR="00E834ED">
          <w:t>PMax testing,</w:t>
        </w:r>
      </w:ins>
      <w:ins w:id="13" w:author="E.O'Neill" w:date="2008-06-03T10:12:00Z">
        <w:r w:rsidR="00A80098">
          <w:t xml:space="preserve"> or for</w:t>
        </w:r>
      </w:ins>
      <w:ins w:id="14" w:author="E.O'Neill" w:date="2008-06-03T09:55:00Z">
        <w:r w:rsidR="00E834ED">
          <w:t xml:space="preserve"> </w:t>
        </w:r>
      </w:ins>
      <w:ins w:id="15" w:author="E.O'Neill" w:date="2008-05-30T09:08:00Z">
        <w:r w:rsidR="00540B8E">
          <w:t xml:space="preserve">Voltage Support </w:t>
        </w:r>
      </w:ins>
      <w:ins w:id="16" w:author="E.O'Neill" w:date="2008-06-03T09:56:00Z">
        <w:r w:rsidR="00E834ED">
          <w:t xml:space="preserve">or Black Start </w:t>
        </w:r>
      </w:ins>
      <w:ins w:id="17" w:author="E.O'Neill" w:date="2008-05-30T09:08:00Z">
        <w:r w:rsidR="00540B8E">
          <w:t xml:space="preserve">from a </w:t>
        </w:r>
      </w:ins>
      <w:ins w:id="18" w:author="E.O'Neill" w:date="2008-06-03T09:56:00Z">
        <w:r w:rsidR="00E834ED">
          <w:t>Generating Unit under a contract to provide service</w:t>
        </w:r>
      </w:ins>
      <w:ins w:id="19" w:author="E.O'Neill" w:date="2008-05-30T09:08:00Z">
        <w:r w:rsidR="00540B8E">
          <w:t xml:space="preserve">, Exceptional Dispatches issued pursuant to Section 34.9.2 shall be settled in the same manner as provided in Section 11.5.6.1.  The Settlement price for </w:t>
        </w:r>
        <w:r w:rsidR="00540B8E">
          <w:rPr>
            <w:rFonts w:eastAsia="SimSun"/>
            <w:lang w:eastAsia="zh-CN"/>
          </w:rPr>
          <w:t xml:space="preserve">Exceptional Dispatches </w:t>
        </w:r>
        <w:r w:rsidR="00540B8E">
          <w:t>to perform Ancillary Serv</w:t>
        </w:r>
        <w:r w:rsidR="004E6BA4">
          <w:t>ices testing</w:t>
        </w:r>
      </w:ins>
      <w:ins w:id="20" w:author="E.O'Neill" w:date="2008-06-03T10:59:00Z">
        <w:r w:rsidR="00934B91">
          <w:t xml:space="preserve">, </w:t>
        </w:r>
      </w:ins>
      <w:ins w:id="21" w:author="E.O'Neill" w:date="2008-06-03T11:02:00Z">
        <w:r w:rsidR="00934B91">
          <w:t xml:space="preserve">to perform </w:t>
        </w:r>
      </w:ins>
      <w:ins w:id="22" w:author="E.O'Neill" w:date="2008-06-03T10:59:00Z">
        <w:r w:rsidR="00934B91">
          <w:t>PMax testing</w:t>
        </w:r>
      </w:ins>
      <w:ins w:id="23" w:author="E.O'Neill" w:date="2008-06-03T11:02:00Z">
        <w:r w:rsidR="00934B91">
          <w:t>,</w:t>
        </w:r>
      </w:ins>
      <w:ins w:id="24" w:author="E.O'Neill" w:date="2008-05-30T09:08:00Z">
        <w:r w:rsidR="004E6BA4">
          <w:t xml:space="preserve"> or to perform pre-</w:t>
        </w:r>
      </w:ins>
      <w:ins w:id="25" w:author="E.O'Neill" w:date="2008-06-03T09:04:00Z">
        <w:r w:rsidR="00C32705">
          <w:t>c</w:t>
        </w:r>
      </w:ins>
      <w:ins w:id="26" w:author="E.O'Neill" w:date="2008-05-30T09:08:00Z">
        <w:r w:rsidR="004E6BA4">
          <w:t xml:space="preserve">ommercial </w:t>
        </w:r>
      </w:ins>
      <w:ins w:id="27" w:author="E.O'Neill" w:date="2008-06-03T09:04:00Z">
        <w:r w:rsidR="00C32705">
          <w:t>o</w:t>
        </w:r>
      </w:ins>
      <w:ins w:id="28" w:author="E.O'Neill" w:date="2008-05-30T09:08:00Z">
        <w:r w:rsidR="004E6BA4">
          <w:t>peration</w:t>
        </w:r>
        <w:r w:rsidR="00540B8E">
          <w:t xml:space="preserve"> testing for Generating Units is the higher of the Resource-Specific Settlement Interval LMP or the Default Energy Bid.  Except for the Settlement price, </w:t>
        </w:r>
        <w:r w:rsidR="00540B8E">
          <w:rPr>
            <w:rFonts w:eastAsia="SimSun"/>
            <w:lang w:eastAsia="zh-CN"/>
          </w:rPr>
          <w:t xml:space="preserve">Exceptional Dispatches </w:t>
        </w:r>
        <w:r w:rsidR="00540B8E">
          <w:t>to perform Ancillary Servi</w:t>
        </w:r>
        <w:r w:rsidR="004E6BA4">
          <w:t>ces testing and to perform pre-</w:t>
        </w:r>
      </w:ins>
      <w:ins w:id="29" w:author="E.O'Neill" w:date="2008-06-03T09:05:00Z">
        <w:r w:rsidR="00C32705">
          <w:t>c</w:t>
        </w:r>
      </w:ins>
      <w:ins w:id="30" w:author="E.O'Neill" w:date="2008-05-30T09:08:00Z">
        <w:r w:rsidR="004E6BA4">
          <w:t xml:space="preserve">ommercial </w:t>
        </w:r>
      </w:ins>
      <w:ins w:id="31" w:author="E.O'Neill" w:date="2008-06-03T09:05:00Z">
        <w:r w:rsidR="00C32705">
          <w:t>o</w:t>
        </w:r>
      </w:ins>
      <w:ins w:id="32" w:author="E.O'Neill" w:date="2008-05-30T09:08:00Z">
        <w:r w:rsidR="004E6BA4">
          <w:t>peration</w:t>
        </w:r>
        <w:r w:rsidR="00540B8E">
          <w:t xml:space="preserve"> testing for Generating Units are otherwise settled in the same manner as provided in Section 11.5.6.1.</w:t>
        </w:r>
        <w:r w:rsidR="00540B8E">
          <w:rPr>
            <w:rFonts w:eastAsia="SimSun"/>
            <w:lang w:eastAsia="zh-CN"/>
          </w:rPr>
          <w:t xml:space="preserve"> </w:t>
        </w:r>
      </w:ins>
      <w:ins w:id="33" w:author="E.O'Neill" w:date="2008-05-30T09:57:00Z">
        <w:r w:rsidR="00E75646">
          <w:rPr>
            <w:rFonts w:eastAsia="SimSun"/>
            <w:lang w:eastAsia="zh-CN"/>
          </w:rPr>
          <w:t xml:space="preserve"> </w:t>
        </w:r>
      </w:ins>
      <w:ins w:id="34" w:author="E.O'Neill" w:date="2008-05-30T09:08:00Z">
        <w:r w:rsidR="00540B8E">
          <w:rPr>
            <w:rFonts w:eastAsia="SimSun"/>
            <w:lang w:eastAsia="zh-CN"/>
          </w:rPr>
          <w:t>Notwithstanding any other provisions in this Section 11.5.6, the Exceptional Dispatch Settlement price that is applicable in circumstances in which the CAISO applies Mitigation Measures to Exceptional Dispatch of resources pursuant to Section 39.10 shall be calculated as set forth in Section 11.5.6.7.</w:t>
        </w:r>
      </w:ins>
    </w:p>
    <w:p w14:paraId="125B8F3B" w14:textId="77777777" w:rsidR="000F5343" w:rsidRPr="005E7244" w:rsidRDefault="000F5343" w:rsidP="000F5343"/>
    <w:p w14:paraId="5D92749E" w14:textId="77777777" w:rsidR="005E7244" w:rsidRDefault="005E7244" w:rsidP="005E7244">
      <w:pPr>
        <w:spacing w:after="60" w:line="480" w:lineRule="auto"/>
        <w:jc w:val="center"/>
      </w:pPr>
      <w:r>
        <w:t>* * *</w:t>
      </w:r>
    </w:p>
    <w:p w14:paraId="5690B55A" w14:textId="77777777" w:rsidR="00E04F2A" w:rsidRDefault="00E04F2A" w:rsidP="00E04F2A">
      <w:pPr>
        <w:spacing w:after="240" w:line="240" w:lineRule="exact"/>
        <w:ind w:left="1440" w:hanging="1440"/>
        <w:rPr>
          <w:rFonts w:eastAsia="SimSun"/>
          <w:b/>
          <w:bCs/>
          <w:lang w:eastAsia="zh-CN"/>
        </w:rPr>
      </w:pPr>
      <w:r>
        <w:rPr>
          <w:rFonts w:eastAsia="SimSun"/>
          <w:b/>
          <w:bCs/>
          <w:lang w:eastAsia="zh-CN"/>
        </w:rPr>
        <w:t>11.5.6.4</w:t>
      </w:r>
      <w:r>
        <w:rPr>
          <w:rFonts w:eastAsia="SimSun"/>
          <w:b/>
          <w:bCs/>
          <w:lang w:eastAsia="zh-CN"/>
        </w:rPr>
        <w:tab/>
        <w:t>Settlement of IIE from Exceptional Dispatches used for Ancillary Services Testing and Pre-Commercial Operations Testing For Generating Units.</w:t>
      </w:r>
    </w:p>
    <w:p w14:paraId="088A2360" w14:textId="77777777" w:rsidR="00E04F2A" w:rsidRDefault="00E04F2A" w:rsidP="00E04F2A">
      <w:pPr>
        <w:spacing w:after="60" w:line="480" w:lineRule="auto"/>
      </w:pPr>
      <w:r>
        <w:t>The Exceptional Dispatch Settlement price for incremental IIE that is consumed or delivered as a result of an Exceptional Dispatch for purposes of Ancillary Services testing</w:t>
      </w:r>
      <w:ins w:id="35" w:author="E.O'Neill" w:date="2008-06-03T09:37:00Z">
        <w:r w:rsidR="009A23E0">
          <w:t>, PMax testing</w:t>
        </w:r>
      </w:ins>
      <w:r>
        <w:t xml:space="preserve"> or pre-commercial operation</w:t>
      </w:r>
      <w:del w:id="36" w:author="E.O'Neill" w:date="2008-06-03T09:38:00Z">
        <w:r w:rsidDel="009A23E0">
          <w:delText>s</w:delText>
        </w:r>
      </w:del>
      <w:r>
        <w:t xml:space="preserve"> testing for Generating Units is the maximum of the Resource-Specific Settlement Interval LMP or the </w:t>
      </w:r>
      <w:ins w:id="37" w:author="E.O'Neill" w:date="2008-06-03T09:37:00Z">
        <w:r w:rsidR="009A23E0">
          <w:t xml:space="preserve">Default </w:t>
        </w:r>
      </w:ins>
      <w:r>
        <w:t>Energy Bid</w:t>
      </w:r>
      <w:del w:id="38" w:author="E.O'Neill" w:date="2008-06-03T09:37:00Z">
        <w:r w:rsidDel="009A23E0">
          <w:delText xml:space="preserve"> Price, if Energy is associated with an Energy Bid</w:delText>
        </w:r>
      </w:del>
      <w:r>
        <w:t>.  All Energy costs for these types of Exceptional Dispatch will be included in the IIE Settlement Amount described in Section 11.5.1.1.</w:t>
      </w:r>
    </w:p>
    <w:p w14:paraId="367BE002" w14:textId="77777777" w:rsidR="00E04F2A" w:rsidRDefault="00E04F2A" w:rsidP="005E7244">
      <w:pPr>
        <w:spacing w:after="60" w:line="480" w:lineRule="auto"/>
        <w:jc w:val="center"/>
      </w:pPr>
      <w:r>
        <w:lastRenderedPageBreak/>
        <w:t>* * *</w:t>
      </w:r>
    </w:p>
    <w:p w14:paraId="494D872A" w14:textId="77777777" w:rsidR="00E171B1" w:rsidRDefault="00E171B1" w:rsidP="009A23E0">
      <w:pPr>
        <w:numPr>
          <w:ins w:id="39" w:author="E.O'Neill" w:date="2008-05-30T09:35:00Z"/>
        </w:numPr>
        <w:spacing w:after="240" w:line="240" w:lineRule="exact"/>
        <w:ind w:left="1440" w:hanging="1440"/>
        <w:rPr>
          <w:ins w:id="40" w:author="E.O'Neill" w:date="2008-06-03T07:21:00Z"/>
          <w:b/>
        </w:rPr>
        <w:pPrChange w:id="41" w:author="E.O'Neill" w:date="2008-06-03T09:38:00Z">
          <w:pPr>
            <w:spacing w:after="60"/>
            <w:ind w:left="1440" w:hanging="1440"/>
          </w:pPr>
        </w:pPrChange>
      </w:pPr>
      <w:ins w:id="42" w:author="E.O'Neill" w:date="2008-05-30T09:35:00Z">
        <w:r>
          <w:rPr>
            <w:b/>
          </w:rPr>
          <w:t>11.5.6.7</w:t>
        </w:r>
        <w:r>
          <w:rPr>
            <w:b/>
          </w:rPr>
          <w:tab/>
          <w:t>Settlement of Exceptional Dispatch Energy from Exceptional Dispatches of Resources Mitigated Pursuant to Section 39.10.</w:t>
        </w:r>
      </w:ins>
    </w:p>
    <w:p w14:paraId="3E473950" w14:textId="77777777" w:rsidR="00E171B1" w:rsidRDefault="004E6BA4" w:rsidP="004E6BA4">
      <w:pPr>
        <w:numPr>
          <w:ins w:id="43" w:author="E.O'Neill" w:date="2008-05-30T09:35:00Z"/>
        </w:numPr>
        <w:spacing w:after="60" w:line="480" w:lineRule="auto"/>
        <w:rPr>
          <w:ins w:id="44" w:author="E.O'Neill" w:date="2008-06-03T07:22:00Z"/>
        </w:rPr>
        <w:pPrChange w:id="45" w:author="E.O'Neill" w:date="2008-06-03T07:22:00Z">
          <w:pPr>
            <w:spacing w:after="60"/>
            <w:ind w:left="1440" w:hanging="1440"/>
          </w:pPr>
        </w:pPrChange>
      </w:pPr>
      <w:ins w:id="46" w:author="E.O'Neill" w:date="2008-06-03T07:22:00Z">
        <w:r w:rsidRPr="004E6BA4">
          <w:rPr>
            <w:rPrChange w:id="47" w:author="E.O'Neill" w:date="2008-06-03T07:22:00Z">
              <w:rPr>
                <w:highlight w:val="green"/>
              </w:rPr>
            </w:rPrChange>
          </w:rPr>
          <w:t>This entire Section 11.5.6.7</w:t>
        </w:r>
      </w:ins>
      <w:ins w:id="48" w:author="E.O'Neill" w:date="2008-06-03T10:02:00Z">
        <w:r w:rsidR="001867B9">
          <w:t xml:space="preserve">, </w:t>
        </w:r>
        <w:r w:rsidR="001867B9" w:rsidRPr="001867B9">
          <w:rPr>
            <w:rPrChange w:id="49" w:author="E.O'Neill" w:date="2008-06-03T10:02:00Z">
              <w:rPr>
                <w:highlight w:val="yellow"/>
              </w:rPr>
            </w:rPrChange>
          </w:rPr>
          <w:t>with the exception of Section 11.5.6.7.3</w:t>
        </w:r>
        <w:r w:rsidR="001867B9" w:rsidRPr="001867B9">
          <w:rPr>
            <w:rPrChange w:id="50" w:author="E.O'Neill" w:date="2008-06-03T10:02:00Z">
              <w:rPr/>
            </w:rPrChange>
          </w:rPr>
          <w:t>,</w:t>
        </w:r>
      </w:ins>
      <w:ins w:id="51" w:author="E.O'Neill" w:date="2008-06-03T07:22:00Z">
        <w:r w:rsidRPr="004E6BA4">
          <w:rPr>
            <w:rPrChange w:id="52" w:author="E.O'Neill" w:date="2008-06-03T07:22:00Z">
              <w:rPr>
                <w:highlight w:val="green"/>
              </w:rPr>
            </w:rPrChange>
          </w:rPr>
          <w:t xml:space="preserve"> shall be effective until the end of the year 2010, after which date this entire Section 11.5.6.7 shall no longer apply.</w:t>
        </w:r>
      </w:ins>
    </w:p>
    <w:p w14:paraId="4D6E90D9" w14:textId="77777777" w:rsidR="00E171B1" w:rsidRDefault="00E171B1" w:rsidP="00E171B1">
      <w:pPr>
        <w:numPr>
          <w:ins w:id="53" w:author="E.O'Neill" w:date="2008-05-30T09:35:00Z"/>
        </w:numPr>
        <w:spacing w:after="60"/>
        <w:ind w:left="1440" w:hanging="1440"/>
        <w:rPr>
          <w:ins w:id="54" w:author="E.O'Neill" w:date="2008-05-30T09:35:00Z"/>
          <w:b/>
        </w:rPr>
      </w:pPr>
      <w:ins w:id="55" w:author="E.O'Neill" w:date="2008-05-30T09:35:00Z">
        <w:r>
          <w:rPr>
            <w:b/>
          </w:rPr>
          <w:t>11.5.6.7.1</w:t>
        </w:r>
        <w:r>
          <w:rPr>
            <w:b/>
          </w:rPr>
          <w:tab/>
          <w:t xml:space="preserve">Settlement of Exceptional Dispatch Energy from Exceptional Dispatches of Resources Eligible for Supplemental </w:t>
        </w:r>
      </w:ins>
      <w:ins w:id="56" w:author="E.O'Neill" w:date="2008-06-03T09:30:00Z">
        <w:r w:rsidR="00724280">
          <w:rPr>
            <w:b/>
          </w:rPr>
          <w:t>Revenues</w:t>
        </w:r>
      </w:ins>
      <w:ins w:id="57" w:author="E.O'Neill" w:date="2008-05-30T09:35:00Z">
        <w:r>
          <w:rPr>
            <w:b/>
          </w:rPr>
          <w:t>.</w:t>
        </w:r>
      </w:ins>
    </w:p>
    <w:p w14:paraId="25B7A60E" w14:textId="77777777" w:rsidR="00E171B1" w:rsidRDefault="00E171B1" w:rsidP="00E171B1">
      <w:pPr>
        <w:numPr>
          <w:ins w:id="58" w:author="E.O'Neill" w:date="2008-05-30T09:35:00Z"/>
        </w:numPr>
        <w:spacing w:after="60"/>
        <w:ind w:left="1440" w:hanging="1440"/>
        <w:rPr>
          <w:ins w:id="59" w:author="E.O'Neill" w:date="2008-05-30T09:35:00Z"/>
        </w:rPr>
      </w:pPr>
    </w:p>
    <w:p w14:paraId="116A3D08" w14:textId="77777777" w:rsidR="00E171B1" w:rsidRDefault="00E171B1" w:rsidP="00E171B1">
      <w:pPr>
        <w:numPr>
          <w:ins w:id="60" w:author="E.O'Neill" w:date="2008-05-30T09:35:00Z"/>
        </w:numPr>
        <w:spacing w:after="60" w:line="480" w:lineRule="auto"/>
        <w:rPr>
          <w:ins w:id="61" w:author="E.O'Neill" w:date="2008-05-30T09:35:00Z"/>
        </w:rPr>
      </w:pPr>
      <w:ins w:id="62" w:author="E.O'Neill" w:date="2008-05-30T09:35:00Z">
        <w:r>
          <w:t xml:space="preserve">Except as specified in Section 11.5.6.7.4, the Exceptional Dispatch Settlement price for the Exceptional Dispatch Energy delivered by a resource that satisfies all of the criteria set forth in Section 39.10.1.1 shall be the higher of (a) the resource’s Energy Bid price </w:t>
        </w:r>
      </w:ins>
      <w:ins w:id="63" w:author="E.O'Neill" w:date="2008-06-03T07:23:00Z">
        <w:r w:rsidR="00255A9A">
          <w:t>or</w:t>
        </w:r>
      </w:ins>
      <w:ins w:id="64" w:author="E.O'Neill" w:date="2008-05-30T09:35:00Z">
        <w:r>
          <w:t xml:space="preserve"> (b) the Resource-Specific Settlement Interval LMP.  </w:t>
        </w:r>
      </w:ins>
    </w:p>
    <w:p w14:paraId="33B41C7F" w14:textId="77777777" w:rsidR="00E171B1" w:rsidRDefault="00E171B1" w:rsidP="00E171B1">
      <w:pPr>
        <w:numPr>
          <w:ins w:id="65" w:author="E.O'Neill" w:date="2008-05-30T09:35:00Z"/>
        </w:numPr>
        <w:spacing w:after="60"/>
        <w:ind w:left="1440" w:hanging="1440"/>
        <w:rPr>
          <w:ins w:id="66" w:author="E.O'Neill" w:date="2008-05-30T09:35:00Z"/>
        </w:rPr>
      </w:pPr>
      <w:ins w:id="67" w:author="E.O'Neill" w:date="2008-05-30T09:35:00Z">
        <w:r>
          <w:rPr>
            <w:b/>
          </w:rPr>
          <w:t>11.5.6.7.2</w:t>
        </w:r>
        <w:r>
          <w:rPr>
            <w:b/>
          </w:rPr>
          <w:tab/>
          <w:t>Settlement of Exceptional Dispatch Energy from Exceptional Dispatches of Resources Not Eligible</w:t>
        </w:r>
        <w:r w:rsidR="008F118D">
          <w:rPr>
            <w:b/>
          </w:rPr>
          <w:t xml:space="preserve"> for Supplemental </w:t>
        </w:r>
      </w:ins>
      <w:ins w:id="68" w:author="E.O'Neill" w:date="2008-06-03T07:09:00Z">
        <w:r w:rsidR="00611D1C">
          <w:rPr>
            <w:b/>
          </w:rPr>
          <w:t>Revenues</w:t>
        </w:r>
      </w:ins>
      <w:ins w:id="69" w:author="E.O'Neill" w:date="2008-05-30T09:35:00Z">
        <w:r>
          <w:rPr>
            <w:b/>
          </w:rPr>
          <w:t>.</w:t>
        </w:r>
      </w:ins>
    </w:p>
    <w:p w14:paraId="1FB5FDA5" w14:textId="77777777" w:rsidR="00E171B1" w:rsidRDefault="00E171B1" w:rsidP="00E171B1">
      <w:pPr>
        <w:numPr>
          <w:ins w:id="70" w:author="E.O'Neill" w:date="2008-05-30T09:35:00Z"/>
        </w:numPr>
        <w:spacing w:after="60"/>
        <w:ind w:left="1440" w:hanging="1440"/>
        <w:rPr>
          <w:ins w:id="71" w:author="E.O'Neill" w:date="2008-05-30T09:35:00Z"/>
        </w:rPr>
      </w:pPr>
    </w:p>
    <w:p w14:paraId="23D05DB0" w14:textId="77777777" w:rsidR="00E171B1" w:rsidRDefault="00E171B1" w:rsidP="00E171B1">
      <w:pPr>
        <w:numPr>
          <w:ins w:id="72" w:author="E.O'Neill" w:date="2008-05-30T09:35:00Z"/>
        </w:numPr>
        <w:spacing w:after="60" w:line="480" w:lineRule="auto"/>
        <w:rPr>
          <w:ins w:id="73" w:author="E.O'Neill" w:date="2008-05-30T09:35:00Z"/>
        </w:rPr>
      </w:pPr>
      <w:ins w:id="74" w:author="E.O'Neill" w:date="2008-05-30T09:35:00Z">
        <w:r>
          <w:t>Except as specified in Section 11.5.6.7.4, the Exceptional Dispatch Settlement price for the Exceptional Dispatch Energy delivered by a resource that satisfies all of the criteria set forth in either Section 39.10.1.2 or Section 39.10.</w:t>
        </w:r>
      </w:ins>
      <w:ins w:id="75" w:author="E.O'Neill" w:date="2008-06-02T15:06:00Z">
        <w:r w:rsidR="004B715E">
          <w:t>3</w:t>
        </w:r>
      </w:ins>
      <w:ins w:id="76" w:author="E.O'Neill" w:date="2008-05-30T09:35:00Z">
        <w:r>
          <w:t xml:space="preserve">.2 shall be the higher of (a) the Default Energy Bid price </w:t>
        </w:r>
      </w:ins>
      <w:ins w:id="77" w:author="E.O'Neill" w:date="2008-06-02T15:06:00Z">
        <w:r w:rsidR="004B715E">
          <w:t>or</w:t>
        </w:r>
      </w:ins>
      <w:ins w:id="78" w:author="E.O'Neill" w:date="2008-05-30T09:35:00Z">
        <w:r>
          <w:t xml:space="preserve"> (b) the Resource-Specific Settlement Interval LMP.</w:t>
        </w:r>
      </w:ins>
    </w:p>
    <w:p w14:paraId="0BA6EC00" w14:textId="77777777" w:rsidR="00E171B1" w:rsidRDefault="00E171B1" w:rsidP="00E171B1">
      <w:pPr>
        <w:numPr>
          <w:ins w:id="79" w:author="E.O'Neill" w:date="2008-05-30T09:35:00Z"/>
        </w:numPr>
        <w:spacing w:after="60"/>
        <w:ind w:left="1440" w:hanging="1440"/>
        <w:rPr>
          <w:ins w:id="80" w:author="E.O'Neill" w:date="2008-05-30T09:35:00Z"/>
        </w:rPr>
      </w:pPr>
      <w:ins w:id="81" w:author="E.O'Neill" w:date="2008-05-30T09:35:00Z">
        <w:r>
          <w:rPr>
            <w:b/>
          </w:rPr>
          <w:t>11.5.6.7.3</w:t>
        </w:r>
        <w:r>
          <w:rPr>
            <w:b/>
          </w:rPr>
          <w:tab/>
          <w:t xml:space="preserve">Settlement of Exceptional Dispatch Energy from Exceptional Dispatches of Resources Eligible for </w:t>
        </w:r>
      </w:ins>
      <w:ins w:id="82" w:author="E.O'Neill" w:date="2008-06-03T07:10:00Z">
        <w:r w:rsidR="00611D1C">
          <w:rPr>
            <w:b/>
          </w:rPr>
          <w:t>Supplemental Revenues Due to an Adder to the Default Energy Bid</w:t>
        </w:r>
      </w:ins>
      <w:ins w:id="83" w:author="E.O'Neill" w:date="2008-05-30T09:35:00Z">
        <w:r>
          <w:rPr>
            <w:b/>
          </w:rPr>
          <w:t>.</w:t>
        </w:r>
      </w:ins>
    </w:p>
    <w:p w14:paraId="1DB88548" w14:textId="77777777" w:rsidR="00E171B1" w:rsidRDefault="00E171B1" w:rsidP="00E171B1">
      <w:pPr>
        <w:numPr>
          <w:ins w:id="84" w:author="E.O'Neill" w:date="2008-05-30T09:35:00Z"/>
        </w:numPr>
        <w:spacing w:after="60"/>
        <w:ind w:left="1440"/>
        <w:rPr>
          <w:ins w:id="85" w:author="E.O'Neill" w:date="2008-05-30T09:35:00Z"/>
        </w:rPr>
      </w:pPr>
    </w:p>
    <w:p w14:paraId="4ADDE75C" w14:textId="77777777" w:rsidR="00C32705" w:rsidRDefault="00E171B1" w:rsidP="00E171B1">
      <w:pPr>
        <w:numPr>
          <w:ins w:id="86" w:author="E.O'Neill" w:date="2008-05-30T09:35:00Z"/>
        </w:numPr>
        <w:spacing w:after="60" w:line="480" w:lineRule="auto"/>
        <w:rPr>
          <w:ins w:id="87" w:author="E.O'Neill" w:date="2008-06-03T09:02:00Z"/>
        </w:rPr>
      </w:pPr>
      <w:ins w:id="88" w:author="E.O'Neill" w:date="2008-05-30T09:35:00Z">
        <w:r>
          <w:t>Except as specified in Section 11.5.6.7.4, the Exceptional Dispatch Settlement price for the Exceptional Dispatch Energy delivered by a resource that satisfies all of the criteria set forth in Section 39.10.</w:t>
        </w:r>
      </w:ins>
      <w:ins w:id="89" w:author="E.O'Neill" w:date="2008-06-02T15:06:00Z">
        <w:r w:rsidR="004B715E">
          <w:t>3</w:t>
        </w:r>
      </w:ins>
      <w:ins w:id="90" w:author="E.O'Neill" w:date="2008-05-30T09:35:00Z">
        <w:r>
          <w:t xml:space="preserve">.1 shall be the higher of (a) the Default Energy Bid </w:t>
        </w:r>
      </w:ins>
      <w:ins w:id="91" w:author="E.O'Neill" w:date="2008-06-02T15:16:00Z">
        <w:r w:rsidR="00B25088">
          <w:t xml:space="preserve">plus </w:t>
        </w:r>
      </w:ins>
      <w:ins w:id="92" w:author="E.O'Neill" w:date="2008-06-03T09:31:00Z">
        <w:r w:rsidR="00724280">
          <w:t xml:space="preserve">a </w:t>
        </w:r>
      </w:ins>
      <w:ins w:id="93" w:author="E.O'Neill" w:date="2008-06-02T15:16:00Z">
        <w:r w:rsidR="00B25088">
          <w:t>$24/MWh</w:t>
        </w:r>
      </w:ins>
      <w:ins w:id="94" w:author="E.O'Neill" w:date="2008-06-03T07:10:00Z">
        <w:r w:rsidR="00611D1C">
          <w:t xml:space="preserve"> </w:t>
        </w:r>
      </w:ins>
      <w:ins w:id="95" w:author="E.O'Neill" w:date="2008-06-03T09:02:00Z">
        <w:r w:rsidR="00C32705">
          <w:t>a</w:t>
        </w:r>
      </w:ins>
      <w:ins w:id="96" w:author="E.O'Neill" w:date="2008-06-03T07:10:00Z">
        <w:r w:rsidR="00611D1C">
          <w:t>dder or</w:t>
        </w:r>
      </w:ins>
      <w:ins w:id="97" w:author="E.O'Neill" w:date="2008-05-30T09:35:00Z">
        <w:r>
          <w:t xml:space="preserve"> (b) the Resource-Specific Settlement Interval LMP.  </w:t>
        </w:r>
      </w:ins>
    </w:p>
    <w:p w14:paraId="3E0183D9" w14:textId="77777777" w:rsidR="00E171B1" w:rsidRDefault="00E171B1" w:rsidP="00313559">
      <w:pPr>
        <w:numPr>
          <w:ins w:id="98" w:author="E.O'Neill" w:date="2008-06-03T09:02:00Z"/>
        </w:numPr>
        <w:spacing w:after="60" w:line="480" w:lineRule="auto"/>
        <w:rPr>
          <w:ins w:id="99" w:author="E.O'Neill" w:date="2008-05-30T09:35:00Z"/>
        </w:rPr>
      </w:pPr>
      <w:ins w:id="100" w:author="E.O'Neill" w:date="2008-05-30T09:35:00Z">
        <w:r>
          <w:rPr>
            <w:b/>
          </w:rPr>
          <w:t>11.5.6.7.4</w:t>
        </w:r>
        <w:r>
          <w:rPr>
            <w:b/>
          </w:rPr>
          <w:tab/>
          <w:t>Exception to the Other Provisions of Section 11.5.6.7.</w:t>
        </w:r>
      </w:ins>
    </w:p>
    <w:p w14:paraId="5B2BE3FD" w14:textId="77777777" w:rsidR="00A372EB" w:rsidRDefault="00E171B1" w:rsidP="00313559">
      <w:pPr>
        <w:spacing w:after="60" w:line="480" w:lineRule="auto"/>
      </w:pPr>
      <w:ins w:id="101" w:author="E.O'Neill" w:date="2008-05-30T09:35:00Z">
        <w:r>
          <w:t>Notwithstanding any other provisions of this Section 11.5.6.7, if the Energy Bid price for a resource that satisfies all of the criteria set forth in Sections 39.10.1.1, 39.10.1.2, 39.10.</w:t>
        </w:r>
      </w:ins>
      <w:ins w:id="102" w:author="E.O'Neill" w:date="2008-06-02T15:06:00Z">
        <w:r w:rsidR="004B715E">
          <w:t>3</w:t>
        </w:r>
      </w:ins>
      <w:ins w:id="103" w:author="E.O'Neill" w:date="2008-05-30T09:35:00Z">
        <w:r>
          <w:t>.1, or 39.10.</w:t>
        </w:r>
      </w:ins>
      <w:ins w:id="104" w:author="E.O'Neill" w:date="2008-06-02T15:07:00Z">
        <w:r w:rsidR="004B715E">
          <w:t>3</w:t>
        </w:r>
      </w:ins>
      <w:ins w:id="105" w:author="E.O'Neill" w:date="2008-05-30T09:35:00Z">
        <w:r>
          <w:t xml:space="preserve">.2 is lower than the Default Energy Bid price for the resource, and the Resource-Specific Settlement Interval LMP is lower than both the Energy Bid price for the resource and the Default Energy Bid price for the resource, the </w:t>
        </w:r>
        <w:r>
          <w:lastRenderedPageBreak/>
          <w:t>Exceptional Dispatch Settlement price for the Exceptional Dispatch Energy delivered by the resource shall be the Energy Bid price for the resource.</w:t>
        </w:r>
      </w:ins>
    </w:p>
    <w:p w14:paraId="3DD637AD" w14:textId="77777777" w:rsidR="00A372EB" w:rsidRDefault="00A372EB" w:rsidP="005E7244">
      <w:pPr>
        <w:spacing w:after="60" w:line="480" w:lineRule="auto"/>
        <w:jc w:val="center"/>
      </w:pPr>
      <w:r>
        <w:t>* * *</w:t>
      </w:r>
    </w:p>
    <w:p w14:paraId="5E22CEB9" w14:textId="77777777" w:rsidR="005E7244" w:rsidRPr="005E7244" w:rsidRDefault="005E7244" w:rsidP="005E7244">
      <w:pPr>
        <w:spacing w:after="60" w:line="480" w:lineRule="auto"/>
      </w:pPr>
      <w:r>
        <w:rPr>
          <w:b/>
        </w:rPr>
        <w:t xml:space="preserve">34.9 </w:t>
      </w:r>
      <w:r>
        <w:rPr>
          <w:b/>
        </w:rPr>
        <w:tab/>
      </w:r>
      <w:r>
        <w:rPr>
          <w:b/>
        </w:rPr>
        <w:tab/>
        <w:t>Exceptional Dispatch.</w:t>
      </w:r>
      <w:r>
        <w:t xml:space="preserve">   </w:t>
      </w:r>
      <w:r>
        <w:br/>
        <w:t xml:space="preserve">The CAISO may </w:t>
      </w:r>
      <w:del w:id="106" w:author="E.O'Neill" w:date="2008-05-30T09:38:00Z">
        <w:r w:rsidDel="0079637F">
          <w:delText>perform</w:delText>
        </w:r>
      </w:del>
      <w:ins w:id="107" w:author="E.O'Neill" w:date="2008-05-30T09:38:00Z">
        <w:r w:rsidR="0079637F">
          <w:t>issue</w:t>
        </w:r>
      </w:ins>
      <w:r>
        <w:t xml:space="preserve"> Exceptional Dispatches for the circumstances described in this Section 34.9, which may require the issuance of f</w:t>
      </w:r>
      <w:r w:rsidRPr="005E7244">
        <w:t>orced Shut-Downs or forced Start-Ups</w:t>
      </w:r>
      <w:ins w:id="108" w:author="E.O'Neill" w:date="2008-05-30T09:38:00Z">
        <w:r w:rsidR="0079637F">
          <w:t xml:space="preserve"> and</w:t>
        </w:r>
      </w:ins>
      <w:del w:id="109" w:author="E.O'Neill" w:date="2008-05-30T09:38:00Z">
        <w:r w:rsidRPr="005E7244" w:rsidDel="0079637F">
          <w:delText>.  The CAISO</w:delText>
        </w:r>
      </w:del>
      <w:r w:rsidRPr="005E7244">
        <w:t xml:space="preserve"> shall </w:t>
      </w:r>
      <w:del w:id="110" w:author="E.O'Neill" w:date="2008-05-30T09:39:00Z">
        <w:r w:rsidRPr="005E7244" w:rsidDel="0079637F">
          <w:delText>conduct all Exceptional Dispatches</w:delText>
        </w:r>
      </w:del>
      <w:ins w:id="111" w:author="E.O'Neill" w:date="2008-05-30T09:39:00Z">
        <w:r w:rsidR="0079637F">
          <w:t>be</w:t>
        </w:r>
      </w:ins>
      <w:r w:rsidRPr="005E7244">
        <w:t xml:space="preserve"> consistent with Good Utility Practice.  Dispatch Instructions issued pursuant to Exceptional Dispatches shall be entered manually by the </w:t>
      </w:r>
      <w:ins w:id="112" w:author="E.O'Neill" w:date="2008-06-03T07:23:00Z">
        <w:r w:rsidR="00255A9A">
          <w:t xml:space="preserve">CAISO </w:t>
        </w:r>
      </w:ins>
      <w:r w:rsidRPr="005E7244">
        <w:t xml:space="preserve">Operator into the RTM optimization software so that they will be accounted for and included in the communication of Dispatch Instructions to Scheduling Coordinators.  Exceptional Dispatches are not derived through the use of the RTM optimization software and are not used to establish the LMP at the applicable PNode.  The CAISO will record the circumstances that have led to the Exceptional Dispatch.  </w:t>
      </w:r>
      <w:ins w:id="113" w:author="E.O'Neill" w:date="2008-05-30T09:39:00Z">
        <w:r w:rsidR="0079637F">
          <w:t xml:space="preserve">Except as provided below, the CAISO shall consider the effectiveness of the resource along with Start-Up </w:t>
        </w:r>
      </w:ins>
      <w:ins w:id="114" w:author="E.O'Neill" w:date="2008-05-30T11:20:00Z">
        <w:r w:rsidR="00443381">
          <w:t xml:space="preserve">Costs </w:t>
        </w:r>
      </w:ins>
      <w:ins w:id="115" w:author="E.O'Neill" w:date="2008-05-30T09:39:00Z">
        <w:r w:rsidR="0079637F">
          <w:t>and Minimum Load Costs when issuing Exceptional Dispatches to commit a resource to operate at Minimum Load.  When the CAISO issues Exceptional Dispatches for Energy, the CAISO shall also consider Energy Bids, if available</w:t>
        </w:r>
      </w:ins>
      <w:ins w:id="116" w:author="E.O'Neill" w:date="2008-06-03T10:04:00Z">
        <w:r w:rsidR="001867B9">
          <w:t xml:space="preserve"> and as appropriate</w:t>
        </w:r>
      </w:ins>
      <w:ins w:id="117" w:author="E.O'Neill" w:date="2008-05-30T09:39:00Z">
        <w:r w:rsidR="0079637F">
          <w:t>.  The goal of the CAISO will be to issue Exceptional Dispatches on a least</w:t>
        </w:r>
        <w:r w:rsidR="0079637F" w:rsidRPr="0079637F">
          <w:rPr>
            <w:rPrChange w:id="118" w:author="E.O'Neill" w:date="2008-05-30T09:39:00Z">
              <w:rPr>
                <w:highlight w:val="cyan"/>
              </w:rPr>
            </w:rPrChange>
          </w:rPr>
          <w:t>-</w:t>
        </w:r>
        <w:r w:rsidR="0079637F">
          <w:t xml:space="preserve">cost basis.  </w:t>
        </w:r>
      </w:ins>
      <w:r w:rsidRPr="005E7244">
        <w:t>Imbalance Energy delivered or consumed pursuant to the various types of Exceptional Dispatch is settled according to the provisions in Section 11.5.6.</w:t>
      </w:r>
    </w:p>
    <w:p w14:paraId="7861781B" w14:textId="77777777" w:rsidR="005E7244" w:rsidRPr="005E7244" w:rsidRDefault="005E7244" w:rsidP="005E7244">
      <w:pPr>
        <w:spacing w:after="60" w:line="480" w:lineRule="auto"/>
        <w:rPr>
          <w:b/>
        </w:rPr>
      </w:pPr>
      <w:r w:rsidRPr="005E7244">
        <w:rPr>
          <w:b/>
        </w:rPr>
        <w:t xml:space="preserve">34.9.1 </w:t>
      </w:r>
      <w:r w:rsidRPr="005E7244">
        <w:rPr>
          <w:b/>
        </w:rPr>
        <w:tab/>
      </w:r>
      <w:r w:rsidRPr="005E7244">
        <w:rPr>
          <w:b/>
        </w:rPr>
        <w:tab/>
        <w:t xml:space="preserve">System Reliability Exceptional Dispatches.  </w:t>
      </w:r>
    </w:p>
    <w:p w14:paraId="4E498909" w14:textId="77777777" w:rsidR="005E7244" w:rsidRPr="005E7244" w:rsidRDefault="005E7244" w:rsidP="005E7244">
      <w:pPr>
        <w:spacing w:after="60" w:line="480" w:lineRule="auto"/>
      </w:pPr>
      <w:r w:rsidRPr="005E7244">
        <w:t xml:space="preserve">The CAISO may manually dispatch Generation Units, System Units, Participating Loads, Dynamic System Resources, and Condition 2 RMR Units pursuant to Section 41.9, in addition to or instead of resources dispatched by RTM optimization software during a System Emergency, or to prevent an imminent System Emergency or a situation that threatens System Reliability and cannot be addressed by the RTM optimization and system modeling.  </w:t>
      </w:r>
      <w:del w:id="119" w:author="E.O'Neill" w:date="2008-05-30T09:40:00Z">
        <w:r w:rsidRPr="005E7244" w:rsidDel="00893D80">
          <w:delText xml:space="preserve">To the extent possible, the CAISO shall utilize available and effective Bids from resources before dispatching resources without Bids.  </w:delText>
        </w:r>
      </w:del>
      <w:r w:rsidRPr="005E7244">
        <w:t>To deal with any threats to System Reliability, the CAISO may also dispatch in the Real-Time Non-Dynamic System Resources that have not been or would not be selected by the RTM for Dispatch, but for which the relevant Scheduling Coordinator has submitted a Bid into the HASP.</w:t>
      </w:r>
    </w:p>
    <w:p w14:paraId="761B0764" w14:textId="77777777" w:rsidR="005E7244" w:rsidRPr="005E7244" w:rsidRDefault="005E7244" w:rsidP="005E7244">
      <w:pPr>
        <w:spacing w:after="60" w:line="480" w:lineRule="auto"/>
        <w:rPr>
          <w:b/>
        </w:rPr>
      </w:pPr>
      <w:r w:rsidRPr="005E7244">
        <w:rPr>
          <w:b/>
        </w:rPr>
        <w:t xml:space="preserve">34.9.2  </w:t>
      </w:r>
      <w:r w:rsidRPr="005E7244">
        <w:rPr>
          <w:b/>
        </w:rPr>
        <w:tab/>
      </w:r>
      <w:r w:rsidRPr="005E7244">
        <w:rPr>
          <w:b/>
        </w:rPr>
        <w:tab/>
        <w:t xml:space="preserve">Other Exceptional Dispatch.  </w:t>
      </w:r>
    </w:p>
    <w:p w14:paraId="05F78177" w14:textId="77777777" w:rsidR="005E7244" w:rsidRPr="005E7244" w:rsidRDefault="005E7244" w:rsidP="005E7244">
      <w:pPr>
        <w:spacing w:after="60" w:line="480" w:lineRule="auto"/>
      </w:pPr>
      <w:r w:rsidRPr="005E7244">
        <w:lastRenderedPageBreak/>
        <w:t>The CAISO may also manually dispatch resources in addition to or instead of resources dispatched by the RTM optimization software to: (1) perform Ancillary Services testing; (2) perform pre-commercial operation</w:t>
      </w:r>
      <w:del w:id="120" w:author="E.O'Neill" w:date="2008-06-03T09:06:00Z">
        <w:r w:rsidRPr="005E7244" w:rsidDel="00C32705">
          <w:delText>s</w:delText>
        </w:r>
      </w:del>
      <w:r w:rsidRPr="005E7244">
        <w:t xml:space="preserve"> testing for Generating Units; (3) mitigate for Overgeneration; (4) provide for Black Start; (5) provide for Voltage Support; (6) accommodate TOR or ETC Self-Schedule changes after the Market Close of the HASP; or (7) to reverse a commitment instruction issued through the IFM that is no longer optimal as determined through RUC.  If the CAISO dispatches a</w:t>
      </w:r>
      <w:del w:id="121" w:author="E.O'Neill" w:date="2008-06-03T10:06:00Z">
        <w:r w:rsidRPr="005E7244" w:rsidDel="009D07A0">
          <w:delText>n RMR</w:delText>
        </w:r>
      </w:del>
      <w:ins w:id="122" w:author="E.O'Neill" w:date="2008-06-03T10:06:00Z">
        <w:r w:rsidR="009D07A0">
          <w:t xml:space="preserve"> Generating</w:t>
        </w:r>
      </w:ins>
      <w:r w:rsidRPr="005E7244">
        <w:t xml:space="preserve"> Unit for Voltage Support</w:t>
      </w:r>
      <w:ins w:id="123" w:author="E.O'Neill" w:date="2008-06-03T10:06:00Z">
        <w:r w:rsidR="009D07A0">
          <w:t xml:space="preserve"> or Black Start</w:t>
        </w:r>
      </w:ins>
      <w:r w:rsidRPr="005E7244">
        <w:t xml:space="preserve">, </w:t>
      </w:r>
      <w:ins w:id="124" w:author="E.O'Neill" w:date="2008-06-03T10:15:00Z">
        <w:r w:rsidR="00A80098">
          <w:t xml:space="preserve">and </w:t>
        </w:r>
      </w:ins>
      <w:r w:rsidRPr="005E7244">
        <w:t xml:space="preserve">the </w:t>
      </w:r>
      <w:del w:id="125" w:author="E.O'Neill" w:date="2008-06-03T10:06:00Z">
        <w:r w:rsidRPr="005E7244" w:rsidDel="009D07A0">
          <w:delText>RMR</w:delText>
        </w:r>
      </w:del>
      <w:ins w:id="126" w:author="E.O'Neill" w:date="2008-06-03T10:06:00Z">
        <w:r w:rsidR="009D07A0">
          <w:t>Generating</w:t>
        </w:r>
      </w:ins>
      <w:r w:rsidRPr="005E7244">
        <w:t xml:space="preserve"> Unit </w:t>
      </w:r>
      <w:ins w:id="127" w:author="E.O'Neill" w:date="2008-06-03T10:06:00Z">
        <w:r w:rsidR="009D07A0">
          <w:t xml:space="preserve">is under an RMR Contract, Voltage Support contract or Black Start contract, the Generating Unit </w:t>
        </w:r>
      </w:ins>
      <w:r w:rsidRPr="005E7244">
        <w:t xml:space="preserve">will be compensated under its </w:t>
      </w:r>
      <w:del w:id="128" w:author="E.O'Neill" w:date="2008-06-03T10:08:00Z">
        <w:r w:rsidRPr="005E7244" w:rsidDel="00A80098">
          <w:delText>RMR C</w:delText>
        </w:r>
      </w:del>
      <w:ins w:id="129" w:author="E.O'Neill" w:date="2008-06-03T10:08:00Z">
        <w:r w:rsidR="00A80098">
          <w:t>c</w:t>
        </w:r>
      </w:ins>
      <w:r w:rsidRPr="005E7244">
        <w:t>ontract and not as an Exceptional Dispatch under the CAISO Tariff.</w:t>
      </w:r>
      <w:ins w:id="130" w:author="E.O'Neill" w:date="2008-05-30T09:40:00Z">
        <w:r w:rsidR="00893D80" w:rsidRPr="00893D80">
          <w:rPr>
            <w:rPrChange w:id="131" w:author="E.O'Neill" w:date="2008-05-30T09:40:00Z">
              <w:rPr>
                <w:highlight w:val="cyan"/>
              </w:rPr>
            </w:rPrChange>
          </w:rPr>
          <w:t xml:space="preserve">  The</w:t>
        </w:r>
        <w:r w:rsidR="00893D80">
          <w:t xml:space="preserve"> CAISO will not consider Start-Up </w:t>
        </w:r>
      </w:ins>
      <w:ins w:id="132" w:author="E.O'Neill" w:date="2008-05-30T09:41:00Z">
        <w:r w:rsidR="00443381">
          <w:t>Costs</w:t>
        </w:r>
      </w:ins>
      <w:ins w:id="133" w:author="E.O'Neill" w:date="2008-05-30T11:21:00Z">
        <w:r w:rsidR="00443381">
          <w:t xml:space="preserve">, </w:t>
        </w:r>
      </w:ins>
      <w:ins w:id="134" w:author="E.O'Neill" w:date="2008-05-30T09:40:00Z">
        <w:r w:rsidR="00893D80">
          <w:t>Minimum Load Cost</w:t>
        </w:r>
      </w:ins>
      <w:ins w:id="135" w:author="E.O'Neill" w:date="2008-05-30T11:21:00Z">
        <w:r w:rsidR="00443381">
          <w:t>s</w:t>
        </w:r>
      </w:ins>
      <w:ins w:id="136" w:author="E.O'Neill" w:date="2008-05-30T11:30:00Z">
        <w:r w:rsidR="00443381">
          <w:t>,</w:t>
        </w:r>
      </w:ins>
      <w:ins w:id="137" w:author="E.O'Neill" w:date="2008-05-30T09:40:00Z">
        <w:r w:rsidR="00893D80">
          <w:t xml:space="preserve"> or Energy Bids in connection with the issuance of Exceptional Dispatches to perform Ancillary Serv</w:t>
        </w:r>
        <w:r w:rsidR="00255A9A">
          <w:t>ices testing or to perform pre-</w:t>
        </w:r>
      </w:ins>
      <w:ins w:id="138" w:author="E.O'Neill" w:date="2008-06-03T09:05:00Z">
        <w:r w:rsidR="00C32705">
          <w:t>c</w:t>
        </w:r>
      </w:ins>
      <w:ins w:id="139" w:author="E.O'Neill" w:date="2008-05-30T09:40:00Z">
        <w:r w:rsidR="00255A9A">
          <w:t xml:space="preserve">ommercial </w:t>
        </w:r>
      </w:ins>
      <w:ins w:id="140" w:author="E.O'Neill" w:date="2008-06-03T09:05:00Z">
        <w:r w:rsidR="00C32705">
          <w:t>o</w:t>
        </w:r>
      </w:ins>
      <w:ins w:id="141" w:author="E.O'Neill" w:date="2008-05-30T09:40:00Z">
        <w:r w:rsidR="00255A9A">
          <w:t>peration</w:t>
        </w:r>
        <w:r w:rsidR="00893D80">
          <w:t xml:space="preserve"> testing for Generating Units.</w:t>
        </w:r>
      </w:ins>
    </w:p>
    <w:p w14:paraId="032E68B5" w14:textId="77777777" w:rsidR="005E7244" w:rsidRDefault="005E7244" w:rsidP="005E7244">
      <w:pPr>
        <w:spacing w:after="60" w:line="480" w:lineRule="auto"/>
        <w:jc w:val="center"/>
      </w:pPr>
      <w:r>
        <w:t>* * *</w:t>
      </w:r>
    </w:p>
    <w:p w14:paraId="26739D41" w14:textId="77777777" w:rsidR="00E8735D" w:rsidRDefault="00255A9A" w:rsidP="00E8735D">
      <w:pPr>
        <w:numPr>
          <w:ins w:id="142" w:author="E.O'Neill" w:date="2008-05-30T09:42:00Z"/>
        </w:numPr>
        <w:ind w:left="1440" w:hanging="1440"/>
        <w:rPr>
          <w:ins w:id="143" w:author="E.O'Neill" w:date="2008-05-30T09:42:00Z"/>
        </w:rPr>
      </w:pPr>
      <w:ins w:id="144" w:author="E.O'Neill" w:date="2008-05-30T09:42:00Z">
        <w:r>
          <w:rPr>
            <w:b/>
          </w:rPr>
          <w:t xml:space="preserve">39.10      </w:t>
        </w:r>
        <w:r>
          <w:rPr>
            <w:b/>
          </w:rPr>
          <w:tab/>
        </w:r>
        <w:r w:rsidR="00E8735D">
          <w:rPr>
            <w:b/>
          </w:rPr>
          <w:t>Mitigation of Exceptional Dispatches of Resources.</w:t>
        </w:r>
      </w:ins>
    </w:p>
    <w:p w14:paraId="3C64949E" w14:textId="77777777" w:rsidR="00E8735D" w:rsidRDefault="00E8735D" w:rsidP="00E8735D">
      <w:pPr>
        <w:numPr>
          <w:ins w:id="145" w:author="E.O'Neill" w:date="2008-05-30T09:42:00Z"/>
        </w:numPr>
        <w:rPr>
          <w:ins w:id="146" w:author="E.O'Neill" w:date="2008-05-30T09:42:00Z"/>
        </w:rPr>
      </w:pPr>
    </w:p>
    <w:p w14:paraId="79A63F3F" w14:textId="77777777" w:rsidR="00E8735D" w:rsidRDefault="00E8735D" w:rsidP="00E8735D">
      <w:pPr>
        <w:numPr>
          <w:ins w:id="147" w:author="E.O'Neill" w:date="2008-05-30T09:42:00Z"/>
        </w:numPr>
        <w:spacing w:after="60" w:line="480" w:lineRule="auto"/>
        <w:rPr>
          <w:ins w:id="148" w:author="E.O'Neill" w:date="2008-05-30T09:42:00Z"/>
        </w:rPr>
      </w:pPr>
      <w:ins w:id="149" w:author="E.O'Neill" w:date="2008-05-30T09:42:00Z">
        <w:r>
          <w:t>The CAISO shall apply Mitigation Measures to Exceptional Dispatches of resources when such resources are committed or dispatched under Exceptional Dispatch for purposes of:  (1) addressing reliability requir</w:t>
        </w:r>
        <w:r w:rsidR="00443381">
          <w:t xml:space="preserve">ements related to transmission </w:t>
        </w:r>
      </w:ins>
      <w:ins w:id="150" w:author="E.O'Neill" w:date="2008-05-30T11:24:00Z">
        <w:r w:rsidR="00443381">
          <w:t>C</w:t>
        </w:r>
      </w:ins>
      <w:ins w:id="151" w:author="E.O'Neill" w:date="2008-05-30T09:42:00Z">
        <w:r>
          <w:t>onstraints not modeled in the Competitive Cons</w:t>
        </w:r>
        <w:r w:rsidR="00443381">
          <w:t xml:space="preserve">traint Run of the MPM-RRD; (2) </w:t>
        </w:r>
      </w:ins>
      <w:ins w:id="152" w:author="E.O'Neill" w:date="2008-05-30T11:23:00Z">
        <w:r w:rsidR="00443381">
          <w:t>R</w:t>
        </w:r>
      </w:ins>
      <w:ins w:id="153" w:author="E.O'Neill" w:date="2008-05-30T09:42:00Z">
        <w:r>
          <w:t xml:space="preserve">amping units up from Minimum Load to minimum dispatchable levels in order </w:t>
        </w:r>
        <w:r w:rsidR="00443381">
          <w:t xml:space="preserve">to protect against reliability </w:t>
        </w:r>
      </w:ins>
      <w:ins w:id="154" w:author="E.O'Neill" w:date="2008-05-30T11:22:00Z">
        <w:r w:rsidR="00443381">
          <w:t>C</w:t>
        </w:r>
      </w:ins>
      <w:ins w:id="155" w:author="E.O'Neill" w:date="2008-05-30T09:42:00Z">
        <w:r>
          <w:t>ontingencies that are not directly incorporated into the Full Network Mo</w:t>
        </w:r>
        <w:r w:rsidR="00443381">
          <w:t xml:space="preserve">del or sufficiently met by the </w:t>
        </w:r>
        <w:r>
          <w:t xml:space="preserve">CAISO’s market software; or (3) addressing other special unit specific operating or environmental </w:t>
        </w:r>
      </w:ins>
      <w:ins w:id="156" w:author="E.O'Neill" w:date="2008-05-30T11:31:00Z">
        <w:r w:rsidR="00443381">
          <w:t>C</w:t>
        </w:r>
      </w:ins>
      <w:ins w:id="157" w:author="E.O'Neill" w:date="2008-05-30T09:42:00Z">
        <w:r>
          <w:t>onstraints not incorporated into the Full Network Model or the CAISO’s market software.</w:t>
        </w:r>
      </w:ins>
      <w:ins w:id="158" w:author="E.O'Neill" w:date="2008-05-30T09:44:00Z">
        <w:r>
          <w:t xml:space="preserve">  </w:t>
        </w:r>
      </w:ins>
      <w:ins w:id="159" w:author="E.O'Neill" w:date="2008-05-30T09:42:00Z">
        <w:r>
          <w:t>This entire Section 39.10</w:t>
        </w:r>
      </w:ins>
      <w:ins w:id="160" w:author="E.O'Neill" w:date="2008-05-30T09:44:00Z">
        <w:r>
          <w:t xml:space="preserve">, </w:t>
        </w:r>
      </w:ins>
      <w:ins w:id="161" w:author="E.O'Neill" w:date="2008-05-30T09:42:00Z">
        <w:r w:rsidRPr="00E8735D">
          <w:rPr>
            <w:rPrChange w:id="162" w:author="E.O'Neill" w:date="2008-05-30T09:44:00Z">
              <w:rPr>
                <w:highlight w:val="cyan"/>
              </w:rPr>
            </w:rPrChange>
          </w:rPr>
          <w:t>except for Section 39.10.2 as described therein</w:t>
        </w:r>
      </w:ins>
      <w:ins w:id="163" w:author="E.O'Neill" w:date="2008-05-30T09:44:00Z">
        <w:r w:rsidRPr="00E8735D">
          <w:rPr>
            <w:rPrChange w:id="164" w:author="E.O'Neill" w:date="2008-05-30T09:44:00Z">
              <w:rPr/>
            </w:rPrChange>
          </w:rPr>
          <w:t>,</w:t>
        </w:r>
      </w:ins>
      <w:ins w:id="165" w:author="E.O'Neill" w:date="2008-05-30T09:42:00Z">
        <w:r w:rsidRPr="00E8735D">
          <w:rPr>
            <w:rPrChange w:id="166" w:author="E.O'Neill" w:date="2008-05-30T09:44:00Z">
              <w:rPr/>
            </w:rPrChange>
          </w:rPr>
          <w:t xml:space="preserve"> and </w:t>
        </w:r>
        <w:r w:rsidRPr="00E8735D">
          <w:rPr>
            <w:rPrChange w:id="167" w:author="E.O'Neill" w:date="2008-05-30T09:44:00Z">
              <w:rPr>
                <w:highlight w:val="cyan"/>
              </w:rPr>
            </w:rPrChange>
          </w:rPr>
          <w:t>the entirety of</w:t>
        </w:r>
        <w:r w:rsidRPr="00E8735D">
          <w:rPr>
            <w:rPrChange w:id="168" w:author="E.O'Neill" w:date="2008-05-30T09:44:00Z">
              <w:rPr/>
            </w:rPrChange>
          </w:rPr>
          <w:t xml:space="preserve"> related Sectio</w:t>
        </w:r>
        <w:r>
          <w:t xml:space="preserve">n 11.5.6.7 </w:t>
        </w:r>
      </w:ins>
      <w:ins w:id="169" w:author="E.O'Neill" w:date="2008-06-03T07:26:00Z">
        <w:r w:rsidR="009C54D0">
          <w:t>shall be effective until</w:t>
        </w:r>
      </w:ins>
      <w:ins w:id="170" w:author="E.O'Neill" w:date="2008-05-30T09:42:00Z">
        <w:r>
          <w:t xml:space="preserve"> the end of the year 2010</w:t>
        </w:r>
      </w:ins>
      <w:ins w:id="171" w:author="E.O'Neill" w:date="2008-06-03T07:26:00Z">
        <w:r w:rsidR="009C54D0" w:rsidRPr="009C54D0">
          <w:rPr>
            <w:rPrChange w:id="172" w:author="E.O'Neill" w:date="2008-06-03T07:26:00Z">
              <w:rPr>
                <w:highlight w:val="green"/>
              </w:rPr>
            </w:rPrChange>
          </w:rPr>
          <w:t>, after which date this entire Section 39.10, except for Section 39.10.3 as described therein, and the entirety of related Section 11.5.6.7 shall no longer apply</w:t>
        </w:r>
      </w:ins>
      <w:ins w:id="173" w:author="E.O'Neill" w:date="2008-05-30T09:42:00Z">
        <w:r>
          <w:t>.</w:t>
        </w:r>
      </w:ins>
    </w:p>
    <w:p w14:paraId="79D54985" w14:textId="77777777" w:rsidR="00E8735D" w:rsidRDefault="00E8735D" w:rsidP="00E8735D">
      <w:pPr>
        <w:numPr>
          <w:ins w:id="174" w:author="E.O'Neill" w:date="2008-05-30T09:42:00Z"/>
        </w:numPr>
        <w:ind w:left="1440" w:hanging="1440"/>
        <w:rPr>
          <w:ins w:id="175" w:author="E.O'Neill" w:date="2008-05-30T09:42:00Z"/>
          <w:b/>
        </w:rPr>
      </w:pPr>
      <w:ins w:id="176" w:author="E.O'Neill" w:date="2008-05-30T09:42:00Z">
        <w:r>
          <w:rPr>
            <w:b/>
          </w:rPr>
          <w:t>39.10.1</w:t>
        </w:r>
        <w:r>
          <w:rPr>
            <w:b/>
          </w:rPr>
          <w:tab/>
          <w:t>Application of Mitigation Measures to Exceptional Dispatches of Resources.</w:t>
        </w:r>
      </w:ins>
    </w:p>
    <w:p w14:paraId="06727A6A" w14:textId="77777777" w:rsidR="00E8735D" w:rsidRDefault="00E8735D" w:rsidP="00E8735D">
      <w:pPr>
        <w:numPr>
          <w:ins w:id="177" w:author="E.O'Neill" w:date="2008-05-30T09:42:00Z"/>
        </w:numPr>
        <w:ind w:left="1440" w:hanging="1440"/>
        <w:rPr>
          <w:ins w:id="178" w:author="E.O'Neill" w:date="2008-05-30T09:42:00Z"/>
          <w:b/>
        </w:rPr>
      </w:pPr>
    </w:p>
    <w:p w14:paraId="70CEFB2A" w14:textId="77777777" w:rsidR="00E8735D" w:rsidRDefault="00E8735D" w:rsidP="00E8735D">
      <w:pPr>
        <w:numPr>
          <w:ins w:id="179" w:author="E.O'Neill" w:date="2008-05-30T09:42:00Z"/>
        </w:numPr>
        <w:spacing w:line="480" w:lineRule="auto"/>
        <w:rPr>
          <w:ins w:id="180" w:author="E.O'Neill" w:date="2008-05-30T09:42:00Z"/>
        </w:rPr>
      </w:pPr>
      <w:ins w:id="181" w:author="E.O'Neill" w:date="2008-05-30T09:42:00Z">
        <w:r>
          <w:t xml:space="preserve">This Section </w:t>
        </w:r>
        <w:r w:rsidRPr="00F037BE">
          <w:rPr>
            <w:rPrChange w:id="182" w:author="E.O'Neill" w:date="2008-05-30T09:46:00Z">
              <w:rPr>
                <w:highlight w:val="cyan"/>
              </w:rPr>
            </w:rPrChange>
          </w:rPr>
          <w:t>39.10.1</w:t>
        </w:r>
        <w:r w:rsidRPr="00F037BE">
          <w:rPr>
            <w:rPrChange w:id="183" w:author="E.O'Neill" w:date="2008-05-30T09:46:00Z">
              <w:rPr/>
            </w:rPrChange>
          </w:rPr>
          <w:t xml:space="preserve"> b</w:t>
        </w:r>
        <w:r>
          <w:t>ecomes effective on the first day of the fifth calendar month following the effective date of this tariff.</w:t>
        </w:r>
      </w:ins>
    </w:p>
    <w:p w14:paraId="4F865F1C" w14:textId="77777777" w:rsidR="00E8735D" w:rsidRDefault="00E8735D" w:rsidP="00E8735D">
      <w:pPr>
        <w:numPr>
          <w:ins w:id="184" w:author="E.O'Neill" w:date="2008-05-30T09:42:00Z"/>
        </w:numPr>
        <w:rPr>
          <w:ins w:id="185" w:author="E.O'Neill" w:date="2008-05-30T09:42:00Z"/>
        </w:rPr>
      </w:pPr>
    </w:p>
    <w:p w14:paraId="70FBA1E4" w14:textId="77777777" w:rsidR="00E8735D" w:rsidRDefault="00E8735D" w:rsidP="00E8735D">
      <w:pPr>
        <w:numPr>
          <w:ins w:id="186" w:author="E.O'Neill" w:date="2008-05-30T09:42:00Z"/>
        </w:numPr>
        <w:ind w:left="1440" w:hanging="1440"/>
        <w:rPr>
          <w:ins w:id="187" w:author="E.O'Neill" w:date="2008-05-30T09:42:00Z"/>
          <w:b/>
        </w:rPr>
      </w:pPr>
      <w:ins w:id="188" w:author="E.O'Neill" w:date="2008-05-30T09:42:00Z">
        <w:r>
          <w:rPr>
            <w:b/>
          </w:rPr>
          <w:lastRenderedPageBreak/>
          <w:t>39.10.1.1</w:t>
        </w:r>
        <w:r>
          <w:rPr>
            <w:b/>
          </w:rPr>
          <w:tab/>
          <w:t>Application of Mitigation Measures to Excep</w:t>
        </w:r>
        <w:r w:rsidR="00F037BE">
          <w:rPr>
            <w:b/>
          </w:rPr>
          <w:t xml:space="preserve">tional Dispatches of Resources </w:t>
        </w:r>
        <w:r>
          <w:rPr>
            <w:b/>
          </w:rPr>
          <w:t xml:space="preserve">Eligible for Supplemental </w:t>
        </w:r>
      </w:ins>
      <w:ins w:id="189" w:author="E.O'Neill" w:date="2008-06-03T07:12:00Z">
        <w:r w:rsidR="00611D1C">
          <w:rPr>
            <w:b/>
          </w:rPr>
          <w:t>Revenues</w:t>
        </w:r>
      </w:ins>
      <w:ins w:id="190" w:author="E.O'Neill" w:date="2008-05-30T09:42:00Z">
        <w:r>
          <w:rPr>
            <w:b/>
          </w:rPr>
          <w:t>.</w:t>
        </w:r>
      </w:ins>
    </w:p>
    <w:p w14:paraId="007E972D" w14:textId="77777777" w:rsidR="00E8735D" w:rsidRDefault="00E8735D" w:rsidP="00E8735D">
      <w:pPr>
        <w:numPr>
          <w:ins w:id="191" w:author="E.O'Neill" w:date="2008-05-30T09:42:00Z"/>
        </w:numPr>
        <w:rPr>
          <w:ins w:id="192" w:author="E.O'Neill" w:date="2008-05-30T09:42:00Z"/>
        </w:rPr>
      </w:pPr>
    </w:p>
    <w:p w14:paraId="137A49D4" w14:textId="77777777" w:rsidR="00E8735D" w:rsidRDefault="00E8735D" w:rsidP="00313559">
      <w:pPr>
        <w:numPr>
          <w:ins w:id="193" w:author="E.O'Neill" w:date="2008-05-30T09:42:00Z"/>
        </w:numPr>
        <w:spacing w:after="60" w:line="480" w:lineRule="auto"/>
        <w:rPr>
          <w:ins w:id="194" w:author="E.O'Neill" w:date="2008-05-30T09:42:00Z"/>
        </w:rPr>
      </w:pPr>
      <w:ins w:id="195" w:author="E.O'Neill" w:date="2008-05-30T09:42:00Z">
        <w:r>
          <w:t xml:space="preserve">In all cases where a resource is committed or dispatched under Exceptional Dispatch for any of the purposes set forth in Section 39.10, and the resource is eligible for supplemental </w:t>
        </w:r>
      </w:ins>
      <w:ins w:id="196" w:author="E.O'Neill" w:date="2008-06-03T07:12:00Z">
        <w:r w:rsidR="00611D1C">
          <w:t>revenues</w:t>
        </w:r>
      </w:ins>
      <w:ins w:id="197" w:author="E.O'Neill" w:date="2008-05-30T09:42:00Z">
        <w:r>
          <w:t xml:space="preserve"> pursuant to Section 39.10.1.3, Exceptional Dispatch Energy delivered by the resource shall be settled as set forth in either Section 11.5.6.7.1 or Section 11.5.6.7.4, whichever is applicable.</w:t>
        </w:r>
      </w:ins>
    </w:p>
    <w:p w14:paraId="556F117F" w14:textId="77777777" w:rsidR="00E8735D" w:rsidRDefault="00E8735D" w:rsidP="00E8735D">
      <w:pPr>
        <w:numPr>
          <w:ins w:id="198" w:author="E.O'Neill" w:date="2008-05-30T09:42:00Z"/>
        </w:numPr>
        <w:ind w:left="1440" w:hanging="1440"/>
        <w:rPr>
          <w:ins w:id="199" w:author="E.O'Neill" w:date="2008-05-30T09:42:00Z"/>
          <w:b/>
        </w:rPr>
      </w:pPr>
      <w:ins w:id="200" w:author="E.O'Neill" w:date="2008-05-30T09:42:00Z">
        <w:r>
          <w:rPr>
            <w:b/>
          </w:rPr>
          <w:t>39.10.1.2</w:t>
        </w:r>
        <w:r>
          <w:rPr>
            <w:b/>
          </w:rPr>
          <w:tab/>
          <w:t xml:space="preserve">Application of Mitigation Measures to Exceptional Dispatches of Resources Not Eligible for Supplemental </w:t>
        </w:r>
      </w:ins>
      <w:ins w:id="201" w:author="E.O'Neill" w:date="2008-06-03T07:12:00Z">
        <w:r w:rsidR="00611D1C">
          <w:rPr>
            <w:b/>
          </w:rPr>
          <w:t>Revenues</w:t>
        </w:r>
      </w:ins>
      <w:ins w:id="202" w:author="E.O'Neill" w:date="2008-05-30T09:47:00Z">
        <w:r w:rsidR="00F037BE">
          <w:rPr>
            <w:b/>
          </w:rPr>
          <w:t>.</w:t>
        </w:r>
      </w:ins>
    </w:p>
    <w:p w14:paraId="20FF256B" w14:textId="77777777" w:rsidR="00E8735D" w:rsidRDefault="00E8735D" w:rsidP="00E8735D">
      <w:pPr>
        <w:numPr>
          <w:ins w:id="203" w:author="E.O'Neill" w:date="2008-05-30T09:42:00Z"/>
        </w:numPr>
        <w:rPr>
          <w:ins w:id="204" w:author="E.O'Neill" w:date="2008-05-30T09:42:00Z"/>
        </w:rPr>
      </w:pPr>
    </w:p>
    <w:p w14:paraId="774B47CB" w14:textId="77777777" w:rsidR="00E8735D" w:rsidRDefault="00E8735D" w:rsidP="00313559">
      <w:pPr>
        <w:numPr>
          <w:ins w:id="205" w:author="E.O'Neill" w:date="2008-05-30T09:42:00Z"/>
        </w:numPr>
        <w:spacing w:after="60" w:line="480" w:lineRule="auto"/>
        <w:rPr>
          <w:ins w:id="206" w:author="E.O'Neill" w:date="2008-05-30T09:42:00Z"/>
        </w:rPr>
      </w:pPr>
      <w:ins w:id="207" w:author="E.O'Neill" w:date="2008-05-30T09:42:00Z">
        <w:r>
          <w:t xml:space="preserve">In all cases where a resource is committed or dispatched under Exceptional Dispatch for any of the purposes set forth in Section 39.10, and the resource is not eligible for supplemental </w:t>
        </w:r>
      </w:ins>
      <w:ins w:id="208" w:author="E.O'Neill" w:date="2008-06-03T07:12:00Z">
        <w:r w:rsidR="00611D1C">
          <w:t>revenues</w:t>
        </w:r>
      </w:ins>
      <w:ins w:id="209" w:author="E.O'Neill" w:date="2008-05-30T09:42:00Z">
        <w:r>
          <w:t xml:space="preserve"> pursuant to Section 39.10.1.3, Exceptional Dispatch Energy delivered by the resource shall be settled as set forth in either Section 11.5.6.7.2 or Section 11.5.6.7.4, whichever is applicable.</w:t>
        </w:r>
      </w:ins>
    </w:p>
    <w:p w14:paraId="1E0E335B" w14:textId="77777777" w:rsidR="00E8735D" w:rsidRDefault="00E8735D" w:rsidP="00E8735D">
      <w:pPr>
        <w:numPr>
          <w:ins w:id="210" w:author="E.O'Neill" w:date="2008-05-30T09:42:00Z"/>
        </w:numPr>
        <w:spacing w:after="60" w:line="480" w:lineRule="auto"/>
        <w:ind w:left="1440" w:hanging="1440"/>
        <w:rPr>
          <w:ins w:id="211" w:author="E.O'Neill" w:date="2008-05-30T09:42:00Z"/>
        </w:rPr>
      </w:pPr>
      <w:ins w:id="212" w:author="E.O'Neill" w:date="2008-05-30T09:42:00Z">
        <w:r>
          <w:rPr>
            <w:b/>
          </w:rPr>
          <w:t>39.10.1.3</w:t>
        </w:r>
        <w:r>
          <w:rPr>
            <w:b/>
          </w:rPr>
          <w:tab/>
          <w:t xml:space="preserve">Eligibility for Supplemental </w:t>
        </w:r>
      </w:ins>
      <w:ins w:id="213" w:author="E.O'Neill" w:date="2008-06-03T07:12:00Z">
        <w:r w:rsidR="00611D1C">
          <w:rPr>
            <w:b/>
          </w:rPr>
          <w:t>Revenues</w:t>
        </w:r>
      </w:ins>
      <w:ins w:id="214" w:author="E.O'Neill" w:date="2008-05-30T09:42:00Z">
        <w:r>
          <w:rPr>
            <w:b/>
          </w:rPr>
          <w:t>.</w:t>
        </w:r>
      </w:ins>
    </w:p>
    <w:p w14:paraId="21D4E03C" w14:textId="77777777" w:rsidR="00E8735D" w:rsidRDefault="00E8735D" w:rsidP="00313559">
      <w:pPr>
        <w:numPr>
          <w:ins w:id="215" w:author="E.O'Neill" w:date="2008-05-30T09:42:00Z"/>
        </w:numPr>
        <w:spacing w:after="60" w:line="480" w:lineRule="auto"/>
        <w:rPr>
          <w:ins w:id="216" w:author="E.O'Neill" w:date="2008-05-30T09:42:00Z"/>
        </w:rPr>
      </w:pPr>
      <w:ins w:id="217" w:author="E.O'Neill" w:date="2008-05-30T09:42:00Z">
        <w:r>
          <w:t xml:space="preserve">A resource that is committed or dispatched under Exceptional Dispatch shall be eligible for supplemental </w:t>
        </w:r>
      </w:ins>
      <w:ins w:id="218" w:author="E.O'Neill" w:date="2008-06-03T07:12:00Z">
        <w:r w:rsidR="00611D1C">
          <w:t>revenues</w:t>
        </w:r>
      </w:ins>
      <w:ins w:id="219" w:author="E.O'Neill" w:date="2008-05-30T09:42:00Z">
        <w:r>
          <w:t xml:space="preserve"> only during such times that the resource meets all of the following criteria:</w:t>
        </w:r>
      </w:ins>
    </w:p>
    <w:p w14:paraId="7EAB1DC8" w14:textId="77777777" w:rsidR="00E8735D" w:rsidRPr="00F037BE" w:rsidRDefault="00E8735D" w:rsidP="00313559">
      <w:pPr>
        <w:numPr>
          <w:ins w:id="220" w:author="E.O'Neill" w:date="2008-05-30T09:42:00Z"/>
        </w:numPr>
        <w:spacing w:after="60" w:line="480" w:lineRule="auto"/>
        <w:ind w:left="1440" w:hanging="720"/>
        <w:rPr>
          <w:ins w:id="221" w:author="E.O'Neill" w:date="2008-05-30T09:42:00Z"/>
          <w:rPrChange w:id="222" w:author="E.O'Neill" w:date="2008-05-30T09:48:00Z">
            <w:rPr>
              <w:ins w:id="223" w:author="E.O'Neill" w:date="2008-05-30T09:42:00Z"/>
            </w:rPr>
          </w:rPrChange>
        </w:rPr>
      </w:pPr>
      <w:ins w:id="224" w:author="E.O'Neill" w:date="2008-05-30T09:42:00Z">
        <w:r w:rsidRPr="00F037BE">
          <w:rPr>
            <w:rPrChange w:id="225" w:author="E.O'Neill" w:date="2008-05-30T09:48:00Z">
              <w:rPr>
                <w:highlight w:val="cyan"/>
              </w:rPr>
            </w:rPrChange>
          </w:rPr>
          <w:t>(i)</w:t>
        </w:r>
        <w:r w:rsidRPr="00F037BE">
          <w:rPr>
            <w:rPrChange w:id="226" w:author="E.O'Neill" w:date="2008-05-30T09:48:00Z">
              <w:rPr>
                <w:highlight w:val="cyan"/>
              </w:rPr>
            </w:rPrChange>
          </w:rPr>
          <w:tab/>
          <w:t>the resource has been mitigated according to the Mitigation Measures identified in Section 39.10;</w:t>
        </w:r>
        <w:r w:rsidRPr="00F037BE">
          <w:rPr>
            <w:rPrChange w:id="227" w:author="E.O'Neill" w:date="2008-05-30T09:48:00Z">
              <w:rPr/>
            </w:rPrChange>
          </w:rPr>
          <w:t xml:space="preserve">  </w:t>
        </w:r>
      </w:ins>
    </w:p>
    <w:p w14:paraId="05A28682" w14:textId="77777777" w:rsidR="00E8735D" w:rsidRPr="00323730" w:rsidRDefault="00E8735D" w:rsidP="00E8735D">
      <w:pPr>
        <w:numPr>
          <w:ins w:id="228" w:author="E.O'Neill" w:date="2008-05-30T09:42:00Z"/>
        </w:numPr>
        <w:spacing w:after="60" w:line="480" w:lineRule="auto"/>
        <w:ind w:left="1440" w:hanging="720"/>
        <w:rPr>
          <w:ins w:id="229" w:author="E.O'Neill" w:date="2008-05-30T09:42:00Z"/>
          <w:b/>
          <w:rPrChange w:id="230" w:author="E.O'Neill" w:date="2008-06-03T07:43:00Z">
            <w:rPr>
              <w:ins w:id="231" w:author="E.O'Neill" w:date="2008-05-30T09:42:00Z"/>
            </w:rPr>
          </w:rPrChange>
        </w:rPr>
      </w:pPr>
      <w:ins w:id="232" w:author="E.O'Neill" w:date="2008-05-30T09:42:00Z">
        <w:r w:rsidRPr="00F037BE">
          <w:rPr>
            <w:rPrChange w:id="233" w:author="E.O'Neill" w:date="2008-05-30T09:48:00Z">
              <w:rPr/>
            </w:rPrChange>
          </w:rPr>
          <w:t>(i</w:t>
        </w:r>
        <w:r w:rsidRPr="00F037BE">
          <w:rPr>
            <w:rPrChange w:id="234" w:author="E.O'Neill" w:date="2008-05-30T09:48:00Z">
              <w:rPr>
                <w:highlight w:val="cyan"/>
              </w:rPr>
            </w:rPrChange>
          </w:rPr>
          <w:t>i</w:t>
        </w:r>
        <w:r w:rsidRPr="00F037BE">
          <w:rPr>
            <w:rPrChange w:id="235" w:author="E.O'Neill" w:date="2008-05-30T09:48:00Z">
              <w:rPr/>
            </w:rPrChange>
          </w:rPr>
          <w:t>)</w:t>
        </w:r>
        <w:r w:rsidRPr="00F037BE">
          <w:rPr>
            <w:rPrChange w:id="236" w:author="E.O'Neill" w:date="2008-05-30T09:48:00Z">
              <w:rPr/>
            </w:rPrChange>
          </w:rPr>
          <w:tab/>
          <w:t>the resource is not under a</w:t>
        </w:r>
        <w:r w:rsidRPr="00F037BE">
          <w:rPr>
            <w:rPrChange w:id="237" w:author="E.O'Neill" w:date="2008-05-30T09:48:00Z">
              <w:rPr>
                <w:highlight w:val="cyan"/>
              </w:rPr>
            </w:rPrChange>
          </w:rPr>
          <w:t xml:space="preserve">n RMR Contract, is not designated as ICPM Capacity, and is not </w:t>
        </w:r>
        <w:r w:rsidRPr="00F037BE">
          <w:rPr>
            <w:rPrChange w:id="238" w:author="E.O'Neill" w:date="2008-05-30T09:48:00Z">
              <w:rPr/>
            </w:rPrChange>
          </w:rPr>
          <w:t xml:space="preserve">a Resource Adequacy Resource, </w:t>
        </w:r>
        <w:r w:rsidRPr="00F037BE">
          <w:rPr>
            <w:rPrChange w:id="239" w:author="E.O'Neill" w:date="2008-05-30T09:48:00Z">
              <w:rPr>
                <w:highlight w:val="cyan"/>
              </w:rPr>
            </w:rPrChange>
          </w:rPr>
          <w:t>unless</w:t>
        </w:r>
        <w:r w:rsidRPr="00F037BE">
          <w:rPr>
            <w:rPrChange w:id="240" w:author="E.O'Neill" w:date="2008-05-30T09:48:00Z">
              <w:rPr/>
            </w:rPrChange>
          </w:rPr>
          <w:t xml:space="preserve"> </w:t>
        </w:r>
        <w:r w:rsidRPr="00F037BE">
          <w:rPr>
            <w:rPrChange w:id="241" w:author="E.O'Neill" w:date="2008-05-30T09:48:00Z">
              <w:rPr>
                <w:highlight w:val="cyan"/>
              </w:rPr>
            </w:rPrChange>
          </w:rPr>
          <w:t>the resource</w:t>
        </w:r>
        <w:r w:rsidRPr="00F037BE">
          <w:rPr>
            <w:rPrChange w:id="242" w:author="E.O'Neill" w:date="2008-05-30T09:48:00Z">
              <w:rPr/>
            </w:rPrChange>
          </w:rPr>
          <w:t xml:space="preserve"> is a Partial R</w:t>
        </w:r>
        <w:r w:rsidRPr="00F037BE">
          <w:rPr>
            <w:rPrChange w:id="243" w:author="E.O'Neill" w:date="2008-05-30T09:48:00Z">
              <w:rPr>
                <w:highlight w:val="cyan"/>
              </w:rPr>
            </w:rPrChange>
          </w:rPr>
          <w:t>esource</w:t>
        </w:r>
        <w:r w:rsidRPr="00F037BE">
          <w:rPr>
            <w:rPrChange w:id="244" w:author="E.O'Neill" w:date="2008-05-30T09:48:00Z">
              <w:rPr/>
            </w:rPrChange>
          </w:rPr>
          <w:t xml:space="preserve"> A</w:t>
        </w:r>
        <w:r w:rsidRPr="00F037BE">
          <w:rPr>
            <w:rPrChange w:id="245" w:author="E.O'Neill" w:date="2008-05-30T09:48:00Z">
              <w:rPr>
                <w:highlight w:val="cyan"/>
              </w:rPr>
            </w:rPrChange>
          </w:rPr>
          <w:t>dequacy</w:t>
        </w:r>
        <w:r w:rsidRPr="00F037BE">
          <w:rPr>
            <w:rPrChange w:id="246" w:author="E.O'Neill" w:date="2008-05-30T09:48:00Z">
              <w:rPr/>
            </w:rPrChange>
          </w:rPr>
          <w:t xml:space="preserve"> </w:t>
        </w:r>
        <w:r w:rsidRPr="00F037BE">
          <w:rPr>
            <w:rPrChange w:id="247" w:author="E.O'Neill" w:date="2008-05-30T09:48:00Z">
              <w:rPr>
                <w:highlight w:val="cyan"/>
              </w:rPr>
            </w:rPrChange>
          </w:rPr>
          <w:t>Resource</w:t>
        </w:r>
        <w:r w:rsidRPr="00F037BE">
          <w:rPr>
            <w:rPrChange w:id="248" w:author="E.O'Neill" w:date="2008-05-30T09:48:00Z">
              <w:rPr/>
            </w:rPrChange>
          </w:rPr>
          <w:t xml:space="preserve"> </w:t>
        </w:r>
      </w:ins>
      <w:ins w:id="249" w:author="E.O'Neill" w:date="2008-06-03T07:13:00Z">
        <w:r w:rsidR="00611D1C">
          <w:t>or a partial ICPM resource</w:t>
        </w:r>
      </w:ins>
      <w:ins w:id="250" w:author="E.O'Neill" w:date="2008-06-03T07:16:00Z">
        <w:r w:rsidR="00611D1C">
          <w:t>,</w:t>
        </w:r>
      </w:ins>
      <w:ins w:id="251" w:author="E.O'Neill" w:date="2008-06-03T07:13:00Z">
        <w:r w:rsidR="00611D1C">
          <w:t xml:space="preserve"> </w:t>
        </w:r>
      </w:ins>
      <w:ins w:id="252" w:author="E.O'Neill" w:date="2008-05-30T09:42:00Z">
        <w:r w:rsidRPr="00F037BE">
          <w:rPr>
            <w:rPrChange w:id="253" w:author="E.O'Neill" w:date="2008-05-30T09:48:00Z">
              <w:rPr/>
            </w:rPrChange>
          </w:rPr>
          <w:t>and the Exceptional Dispatch requires non</w:t>
        </w:r>
        <w:r w:rsidRPr="00F037BE">
          <w:rPr>
            <w:rPrChange w:id="254" w:author="E.O'Neill" w:date="2008-05-30T09:48:00Z">
              <w:rPr>
                <w:highlight w:val="cyan"/>
              </w:rPr>
            </w:rPrChange>
          </w:rPr>
          <w:t>-</w:t>
        </w:r>
        <w:r w:rsidR="00611D1C">
          <w:rPr>
            <w:rPrChange w:id="255" w:author="E.O'Neill" w:date="2008-05-30T09:48:00Z">
              <w:rPr/>
            </w:rPrChange>
          </w:rPr>
          <w:t>RA Capacity</w:t>
        </w:r>
      </w:ins>
      <w:ins w:id="256" w:author="E.O'Neill" w:date="2008-06-03T07:16:00Z">
        <w:r w:rsidR="00611D1C">
          <w:t xml:space="preserve"> </w:t>
        </w:r>
        <w:r w:rsidR="00611D1C" w:rsidRPr="00A6235C">
          <w:rPr>
            <w:rPrChange w:id="257" w:author="E.O'Neill" w:date="2008-06-03T07:45:00Z">
              <w:rPr/>
            </w:rPrChange>
          </w:rPr>
          <w:t>or</w:t>
        </w:r>
      </w:ins>
      <w:ins w:id="258" w:author="E.O'Neill" w:date="2008-05-30T09:42:00Z">
        <w:r w:rsidRPr="00F037BE">
          <w:rPr>
            <w:rPrChange w:id="259" w:author="E.O'Neill" w:date="2008-05-30T09:48:00Z">
              <w:rPr/>
            </w:rPrChange>
          </w:rPr>
          <w:t xml:space="preserve"> </w:t>
        </w:r>
      </w:ins>
      <w:ins w:id="260" w:author="E.O'Neill" w:date="2008-06-03T07:15:00Z">
        <w:r w:rsidR="00611D1C">
          <w:t>non-ICPM Capacity</w:t>
        </w:r>
      </w:ins>
      <w:ins w:id="261" w:author="E.O'Neill" w:date="2008-06-03T07:17:00Z">
        <w:r w:rsidR="00611D1C">
          <w:t xml:space="preserve">, </w:t>
        </w:r>
      </w:ins>
      <w:ins w:id="262" w:author="E.O'Neill" w:date="2008-05-30T09:42:00Z">
        <w:r w:rsidRPr="00F037BE">
          <w:rPr>
            <w:rPrChange w:id="263" w:author="E.O'Neill" w:date="2008-05-30T09:48:00Z">
              <w:rPr/>
            </w:rPrChange>
          </w:rPr>
          <w:t xml:space="preserve">in which case only the capacity not </w:t>
        </w:r>
      </w:ins>
      <w:ins w:id="264" w:author="E.O'Neill" w:date="2008-06-03T07:28:00Z">
        <w:r w:rsidR="00E153D6">
          <w:t>committed as</w:t>
        </w:r>
      </w:ins>
      <w:ins w:id="265" w:author="E.O'Neill" w:date="2008-05-30T09:42:00Z">
        <w:r w:rsidRPr="00F037BE">
          <w:rPr>
            <w:rPrChange w:id="266" w:author="E.O'Neill" w:date="2008-05-30T09:48:00Z">
              <w:rPr/>
            </w:rPrChange>
          </w:rPr>
          <w:t xml:space="preserve"> R</w:t>
        </w:r>
        <w:r w:rsidRPr="00F037BE">
          <w:rPr>
            <w:rPrChange w:id="267" w:author="E.O'Neill" w:date="2008-05-30T09:48:00Z">
              <w:rPr>
                <w:highlight w:val="cyan"/>
              </w:rPr>
            </w:rPrChange>
          </w:rPr>
          <w:t>esource</w:t>
        </w:r>
        <w:r w:rsidRPr="00F037BE">
          <w:rPr>
            <w:rPrChange w:id="268" w:author="E.O'Neill" w:date="2008-05-30T09:48:00Z">
              <w:rPr/>
            </w:rPrChange>
          </w:rPr>
          <w:t xml:space="preserve"> A</w:t>
        </w:r>
        <w:r w:rsidRPr="00F037BE">
          <w:rPr>
            <w:rPrChange w:id="269" w:author="E.O'Neill" w:date="2008-05-30T09:48:00Z">
              <w:rPr>
                <w:highlight w:val="cyan"/>
              </w:rPr>
            </w:rPrChange>
          </w:rPr>
          <w:t>dequacy</w:t>
        </w:r>
        <w:r w:rsidRPr="00F037BE">
          <w:rPr>
            <w:rPrChange w:id="270" w:author="E.O'Neill" w:date="2008-05-30T09:48:00Z">
              <w:rPr/>
            </w:rPrChange>
          </w:rPr>
          <w:t xml:space="preserve"> </w:t>
        </w:r>
      </w:ins>
      <w:ins w:id="271" w:author="E.O'Neill" w:date="2008-06-03T07:28:00Z">
        <w:r w:rsidR="00E153D6">
          <w:t>Capacity</w:t>
        </w:r>
      </w:ins>
      <w:ins w:id="272" w:author="E.O'Neill" w:date="2008-06-03T07:44:00Z">
        <w:r w:rsidR="00A6235C">
          <w:t xml:space="preserve"> or ICPM Capacity</w:t>
        </w:r>
      </w:ins>
      <w:ins w:id="273" w:author="E.O'Neill" w:date="2008-05-30T09:42:00Z">
        <w:r w:rsidRPr="00F037BE">
          <w:rPr>
            <w:rPrChange w:id="274" w:author="E.O'Neill" w:date="2008-05-30T09:48:00Z">
              <w:rPr/>
            </w:rPrChange>
          </w:rPr>
          <w:t xml:space="preserve"> is eligible </w:t>
        </w:r>
        <w:r w:rsidRPr="00F037BE">
          <w:rPr>
            <w:rPrChange w:id="275" w:author="E.O'Neill" w:date="2008-05-30T09:48:00Z">
              <w:rPr>
                <w:highlight w:val="cyan"/>
              </w:rPr>
            </w:rPrChange>
          </w:rPr>
          <w:t xml:space="preserve">for supplemental </w:t>
        </w:r>
      </w:ins>
      <w:ins w:id="276" w:author="E.O'Neill" w:date="2008-06-03T07:45:00Z">
        <w:r w:rsidR="00A22EEA">
          <w:t>revenues</w:t>
        </w:r>
      </w:ins>
      <w:ins w:id="277" w:author="E.O'Neill" w:date="2008-05-30T09:42:00Z">
        <w:r w:rsidRPr="00F037BE">
          <w:rPr>
            <w:rPrChange w:id="278" w:author="E.O'Neill" w:date="2008-05-30T09:48:00Z">
              <w:rPr/>
            </w:rPrChange>
          </w:rPr>
          <w:t>;</w:t>
        </w:r>
      </w:ins>
    </w:p>
    <w:p w14:paraId="470EDEA6" w14:textId="77777777" w:rsidR="00E8735D" w:rsidRPr="00443381" w:rsidRDefault="00E8735D" w:rsidP="00E8735D">
      <w:pPr>
        <w:numPr>
          <w:ins w:id="279" w:author="E.O'Neill" w:date="2008-05-30T09:42:00Z"/>
        </w:numPr>
        <w:spacing w:after="60" w:line="480" w:lineRule="auto"/>
        <w:ind w:left="1440" w:hanging="720"/>
        <w:rPr>
          <w:ins w:id="280" w:author="E.O'Neill" w:date="2008-05-30T09:42:00Z"/>
          <w:rPrChange w:id="281" w:author="E.O'Neill" w:date="2008-05-30T11:32:00Z">
            <w:rPr>
              <w:ins w:id="282" w:author="E.O'Neill" w:date="2008-05-30T09:42:00Z"/>
            </w:rPr>
          </w:rPrChange>
        </w:rPr>
      </w:pPr>
      <w:ins w:id="283" w:author="E.O'Neill" w:date="2008-05-30T09:42:00Z">
        <w:r>
          <w:t>(</w:t>
        </w:r>
        <w:r w:rsidRPr="00443381">
          <w:rPr>
            <w:rPrChange w:id="284" w:author="E.O'Neill" w:date="2008-05-30T11:32:00Z">
              <w:rPr/>
            </w:rPrChange>
          </w:rPr>
          <w:t>ii</w:t>
        </w:r>
        <w:r w:rsidRPr="00443381">
          <w:rPr>
            <w:rPrChange w:id="285" w:author="E.O'Neill" w:date="2008-05-30T11:32:00Z">
              <w:rPr>
                <w:highlight w:val="cyan"/>
              </w:rPr>
            </w:rPrChange>
          </w:rPr>
          <w:t>i</w:t>
        </w:r>
        <w:r w:rsidRPr="00443381">
          <w:rPr>
            <w:rPrChange w:id="286" w:author="E.O'Neill" w:date="2008-05-30T11:32:00Z">
              <w:rPr/>
            </w:rPrChange>
          </w:rPr>
          <w:t>)</w:t>
        </w:r>
        <w:r w:rsidRPr="00443381">
          <w:rPr>
            <w:rPrChange w:id="287" w:author="E.O'Neill" w:date="2008-05-30T11:32:00Z">
              <w:rPr/>
            </w:rPrChange>
          </w:rPr>
          <w:tab/>
          <w:t>the resource has a Bid in the IFM</w:t>
        </w:r>
      </w:ins>
      <w:ins w:id="288" w:author="E.O'Neill" w:date="2008-05-30T11:40:00Z">
        <w:r w:rsidR="00FD5EFB">
          <w:t>,</w:t>
        </w:r>
      </w:ins>
      <w:ins w:id="289" w:author="E.O'Neill" w:date="2008-05-30T09:42:00Z">
        <w:r w:rsidR="00FD5EFB">
          <w:rPr>
            <w:rPrChange w:id="290" w:author="E.O'Neill" w:date="2008-05-30T11:32:00Z">
              <w:rPr/>
            </w:rPrChange>
          </w:rPr>
          <w:t xml:space="preserve"> HASP</w:t>
        </w:r>
      </w:ins>
      <w:ins w:id="291" w:author="E.O'Neill" w:date="2008-05-30T11:41:00Z">
        <w:r w:rsidR="00FD5EFB">
          <w:t xml:space="preserve"> and </w:t>
        </w:r>
      </w:ins>
      <w:ins w:id="292" w:author="E.O'Neill" w:date="2008-05-30T09:42:00Z">
        <w:r w:rsidRPr="00443381">
          <w:rPr>
            <w:rPrChange w:id="293" w:author="E.O'Neill" w:date="2008-05-30T11:32:00Z">
              <w:rPr/>
            </w:rPrChange>
          </w:rPr>
          <w:t>RTM for the applicable Operating Day or Operating Hour in which the resource is committed or dispatched under Exceptional Dispatch; and</w:t>
        </w:r>
      </w:ins>
    </w:p>
    <w:p w14:paraId="208073B4" w14:textId="77777777" w:rsidR="00E8735D" w:rsidRDefault="00E8735D" w:rsidP="00E8735D">
      <w:pPr>
        <w:numPr>
          <w:ins w:id="294" w:author="E.O'Neill" w:date="2008-05-30T09:42:00Z"/>
        </w:numPr>
        <w:spacing w:after="60" w:line="480" w:lineRule="auto"/>
        <w:ind w:left="1440" w:hanging="720"/>
        <w:rPr>
          <w:ins w:id="295" w:author="E.O'Neill" w:date="2008-05-30T09:42:00Z"/>
        </w:rPr>
      </w:pPr>
      <w:ins w:id="296" w:author="E.O'Neill" w:date="2008-05-30T09:42:00Z">
        <w:r w:rsidRPr="00443381">
          <w:rPr>
            <w:rPrChange w:id="297" w:author="E.O'Neill" w:date="2008-05-30T11:32:00Z">
              <w:rPr/>
            </w:rPrChange>
          </w:rPr>
          <w:t>(i</w:t>
        </w:r>
        <w:r w:rsidRPr="00443381">
          <w:rPr>
            <w:rPrChange w:id="298" w:author="E.O'Neill" w:date="2008-05-30T11:32:00Z">
              <w:rPr>
                <w:highlight w:val="cyan"/>
              </w:rPr>
            </w:rPrChange>
          </w:rPr>
          <w:t>v</w:t>
        </w:r>
        <w:r w:rsidRPr="00443381">
          <w:rPr>
            <w:rPrChange w:id="299" w:author="E.O'Neill" w:date="2008-05-30T11:32:00Z">
              <w:rPr/>
            </w:rPrChange>
          </w:rPr>
          <w:t>)</w:t>
        </w:r>
        <w:r>
          <w:tab/>
          <w:t xml:space="preserve">the resource has not accrued an amount of Exceptional Dispatch </w:t>
        </w:r>
      </w:ins>
      <w:ins w:id="300" w:author="E.O'Neill" w:date="2008-06-03T07:46:00Z">
        <w:r w:rsidR="00A22EEA">
          <w:t>supplemental revenues</w:t>
        </w:r>
      </w:ins>
      <w:ins w:id="301" w:author="E.O'Neill" w:date="2008-05-30T09:42:00Z">
        <w:r>
          <w:t xml:space="preserve"> in any 30-day period </w:t>
        </w:r>
      </w:ins>
      <w:ins w:id="302" w:author="E.O'Neill" w:date="2008-06-03T07:46:00Z">
        <w:r w:rsidR="00A22EEA" w:rsidRPr="00AE33E7">
          <w:t xml:space="preserve">(this period is a rolling 30-day period that starts with the first Exceptional Dispatch </w:t>
        </w:r>
        <w:r w:rsidR="00A22EEA">
          <w:t xml:space="preserve">of the resource </w:t>
        </w:r>
        <w:r w:rsidR="00A22EEA" w:rsidRPr="00AE33E7">
          <w:t>and re-</w:t>
        </w:r>
        <w:r w:rsidR="00A22EEA">
          <w:t>starts</w:t>
        </w:r>
        <w:r w:rsidR="00A22EEA" w:rsidRPr="00AE33E7">
          <w:t xml:space="preserve"> thirty (30) days after that first </w:t>
        </w:r>
        <w:r w:rsidR="00A22EEA" w:rsidRPr="00AE33E7">
          <w:lastRenderedPageBreak/>
          <w:t>Exceptional Dispatch)</w:t>
        </w:r>
        <w:r w:rsidR="00A22EEA">
          <w:t xml:space="preserve"> </w:t>
        </w:r>
      </w:ins>
      <w:ins w:id="303" w:author="E.O'Neill" w:date="2008-05-30T09:42:00Z">
        <w:r w:rsidRPr="00F037BE">
          <w:rPr>
            <w:rPrChange w:id="304" w:author="E.O'Neill" w:date="2008-05-30T09:51:00Z">
              <w:rPr/>
            </w:rPrChange>
          </w:rPr>
          <w:t xml:space="preserve">equal to or greater than the </w:t>
        </w:r>
      </w:ins>
      <w:ins w:id="305" w:author="E.O'Neill" w:date="2008-06-03T07:54:00Z">
        <w:r w:rsidR="00FF1177">
          <w:t>monthly</w:t>
        </w:r>
      </w:ins>
      <w:ins w:id="306" w:author="E.O'Neill" w:date="2008-06-03T07:55:00Z">
        <w:r w:rsidR="00FF1177">
          <w:t xml:space="preserve"> </w:t>
        </w:r>
      </w:ins>
      <w:ins w:id="307" w:author="E.O'Neill" w:date="2008-05-30T09:42:00Z">
        <w:r w:rsidRPr="00F037BE">
          <w:rPr>
            <w:rPrChange w:id="308" w:author="E.O'Neill" w:date="2008-05-30T09:51:00Z">
              <w:rPr/>
            </w:rPrChange>
          </w:rPr>
          <w:t>ICPM Capacity Payment for</w:t>
        </w:r>
      </w:ins>
      <w:ins w:id="309" w:author="E.O'Neill" w:date="2008-06-03T08:14:00Z">
        <w:r w:rsidR="00B5083A">
          <w:t xml:space="preserve"> </w:t>
        </w:r>
      </w:ins>
      <w:ins w:id="310" w:author="E.O'Neill" w:date="2008-06-03T10:29:00Z">
        <w:r w:rsidR="008832DE">
          <w:t xml:space="preserve">which the resource </w:t>
        </w:r>
      </w:ins>
      <w:ins w:id="311" w:author="E.O'Neill" w:date="2008-06-03T10:46:00Z">
        <w:r w:rsidR="00496EE3">
          <w:t xml:space="preserve">would be eligible, had it </w:t>
        </w:r>
        <w:r w:rsidR="00D5284B">
          <w:t>been designated as an ICPM resource,</w:t>
        </w:r>
      </w:ins>
      <w:ins w:id="312" w:author="E.O'Neill" w:date="2008-06-03T10:29:00Z">
        <w:r w:rsidR="008832DE">
          <w:t xml:space="preserve"> pursuant to Section 43.6</w:t>
        </w:r>
        <w:r w:rsidR="008832DE" w:rsidRPr="00F037BE">
          <w:t>.</w:t>
        </w:r>
      </w:ins>
    </w:p>
    <w:p w14:paraId="7AE37B5B" w14:textId="77777777" w:rsidR="004B715E" w:rsidRDefault="004B715E" w:rsidP="004B715E">
      <w:pPr>
        <w:numPr>
          <w:ins w:id="313" w:author="E.O'Neill" w:date="2008-06-02T15:09:00Z"/>
        </w:numPr>
        <w:spacing w:after="60" w:line="480" w:lineRule="auto"/>
        <w:ind w:left="1440" w:hanging="1440"/>
        <w:outlineLvl w:val="0"/>
        <w:rPr>
          <w:ins w:id="314" w:author="E.O'Neill" w:date="2008-06-02T15:09:00Z"/>
        </w:rPr>
      </w:pPr>
      <w:ins w:id="315" w:author="E.O'Neill" w:date="2008-06-02T15:09:00Z">
        <w:r>
          <w:rPr>
            <w:b/>
          </w:rPr>
          <w:t>39.10.2</w:t>
        </w:r>
        <w:r>
          <w:rPr>
            <w:b/>
          </w:rPr>
          <w:tab/>
          <w:t xml:space="preserve">Calculation of Exceptional Dispatch </w:t>
        </w:r>
      </w:ins>
      <w:ins w:id="316" w:author="E.O'Neill" w:date="2008-06-03T07:58:00Z">
        <w:r w:rsidR="006C1052">
          <w:rPr>
            <w:b/>
          </w:rPr>
          <w:t xml:space="preserve">Supplemental </w:t>
        </w:r>
      </w:ins>
      <w:ins w:id="317" w:author="E.O'Neill" w:date="2008-06-02T15:09:00Z">
        <w:r>
          <w:rPr>
            <w:b/>
          </w:rPr>
          <w:t>Revenues.</w:t>
        </w:r>
      </w:ins>
    </w:p>
    <w:p w14:paraId="04005064" w14:textId="77777777" w:rsidR="004B715E" w:rsidRDefault="006C1052" w:rsidP="004B715E">
      <w:pPr>
        <w:numPr>
          <w:ins w:id="318" w:author="E.O'Neill" w:date="2008-06-02T15:09:00Z"/>
        </w:numPr>
        <w:spacing w:after="60" w:line="480" w:lineRule="auto"/>
        <w:rPr>
          <w:ins w:id="319" w:author="E.O'Neill" w:date="2008-06-02T15:09:00Z"/>
          <w:b/>
        </w:rPr>
        <w:pPrChange w:id="320" w:author="E.O'Neill" w:date="2008-06-02T15:09:00Z">
          <w:pPr>
            <w:spacing w:after="60"/>
            <w:ind w:left="1440" w:hanging="1440"/>
          </w:pPr>
        </w:pPrChange>
      </w:pPr>
      <w:ins w:id="321" w:author="E.O'Neill" w:date="2008-06-03T07:58:00Z">
        <w:r>
          <w:t xml:space="preserve">Exceptional Dispatch supplemental revenues for each resource are calculated on a rolling 30-day basis beginning with the first Exceptional Dispatch of the resource.  </w:t>
        </w:r>
      </w:ins>
      <w:ins w:id="322" w:author="E.O'Neill" w:date="2008-06-02T15:09:00Z">
        <w:r w:rsidR="004B715E">
          <w:t xml:space="preserve">The amount of Exceptional Dispatch </w:t>
        </w:r>
      </w:ins>
      <w:ins w:id="323" w:author="E.O'Neill" w:date="2008-06-03T07:58:00Z">
        <w:r>
          <w:t>supplemental r</w:t>
        </w:r>
      </w:ins>
      <w:ins w:id="324" w:author="E.O'Neill" w:date="2008-06-02T15:09:00Z">
        <w:r w:rsidR="004B715E">
          <w:t xml:space="preserve">evenues accrued by a resource within a 30-day period shall be a running total consisting of the higher of (a) the Energy Bid price for the resource </w:t>
        </w:r>
      </w:ins>
      <w:ins w:id="325" w:author="E.O'Neill" w:date="2008-06-03T07:29:00Z">
        <w:r w:rsidR="00E153D6">
          <w:t>or</w:t>
        </w:r>
      </w:ins>
      <w:ins w:id="326" w:author="E.O'Neill" w:date="2008-06-02T15:09:00Z">
        <w:r w:rsidR="004B715E">
          <w:t xml:space="preserve"> (b) the Resource-Specific Settlement Interval LMP, minus the Default Energy Bid price for the resource, multiplied by the amount of Energy provided by the resource under Exceptional Dispatch, for the hours of the 30-day period during which the resource is committed or dispatched under Exceptional Dispatch.  Once the resource has collected an amount, based on the calculation above, equal to the monthly ICPM Capacity Payment then the Settlement </w:t>
        </w:r>
      </w:ins>
      <w:ins w:id="327" w:author="E.O'Neill" w:date="2008-06-03T07:29:00Z">
        <w:r w:rsidR="00E153D6">
          <w:t>for</w:t>
        </w:r>
      </w:ins>
      <w:ins w:id="328" w:author="E.O'Neill" w:date="2008-06-02T15:09:00Z">
        <w:r w:rsidR="004B715E">
          <w:t xml:space="preserve"> that resource will be as provided in Section 11.5.6.7.2.</w:t>
        </w:r>
      </w:ins>
      <w:ins w:id="329" w:author="E.O'Neill" w:date="2008-06-03T07:59:00Z">
        <w:r>
          <w:t xml:space="preserve">  The resource will not be eligible for additional supplemental revenues until the end of the 30-day period, beginning with any subsequent Exceptional Dispatch of the resource.</w:t>
        </w:r>
      </w:ins>
    </w:p>
    <w:p w14:paraId="1B18C966" w14:textId="77777777" w:rsidR="00E8735D" w:rsidRDefault="00E8735D" w:rsidP="00E8735D">
      <w:pPr>
        <w:numPr>
          <w:ins w:id="330" w:author="E.O'Neill" w:date="2008-05-30T09:42:00Z"/>
        </w:numPr>
        <w:spacing w:after="60"/>
        <w:ind w:left="1440" w:hanging="1440"/>
        <w:rPr>
          <w:ins w:id="331" w:author="E.O'Neill" w:date="2008-05-30T09:42:00Z"/>
          <w:b/>
        </w:rPr>
      </w:pPr>
      <w:ins w:id="332" w:author="E.O'Neill" w:date="2008-05-30T09:42:00Z">
        <w:r>
          <w:rPr>
            <w:b/>
          </w:rPr>
          <w:t>39.10.</w:t>
        </w:r>
      </w:ins>
      <w:ins w:id="333" w:author="E.O'Neill" w:date="2008-06-02T15:09:00Z">
        <w:r w:rsidR="004B715E">
          <w:rPr>
            <w:b/>
          </w:rPr>
          <w:t>3</w:t>
        </w:r>
      </w:ins>
      <w:ins w:id="334" w:author="E.O'Neill" w:date="2008-05-30T09:42:00Z">
        <w:r>
          <w:rPr>
            <w:b/>
          </w:rPr>
          <w:tab/>
          <w:t>Interim Rules for Application of Mitigation Measures to Exceptional Dispatches of Resources.</w:t>
        </w:r>
      </w:ins>
    </w:p>
    <w:p w14:paraId="20F302F5" w14:textId="77777777" w:rsidR="00E8735D" w:rsidRDefault="00E8735D" w:rsidP="00E8735D">
      <w:pPr>
        <w:numPr>
          <w:ins w:id="335" w:author="E.O'Neill" w:date="2008-05-30T09:42:00Z"/>
        </w:numPr>
        <w:spacing w:after="60"/>
        <w:rPr>
          <w:ins w:id="336" w:author="E.O'Neill" w:date="2008-05-30T09:42:00Z"/>
          <w:b/>
        </w:rPr>
      </w:pPr>
    </w:p>
    <w:p w14:paraId="25C52D9F" w14:textId="77777777" w:rsidR="00E8735D" w:rsidRDefault="00E8735D" w:rsidP="00313559">
      <w:pPr>
        <w:numPr>
          <w:ins w:id="337" w:author="E.O'Neill" w:date="2008-05-30T09:42:00Z"/>
        </w:numPr>
        <w:spacing w:after="60" w:line="480" w:lineRule="auto"/>
        <w:rPr>
          <w:ins w:id="338" w:author="E.O'Neill" w:date="2008-05-30T09:42:00Z"/>
        </w:rPr>
      </w:pPr>
      <w:ins w:id="339" w:author="E.O'Neill" w:date="2008-05-30T09:42:00Z">
        <w:r>
          <w:t xml:space="preserve">This </w:t>
        </w:r>
        <w:r w:rsidRPr="00664985">
          <w:t>Section 39.10.</w:t>
        </w:r>
      </w:ins>
      <w:ins w:id="340" w:author="E.O'Neill" w:date="2008-06-02T15:09:00Z">
        <w:r w:rsidR="004B715E">
          <w:t>3</w:t>
        </w:r>
      </w:ins>
      <w:ins w:id="341" w:author="E.O'Neill" w:date="2008-05-30T09:42:00Z">
        <w:r w:rsidRPr="00664985">
          <w:t xml:space="preserve"> </w:t>
        </w:r>
      </w:ins>
      <w:ins w:id="342" w:author="E.O'Neill" w:date="2008-06-03T07:29:00Z">
        <w:r w:rsidR="00E153D6">
          <w:t>shall be effective until</w:t>
        </w:r>
      </w:ins>
      <w:ins w:id="343" w:author="E.O'Neill" w:date="2008-05-30T09:42:00Z">
        <w:r>
          <w:t xml:space="preserve"> the last calendar day of the fourth calendar month following the effective date of this tariff</w:t>
        </w:r>
      </w:ins>
      <w:ins w:id="344" w:author="E.O'Neill" w:date="2008-06-03T07:30:00Z">
        <w:r w:rsidR="00E153D6" w:rsidRPr="00E153D6">
          <w:rPr>
            <w:rPrChange w:id="345" w:author="E.O'Neill" w:date="2008-06-03T07:30:00Z">
              <w:rPr>
                <w:highlight w:val="green"/>
              </w:rPr>
            </w:rPrChange>
          </w:rPr>
          <w:t>, after which date it shall no longer apply</w:t>
        </w:r>
      </w:ins>
      <w:ins w:id="346" w:author="E.O'Neill" w:date="2008-05-30T09:42:00Z">
        <w:r>
          <w:t>.</w:t>
        </w:r>
      </w:ins>
    </w:p>
    <w:p w14:paraId="18740495" w14:textId="77777777" w:rsidR="00E8735D" w:rsidRDefault="00E8735D" w:rsidP="00E8735D">
      <w:pPr>
        <w:numPr>
          <w:ins w:id="347" w:author="E.O'Neill" w:date="2008-05-30T09:42:00Z"/>
        </w:numPr>
        <w:ind w:left="1440" w:hanging="1440"/>
        <w:rPr>
          <w:ins w:id="348" w:author="E.O'Neill" w:date="2008-05-30T09:42:00Z"/>
          <w:b/>
        </w:rPr>
      </w:pPr>
    </w:p>
    <w:p w14:paraId="35E0771C" w14:textId="77777777" w:rsidR="00E8735D" w:rsidRDefault="00E8735D" w:rsidP="00E8735D">
      <w:pPr>
        <w:numPr>
          <w:ins w:id="349" w:author="E.O'Neill" w:date="2008-05-30T09:42:00Z"/>
        </w:numPr>
        <w:ind w:left="1440" w:hanging="1440"/>
        <w:rPr>
          <w:ins w:id="350" w:author="E.O'Neill" w:date="2008-05-30T09:42:00Z"/>
          <w:b/>
        </w:rPr>
      </w:pPr>
      <w:ins w:id="351" w:author="E.O'Neill" w:date="2008-05-30T09:42:00Z">
        <w:r>
          <w:rPr>
            <w:b/>
          </w:rPr>
          <w:t>39.10.</w:t>
        </w:r>
      </w:ins>
      <w:ins w:id="352" w:author="E.O'Neill" w:date="2008-06-02T15:09:00Z">
        <w:r w:rsidR="004B715E">
          <w:rPr>
            <w:b/>
          </w:rPr>
          <w:t>3</w:t>
        </w:r>
      </w:ins>
      <w:ins w:id="353" w:author="E.O'Neill" w:date="2008-05-30T09:42:00Z">
        <w:r>
          <w:rPr>
            <w:b/>
          </w:rPr>
          <w:t>.1</w:t>
        </w:r>
        <w:r>
          <w:rPr>
            <w:b/>
          </w:rPr>
          <w:tab/>
          <w:t>Interim Rules for Application of Mitigation Measures to Exceptional Dispatches of Resources Eligible for an Adder to the Default Energy Bid Price.</w:t>
        </w:r>
      </w:ins>
    </w:p>
    <w:p w14:paraId="7F4642BD" w14:textId="77777777" w:rsidR="00E8735D" w:rsidRDefault="00E8735D" w:rsidP="00E8735D">
      <w:pPr>
        <w:numPr>
          <w:ins w:id="354" w:author="E.O'Neill" w:date="2008-05-30T09:42:00Z"/>
        </w:numPr>
        <w:rPr>
          <w:ins w:id="355" w:author="E.O'Neill" w:date="2008-05-30T09:42:00Z"/>
        </w:rPr>
      </w:pPr>
    </w:p>
    <w:p w14:paraId="457B3722" w14:textId="77777777" w:rsidR="00E8735D" w:rsidRDefault="00E8735D" w:rsidP="00313559">
      <w:pPr>
        <w:numPr>
          <w:ins w:id="356" w:author="E.O'Neill" w:date="2008-05-30T09:42:00Z"/>
        </w:numPr>
        <w:spacing w:after="60" w:line="480" w:lineRule="auto"/>
        <w:rPr>
          <w:ins w:id="357" w:author="E.O'Neill" w:date="2008-05-30T09:42:00Z"/>
        </w:rPr>
      </w:pPr>
      <w:ins w:id="358" w:author="E.O'Neill" w:date="2008-05-30T09:42:00Z">
        <w:r>
          <w:t>In all cases where a resource is committed or dispatched under Exceptional Dispatch for any of the purposes set forth in Section 39.10, and the resource is eligible for an adder to the Default Energy Bid price pursuant to Section 39.10.</w:t>
        </w:r>
      </w:ins>
      <w:ins w:id="359" w:author="E.O'Neill" w:date="2008-06-02T15:09:00Z">
        <w:r w:rsidR="004B715E">
          <w:t>3</w:t>
        </w:r>
      </w:ins>
      <w:ins w:id="360" w:author="E.O'Neill" w:date="2008-05-30T09:42:00Z">
        <w:r>
          <w:t>.3, Exceptional Dispatch Energy delivered by the resource shall be settled as set forth in either Section 11.5.6.7.3 or Section 11.5.6.7.4, whichever is applicable.</w:t>
        </w:r>
      </w:ins>
    </w:p>
    <w:p w14:paraId="22FEF18A" w14:textId="77777777" w:rsidR="00E8735D" w:rsidRDefault="00E8735D" w:rsidP="00E8735D">
      <w:pPr>
        <w:numPr>
          <w:ins w:id="361" w:author="E.O'Neill" w:date="2008-05-30T09:42:00Z"/>
        </w:numPr>
        <w:ind w:left="1440" w:hanging="1440"/>
        <w:rPr>
          <w:ins w:id="362" w:author="E.O'Neill" w:date="2008-05-30T09:42:00Z"/>
          <w:b/>
        </w:rPr>
      </w:pPr>
      <w:ins w:id="363" w:author="E.O'Neill" w:date="2008-05-30T09:42:00Z">
        <w:r>
          <w:rPr>
            <w:b/>
          </w:rPr>
          <w:t>39.10.</w:t>
        </w:r>
      </w:ins>
      <w:ins w:id="364" w:author="E.O'Neill" w:date="2008-06-02T15:09:00Z">
        <w:r w:rsidR="004B715E">
          <w:rPr>
            <w:b/>
          </w:rPr>
          <w:t>3</w:t>
        </w:r>
      </w:ins>
      <w:ins w:id="365" w:author="E.O'Neill" w:date="2008-05-30T09:42:00Z">
        <w:r>
          <w:rPr>
            <w:b/>
          </w:rPr>
          <w:t>.2</w:t>
        </w:r>
        <w:r>
          <w:rPr>
            <w:b/>
          </w:rPr>
          <w:tab/>
          <w:t xml:space="preserve">Interim Rules for Application of Mitigation Measures to Exceptional Dispatches of Resources </w:t>
        </w:r>
        <w:r w:rsidRPr="00664985">
          <w:rPr>
            <w:b/>
          </w:rPr>
          <w:t>Not Eligible f</w:t>
        </w:r>
        <w:r>
          <w:rPr>
            <w:b/>
          </w:rPr>
          <w:t>or an Adder to the Default Energy Bid Price.</w:t>
        </w:r>
      </w:ins>
    </w:p>
    <w:p w14:paraId="2984FAF9" w14:textId="77777777" w:rsidR="00E8735D" w:rsidRDefault="00E8735D" w:rsidP="00E8735D">
      <w:pPr>
        <w:numPr>
          <w:ins w:id="366" w:author="E.O'Neill" w:date="2008-05-30T09:42:00Z"/>
        </w:numPr>
        <w:rPr>
          <w:ins w:id="367" w:author="E.O'Neill" w:date="2008-05-30T09:42:00Z"/>
        </w:rPr>
      </w:pPr>
    </w:p>
    <w:p w14:paraId="6D9CF301" w14:textId="77777777" w:rsidR="00E8735D" w:rsidRDefault="00E8735D" w:rsidP="00313559">
      <w:pPr>
        <w:numPr>
          <w:ins w:id="368" w:author="E.O'Neill" w:date="2008-05-30T09:42:00Z"/>
        </w:numPr>
        <w:spacing w:after="60" w:line="480" w:lineRule="auto"/>
        <w:rPr>
          <w:ins w:id="369" w:author="E.O'Neill" w:date="2008-05-30T09:42:00Z"/>
        </w:rPr>
      </w:pPr>
      <w:ins w:id="370" w:author="E.O'Neill" w:date="2008-05-30T09:42:00Z">
        <w:r>
          <w:lastRenderedPageBreak/>
          <w:t>In all cases where a resource is committed or dispatched under Exceptional Dispatch for any of the purposes set forth in Section 39.10, and the resource is not eligible for an adder to the Default Energy Bid price pursuant to Section 39.10.</w:t>
        </w:r>
      </w:ins>
      <w:ins w:id="371" w:author="E.O'Neill" w:date="2008-06-02T15:10:00Z">
        <w:r w:rsidR="004B715E">
          <w:t>3</w:t>
        </w:r>
      </w:ins>
      <w:ins w:id="372" w:author="E.O'Neill" w:date="2008-05-30T09:42:00Z">
        <w:r>
          <w:t>.3, Exceptional Dispatch Energy delivered by the resource shall be settled as set forth in either Section 11.5.6.7.2 or Section 11.5.6.7.4, whichever is applicable.</w:t>
        </w:r>
      </w:ins>
    </w:p>
    <w:p w14:paraId="39235152" w14:textId="77777777" w:rsidR="00E8735D" w:rsidRDefault="00E8735D" w:rsidP="00E8735D">
      <w:pPr>
        <w:numPr>
          <w:ins w:id="373" w:author="E.O'Neill" w:date="2008-05-30T09:42:00Z"/>
        </w:numPr>
        <w:spacing w:after="60" w:line="480" w:lineRule="auto"/>
        <w:ind w:left="1440" w:hanging="1440"/>
        <w:rPr>
          <w:ins w:id="374" w:author="E.O'Neill" w:date="2008-05-30T09:42:00Z"/>
        </w:rPr>
      </w:pPr>
      <w:ins w:id="375" w:author="E.O'Neill" w:date="2008-05-30T09:42:00Z">
        <w:r>
          <w:rPr>
            <w:b/>
          </w:rPr>
          <w:t>39.10.</w:t>
        </w:r>
      </w:ins>
      <w:ins w:id="376" w:author="E.O'Neill" w:date="2008-06-02T15:10:00Z">
        <w:r w:rsidR="004B715E">
          <w:rPr>
            <w:b/>
          </w:rPr>
          <w:t>3</w:t>
        </w:r>
      </w:ins>
      <w:ins w:id="377" w:author="E.O'Neill" w:date="2008-05-30T09:42:00Z">
        <w:r>
          <w:rPr>
            <w:b/>
          </w:rPr>
          <w:t>.3</w:t>
        </w:r>
        <w:r>
          <w:rPr>
            <w:b/>
          </w:rPr>
          <w:tab/>
          <w:t>Interim Requirements to Be Eligible for an Adder to the Default Energy Bid Price.</w:t>
        </w:r>
      </w:ins>
    </w:p>
    <w:p w14:paraId="1AF37642" w14:textId="77777777" w:rsidR="00E8735D" w:rsidRDefault="00E8735D" w:rsidP="00E8735D">
      <w:pPr>
        <w:numPr>
          <w:ins w:id="378" w:author="E.O'Neill" w:date="2008-05-30T09:42:00Z"/>
        </w:numPr>
        <w:spacing w:after="60" w:line="480" w:lineRule="auto"/>
        <w:rPr>
          <w:ins w:id="379" w:author="E.O'Neill" w:date="2008-05-30T09:42:00Z"/>
        </w:rPr>
      </w:pPr>
      <w:ins w:id="380" w:author="E.O'Neill" w:date="2008-05-30T09:42:00Z">
        <w:r>
          <w:t xml:space="preserve">A resource that is committed or dispatched under Exceptional Dispatch shall be eligible for an adder to the Default Energy Bid price only during such times that the resource meets all of the following criteria:  </w:t>
        </w:r>
      </w:ins>
    </w:p>
    <w:p w14:paraId="090C6FB0" w14:textId="77777777" w:rsidR="00E8735D" w:rsidRDefault="00E8735D" w:rsidP="00667573">
      <w:pPr>
        <w:numPr>
          <w:ins w:id="381" w:author="E.O'Neill" w:date="2008-05-30T09:42:00Z"/>
        </w:numPr>
        <w:spacing w:after="60" w:line="480" w:lineRule="auto"/>
        <w:ind w:left="2160" w:hanging="720"/>
        <w:rPr>
          <w:ins w:id="382" w:author="E.O'Neill" w:date="2008-05-30T09:42:00Z"/>
        </w:rPr>
      </w:pPr>
      <w:ins w:id="383" w:author="E.O'Neill" w:date="2008-05-30T09:42:00Z">
        <w:r>
          <w:t>(i)</w:t>
        </w:r>
        <w:r>
          <w:tab/>
        </w:r>
      </w:ins>
      <w:ins w:id="384" w:author="E.O'Neill" w:date="2008-06-02T15:10:00Z">
        <w:r w:rsidR="004B715E">
          <w:t>the resource has been mitigated according to the Mitigation Measures identified in Section 39.10;</w:t>
        </w:r>
      </w:ins>
    </w:p>
    <w:p w14:paraId="3D255EC5" w14:textId="77777777" w:rsidR="00E8735D" w:rsidRDefault="00E8735D" w:rsidP="00667573">
      <w:pPr>
        <w:numPr>
          <w:ins w:id="385" w:author="E.O'Neill" w:date="2008-05-30T09:42:00Z"/>
        </w:numPr>
        <w:spacing w:after="60" w:line="480" w:lineRule="auto"/>
        <w:ind w:left="2160" w:hanging="720"/>
        <w:rPr>
          <w:ins w:id="386" w:author="E.O'Neill" w:date="2008-05-30T09:42:00Z"/>
        </w:rPr>
      </w:pPr>
      <w:ins w:id="387" w:author="E.O'Neill" w:date="2008-05-30T09:42:00Z">
        <w:r>
          <w:t>(ii)</w:t>
        </w:r>
        <w:r>
          <w:tab/>
        </w:r>
      </w:ins>
      <w:ins w:id="388" w:author="E.O'Neill" w:date="2008-06-02T15:11:00Z">
        <w:r w:rsidR="004B715E">
          <w:t xml:space="preserve">the resource is not under an RMR Contract, is not designated as ICPM Capacity, and is not a Resource Adequacy Resource, unless the resource is a Partial Resource Adequacy Resource </w:t>
        </w:r>
      </w:ins>
      <w:ins w:id="389" w:author="E.O'Neill" w:date="2008-06-03T07:59:00Z">
        <w:r w:rsidR="006C1052">
          <w:t>or a partial ICPM resource</w:t>
        </w:r>
      </w:ins>
      <w:ins w:id="390" w:author="E.O'Neill" w:date="2008-06-03T08:09:00Z">
        <w:r w:rsidR="004A35C2">
          <w:t>,</w:t>
        </w:r>
      </w:ins>
      <w:ins w:id="391" w:author="E.O'Neill" w:date="2008-06-03T07:59:00Z">
        <w:r w:rsidR="006C1052">
          <w:t xml:space="preserve"> </w:t>
        </w:r>
      </w:ins>
      <w:ins w:id="392" w:author="E.O'Neill" w:date="2008-06-02T15:11:00Z">
        <w:r w:rsidR="004B715E">
          <w:t>and the Exceptional Dispatch requires non-RA Capacity</w:t>
        </w:r>
      </w:ins>
      <w:ins w:id="393" w:author="E.O'Neill" w:date="2008-06-03T08:00:00Z">
        <w:r w:rsidR="006C1052">
          <w:t xml:space="preserve"> or non-ICPM Capacity</w:t>
        </w:r>
      </w:ins>
      <w:ins w:id="394" w:author="E.O'Neill" w:date="2008-06-02T15:11:00Z">
        <w:r w:rsidR="004B715E">
          <w:t xml:space="preserve">, in which case only the capacity not </w:t>
        </w:r>
      </w:ins>
      <w:ins w:id="395" w:author="E.O'Neill" w:date="2008-06-03T07:31:00Z">
        <w:r w:rsidR="00E153D6">
          <w:t>committed as</w:t>
        </w:r>
      </w:ins>
      <w:ins w:id="396" w:author="E.O'Neill" w:date="2008-06-02T15:11:00Z">
        <w:r w:rsidR="004B715E">
          <w:t xml:space="preserve"> Resource Adequacy </w:t>
        </w:r>
      </w:ins>
      <w:ins w:id="397" w:author="E.O'Neill" w:date="2008-06-03T07:31:00Z">
        <w:r w:rsidR="00E153D6">
          <w:t>Capacity</w:t>
        </w:r>
      </w:ins>
      <w:ins w:id="398" w:author="E.O'Neill" w:date="2008-06-02T15:11:00Z">
        <w:r w:rsidR="004B715E">
          <w:t xml:space="preserve"> </w:t>
        </w:r>
      </w:ins>
      <w:ins w:id="399" w:author="E.O'Neill" w:date="2008-06-03T08:00:00Z">
        <w:r w:rsidR="006C1052">
          <w:t xml:space="preserve">or ICPM Capacity </w:t>
        </w:r>
      </w:ins>
      <w:ins w:id="400" w:author="E.O'Neill" w:date="2008-06-02T15:11:00Z">
        <w:r w:rsidR="004B715E">
          <w:t>is eligible for an adder to the Default Energy Bid price;</w:t>
        </w:r>
      </w:ins>
    </w:p>
    <w:p w14:paraId="5DB18F5F" w14:textId="77777777" w:rsidR="00E8735D" w:rsidRDefault="00E8735D" w:rsidP="00667573">
      <w:pPr>
        <w:numPr>
          <w:ins w:id="401" w:author="E.O'Neill" w:date="2008-05-30T09:42:00Z"/>
        </w:numPr>
        <w:spacing w:after="60" w:line="480" w:lineRule="auto"/>
        <w:ind w:left="2160" w:hanging="720"/>
        <w:rPr>
          <w:ins w:id="402" w:author="E.O'Neill" w:date="2008-05-30T09:42:00Z"/>
        </w:rPr>
      </w:pPr>
      <w:ins w:id="403" w:author="E.O'Neill" w:date="2008-05-30T09:42:00Z">
        <w:r>
          <w:t>(iii)</w:t>
        </w:r>
        <w:r>
          <w:tab/>
        </w:r>
      </w:ins>
      <w:ins w:id="404" w:author="E.O'Neill" w:date="2008-06-02T15:11:00Z">
        <w:r w:rsidR="004B715E">
          <w:t>the resource has a Bid in the IFM, HASP and RTM for the applicable Operating Day or Operating Hour in which the resource is committed or dispatched under Exceptional Dispatch;</w:t>
        </w:r>
      </w:ins>
      <w:ins w:id="405" w:author="E.O'Neill" w:date="2008-06-02T15:12:00Z">
        <w:r w:rsidR="004B715E">
          <w:t xml:space="preserve"> and</w:t>
        </w:r>
      </w:ins>
    </w:p>
    <w:p w14:paraId="7FD60740" w14:textId="77777777" w:rsidR="00E8735D" w:rsidRDefault="00E8735D" w:rsidP="00667573">
      <w:pPr>
        <w:numPr>
          <w:ins w:id="406" w:author="E.O'Neill" w:date="2008-05-30T09:42:00Z"/>
        </w:numPr>
        <w:spacing w:after="60" w:line="480" w:lineRule="auto"/>
        <w:ind w:left="2160" w:hanging="720"/>
        <w:rPr>
          <w:ins w:id="407" w:author="E.O'Neill" w:date="2008-05-30T09:42:00Z"/>
        </w:rPr>
      </w:pPr>
      <w:ins w:id="408" w:author="E.O'Neill" w:date="2008-05-30T09:42:00Z">
        <w:r>
          <w:t>(iv)</w:t>
        </w:r>
        <w:r>
          <w:tab/>
        </w:r>
      </w:ins>
      <w:ins w:id="409" w:author="E.O'Neill" w:date="2008-06-02T15:11:00Z">
        <w:r w:rsidR="004B715E">
          <w:t xml:space="preserve">the resource has not accrued an amount of Exceptional Dispatch </w:t>
        </w:r>
      </w:ins>
      <w:ins w:id="410" w:author="E.O'Neill" w:date="2008-06-03T08:01:00Z">
        <w:r w:rsidR="006C1052">
          <w:t>supplemental r</w:t>
        </w:r>
      </w:ins>
      <w:ins w:id="411" w:author="E.O'Neill" w:date="2008-06-02T15:11:00Z">
        <w:r w:rsidR="004B715E">
          <w:t xml:space="preserve">evenues in a 30-day period (this period is a rolling 30-day period that starts with the first Exceptional Dispatch and re-sets thirty (30) days after that first Exceptional Dispatch) equal to or greater than the </w:t>
        </w:r>
      </w:ins>
      <w:ins w:id="412" w:author="E.O'Neill" w:date="2008-06-03T08:01:00Z">
        <w:r w:rsidR="006C1052">
          <w:t xml:space="preserve">monthly </w:t>
        </w:r>
      </w:ins>
      <w:ins w:id="413" w:author="E.O'Neill" w:date="2008-06-02T15:11:00Z">
        <w:r w:rsidR="004B715E">
          <w:t xml:space="preserve">ICPM Capacity Payment </w:t>
        </w:r>
      </w:ins>
      <w:ins w:id="414" w:author="E.O'Neill" w:date="2008-06-03T10:22:00Z">
        <w:r w:rsidR="008832DE" w:rsidRPr="00D975C9">
          <w:rPr>
            <w:rPrChange w:id="415" w:author="E.O'Neill" w:date="2008-06-03T10:47:00Z">
              <w:rPr/>
            </w:rPrChange>
          </w:rPr>
          <w:t xml:space="preserve">for which the resource </w:t>
        </w:r>
      </w:ins>
      <w:ins w:id="416" w:author="E.O'Neill" w:date="2008-06-03T10:47:00Z">
        <w:r w:rsidR="00D975C9" w:rsidRPr="00D975C9">
          <w:rPr>
            <w:rPrChange w:id="417" w:author="E.O'Neill" w:date="2008-06-03T10:47:00Z">
              <w:rPr>
                <w:highlight w:val="yellow"/>
              </w:rPr>
            </w:rPrChange>
          </w:rPr>
          <w:t>would be</w:t>
        </w:r>
      </w:ins>
      <w:ins w:id="418" w:author="E.O'Neill" w:date="2008-06-03T10:22:00Z">
        <w:r w:rsidR="008832DE" w:rsidRPr="00D975C9">
          <w:rPr>
            <w:rPrChange w:id="419" w:author="E.O'Neill" w:date="2008-06-03T10:47:00Z">
              <w:rPr/>
            </w:rPrChange>
          </w:rPr>
          <w:t xml:space="preserve"> eligible, had it been designated as an ICPM resource, pursuant to Section 43.6</w:t>
        </w:r>
      </w:ins>
      <w:ins w:id="420" w:author="E.O'Neill" w:date="2008-06-02T15:11:00Z">
        <w:r w:rsidR="004B715E" w:rsidRPr="00D975C9">
          <w:rPr>
            <w:rPrChange w:id="421" w:author="E.O'Neill" w:date="2008-06-03T10:47:00Z">
              <w:rPr/>
            </w:rPrChange>
          </w:rPr>
          <w:t>.</w:t>
        </w:r>
        <w:r w:rsidR="004B715E">
          <w:t xml:space="preserve">  The amount of revenues received under an Exceptional Dispatch that will be tracked to determine when a resource has equaled the monthly ICPM Capacity Payment will be calculated as the higher of </w:t>
        </w:r>
      </w:ins>
      <w:ins w:id="422" w:author="E.O'Neill" w:date="2008-06-03T08:03:00Z">
        <w:r w:rsidR="006C1052">
          <w:t xml:space="preserve">(a) </w:t>
        </w:r>
      </w:ins>
      <w:ins w:id="423" w:author="E.O'Neill" w:date="2008-06-02T15:11:00Z">
        <w:r w:rsidR="004B715E">
          <w:t xml:space="preserve">the </w:t>
        </w:r>
      </w:ins>
      <w:ins w:id="424" w:author="E.O'Neill" w:date="2008-06-03T07:36:00Z">
        <w:r w:rsidR="00E153D6" w:rsidRPr="00E153D6">
          <w:rPr>
            <w:rPrChange w:id="425" w:author="E.O'Neill" w:date="2008-06-03T07:36:00Z">
              <w:rPr>
                <w:highlight w:val="green"/>
              </w:rPr>
            </w:rPrChange>
          </w:rPr>
          <w:t>Resource-Specific Settlement Interval</w:t>
        </w:r>
        <w:r w:rsidR="00E153D6">
          <w:t xml:space="preserve"> </w:t>
        </w:r>
      </w:ins>
      <w:ins w:id="426" w:author="E.O'Neill" w:date="2008-06-02T15:11:00Z">
        <w:r w:rsidR="004B715E">
          <w:t xml:space="preserve">LMP or </w:t>
        </w:r>
      </w:ins>
      <w:ins w:id="427" w:author="E.O'Neill" w:date="2008-06-03T08:03:00Z">
        <w:r w:rsidR="006C1052">
          <w:t xml:space="preserve">(b) </w:t>
        </w:r>
      </w:ins>
      <w:ins w:id="428" w:author="E.O'Neill" w:date="2008-06-02T15:11:00Z">
        <w:r w:rsidR="004B715E">
          <w:t xml:space="preserve">the Default Energy </w:t>
        </w:r>
        <w:r w:rsidR="004B715E">
          <w:lastRenderedPageBreak/>
          <w:t xml:space="preserve">Bid plus </w:t>
        </w:r>
      </w:ins>
      <w:ins w:id="429" w:author="E.O'Neill" w:date="2008-06-03T07:37:00Z">
        <w:r w:rsidR="00E153D6">
          <w:t>a</w:t>
        </w:r>
      </w:ins>
      <w:ins w:id="430" w:author="E.O'Neill" w:date="2008-06-02T15:11:00Z">
        <w:r w:rsidR="004B715E">
          <w:t xml:space="preserve"> $24</w:t>
        </w:r>
      </w:ins>
      <w:ins w:id="431" w:author="E.O'Neill" w:date="2008-06-03T07:37:00Z">
        <w:r w:rsidR="00E153D6">
          <w:t>/MWh</w:t>
        </w:r>
      </w:ins>
      <w:ins w:id="432" w:author="E.O'Neill" w:date="2008-06-02T15:11:00Z">
        <w:r w:rsidR="004B715E">
          <w:t xml:space="preserve"> </w:t>
        </w:r>
      </w:ins>
      <w:ins w:id="433" w:author="E.O'Neill" w:date="2008-06-03T09:03:00Z">
        <w:r w:rsidR="00C32705">
          <w:t>a</w:t>
        </w:r>
      </w:ins>
      <w:ins w:id="434" w:author="E.O'Neill" w:date="2008-06-02T15:11:00Z">
        <w:r w:rsidR="004B715E">
          <w:t>dde</w:t>
        </w:r>
        <w:r w:rsidR="004B715E" w:rsidRPr="00E153D6">
          <w:rPr>
            <w:rPrChange w:id="435" w:author="E.O'Neill" w:date="2008-06-03T07:37:00Z">
              <w:rPr/>
            </w:rPrChange>
          </w:rPr>
          <w:t>r</w:t>
        </w:r>
      </w:ins>
      <w:ins w:id="436" w:author="E.O'Neill" w:date="2008-06-03T07:37:00Z">
        <w:r w:rsidR="00E153D6" w:rsidRPr="00E153D6">
          <w:rPr>
            <w:rPrChange w:id="437" w:author="E.O'Neill" w:date="2008-06-03T07:37:00Z">
              <w:rPr>
                <w:highlight w:val="green"/>
              </w:rPr>
            </w:rPrChange>
          </w:rPr>
          <w:t xml:space="preserve">, </w:t>
        </w:r>
      </w:ins>
      <w:ins w:id="438" w:author="E.O'Neill" w:date="2008-06-03T08:03:00Z">
        <w:r w:rsidR="006C1052" w:rsidRPr="00AE33E7">
          <w:t xml:space="preserve">minus the Default Energy Bid price for the resource, </w:t>
        </w:r>
      </w:ins>
      <w:ins w:id="439" w:author="E.O'Neill" w:date="2008-06-03T07:37:00Z">
        <w:r w:rsidR="00E153D6" w:rsidRPr="00E153D6">
          <w:rPr>
            <w:rPrChange w:id="440" w:author="E.O'Neill" w:date="2008-06-03T07:37:00Z">
              <w:rPr>
                <w:highlight w:val="green"/>
              </w:rPr>
            </w:rPrChange>
          </w:rPr>
          <w:t>multiplied by the amount of Energy provided by the resource under Exceptional Dispatch, for the hours of the 30-day period during which the resource is committed or dispatched under Exceptional Dispatch</w:t>
        </w:r>
      </w:ins>
      <w:ins w:id="441" w:author="E.O'Neill" w:date="2008-06-02T15:11:00Z">
        <w:r w:rsidR="004B715E">
          <w:t>.</w:t>
        </w:r>
      </w:ins>
      <w:ins w:id="442" w:author="E.O'Neill" w:date="2008-06-02T15:12:00Z">
        <w:r w:rsidR="004B715E">
          <w:t xml:space="preserve">  </w:t>
        </w:r>
      </w:ins>
      <w:ins w:id="443" w:author="E.O'Neill" w:date="2008-06-02T15:11:00Z">
        <w:r w:rsidR="004B715E">
          <w:t xml:space="preserve">Once the resource has collected </w:t>
        </w:r>
      </w:ins>
      <w:ins w:id="444" w:author="E.O'Neill" w:date="2008-06-03T08:04:00Z">
        <w:r w:rsidR="006C1052">
          <w:t>supplemental revenues</w:t>
        </w:r>
      </w:ins>
      <w:ins w:id="445" w:author="E.O'Neill" w:date="2008-06-02T15:11:00Z">
        <w:r w:rsidR="004B715E">
          <w:t xml:space="preserve">, based on the calculation above, equal to the monthly ICPM Capacity Payment then the Settlement </w:t>
        </w:r>
      </w:ins>
      <w:ins w:id="446" w:author="E.O'Neill" w:date="2008-06-03T07:37:00Z">
        <w:r w:rsidR="00E153D6">
          <w:t>for</w:t>
        </w:r>
      </w:ins>
      <w:ins w:id="447" w:author="E.O'Neill" w:date="2008-06-02T15:11:00Z">
        <w:r w:rsidR="004B715E">
          <w:t xml:space="preserve"> that resource will be as provided in Section 11.5.6.7.2.</w:t>
        </w:r>
      </w:ins>
      <w:ins w:id="448" w:author="E.O'Neill" w:date="2008-05-30T09:42:00Z">
        <w:r>
          <w:t xml:space="preserve">   </w:t>
        </w:r>
      </w:ins>
    </w:p>
    <w:p w14:paraId="50E116FD" w14:textId="77777777" w:rsidR="0096466D" w:rsidRPr="000E0BA0" w:rsidRDefault="00664985" w:rsidP="000E0BA0">
      <w:pPr>
        <w:spacing w:after="60" w:line="480" w:lineRule="auto"/>
        <w:jc w:val="center"/>
      </w:pPr>
      <w:r>
        <w:t>* * *</w:t>
      </w:r>
    </w:p>
    <w:sectPr w:rsidR="0096466D" w:rsidRPr="000E0BA0" w:rsidSect="00B31F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4F3FE" w14:textId="77777777" w:rsidR="00F47388" w:rsidRDefault="00F47388">
      <w:r>
        <w:separator/>
      </w:r>
    </w:p>
  </w:endnote>
  <w:endnote w:type="continuationSeparator" w:id="0">
    <w:p w14:paraId="40D99E2D" w14:textId="77777777" w:rsidR="00F47388" w:rsidRDefault="00F4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9DA77" w14:textId="77777777" w:rsidR="005748ED" w:rsidRDefault="005748ED" w:rsidP="004B715E">
    <w:pPr>
      <w:pStyle w:val="Footer"/>
    </w:pPr>
    <w:r>
      <w:rPr>
        <w:sz w:val="16"/>
        <w:szCs w:val="16"/>
      </w:rPr>
      <w:t>CAISO Legal &amp; Regulatory</w:t>
    </w:r>
    <w:r>
      <w:rPr>
        <w:sz w:val="16"/>
        <w:szCs w:val="16"/>
      </w:rPr>
      <w:tab/>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313559">
      <w:rPr>
        <w:rStyle w:val="PageNumber"/>
        <w:noProof/>
        <w:sz w:val="16"/>
        <w:szCs w:val="16"/>
      </w:rPr>
      <w:t>1</w:t>
    </w:r>
    <w:r>
      <w:rPr>
        <w:rStyle w:val="PageNumber"/>
        <w:sz w:val="16"/>
        <w:szCs w:val="16"/>
      </w:rPr>
      <w:fldChar w:fldCharType="end"/>
    </w:r>
    <w:r>
      <w:rPr>
        <w:rStyle w:val="PageNumber"/>
        <w:sz w:val="16"/>
        <w:szCs w:val="16"/>
      </w:rPr>
      <w:tab/>
      <w:t xml:space="preserve"> 06-03-2008</w:t>
    </w:r>
  </w:p>
  <w:p w14:paraId="4D8ED215" w14:textId="77777777" w:rsidR="005748ED" w:rsidRDefault="00574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A6CA1" w14:textId="77777777" w:rsidR="00F47388" w:rsidRDefault="00F47388">
      <w:r>
        <w:separator/>
      </w:r>
    </w:p>
  </w:footnote>
  <w:footnote w:type="continuationSeparator" w:id="0">
    <w:p w14:paraId="3A11BC73" w14:textId="77777777" w:rsidR="00F47388" w:rsidRDefault="00F47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F0296" w14:textId="77777777" w:rsidR="005748ED" w:rsidRDefault="005748ED">
    <w:pPr>
      <w:pStyle w:val="Header"/>
    </w:pPr>
    <w:r>
      <w:t>June 3, 2008 Exceptional Dispatch Draft Tariff Language</w:t>
    </w:r>
    <w:r>
      <w:tab/>
      <w:t xml:space="preserve">          For Discussion Purposes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0734C"/>
    <w:multiLevelType w:val="hybridMultilevel"/>
    <w:tmpl w:val="D29086B2"/>
    <w:lvl w:ilvl="0" w:tplc="9CA63BBA">
      <w:start w:val="1"/>
      <w:numFmt w:val="lowerRoman"/>
      <w:lvlText w:val="(%1)"/>
      <w:lvlJc w:val="left"/>
      <w:pPr>
        <w:tabs>
          <w:tab w:val="num" w:pos="2520"/>
        </w:tabs>
        <w:ind w:left="2160" w:hanging="360"/>
      </w:pPr>
      <w:rPr>
        <w:rFonts w:ascii="Arial" w:hAnsi="Arial" w:cs="Times New Roman" w:hint="default"/>
        <w:b w:val="0"/>
        <w:i w:val="0"/>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6EDF3D62"/>
    <w:multiLevelType w:val="hybridMultilevel"/>
    <w:tmpl w:val="105863D0"/>
    <w:lvl w:ilvl="0" w:tplc="FFFFFFFF">
      <w:numFmt w:val="bullet"/>
      <w:lvlText w:val=""/>
      <w:lvlJc w:val="left"/>
      <w:pPr>
        <w:tabs>
          <w:tab w:val="num" w:pos="1440"/>
        </w:tabs>
        <w:ind w:left="1440" w:hanging="72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2225231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297165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7244"/>
    <w:rsid w:val="000004E5"/>
    <w:rsid w:val="00000884"/>
    <w:rsid w:val="000014FA"/>
    <w:rsid w:val="000018C3"/>
    <w:rsid w:val="00001C48"/>
    <w:rsid w:val="00002C10"/>
    <w:rsid w:val="00004FEA"/>
    <w:rsid w:val="000051B6"/>
    <w:rsid w:val="000051DD"/>
    <w:rsid w:val="00006185"/>
    <w:rsid w:val="00006F59"/>
    <w:rsid w:val="00007582"/>
    <w:rsid w:val="000078F6"/>
    <w:rsid w:val="000106F6"/>
    <w:rsid w:val="00010793"/>
    <w:rsid w:val="000110A8"/>
    <w:rsid w:val="00011184"/>
    <w:rsid w:val="00011E37"/>
    <w:rsid w:val="00012185"/>
    <w:rsid w:val="000128C5"/>
    <w:rsid w:val="0001328A"/>
    <w:rsid w:val="0001369C"/>
    <w:rsid w:val="00013EB1"/>
    <w:rsid w:val="000146D5"/>
    <w:rsid w:val="000146DF"/>
    <w:rsid w:val="00015A35"/>
    <w:rsid w:val="000165ED"/>
    <w:rsid w:val="0002189C"/>
    <w:rsid w:val="00022CB6"/>
    <w:rsid w:val="00024078"/>
    <w:rsid w:val="00024F54"/>
    <w:rsid w:val="00025014"/>
    <w:rsid w:val="00027AD6"/>
    <w:rsid w:val="00027F39"/>
    <w:rsid w:val="000302B4"/>
    <w:rsid w:val="00030705"/>
    <w:rsid w:val="00030CCF"/>
    <w:rsid w:val="00031845"/>
    <w:rsid w:val="00031D2F"/>
    <w:rsid w:val="00031F93"/>
    <w:rsid w:val="00032351"/>
    <w:rsid w:val="00033017"/>
    <w:rsid w:val="00034053"/>
    <w:rsid w:val="00034E9F"/>
    <w:rsid w:val="0003612A"/>
    <w:rsid w:val="000366B2"/>
    <w:rsid w:val="000401D7"/>
    <w:rsid w:val="00040D85"/>
    <w:rsid w:val="0004263F"/>
    <w:rsid w:val="00042CDB"/>
    <w:rsid w:val="00045568"/>
    <w:rsid w:val="000468BB"/>
    <w:rsid w:val="00046A88"/>
    <w:rsid w:val="000470C2"/>
    <w:rsid w:val="00047EAF"/>
    <w:rsid w:val="00050D7A"/>
    <w:rsid w:val="00050F9E"/>
    <w:rsid w:val="00051430"/>
    <w:rsid w:val="0005264D"/>
    <w:rsid w:val="00052870"/>
    <w:rsid w:val="0005342E"/>
    <w:rsid w:val="00055869"/>
    <w:rsid w:val="000572D4"/>
    <w:rsid w:val="00060E8B"/>
    <w:rsid w:val="000611B1"/>
    <w:rsid w:val="00063519"/>
    <w:rsid w:val="000635A5"/>
    <w:rsid w:val="000647FC"/>
    <w:rsid w:val="00065655"/>
    <w:rsid w:val="000656F1"/>
    <w:rsid w:val="000676A7"/>
    <w:rsid w:val="000679CD"/>
    <w:rsid w:val="00070341"/>
    <w:rsid w:val="00071307"/>
    <w:rsid w:val="00071D06"/>
    <w:rsid w:val="00072A05"/>
    <w:rsid w:val="00073379"/>
    <w:rsid w:val="00073C17"/>
    <w:rsid w:val="0007555A"/>
    <w:rsid w:val="00075D47"/>
    <w:rsid w:val="000778F3"/>
    <w:rsid w:val="00081C2B"/>
    <w:rsid w:val="000828BB"/>
    <w:rsid w:val="000831D3"/>
    <w:rsid w:val="000836B0"/>
    <w:rsid w:val="000836C5"/>
    <w:rsid w:val="000844F8"/>
    <w:rsid w:val="00084C96"/>
    <w:rsid w:val="00086028"/>
    <w:rsid w:val="000867B0"/>
    <w:rsid w:val="00090F22"/>
    <w:rsid w:val="00090F45"/>
    <w:rsid w:val="000910F9"/>
    <w:rsid w:val="00091EA4"/>
    <w:rsid w:val="000945F5"/>
    <w:rsid w:val="000946AD"/>
    <w:rsid w:val="00094A6E"/>
    <w:rsid w:val="00095825"/>
    <w:rsid w:val="00095A62"/>
    <w:rsid w:val="00095E81"/>
    <w:rsid w:val="00096185"/>
    <w:rsid w:val="00097166"/>
    <w:rsid w:val="00097F1B"/>
    <w:rsid w:val="000A07B9"/>
    <w:rsid w:val="000A0FCF"/>
    <w:rsid w:val="000A238F"/>
    <w:rsid w:val="000A29CF"/>
    <w:rsid w:val="000A2E49"/>
    <w:rsid w:val="000A310E"/>
    <w:rsid w:val="000A321C"/>
    <w:rsid w:val="000A3A46"/>
    <w:rsid w:val="000A5035"/>
    <w:rsid w:val="000A50CF"/>
    <w:rsid w:val="000A5CB0"/>
    <w:rsid w:val="000A650B"/>
    <w:rsid w:val="000A664F"/>
    <w:rsid w:val="000A7399"/>
    <w:rsid w:val="000A77DD"/>
    <w:rsid w:val="000A7DD4"/>
    <w:rsid w:val="000A7F68"/>
    <w:rsid w:val="000B0426"/>
    <w:rsid w:val="000B1228"/>
    <w:rsid w:val="000B127A"/>
    <w:rsid w:val="000B173D"/>
    <w:rsid w:val="000B2235"/>
    <w:rsid w:val="000B2F25"/>
    <w:rsid w:val="000B3667"/>
    <w:rsid w:val="000B4093"/>
    <w:rsid w:val="000B4F1B"/>
    <w:rsid w:val="000B5253"/>
    <w:rsid w:val="000B608E"/>
    <w:rsid w:val="000B6094"/>
    <w:rsid w:val="000B6C4B"/>
    <w:rsid w:val="000B7BB1"/>
    <w:rsid w:val="000B7EA8"/>
    <w:rsid w:val="000C1E00"/>
    <w:rsid w:val="000C31D0"/>
    <w:rsid w:val="000C3241"/>
    <w:rsid w:val="000C3A1A"/>
    <w:rsid w:val="000C418B"/>
    <w:rsid w:val="000C4338"/>
    <w:rsid w:val="000C576C"/>
    <w:rsid w:val="000C58CB"/>
    <w:rsid w:val="000C60E4"/>
    <w:rsid w:val="000C6241"/>
    <w:rsid w:val="000C6F2D"/>
    <w:rsid w:val="000D05F4"/>
    <w:rsid w:val="000D0636"/>
    <w:rsid w:val="000D1A13"/>
    <w:rsid w:val="000D25F8"/>
    <w:rsid w:val="000D2636"/>
    <w:rsid w:val="000D2E62"/>
    <w:rsid w:val="000D30E1"/>
    <w:rsid w:val="000D31D6"/>
    <w:rsid w:val="000D3B0E"/>
    <w:rsid w:val="000D43C1"/>
    <w:rsid w:val="000D58A2"/>
    <w:rsid w:val="000D6E56"/>
    <w:rsid w:val="000E0BA0"/>
    <w:rsid w:val="000E0CBE"/>
    <w:rsid w:val="000E1738"/>
    <w:rsid w:val="000E1BDC"/>
    <w:rsid w:val="000E35C3"/>
    <w:rsid w:val="000E4457"/>
    <w:rsid w:val="000E4E40"/>
    <w:rsid w:val="000E5746"/>
    <w:rsid w:val="000E59C1"/>
    <w:rsid w:val="000E5D8B"/>
    <w:rsid w:val="000E6C6C"/>
    <w:rsid w:val="000E6E8F"/>
    <w:rsid w:val="000F032A"/>
    <w:rsid w:val="000F109B"/>
    <w:rsid w:val="000F259D"/>
    <w:rsid w:val="000F278C"/>
    <w:rsid w:val="000F2F81"/>
    <w:rsid w:val="000F3A1D"/>
    <w:rsid w:val="000F3AFB"/>
    <w:rsid w:val="000F5343"/>
    <w:rsid w:val="000F5C06"/>
    <w:rsid w:val="000F61D3"/>
    <w:rsid w:val="000F652B"/>
    <w:rsid w:val="000F78DE"/>
    <w:rsid w:val="00100468"/>
    <w:rsid w:val="0010050F"/>
    <w:rsid w:val="00100A88"/>
    <w:rsid w:val="0010115F"/>
    <w:rsid w:val="00101A25"/>
    <w:rsid w:val="001033CB"/>
    <w:rsid w:val="00104A97"/>
    <w:rsid w:val="00105B61"/>
    <w:rsid w:val="00106C67"/>
    <w:rsid w:val="00106DC8"/>
    <w:rsid w:val="001109D3"/>
    <w:rsid w:val="00111293"/>
    <w:rsid w:val="00112A4E"/>
    <w:rsid w:val="00112E37"/>
    <w:rsid w:val="00113159"/>
    <w:rsid w:val="0011427B"/>
    <w:rsid w:val="00114A94"/>
    <w:rsid w:val="00116366"/>
    <w:rsid w:val="001163C7"/>
    <w:rsid w:val="00117B65"/>
    <w:rsid w:val="00117BA9"/>
    <w:rsid w:val="00117BAC"/>
    <w:rsid w:val="001201A7"/>
    <w:rsid w:val="0012086B"/>
    <w:rsid w:val="00120E69"/>
    <w:rsid w:val="0012157F"/>
    <w:rsid w:val="00121B17"/>
    <w:rsid w:val="00121FD8"/>
    <w:rsid w:val="0012229F"/>
    <w:rsid w:val="0012351A"/>
    <w:rsid w:val="0012627B"/>
    <w:rsid w:val="001268D2"/>
    <w:rsid w:val="00130087"/>
    <w:rsid w:val="0013045D"/>
    <w:rsid w:val="00130F04"/>
    <w:rsid w:val="001311FC"/>
    <w:rsid w:val="001312E7"/>
    <w:rsid w:val="00131AF1"/>
    <w:rsid w:val="00132DD4"/>
    <w:rsid w:val="00132EED"/>
    <w:rsid w:val="001330C0"/>
    <w:rsid w:val="00134266"/>
    <w:rsid w:val="001367DE"/>
    <w:rsid w:val="00136853"/>
    <w:rsid w:val="0013737E"/>
    <w:rsid w:val="00140EE1"/>
    <w:rsid w:val="0014178D"/>
    <w:rsid w:val="00142673"/>
    <w:rsid w:val="001438B8"/>
    <w:rsid w:val="00143D15"/>
    <w:rsid w:val="001441B4"/>
    <w:rsid w:val="001463DF"/>
    <w:rsid w:val="0014740F"/>
    <w:rsid w:val="00147D89"/>
    <w:rsid w:val="001507DA"/>
    <w:rsid w:val="00155033"/>
    <w:rsid w:val="00156036"/>
    <w:rsid w:val="001567FE"/>
    <w:rsid w:val="00160C5F"/>
    <w:rsid w:val="00162333"/>
    <w:rsid w:val="00162C94"/>
    <w:rsid w:val="00163E89"/>
    <w:rsid w:val="00164008"/>
    <w:rsid w:val="00164100"/>
    <w:rsid w:val="0016439D"/>
    <w:rsid w:val="00164C2E"/>
    <w:rsid w:val="001656A8"/>
    <w:rsid w:val="00166F4A"/>
    <w:rsid w:val="00167D02"/>
    <w:rsid w:val="00171F48"/>
    <w:rsid w:val="0017492C"/>
    <w:rsid w:val="00175B04"/>
    <w:rsid w:val="00175B3D"/>
    <w:rsid w:val="00176029"/>
    <w:rsid w:val="001764C5"/>
    <w:rsid w:val="00180E9B"/>
    <w:rsid w:val="00181A9A"/>
    <w:rsid w:val="0018231C"/>
    <w:rsid w:val="00182BAD"/>
    <w:rsid w:val="00182F64"/>
    <w:rsid w:val="00183506"/>
    <w:rsid w:val="001844B7"/>
    <w:rsid w:val="00184F84"/>
    <w:rsid w:val="00184FDA"/>
    <w:rsid w:val="001850F0"/>
    <w:rsid w:val="00185AA8"/>
    <w:rsid w:val="001867B9"/>
    <w:rsid w:val="0018706E"/>
    <w:rsid w:val="00187A85"/>
    <w:rsid w:val="00187B09"/>
    <w:rsid w:val="001901B8"/>
    <w:rsid w:val="00190C01"/>
    <w:rsid w:val="00190EAE"/>
    <w:rsid w:val="00191828"/>
    <w:rsid w:val="001974ED"/>
    <w:rsid w:val="0019750F"/>
    <w:rsid w:val="00197B1E"/>
    <w:rsid w:val="001A02F4"/>
    <w:rsid w:val="001A0AC2"/>
    <w:rsid w:val="001A1BD0"/>
    <w:rsid w:val="001A2607"/>
    <w:rsid w:val="001A3292"/>
    <w:rsid w:val="001A3951"/>
    <w:rsid w:val="001A64C3"/>
    <w:rsid w:val="001A65F4"/>
    <w:rsid w:val="001A6CF9"/>
    <w:rsid w:val="001A6DDD"/>
    <w:rsid w:val="001A7EDA"/>
    <w:rsid w:val="001B0F9F"/>
    <w:rsid w:val="001B1833"/>
    <w:rsid w:val="001B397B"/>
    <w:rsid w:val="001B3C94"/>
    <w:rsid w:val="001B43AE"/>
    <w:rsid w:val="001B4CF0"/>
    <w:rsid w:val="001B531B"/>
    <w:rsid w:val="001B5712"/>
    <w:rsid w:val="001B5AD6"/>
    <w:rsid w:val="001B64B6"/>
    <w:rsid w:val="001C280D"/>
    <w:rsid w:val="001C435F"/>
    <w:rsid w:val="001C6184"/>
    <w:rsid w:val="001C6397"/>
    <w:rsid w:val="001C77AC"/>
    <w:rsid w:val="001C78FA"/>
    <w:rsid w:val="001D11CA"/>
    <w:rsid w:val="001D1434"/>
    <w:rsid w:val="001D17E5"/>
    <w:rsid w:val="001D1C33"/>
    <w:rsid w:val="001D1CC8"/>
    <w:rsid w:val="001D2A0E"/>
    <w:rsid w:val="001D2A68"/>
    <w:rsid w:val="001D449F"/>
    <w:rsid w:val="001D54BD"/>
    <w:rsid w:val="001D5CD2"/>
    <w:rsid w:val="001D600F"/>
    <w:rsid w:val="001D6885"/>
    <w:rsid w:val="001D6CCB"/>
    <w:rsid w:val="001D72B8"/>
    <w:rsid w:val="001D74C6"/>
    <w:rsid w:val="001E0AE5"/>
    <w:rsid w:val="001E144E"/>
    <w:rsid w:val="001E4A9D"/>
    <w:rsid w:val="001E4DC2"/>
    <w:rsid w:val="001E5D66"/>
    <w:rsid w:val="001E60D4"/>
    <w:rsid w:val="001F03BC"/>
    <w:rsid w:val="001F03C1"/>
    <w:rsid w:val="001F0D30"/>
    <w:rsid w:val="001F1AD3"/>
    <w:rsid w:val="001F2801"/>
    <w:rsid w:val="001F3E0F"/>
    <w:rsid w:val="001F5A15"/>
    <w:rsid w:val="001F5B05"/>
    <w:rsid w:val="001F5E8B"/>
    <w:rsid w:val="001F5F67"/>
    <w:rsid w:val="001F7674"/>
    <w:rsid w:val="002007F3"/>
    <w:rsid w:val="002020DC"/>
    <w:rsid w:val="00203D4B"/>
    <w:rsid w:val="00204193"/>
    <w:rsid w:val="00207DA0"/>
    <w:rsid w:val="00210216"/>
    <w:rsid w:val="00210C23"/>
    <w:rsid w:val="00210EF2"/>
    <w:rsid w:val="00212D79"/>
    <w:rsid w:val="002142D0"/>
    <w:rsid w:val="00214E4F"/>
    <w:rsid w:val="002160D8"/>
    <w:rsid w:val="00216B24"/>
    <w:rsid w:val="00216B60"/>
    <w:rsid w:val="002177B8"/>
    <w:rsid w:val="00217914"/>
    <w:rsid w:val="00220136"/>
    <w:rsid w:val="0022053C"/>
    <w:rsid w:val="00220FBD"/>
    <w:rsid w:val="002213FC"/>
    <w:rsid w:val="00221AC6"/>
    <w:rsid w:val="00222430"/>
    <w:rsid w:val="00222587"/>
    <w:rsid w:val="00222DE7"/>
    <w:rsid w:val="00224864"/>
    <w:rsid w:val="00226611"/>
    <w:rsid w:val="002309C5"/>
    <w:rsid w:val="00230A03"/>
    <w:rsid w:val="00231408"/>
    <w:rsid w:val="0023155C"/>
    <w:rsid w:val="00231B6E"/>
    <w:rsid w:val="0023266A"/>
    <w:rsid w:val="00232D1F"/>
    <w:rsid w:val="0023324F"/>
    <w:rsid w:val="00233E3E"/>
    <w:rsid w:val="00234198"/>
    <w:rsid w:val="0023455E"/>
    <w:rsid w:val="0023491E"/>
    <w:rsid w:val="002350E3"/>
    <w:rsid w:val="002360EA"/>
    <w:rsid w:val="002371BA"/>
    <w:rsid w:val="00240A58"/>
    <w:rsid w:val="00246676"/>
    <w:rsid w:val="0024677B"/>
    <w:rsid w:val="00246B6E"/>
    <w:rsid w:val="00246C38"/>
    <w:rsid w:val="00246FB1"/>
    <w:rsid w:val="00247389"/>
    <w:rsid w:val="00247AB3"/>
    <w:rsid w:val="00247D71"/>
    <w:rsid w:val="00250909"/>
    <w:rsid w:val="002510BB"/>
    <w:rsid w:val="00251DC7"/>
    <w:rsid w:val="00251FE0"/>
    <w:rsid w:val="00252787"/>
    <w:rsid w:val="00253569"/>
    <w:rsid w:val="00255166"/>
    <w:rsid w:val="00255A9A"/>
    <w:rsid w:val="00255EA8"/>
    <w:rsid w:val="002561AC"/>
    <w:rsid w:val="0025770A"/>
    <w:rsid w:val="00261230"/>
    <w:rsid w:val="00261D1C"/>
    <w:rsid w:val="00261D73"/>
    <w:rsid w:val="00264491"/>
    <w:rsid w:val="00264B81"/>
    <w:rsid w:val="002659BE"/>
    <w:rsid w:val="00272EA9"/>
    <w:rsid w:val="00274D3B"/>
    <w:rsid w:val="002754E5"/>
    <w:rsid w:val="002824DE"/>
    <w:rsid w:val="002830C3"/>
    <w:rsid w:val="002863D3"/>
    <w:rsid w:val="002870E0"/>
    <w:rsid w:val="00290E26"/>
    <w:rsid w:val="00291566"/>
    <w:rsid w:val="00291730"/>
    <w:rsid w:val="002918C4"/>
    <w:rsid w:val="00293E2C"/>
    <w:rsid w:val="00293FD3"/>
    <w:rsid w:val="002947C6"/>
    <w:rsid w:val="00295883"/>
    <w:rsid w:val="0029679D"/>
    <w:rsid w:val="00296FC0"/>
    <w:rsid w:val="002A0163"/>
    <w:rsid w:val="002A2BED"/>
    <w:rsid w:val="002A40F1"/>
    <w:rsid w:val="002A4879"/>
    <w:rsid w:val="002A5718"/>
    <w:rsid w:val="002A62A9"/>
    <w:rsid w:val="002A6C63"/>
    <w:rsid w:val="002A742F"/>
    <w:rsid w:val="002A7A6D"/>
    <w:rsid w:val="002B02BA"/>
    <w:rsid w:val="002B181D"/>
    <w:rsid w:val="002B1971"/>
    <w:rsid w:val="002B1E10"/>
    <w:rsid w:val="002B2786"/>
    <w:rsid w:val="002B3B2F"/>
    <w:rsid w:val="002B3E88"/>
    <w:rsid w:val="002B4FD0"/>
    <w:rsid w:val="002B5CC7"/>
    <w:rsid w:val="002B5EC9"/>
    <w:rsid w:val="002B664A"/>
    <w:rsid w:val="002B697D"/>
    <w:rsid w:val="002C00BE"/>
    <w:rsid w:val="002C09E7"/>
    <w:rsid w:val="002C2168"/>
    <w:rsid w:val="002C36F1"/>
    <w:rsid w:val="002C3E89"/>
    <w:rsid w:val="002C4DB5"/>
    <w:rsid w:val="002C593B"/>
    <w:rsid w:val="002C766C"/>
    <w:rsid w:val="002C780F"/>
    <w:rsid w:val="002D096C"/>
    <w:rsid w:val="002D145C"/>
    <w:rsid w:val="002D1F35"/>
    <w:rsid w:val="002D29DA"/>
    <w:rsid w:val="002D3759"/>
    <w:rsid w:val="002D4481"/>
    <w:rsid w:val="002D4AE8"/>
    <w:rsid w:val="002D50CF"/>
    <w:rsid w:val="002D545D"/>
    <w:rsid w:val="002D58B3"/>
    <w:rsid w:val="002D636F"/>
    <w:rsid w:val="002D6E13"/>
    <w:rsid w:val="002D7B99"/>
    <w:rsid w:val="002D7C30"/>
    <w:rsid w:val="002D7F1E"/>
    <w:rsid w:val="002E192D"/>
    <w:rsid w:val="002E1EDB"/>
    <w:rsid w:val="002E26EE"/>
    <w:rsid w:val="002E2F12"/>
    <w:rsid w:val="002E40B1"/>
    <w:rsid w:val="002E4173"/>
    <w:rsid w:val="002E5C84"/>
    <w:rsid w:val="002E5FAD"/>
    <w:rsid w:val="002E6710"/>
    <w:rsid w:val="002F1C35"/>
    <w:rsid w:val="002F3E2A"/>
    <w:rsid w:val="002F3EA2"/>
    <w:rsid w:val="002F4490"/>
    <w:rsid w:val="002F485A"/>
    <w:rsid w:val="002F5A58"/>
    <w:rsid w:val="002F6BED"/>
    <w:rsid w:val="002F78E7"/>
    <w:rsid w:val="002F79CF"/>
    <w:rsid w:val="002F7AD1"/>
    <w:rsid w:val="00300F3F"/>
    <w:rsid w:val="003013F6"/>
    <w:rsid w:val="0030470A"/>
    <w:rsid w:val="003056E6"/>
    <w:rsid w:val="0030617B"/>
    <w:rsid w:val="00306381"/>
    <w:rsid w:val="00306421"/>
    <w:rsid w:val="00306708"/>
    <w:rsid w:val="003067B0"/>
    <w:rsid w:val="00306B00"/>
    <w:rsid w:val="003076F8"/>
    <w:rsid w:val="00310609"/>
    <w:rsid w:val="00313559"/>
    <w:rsid w:val="00315918"/>
    <w:rsid w:val="00315B25"/>
    <w:rsid w:val="00315C07"/>
    <w:rsid w:val="00315DDD"/>
    <w:rsid w:val="003167B8"/>
    <w:rsid w:val="003179C9"/>
    <w:rsid w:val="0032146C"/>
    <w:rsid w:val="0032297B"/>
    <w:rsid w:val="00322FBE"/>
    <w:rsid w:val="0032327E"/>
    <w:rsid w:val="00323730"/>
    <w:rsid w:val="00324779"/>
    <w:rsid w:val="00325796"/>
    <w:rsid w:val="00325B27"/>
    <w:rsid w:val="00326B93"/>
    <w:rsid w:val="003270C0"/>
    <w:rsid w:val="00327859"/>
    <w:rsid w:val="003301AC"/>
    <w:rsid w:val="003304C0"/>
    <w:rsid w:val="003315FC"/>
    <w:rsid w:val="00332F5D"/>
    <w:rsid w:val="00334AEE"/>
    <w:rsid w:val="0033562A"/>
    <w:rsid w:val="003408A7"/>
    <w:rsid w:val="00340F68"/>
    <w:rsid w:val="00341ED7"/>
    <w:rsid w:val="0034205A"/>
    <w:rsid w:val="00343988"/>
    <w:rsid w:val="00343D0D"/>
    <w:rsid w:val="00343F73"/>
    <w:rsid w:val="00344737"/>
    <w:rsid w:val="00345111"/>
    <w:rsid w:val="003462EE"/>
    <w:rsid w:val="003469B5"/>
    <w:rsid w:val="0034787D"/>
    <w:rsid w:val="00347A06"/>
    <w:rsid w:val="00347B04"/>
    <w:rsid w:val="003522A4"/>
    <w:rsid w:val="003528D0"/>
    <w:rsid w:val="00354816"/>
    <w:rsid w:val="003556B1"/>
    <w:rsid w:val="00355CF8"/>
    <w:rsid w:val="0035677E"/>
    <w:rsid w:val="00356884"/>
    <w:rsid w:val="00357286"/>
    <w:rsid w:val="00360261"/>
    <w:rsid w:val="00363A67"/>
    <w:rsid w:val="003641C1"/>
    <w:rsid w:val="0036446F"/>
    <w:rsid w:val="00364721"/>
    <w:rsid w:val="003665E9"/>
    <w:rsid w:val="003679C1"/>
    <w:rsid w:val="00370F79"/>
    <w:rsid w:val="003719BE"/>
    <w:rsid w:val="00371E2F"/>
    <w:rsid w:val="00372909"/>
    <w:rsid w:val="00372A1B"/>
    <w:rsid w:val="00374326"/>
    <w:rsid w:val="003749D5"/>
    <w:rsid w:val="00374BD2"/>
    <w:rsid w:val="003750E3"/>
    <w:rsid w:val="00375203"/>
    <w:rsid w:val="00376458"/>
    <w:rsid w:val="003803FD"/>
    <w:rsid w:val="003811F9"/>
    <w:rsid w:val="00384895"/>
    <w:rsid w:val="0038584A"/>
    <w:rsid w:val="00385F28"/>
    <w:rsid w:val="0038616E"/>
    <w:rsid w:val="0038678D"/>
    <w:rsid w:val="00386F9E"/>
    <w:rsid w:val="00391083"/>
    <w:rsid w:val="00392935"/>
    <w:rsid w:val="00395A78"/>
    <w:rsid w:val="00395ED7"/>
    <w:rsid w:val="00395F58"/>
    <w:rsid w:val="0039662A"/>
    <w:rsid w:val="00396D36"/>
    <w:rsid w:val="00397029"/>
    <w:rsid w:val="00397468"/>
    <w:rsid w:val="00397724"/>
    <w:rsid w:val="003A1459"/>
    <w:rsid w:val="003A1FE5"/>
    <w:rsid w:val="003A2314"/>
    <w:rsid w:val="003A2C3A"/>
    <w:rsid w:val="003A33B2"/>
    <w:rsid w:val="003A3F11"/>
    <w:rsid w:val="003A5803"/>
    <w:rsid w:val="003A668E"/>
    <w:rsid w:val="003A757D"/>
    <w:rsid w:val="003A780F"/>
    <w:rsid w:val="003B1D98"/>
    <w:rsid w:val="003B68A4"/>
    <w:rsid w:val="003B7D42"/>
    <w:rsid w:val="003C0815"/>
    <w:rsid w:val="003C0D83"/>
    <w:rsid w:val="003C1723"/>
    <w:rsid w:val="003C1863"/>
    <w:rsid w:val="003C1DFE"/>
    <w:rsid w:val="003C232D"/>
    <w:rsid w:val="003C30F4"/>
    <w:rsid w:val="003C34F3"/>
    <w:rsid w:val="003C491C"/>
    <w:rsid w:val="003C5051"/>
    <w:rsid w:val="003C5F23"/>
    <w:rsid w:val="003C66AA"/>
    <w:rsid w:val="003C7EFE"/>
    <w:rsid w:val="003D013E"/>
    <w:rsid w:val="003D1013"/>
    <w:rsid w:val="003D18D5"/>
    <w:rsid w:val="003D1CCC"/>
    <w:rsid w:val="003D2DAB"/>
    <w:rsid w:val="003D525A"/>
    <w:rsid w:val="003D5A83"/>
    <w:rsid w:val="003D5EBB"/>
    <w:rsid w:val="003D60AC"/>
    <w:rsid w:val="003D7B46"/>
    <w:rsid w:val="003D7C26"/>
    <w:rsid w:val="003D7E34"/>
    <w:rsid w:val="003E100A"/>
    <w:rsid w:val="003E20B8"/>
    <w:rsid w:val="003E345B"/>
    <w:rsid w:val="003E4FB0"/>
    <w:rsid w:val="003E501F"/>
    <w:rsid w:val="003E56EC"/>
    <w:rsid w:val="003E5950"/>
    <w:rsid w:val="003E6056"/>
    <w:rsid w:val="003E7239"/>
    <w:rsid w:val="003F044D"/>
    <w:rsid w:val="003F122E"/>
    <w:rsid w:val="003F2AD3"/>
    <w:rsid w:val="003F2C54"/>
    <w:rsid w:val="003F2EB0"/>
    <w:rsid w:val="003F2F81"/>
    <w:rsid w:val="003F5FEE"/>
    <w:rsid w:val="004002D1"/>
    <w:rsid w:val="00400522"/>
    <w:rsid w:val="0040104B"/>
    <w:rsid w:val="004011F3"/>
    <w:rsid w:val="00401ED6"/>
    <w:rsid w:val="004028F5"/>
    <w:rsid w:val="00402C48"/>
    <w:rsid w:val="00403939"/>
    <w:rsid w:val="00403CE8"/>
    <w:rsid w:val="00404BAF"/>
    <w:rsid w:val="004053BB"/>
    <w:rsid w:val="004055E5"/>
    <w:rsid w:val="00405A82"/>
    <w:rsid w:val="00406386"/>
    <w:rsid w:val="004101E5"/>
    <w:rsid w:val="004107C4"/>
    <w:rsid w:val="004107EA"/>
    <w:rsid w:val="00410B56"/>
    <w:rsid w:val="00410FFE"/>
    <w:rsid w:val="00411574"/>
    <w:rsid w:val="0041290D"/>
    <w:rsid w:val="00413029"/>
    <w:rsid w:val="00413395"/>
    <w:rsid w:val="00414C28"/>
    <w:rsid w:val="00415DBE"/>
    <w:rsid w:val="004166C7"/>
    <w:rsid w:val="00416CE6"/>
    <w:rsid w:val="00417400"/>
    <w:rsid w:val="0041771A"/>
    <w:rsid w:val="004179FF"/>
    <w:rsid w:val="00417DED"/>
    <w:rsid w:val="0042017B"/>
    <w:rsid w:val="004207B7"/>
    <w:rsid w:val="00420D6A"/>
    <w:rsid w:val="00421B8C"/>
    <w:rsid w:val="00421D54"/>
    <w:rsid w:val="00425EDA"/>
    <w:rsid w:val="00426A6D"/>
    <w:rsid w:val="004273B0"/>
    <w:rsid w:val="00430517"/>
    <w:rsid w:val="00431AED"/>
    <w:rsid w:val="0043298A"/>
    <w:rsid w:val="00433698"/>
    <w:rsid w:val="00433A25"/>
    <w:rsid w:val="004341BF"/>
    <w:rsid w:val="00434F5C"/>
    <w:rsid w:val="00435334"/>
    <w:rsid w:val="00435797"/>
    <w:rsid w:val="00435CD5"/>
    <w:rsid w:val="00435F07"/>
    <w:rsid w:val="004360AD"/>
    <w:rsid w:val="00436833"/>
    <w:rsid w:val="004368E8"/>
    <w:rsid w:val="00436E3A"/>
    <w:rsid w:val="004372EA"/>
    <w:rsid w:val="0044038D"/>
    <w:rsid w:val="004409BF"/>
    <w:rsid w:val="004410BE"/>
    <w:rsid w:val="00441E1A"/>
    <w:rsid w:val="00443381"/>
    <w:rsid w:val="0044400F"/>
    <w:rsid w:val="0044413E"/>
    <w:rsid w:val="00445A22"/>
    <w:rsid w:val="00445C70"/>
    <w:rsid w:val="00447AEB"/>
    <w:rsid w:val="004514BE"/>
    <w:rsid w:val="00451911"/>
    <w:rsid w:val="00452A64"/>
    <w:rsid w:val="00452CA3"/>
    <w:rsid w:val="004539FB"/>
    <w:rsid w:val="00454067"/>
    <w:rsid w:val="0045423A"/>
    <w:rsid w:val="0045513D"/>
    <w:rsid w:val="004552C0"/>
    <w:rsid w:val="0045638F"/>
    <w:rsid w:val="00456CAE"/>
    <w:rsid w:val="00456E24"/>
    <w:rsid w:val="00457E00"/>
    <w:rsid w:val="00461986"/>
    <w:rsid w:val="00461DA4"/>
    <w:rsid w:val="00463F7A"/>
    <w:rsid w:val="00465663"/>
    <w:rsid w:val="00465B60"/>
    <w:rsid w:val="0046602E"/>
    <w:rsid w:val="00466B96"/>
    <w:rsid w:val="004673F2"/>
    <w:rsid w:val="004701F8"/>
    <w:rsid w:val="00470EC4"/>
    <w:rsid w:val="0047188A"/>
    <w:rsid w:val="00471B71"/>
    <w:rsid w:val="00472842"/>
    <w:rsid w:val="0047377C"/>
    <w:rsid w:val="00474075"/>
    <w:rsid w:val="004740BA"/>
    <w:rsid w:val="004746E9"/>
    <w:rsid w:val="004754C0"/>
    <w:rsid w:val="00475892"/>
    <w:rsid w:val="0047598B"/>
    <w:rsid w:val="00475B21"/>
    <w:rsid w:val="004760FF"/>
    <w:rsid w:val="00480A62"/>
    <w:rsid w:val="00482D12"/>
    <w:rsid w:val="00486A3A"/>
    <w:rsid w:val="00486D5D"/>
    <w:rsid w:val="004875A4"/>
    <w:rsid w:val="00490352"/>
    <w:rsid w:val="0049099B"/>
    <w:rsid w:val="0049212D"/>
    <w:rsid w:val="00493907"/>
    <w:rsid w:val="004944ED"/>
    <w:rsid w:val="004952BC"/>
    <w:rsid w:val="0049653C"/>
    <w:rsid w:val="00496EE3"/>
    <w:rsid w:val="004971BC"/>
    <w:rsid w:val="004A0A23"/>
    <w:rsid w:val="004A0D93"/>
    <w:rsid w:val="004A1D4F"/>
    <w:rsid w:val="004A2400"/>
    <w:rsid w:val="004A27E6"/>
    <w:rsid w:val="004A3357"/>
    <w:rsid w:val="004A35C2"/>
    <w:rsid w:val="004A3ECE"/>
    <w:rsid w:val="004A4B95"/>
    <w:rsid w:val="004A4E30"/>
    <w:rsid w:val="004A56E7"/>
    <w:rsid w:val="004A68CB"/>
    <w:rsid w:val="004B0545"/>
    <w:rsid w:val="004B1304"/>
    <w:rsid w:val="004B38E8"/>
    <w:rsid w:val="004B4ADC"/>
    <w:rsid w:val="004B4CC5"/>
    <w:rsid w:val="004B5332"/>
    <w:rsid w:val="004B596E"/>
    <w:rsid w:val="004B64BF"/>
    <w:rsid w:val="004B6E00"/>
    <w:rsid w:val="004B715E"/>
    <w:rsid w:val="004B73D8"/>
    <w:rsid w:val="004C0F5E"/>
    <w:rsid w:val="004C10B1"/>
    <w:rsid w:val="004C1AD7"/>
    <w:rsid w:val="004C3C85"/>
    <w:rsid w:val="004C5837"/>
    <w:rsid w:val="004C60FA"/>
    <w:rsid w:val="004C6C6E"/>
    <w:rsid w:val="004D19FB"/>
    <w:rsid w:val="004D2221"/>
    <w:rsid w:val="004D2FAC"/>
    <w:rsid w:val="004D41FD"/>
    <w:rsid w:val="004D4698"/>
    <w:rsid w:val="004D4C42"/>
    <w:rsid w:val="004D5494"/>
    <w:rsid w:val="004D58C1"/>
    <w:rsid w:val="004E132D"/>
    <w:rsid w:val="004E2815"/>
    <w:rsid w:val="004E4991"/>
    <w:rsid w:val="004E4BF0"/>
    <w:rsid w:val="004E5599"/>
    <w:rsid w:val="004E5EE5"/>
    <w:rsid w:val="004E61DE"/>
    <w:rsid w:val="004E6BA4"/>
    <w:rsid w:val="004E6E48"/>
    <w:rsid w:val="004E6F6F"/>
    <w:rsid w:val="004F0813"/>
    <w:rsid w:val="004F0AA6"/>
    <w:rsid w:val="004F127A"/>
    <w:rsid w:val="004F27B3"/>
    <w:rsid w:val="004F2FC3"/>
    <w:rsid w:val="004F420A"/>
    <w:rsid w:val="004F4F66"/>
    <w:rsid w:val="004F5596"/>
    <w:rsid w:val="004F5BE2"/>
    <w:rsid w:val="004F5E48"/>
    <w:rsid w:val="004F631A"/>
    <w:rsid w:val="004F648F"/>
    <w:rsid w:val="00500387"/>
    <w:rsid w:val="00500DDA"/>
    <w:rsid w:val="00503C4E"/>
    <w:rsid w:val="005043CD"/>
    <w:rsid w:val="00504580"/>
    <w:rsid w:val="00504A06"/>
    <w:rsid w:val="00505677"/>
    <w:rsid w:val="005064BF"/>
    <w:rsid w:val="005066B7"/>
    <w:rsid w:val="005079D8"/>
    <w:rsid w:val="00510063"/>
    <w:rsid w:val="00510F0A"/>
    <w:rsid w:val="005117C5"/>
    <w:rsid w:val="0051209E"/>
    <w:rsid w:val="00512168"/>
    <w:rsid w:val="0051294F"/>
    <w:rsid w:val="00512D4F"/>
    <w:rsid w:val="005138A4"/>
    <w:rsid w:val="005144CD"/>
    <w:rsid w:val="0051537E"/>
    <w:rsid w:val="005160B2"/>
    <w:rsid w:val="0051657C"/>
    <w:rsid w:val="00516FCA"/>
    <w:rsid w:val="0051774E"/>
    <w:rsid w:val="00517F9F"/>
    <w:rsid w:val="0052062E"/>
    <w:rsid w:val="00520E3A"/>
    <w:rsid w:val="00520EF9"/>
    <w:rsid w:val="0052119E"/>
    <w:rsid w:val="00521A71"/>
    <w:rsid w:val="00523435"/>
    <w:rsid w:val="00523D55"/>
    <w:rsid w:val="005242C6"/>
    <w:rsid w:val="00524707"/>
    <w:rsid w:val="0052471F"/>
    <w:rsid w:val="0052480F"/>
    <w:rsid w:val="00524B4A"/>
    <w:rsid w:val="0052521C"/>
    <w:rsid w:val="00525430"/>
    <w:rsid w:val="00527798"/>
    <w:rsid w:val="005277AB"/>
    <w:rsid w:val="005307E1"/>
    <w:rsid w:val="00530867"/>
    <w:rsid w:val="00530AD3"/>
    <w:rsid w:val="005313B1"/>
    <w:rsid w:val="00532476"/>
    <w:rsid w:val="005326DB"/>
    <w:rsid w:val="00532858"/>
    <w:rsid w:val="00532BFB"/>
    <w:rsid w:val="0053719D"/>
    <w:rsid w:val="0053770F"/>
    <w:rsid w:val="00537870"/>
    <w:rsid w:val="00537895"/>
    <w:rsid w:val="00540884"/>
    <w:rsid w:val="00540B8E"/>
    <w:rsid w:val="00541299"/>
    <w:rsid w:val="0054208B"/>
    <w:rsid w:val="00542B7C"/>
    <w:rsid w:val="00543B86"/>
    <w:rsid w:val="005445E3"/>
    <w:rsid w:val="00544E4D"/>
    <w:rsid w:val="0054516F"/>
    <w:rsid w:val="00545AF0"/>
    <w:rsid w:val="005467B3"/>
    <w:rsid w:val="005476FD"/>
    <w:rsid w:val="00551334"/>
    <w:rsid w:val="00552F0A"/>
    <w:rsid w:val="00554C19"/>
    <w:rsid w:val="0055626D"/>
    <w:rsid w:val="00556725"/>
    <w:rsid w:val="005568AA"/>
    <w:rsid w:val="005570CB"/>
    <w:rsid w:val="005579F7"/>
    <w:rsid w:val="00557D72"/>
    <w:rsid w:val="0056022D"/>
    <w:rsid w:val="0056065D"/>
    <w:rsid w:val="00564613"/>
    <w:rsid w:val="005659D3"/>
    <w:rsid w:val="00565AD7"/>
    <w:rsid w:val="00566406"/>
    <w:rsid w:val="005672BD"/>
    <w:rsid w:val="00567603"/>
    <w:rsid w:val="0057044D"/>
    <w:rsid w:val="00570481"/>
    <w:rsid w:val="00570EC8"/>
    <w:rsid w:val="00572437"/>
    <w:rsid w:val="00572EE5"/>
    <w:rsid w:val="00573800"/>
    <w:rsid w:val="00574632"/>
    <w:rsid w:val="005748ED"/>
    <w:rsid w:val="00576237"/>
    <w:rsid w:val="0057717A"/>
    <w:rsid w:val="0057771A"/>
    <w:rsid w:val="00577DCD"/>
    <w:rsid w:val="005806D9"/>
    <w:rsid w:val="00580840"/>
    <w:rsid w:val="00581260"/>
    <w:rsid w:val="00582443"/>
    <w:rsid w:val="0058258A"/>
    <w:rsid w:val="00582B1F"/>
    <w:rsid w:val="00583DE0"/>
    <w:rsid w:val="005846C2"/>
    <w:rsid w:val="00585D29"/>
    <w:rsid w:val="00585FC4"/>
    <w:rsid w:val="005875F3"/>
    <w:rsid w:val="00587FD6"/>
    <w:rsid w:val="0059148E"/>
    <w:rsid w:val="0059156F"/>
    <w:rsid w:val="00591F32"/>
    <w:rsid w:val="00593825"/>
    <w:rsid w:val="005955BD"/>
    <w:rsid w:val="00595D3E"/>
    <w:rsid w:val="00596995"/>
    <w:rsid w:val="00597899"/>
    <w:rsid w:val="005A0B51"/>
    <w:rsid w:val="005A13C0"/>
    <w:rsid w:val="005A207B"/>
    <w:rsid w:val="005A245D"/>
    <w:rsid w:val="005A2C8D"/>
    <w:rsid w:val="005A3771"/>
    <w:rsid w:val="005A5457"/>
    <w:rsid w:val="005A6280"/>
    <w:rsid w:val="005A7798"/>
    <w:rsid w:val="005A7C42"/>
    <w:rsid w:val="005B08D6"/>
    <w:rsid w:val="005B1722"/>
    <w:rsid w:val="005B2C31"/>
    <w:rsid w:val="005B3001"/>
    <w:rsid w:val="005B4486"/>
    <w:rsid w:val="005B4BC3"/>
    <w:rsid w:val="005B6F33"/>
    <w:rsid w:val="005B75CD"/>
    <w:rsid w:val="005B7E43"/>
    <w:rsid w:val="005C1A6F"/>
    <w:rsid w:val="005C27B6"/>
    <w:rsid w:val="005C28B3"/>
    <w:rsid w:val="005C2DE3"/>
    <w:rsid w:val="005C3923"/>
    <w:rsid w:val="005C3EBE"/>
    <w:rsid w:val="005C595C"/>
    <w:rsid w:val="005C6152"/>
    <w:rsid w:val="005C6850"/>
    <w:rsid w:val="005C742A"/>
    <w:rsid w:val="005C7D1E"/>
    <w:rsid w:val="005C7EF3"/>
    <w:rsid w:val="005D107F"/>
    <w:rsid w:val="005D346A"/>
    <w:rsid w:val="005D358E"/>
    <w:rsid w:val="005D429A"/>
    <w:rsid w:val="005D465F"/>
    <w:rsid w:val="005D46AE"/>
    <w:rsid w:val="005D4855"/>
    <w:rsid w:val="005D48CD"/>
    <w:rsid w:val="005D66BE"/>
    <w:rsid w:val="005D6BCF"/>
    <w:rsid w:val="005D753D"/>
    <w:rsid w:val="005E0CBD"/>
    <w:rsid w:val="005E0CDA"/>
    <w:rsid w:val="005E20DD"/>
    <w:rsid w:val="005E3703"/>
    <w:rsid w:val="005E3C06"/>
    <w:rsid w:val="005E4204"/>
    <w:rsid w:val="005E4B04"/>
    <w:rsid w:val="005E5E46"/>
    <w:rsid w:val="005E7078"/>
    <w:rsid w:val="005E707B"/>
    <w:rsid w:val="005E7244"/>
    <w:rsid w:val="005E7B7D"/>
    <w:rsid w:val="005F0B99"/>
    <w:rsid w:val="005F0C96"/>
    <w:rsid w:val="005F10FF"/>
    <w:rsid w:val="005F12E4"/>
    <w:rsid w:val="005F149F"/>
    <w:rsid w:val="005F2C95"/>
    <w:rsid w:val="005F4F0D"/>
    <w:rsid w:val="005F5875"/>
    <w:rsid w:val="005F58EC"/>
    <w:rsid w:val="005F7100"/>
    <w:rsid w:val="005F7A1D"/>
    <w:rsid w:val="00601530"/>
    <w:rsid w:val="00601DB6"/>
    <w:rsid w:val="00603076"/>
    <w:rsid w:val="0060382C"/>
    <w:rsid w:val="00603D9B"/>
    <w:rsid w:val="00604B87"/>
    <w:rsid w:val="00605255"/>
    <w:rsid w:val="00605353"/>
    <w:rsid w:val="0060640C"/>
    <w:rsid w:val="00606650"/>
    <w:rsid w:val="00606803"/>
    <w:rsid w:val="00607E98"/>
    <w:rsid w:val="00610672"/>
    <w:rsid w:val="0061163B"/>
    <w:rsid w:val="00611D1C"/>
    <w:rsid w:val="00611DF9"/>
    <w:rsid w:val="00612165"/>
    <w:rsid w:val="00612DB3"/>
    <w:rsid w:val="00612DBF"/>
    <w:rsid w:val="00613B27"/>
    <w:rsid w:val="0061408F"/>
    <w:rsid w:val="00614301"/>
    <w:rsid w:val="00615ACE"/>
    <w:rsid w:val="00616FC1"/>
    <w:rsid w:val="006171EA"/>
    <w:rsid w:val="00617AAF"/>
    <w:rsid w:val="00620423"/>
    <w:rsid w:val="00620D00"/>
    <w:rsid w:val="006215E0"/>
    <w:rsid w:val="00623649"/>
    <w:rsid w:val="006241A5"/>
    <w:rsid w:val="00624CB1"/>
    <w:rsid w:val="00624F6A"/>
    <w:rsid w:val="00625D4C"/>
    <w:rsid w:val="00626D4D"/>
    <w:rsid w:val="00627DE6"/>
    <w:rsid w:val="006307EF"/>
    <w:rsid w:val="006316B2"/>
    <w:rsid w:val="006319B7"/>
    <w:rsid w:val="006334C5"/>
    <w:rsid w:val="006345EA"/>
    <w:rsid w:val="0063479D"/>
    <w:rsid w:val="00634899"/>
    <w:rsid w:val="00635D58"/>
    <w:rsid w:val="00636197"/>
    <w:rsid w:val="00636B26"/>
    <w:rsid w:val="00636E1F"/>
    <w:rsid w:val="00636EAC"/>
    <w:rsid w:val="00640291"/>
    <w:rsid w:val="00640B77"/>
    <w:rsid w:val="00641495"/>
    <w:rsid w:val="00642DFF"/>
    <w:rsid w:val="00643AF7"/>
    <w:rsid w:val="006459D6"/>
    <w:rsid w:val="00647FBB"/>
    <w:rsid w:val="006503DF"/>
    <w:rsid w:val="0065069A"/>
    <w:rsid w:val="00652759"/>
    <w:rsid w:val="00652A08"/>
    <w:rsid w:val="00652A50"/>
    <w:rsid w:val="00654D4C"/>
    <w:rsid w:val="00654E71"/>
    <w:rsid w:val="00654EC5"/>
    <w:rsid w:val="006552CC"/>
    <w:rsid w:val="00655576"/>
    <w:rsid w:val="00655A75"/>
    <w:rsid w:val="006560A6"/>
    <w:rsid w:val="006568DF"/>
    <w:rsid w:val="006570D9"/>
    <w:rsid w:val="0066086F"/>
    <w:rsid w:val="00661CEB"/>
    <w:rsid w:val="006621FF"/>
    <w:rsid w:val="00663CD8"/>
    <w:rsid w:val="00664255"/>
    <w:rsid w:val="006644B3"/>
    <w:rsid w:val="00664985"/>
    <w:rsid w:val="00664B44"/>
    <w:rsid w:val="006650FB"/>
    <w:rsid w:val="00666EE2"/>
    <w:rsid w:val="00667573"/>
    <w:rsid w:val="00667907"/>
    <w:rsid w:val="0067003C"/>
    <w:rsid w:val="00670DBF"/>
    <w:rsid w:val="006714F1"/>
    <w:rsid w:val="006731CF"/>
    <w:rsid w:val="0067444D"/>
    <w:rsid w:val="00674A23"/>
    <w:rsid w:val="00675358"/>
    <w:rsid w:val="00677098"/>
    <w:rsid w:val="006770B3"/>
    <w:rsid w:val="00677435"/>
    <w:rsid w:val="00680D53"/>
    <w:rsid w:val="00682F6B"/>
    <w:rsid w:val="0068331E"/>
    <w:rsid w:val="006843C1"/>
    <w:rsid w:val="006850D8"/>
    <w:rsid w:val="00685911"/>
    <w:rsid w:val="00685ABF"/>
    <w:rsid w:val="00685CD1"/>
    <w:rsid w:val="00685E7A"/>
    <w:rsid w:val="006863C6"/>
    <w:rsid w:val="00686790"/>
    <w:rsid w:val="00686C55"/>
    <w:rsid w:val="00687225"/>
    <w:rsid w:val="006900C0"/>
    <w:rsid w:val="006901AA"/>
    <w:rsid w:val="00692CD5"/>
    <w:rsid w:val="00693131"/>
    <w:rsid w:val="006937B8"/>
    <w:rsid w:val="00693890"/>
    <w:rsid w:val="00693DBC"/>
    <w:rsid w:val="00694862"/>
    <w:rsid w:val="00694904"/>
    <w:rsid w:val="0069666A"/>
    <w:rsid w:val="006972EE"/>
    <w:rsid w:val="006A08C3"/>
    <w:rsid w:val="006A15B0"/>
    <w:rsid w:val="006A1925"/>
    <w:rsid w:val="006A2461"/>
    <w:rsid w:val="006A27FB"/>
    <w:rsid w:val="006A49CA"/>
    <w:rsid w:val="006A57AB"/>
    <w:rsid w:val="006A58E8"/>
    <w:rsid w:val="006A6009"/>
    <w:rsid w:val="006A7EF6"/>
    <w:rsid w:val="006B03E5"/>
    <w:rsid w:val="006B0B71"/>
    <w:rsid w:val="006B12C6"/>
    <w:rsid w:val="006B234D"/>
    <w:rsid w:val="006B24CA"/>
    <w:rsid w:val="006B2F9E"/>
    <w:rsid w:val="006B3150"/>
    <w:rsid w:val="006B35BB"/>
    <w:rsid w:val="006B36F9"/>
    <w:rsid w:val="006B3743"/>
    <w:rsid w:val="006B393F"/>
    <w:rsid w:val="006B3E10"/>
    <w:rsid w:val="006B3FD4"/>
    <w:rsid w:val="006B56E5"/>
    <w:rsid w:val="006B6AF3"/>
    <w:rsid w:val="006B7342"/>
    <w:rsid w:val="006C050D"/>
    <w:rsid w:val="006C1052"/>
    <w:rsid w:val="006C10A0"/>
    <w:rsid w:val="006C11C4"/>
    <w:rsid w:val="006C330A"/>
    <w:rsid w:val="006D05F1"/>
    <w:rsid w:val="006D065B"/>
    <w:rsid w:val="006D0883"/>
    <w:rsid w:val="006D0C5F"/>
    <w:rsid w:val="006D356B"/>
    <w:rsid w:val="006D3E42"/>
    <w:rsid w:val="006D3F40"/>
    <w:rsid w:val="006D5932"/>
    <w:rsid w:val="006D6A36"/>
    <w:rsid w:val="006D7049"/>
    <w:rsid w:val="006E014B"/>
    <w:rsid w:val="006E062F"/>
    <w:rsid w:val="006E1DF2"/>
    <w:rsid w:val="006E2CB1"/>
    <w:rsid w:val="006E2F23"/>
    <w:rsid w:val="006E428F"/>
    <w:rsid w:val="006E4DD1"/>
    <w:rsid w:val="006E4E5A"/>
    <w:rsid w:val="006E52EC"/>
    <w:rsid w:val="006E5389"/>
    <w:rsid w:val="006E5C8C"/>
    <w:rsid w:val="006E5E09"/>
    <w:rsid w:val="006E6626"/>
    <w:rsid w:val="006E6664"/>
    <w:rsid w:val="006E6A1A"/>
    <w:rsid w:val="006E79AB"/>
    <w:rsid w:val="006E7C85"/>
    <w:rsid w:val="006E7CBE"/>
    <w:rsid w:val="006F00EF"/>
    <w:rsid w:val="006F0625"/>
    <w:rsid w:val="006F2296"/>
    <w:rsid w:val="006F2B7C"/>
    <w:rsid w:val="006F3A4D"/>
    <w:rsid w:val="006F3A50"/>
    <w:rsid w:val="006F3DB9"/>
    <w:rsid w:val="006F767F"/>
    <w:rsid w:val="007000B7"/>
    <w:rsid w:val="00700B1D"/>
    <w:rsid w:val="00703460"/>
    <w:rsid w:val="007044F7"/>
    <w:rsid w:val="00705050"/>
    <w:rsid w:val="00705E19"/>
    <w:rsid w:val="00706BAC"/>
    <w:rsid w:val="007076D8"/>
    <w:rsid w:val="00707993"/>
    <w:rsid w:val="00707A5A"/>
    <w:rsid w:val="00710379"/>
    <w:rsid w:val="00710B6B"/>
    <w:rsid w:val="007132EB"/>
    <w:rsid w:val="00714358"/>
    <w:rsid w:val="00714DF1"/>
    <w:rsid w:val="0071581A"/>
    <w:rsid w:val="00715B31"/>
    <w:rsid w:val="0071610C"/>
    <w:rsid w:val="007164CE"/>
    <w:rsid w:val="00716663"/>
    <w:rsid w:val="00716E91"/>
    <w:rsid w:val="00716EE1"/>
    <w:rsid w:val="00716F43"/>
    <w:rsid w:val="007201E5"/>
    <w:rsid w:val="007202FC"/>
    <w:rsid w:val="00720630"/>
    <w:rsid w:val="00722558"/>
    <w:rsid w:val="00724280"/>
    <w:rsid w:val="0072576D"/>
    <w:rsid w:val="00725D55"/>
    <w:rsid w:val="007268E2"/>
    <w:rsid w:val="00727156"/>
    <w:rsid w:val="007310C5"/>
    <w:rsid w:val="00731366"/>
    <w:rsid w:val="00731430"/>
    <w:rsid w:val="0073153A"/>
    <w:rsid w:val="00732894"/>
    <w:rsid w:val="007339FF"/>
    <w:rsid w:val="00734B7C"/>
    <w:rsid w:val="007366DA"/>
    <w:rsid w:val="0073756C"/>
    <w:rsid w:val="00737C3E"/>
    <w:rsid w:val="00737EA5"/>
    <w:rsid w:val="007401CE"/>
    <w:rsid w:val="00740CE8"/>
    <w:rsid w:val="0074298B"/>
    <w:rsid w:val="00742A39"/>
    <w:rsid w:val="00742D0F"/>
    <w:rsid w:val="00742F12"/>
    <w:rsid w:val="00743CB8"/>
    <w:rsid w:val="0074721D"/>
    <w:rsid w:val="007475D2"/>
    <w:rsid w:val="007511C6"/>
    <w:rsid w:val="007528F2"/>
    <w:rsid w:val="007539AA"/>
    <w:rsid w:val="00753F73"/>
    <w:rsid w:val="007540E5"/>
    <w:rsid w:val="00754588"/>
    <w:rsid w:val="00754CD3"/>
    <w:rsid w:val="00757DCD"/>
    <w:rsid w:val="00764AB2"/>
    <w:rsid w:val="00764CC9"/>
    <w:rsid w:val="007658AB"/>
    <w:rsid w:val="007665C8"/>
    <w:rsid w:val="0077090D"/>
    <w:rsid w:val="007712A0"/>
    <w:rsid w:val="00771609"/>
    <w:rsid w:val="007719EF"/>
    <w:rsid w:val="00771B25"/>
    <w:rsid w:val="00772BC6"/>
    <w:rsid w:val="00773840"/>
    <w:rsid w:val="00773C38"/>
    <w:rsid w:val="00774D2C"/>
    <w:rsid w:val="00775454"/>
    <w:rsid w:val="0077617C"/>
    <w:rsid w:val="00776191"/>
    <w:rsid w:val="00777A32"/>
    <w:rsid w:val="00780680"/>
    <w:rsid w:val="007807E4"/>
    <w:rsid w:val="0078099C"/>
    <w:rsid w:val="00780C15"/>
    <w:rsid w:val="00781128"/>
    <w:rsid w:val="00781F90"/>
    <w:rsid w:val="00782851"/>
    <w:rsid w:val="0078510E"/>
    <w:rsid w:val="0078526C"/>
    <w:rsid w:val="00785644"/>
    <w:rsid w:val="007863D6"/>
    <w:rsid w:val="007876B0"/>
    <w:rsid w:val="00790AA6"/>
    <w:rsid w:val="007912E4"/>
    <w:rsid w:val="00793D42"/>
    <w:rsid w:val="0079409F"/>
    <w:rsid w:val="007945D1"/>
    <w:rsid w:val="00794D22"/>
    <w:rsid w:val="00795E78"/>
    <w:rsid w:val="00795EE2"/>
    <w:rsid w:val="0079637F"/>
    <w:rsid w:val="007968B5"/>
    <w:rsid w:val="0079698A"/>
    <w:rsid w:val="0079762F"/>
    <w:rsid w:val="007A135B"/>
    <w:rsid w:val="007A1569"/>
    <w:rsid w:val="007A21CD"/>
    <w:rsid w:val="007A2FCE"/>
    <w:rsid w:val="007A370A"/>
    <w:rsid w:val="007A40CB"/>
    <w:rsid w:val="007A4C9A"/>
    <w:rsid w:val="007A4F76"/>
    <w:rsid w:val="007A692C"/>
    <w:rsid w:val="007A7866"/>
    <w:rsid w:val="007A7E35"/>
    <w:rsid w:val="007B0E2A"/>
    <w:rsid w:val="007B2EB8"/>
    <w:rsid w:val="007B36F4"/>
    <w:rsid w:val="007B38D5"/>
    <w:rsid w:val="007B49C4"/>
    <w:rsid w:val="007B4CDC"/>
    <w:rsid w:val="007B4FC7"/>
    <w:rsid w:val="007C18B3"/>
    <w:rsid w:val="007C4E97"/>
    <w:rsid w:val="007C562C"/>
    <w:rsid w:val="007C5A3E"/>
    <w:rsid w:val="007C7880"/>
    <w:rsid w:val="007D02CD"/>
    <w:rsid w:val="007D1A97"/>
    <w:rsid w:val="007D28CD"/>
    <w:rsid w:val="007D7408"/>
    <w:rsid w:val="007D78C1"/>
    <w:rsid w:val="007D7E5B"/>
    <w:rsid w:val="007E0787"/>
    <w:rsid w:val="007E0D92"/>
    <w:rsid w:val="007E0DB4"/>
    <w:rsid w:val="007E21DC"/>
    <w:rsid w:val="007E224C"/>
    <w:rsid w:val="007E2DA9"/>
    <w:rsid w:val="007E2DD7"/>
    <w:rsid w:val="007E3BC4"/>
    <w:rsid w:val="007E4217"/>
    <w:rsid w:val="007E4BB8"/>
    <w:rsid w:val="007E50E9"/>
    <w:rsid w:val="007E519B"/>
    <w:rsid w:val="007E7548"/>
    <w:rsid w:val="007E79D3"/>
    <w:rsid w:val="007E7D3D"/>
    <w:rsid w:val="007F1114"/>
    <w:rsid w:val="007F2044"/>
    <w:rsid w:val="007F3041"/>
    <w:rsid w:val="007F33D1"/>
    <w:rsid w:val="007F551E"/>
    <w:rsid w:val="007F587E"/>
    <w:rsid w:val="007F6106"/>
    <w:rsid w:val="007F64F2"/>
    <w:rsid w:val="007F6E5B"/>
    <w:rsid w:val="007F79C2"/>
    <w:rsid w:val="008004A8"/>
    <w:rsid w:val="00801473"/>
    <w:rsid w:val="00801BCE"/>
    <w:rsid w:val="00802511"/>
    <w:rsid w:val="0080290A"/>
    <w:rsid w:val="00802F1A"/>
    <w:rsid w:val="00803D7F"/>
    <w:rsid w:val="00803FF8"/>
    <w:rsid w:val="0080564B"/>
    <w:rsid w:val="00805B53"/>
    <w:rsid w:val="00806D62"/>
    <w:rsid w:val="00807430"/>
    <w:rsid w:val="00807DF4"/>
    <w:rsid w:val="00810522"/>
    <w:rsid w:val="00811FA4"/>
    <w:rsid w:val="0081225E"/>
    <w:rsid w:val="0081255C"/>
    <w:rsid w:val="008139D2"/>
    <w:rsid w:val="008143D4"/>
    <w:rsid w:val="00815F19"/>
    <w:rsid w:val="00815F75"/>
    <w:rsid w:val="0081640A"/>
    <w:rsid w:val="00817C05"/>
    <w:rsid w:val="008209A1"/>
    <w:rsid w:val="00820FD4"/>
    <w:rsid w:val="008217EA"/>
    <w:rsid w:val="00821A36"/>
    <w:rsid w:val="00822556"/>
    <w:rsid w:val="00823633"/>
    <w:rsid w:val="00823C39"/>
    <w:rsid w:val="00824307"/>
    <w:rsid w:val="00825473"/>
    <w:rsid w:val="0082643E"/>
    <w:rsid w:val="00826ADE"/>
    <w:rsid w:val="00826E09"/>
    <w:rsid w:val="0082752A"/>
    <w:rsid w:val="00830F24"/>
    <w:rsid w:val="008322B0"/>
    <w:rsid w:val="0083260E"/>
    <w:rsid w:val="0083271C"/>
    <w:rsid w:val="00832D11"/>
    <w:rsid w:val="00832F18"/>
    <w:rsid w:val="008337F5"/>
    <w:rsid w:val="00834362"/>
    <w:rsid w:val="008359BA"/>
    <w:rsid w:val="00835D92"/>
    <w:rsid w:val="00836787"/>
    <w:rsid w:val="00841B46"/>
    <w:rsid w:val="00843007"/>
    <w:rsid w:val="008435D1"/>
    <w:rsid w:val="00843AC2"/>
    <w:rsid w:val="008444E5"/>
    <w:rsid w:val="00845450"/>
    <w:rsid w:val="00845EDE"/>
    <w:rsid w:val="00845F30"/>
    <w:rsid w:val="00847009"/>
    <w:rsid w:val="00847135"/>
    <w:rsid w:val="00852E99"/>
    <w:rsid w:val="008537C9"/>
    <w:rsid w:val="00854526"/>
    <w:rsid w:val="00855A0C"/>
    <w:rsid w:val="00857684"/>
    <w:rsid w:val="0085786B"/>
    <w:rsid w:val="008601A1"/>
    <w:rsid w:val="008605F4"/>
    <w:rsid w:val="0086162A"/>
    <w:rsid w:val="00862DF6"/>
    <w:rsid w:val="00863169"/>
    <w:rsid w:val="008632A9"/>
    <w:rsid w:val="00863753"/>
    <w:rsid w:val="00863DFA"/>
    <w:rsid w:val="008640F0"/>
    <w:rsid w:val="008672BE"/>
    <w:rsid w:val="0087040E"/>
    <w:rsid w:val="008706B0"/>
    <w:rsid w:val="0087089F"/>
    <w:rsid w:val="0087210C"/>
    <w:rsid w:val="00872B4E"/>
    <w:rsid w:val="00872CBF"/>
    <w:rsid w:val="00873C73"/>
    <w:rsid w:val="0087531F"/>
    <w:rsid w:val="008756FE"/>
    <w:rsid w:val="00875812"/>
    <w:rsid w:val="00880170"/>
    <w:rsid w:val="00880C74"/>
    <w:rsid w:val="00881452"/>
    <w:rsid w:val="008827BC"/>
    <w:rsid w:val="008832DE"/>
    <w:rsid w:val="00883372"/>
    <w:rsid w:val="008835B3"/>
    <w:rsid w:val="008843F9"/>
    <w:rsid w:val="008846DA"/>
    <w:rsid w:val="00886001"/>
    <w:rsid w:val="008860F5"/>
    <w:rsid w:val="008865D5"/>
    <w:rsid w:val="00886751"/>
    <w:rsid w:val="00887EFC"/>
    <w:rsid w:val="00890576"/>
    <w:rsid w:val="0089191A"/>
    <w:rsid w:val="008927A5"/>
    <w:rsid w:val="00893A06"/>
    <w:rsid w:val="00893D80"/>
    <w:rsid w:val="0089469D"/>
    <w:rsid w:val="00895060"/>
    <w:rsid w:val="0089684E"/>
    <w:rsid w:val="00897067"/>
    <w:rsid w:val="00897E1B"/>
    <w:rsid w:val="008A07CC"/>
    <w:rsid w:val="008A0875"/>
    <w:rsid w:val="008A0A9E"/>
    <w:rsid w:val="008A10C2"/>
    <w:rsid w:val="008A2676"/>
    <w:rsid w:val="008A2942"/>
    <w:rsid w:val="008A3577"/>
    <w:rsid w:val="008A3A1C"/>
    <w:rsid w:val="008A52CE"/>
    <w:rsid w:val="008B09A3"/>
    <w:rsid w:val="008B1A90"/>
    <w:rsid w:val="008B2466"/>
    <w:rsid w:val="008B25E2"/>
    <w:rsid w:val="008B30FE"/>
    <w:rsid w:val="008B3489"/>
    <w:rsid w:val="008B40DE"/>
    <w:rsid w:val="008B4423"/>
    <w:rsid w:val="008B5139"/>
    <w:rsid w:val="008B6378"/>
    <w:rsid w:val="008B7122"/>
    <w:rsid w:val="008B7370"/>
    <w:rsid w:val="008C06BA"/>
    <w:rsid w:val="008C06F3"/>
    <w:rsid w:val="008C1E58"/>
    <w:rsid w:val="008C1FE4"/>
    <w:rsid w:val="008C51F2"/>
    <w:rsid w:val="008C5852"/>
    <w:rsid w:val="008C5F43"/>
    <w:rsid w:val="008C6AAA"/>
    <w:rsid w:val="008D056E"/>
    <w:rsid w:val="008D0609"/>
    <w:rsid w:val="008D1700"/>
    <w:rsid w:val="008D2233"/>
    <w:rsid w:val="008D2E6F"/>
    <w:rsid w:val="008D46E0"/>
    <w:rsid w:val="008D575E"/>
    <w:rsid w:val="008D57D9"/>
    <w:rsid w:val="008D60CC"/>
    <w:rsid w:val="008D682E"/>
    <w:rsid w:val="008D7CF6"/>
    <w:rsid w:val="008E044A"/>
    <w:rsid w:val="008E059E"/>
    <w:rsid w:val="008E158C"/>
    <w:rsid w:val="008E1687"/>
    <w:rsid w:val="008E173F"/>
    <w:rsid w:val="008E2A42"/>
    <w:rsid w:val="008E2AC9"/>
    <w:rsid w:val="008E2E83"/>
    <w:rsid w:val="008E59F5"/>
    <w:rsid w:val="008E6444"/>
    <w:rsid w:val="008E6CE2"/>
    <w:rsid w:val="008E6D84"/>
    <w:rsid w:val="008E719D"/>
    <w:rsid w:val="008E7811"/>
    <w:rsid w:val="008E7EE8"/>
    <w:rsid w:val="008F0D65"/>
    <w:rsid w:val="008F118D"/>
    <w:rsid w:val="008F14F0"/>
    <w:rsid w:val="008F29DC"/>
    <w:rsid w:val="008F4A43"/>
    <w:rsid w:val="008F5B97"/>
    <w:rsid w:val="008F65F1"/>
    <w:rsid w:val="008F773C"/>
    <w:rsid w:val="0090010D"/>
    <w:rsid w:val="00900BCE"/>
    <w:rsid w:val="00901564"/>
    <w:rsid w:val="00901653"/>
    <w:rsid w:val="0090379A"/>
    <w:rsid w:val="009039C4"/>
    <w:rsid w:val="00903EF7"/>
    <w:rsid w:val="009048B3"/>
    <w:rsid w:val="009054BF"/>
    <w:rsid w:val="00905934"/>
    <w:rsid w:val="00906D57"/>
    <w:rsid w:val="00907500"/>
    <w:rsid w:val="009105A4"/>
    <w:rsid w:val="00910D9F"/>
    <w:rsid w:val="00911A85"/>
    <w:rsid w:val="00911E8D"/>
    <w:rsid w:val="00912080"/>
    <w:rsid w:val="00912671"/>
    <w:rsid w:val="00912D55"/>
    <w:rsid w:val="009136F0"/>
    <w:rsid w:val="00915BED"/>
    <w:rsid w:val="00916208"/>
    <w:rsid w:val="00916896"/>
    <w:rsid w:val="00917418"/>
    <w:rsid w:val="0091758D"/>
    <w:rsid w:val="00920001"/>
    <w:rsid w:val="009201F7"/>
    <w:rsid w:val="0092296B"/>
    <w:rsid w:val="00922B4E"/>
    <w:rsid w:val="0092427B"/>
    <w:rsid w:val="00924E5B"/>
    <w:rsid w:val="0092508B"/>
    <w:rsid w:val="00925398"/>
    <w:rsid w:val="0092607A"/>
    <w:rsid w:val="009269C5"/>
    <w:rsid w:val="00926E44"/>
    <w:rsid w:val="00927382"/>
    <w:rsid w:val="009279C4"/>
    <w:rsid w:val="00927FD4"/>
    <w:rsid w:val="0093013A"/>
    <w:rsid w:val="009307B5"/>
    <w:rsid w:val="00931B08"/>
    <w:rsid w:val="00931E1E"/>
    <w:rsid w:val="00933DB3"/>
    <w:rsid w:val="00933E69"/>
    <w:rsid w:val="00934308"/>
    <w:rsid w:val="00934B91"/>
    <w:rsid w:val="0093576E"/>
    <w:rsid w:val="0093667E"/>
    <w:rsid w:val="009375AE"/>
    <w:rsid w:val="00941A45"/>
    <w:rsid w:val="00941FA1"/>
    <w:rsid w:val="00943593"/>
    <w:rsid w:val="009436D2"/>
    <w:rsid w:val="009443BB"/>
    <w:rsid w:val="009467E8"/>
    <w:rsid w:val="00946D0D"/>
    <w:rsid w:val="00946E6E"/>
    <w:rsid w:val="00947F29"/>
    <w:rsid w:val="009502E7"/>
    <w:rsid w:val="0095080A"/>
    <w:rsid w:val="00951417"/>
    <w:rsid w:val="00952602"/>
    <w:rsid w:val="00952B3D"/>
    <w:rsid w:val="00953E20"/>
    <w:rsid w:val="009544A0"/>
    <w:rsid w:val="009546D0"/>
    <w:rsid w:val="00954AD7"/>
    <w:rsid w:val="009552DE"/>
    <w:rsid w:val="00955316"/>
    <w:rsid w:val="009557A9"/>
    <w:rsid w:val="00955C2A"/>
    <w:rsid w:val="00955C6F"/>
    <w:rsid w:val="00956095"/>
    <w:rsid w:val="00956B58"/>
    <w:rsid w:val="00956B68"/>
    <w:rsid w:val="00956C15"/>
    <w:rsid w:val="00956C9F"/>
    <w:rsid w:val="00960150"/>
    <w:rsid w:val="009615CE"/>
    <w:rsid w:val="00961E90"/>
    <w:rsid w:val="00961F62"/>
    <w:rsid w:val="00961FE3"/>
    <w:rsid w:val="00962A8F"/>
    <w:rsid w:val="00962B76"/>
    <w:rsid w:val="00962FE6"/>
    <w:rsid w:val="0096466D"/>
    <w:rsid w:val="009648A9"/>
    <w:rsid w:val="00966BDE"/>
    <w:rsid w:val="00967FC5"/>
    <w:rsid w:val="00970295"/>
    <w:rsid w:val="00971608"/>
    <w:rsid w:val="009723FD"/>
    <w:rsid w:val="00972E36"/>
    <w:rsid w:val="009752E3"/>
    <w:rsid w:val="009762F7"/>
    <w:rsid w:val="00980503"/>
    <w:rsid w:val="009806CE"/>
    <w:rsid w:val="0098083B"/>
    <w:rsid w:val="00980A01"/>
    <w:rsid w:val="00980AFD"/>
    <w:rsid w:val="009817D2"/>
    <w:rsid w:val="00981BA5"/>
    <w:rsid w:val="00981F23"/>
    <w:rsid w:val="00982F10"/>
    <w:rsid w:val="009834D5"/>
    <w:rsid w:val="009837AD"/>
    <w:rsid w:val="00984B80"/>
    <w:rsid w:val="009871BC"/>
    <w:rsid w:val="00987B41"/>
    <w:rsid w:val="00987E72"/>
    <w:rsid w:val="00990827"/>
    <w:rsid w:val="00991805"/>
    <w:rsid w:val="00992C87"/>
    <w:rsid w:val="009939E2"/>
    <w:rsid w:val="00994C5B"/>
    <w:rsid w:val="00994EB7"/>
    <w:rsid w:val="009969DB"/>
    <w:rsid w:val="00996CA7"/>
    <w:rsid w:val="00997016"/>
    <w:rsid w:val="009971AE"/>
    <w:rsid w:val="009971BA"/>
    <w:rsid w:val="009A052A"/>
    <w:rsid w:val="009A1C15"/>
    <w:rsid w:val="009A23E0"/>
    <w:rsid w:val="009A270E"/>
    <w:rsid w:val="009A3059"/>
    <w:rsid w:val="009A3D20"/>
    <w:rsid w:val="009A3DE6"/>
    <w:rsid w:val="009A3FFD"/>
    <w:rsid w:val="009A4746"/>
    <w:rsid w:val="009A50AC"/>
    <w:rsid w:val="009A5267"/>
    <w:rsid w:val="009A52F7"/>
    <w:rsid w:val="009A596E"/>
    <w:rsid w:val="009A6218"/>
    <w:rsid w:val="009A6C37"/>
    <w:rsid w:val="009A6D0E"/>
    <w:rsid w:val="009B170A"/>
    <w:rsid w:val="009B1E33"/>
    <w:rsid w:val="009B203F"/>
    <w:rsid w:val="009B41EF"/>
    <w:rsid w:val="009B5FB2"/>
    <w:rsid w:val="009B7C02"/>
    <w:rsid w:val="009C12B6"/>
    <w:rsid w:val="009C2CA9"/>
    <w:rsid w:val="009C3000"/>
    <w:rsid w:val="009C30A2"/>
    <w:rsid w:val="009C4345"/>
    <w:rsid w:val="009C54D0"/>
    <w:rsid w:val="009C552C"/>
    <w:rsid w:val="009C7003"/>
    <w:rsid w:val="009D07A0"/>
    <w:rsid w:val="009D3235"/>
    <w:rsid w:val="009D4131"/>
    <w:rsid w:val="009D441A"/>
    <w:rsid w:val="009D4610"/>
    <w:rsid w:val="009D582E"/>
    <w:rsid w:val="009D6F92"/>
    <w:rsid w:val="009D72FA"/>
    <w:rsid w:val="009E019A"/>
    <w:rsid w:val="009E16DE"/>
    <w:rsid w:val="009E1E08"/>
    <w:rsid w:val="009E220A"/>
    <w:rsid w:val="009E24D8"/>
    <w:rsid w:val="009E2B1B"/>
    <w:rsid w:val="009E306F"/>
    <w:rsid w:val="009E3CA2"/>
    <w:rsid w:val="009E451B"/>
    <w:rsid w:val="009E4749"/>
    <w:rsid w:val="009E4B72"/>
    <w:rsid w:val="009E5259"/>
    <w:rsid w:val="009E5AA5"/>
    <w:rsid w:val="009E69A4"/>
    <w:rsid w:val="009E6AE9"/>
    <w:rsid w:val="009F1A1F"/>
    <w:rsid w:val="009F2031"/>
    <w:rsid w:val="009F2386"/>
    <w:rsid w:val="009F28E9"/>
    <w:rsid w:val="009F3085"/>
    <w:rsid w:val="009F4362"/>
    <w:rsid w:val="009F5AA1"/>
    <w:rsid w:val="009F612E"/>
    <w:rsid w:val="009F61B2"/>
    <w:rsid w:val="00A016F6"/>
    <w:rsid w:val="00A021E6"/>
    <w:rsid w:val="00A02405"/>
    <w:rsid w:val="00A02E4C"/>
    <w:rsid w:val="00A0517B"/>
    <w:rsid w:val="00A059F3"/>
    <w:rsid w:val="00A05E23"/>
    <w:rsid w:val="00A06303"/>
    <w:rsid w:val="00A06DE7"/>
    <w:rsid w:val="00A07684"/>
    <w:rsid w:val="00A10708"/>
    <w:rsid w:val="00A11F07"/>
    <w:rsid w:val="00A11F1B"/>
    <w:rsid w:val="00A126F2"/>
    <w:rsid w:val="00A12EB4"/>
    <w:rsid w:val="00A13F21"/>
    <w:rsid w:val="00A14D7E"/>
    <w:rsid w:val="00A15168"/>
    <w:rsid w:val="00A16073"/>
    <w:rsid w:val="00A164E1"/>
    <w:rsid w:val="00A16A0F"/>
    <w:rsid w:val="00A17B0B"/>
    <w:rsid w:val="00A2188F"/>
    <w:rsid w:val="00A21CED"/>
    <w:rsid w:val="00A22996"/>
    <w:rsid w:val="00A22D26"/>
    <w:rsid w:val="00A22EEA"/>
    <w:rsid w:val="00A23B1E"/>
    <w:rsid w:val="00A24CF8"/>
    <w:rsid w:val="00A26013"/>
    <w:rsid w:val="00A26179"/>
    <w:rsid w:val="00A27114"/>
    <w:rsid w:val="00A30905"/>
    <w:rsid w:val="00A30B83"/>
    <w:rsid w:val="00A30D90"/>
    <w:rsid w:val="00A30E61"/>
    <w:rsid w:val="00A31461"/>
    <w:rsid w:val="00A31466"/>
    <w:rsid w:val="00A33EF8"/>
    <w:rsid w:val="00A349B9"/>
    <w:rsid w:val="00A35AEA"/>
    <w:rsid w:val="00A372EB"/>
    <w:rsid w:val="00A40369"/>
    <w:rsid w:val="00A41754"/>
    <w:rsid w:val="00A41A29"/>
    <w:rsid w:val="00A41B1A"/>
    <w:rsid w:val="00A41DB6"/>
    <w:rsid w:val="00A41EB3"/>
    <w:rsid w:val="00A45843"/>
    <w:rsid w:val="00A46589"/>
    <w:rsid w:val="00A50DF1"/>
    <w:rsid w:val="00A516AA"/>
    <w:rsid w:val="00A522D4"/>
    <w:rsid w:val="00A52756"/>
    <w:rsid w:val="00A5289C"/>
    <w:rsid w:val="00A54335"/>
    <w:rsid w:val="00A55CF8"/>
    <w:rsid w:val="00A56CB8"/>
    <w:rsid w:val="00A6000B"/>
    <w:rsid w:val="00A60967"/>
    <w:rsid w:val="00A6100F"/>
    <w:rsid w:val="00A610A3"/>
    <w:rsid w:val="00A6175F"/>
    <w:rsid w:val="00A6235C"/>
    <w:rsid w:val="00A633CF"/>
    <w:rsid w:val="00A63AC7"/>
    <w:rsid w:val="00A6553E"/>
    <w:rsid w:val="00A66AE1"/>
    <w:rsid w:val="00A67C6D"/>
    <w:rsid w:val="00A71F8A"/>
    <w:rsid w:val="00A72A60"/>
    <w:rsid w:val="00A746B8"/>
    <w:rsid w:val="00A74925"/>
    <w:rsid w:val="00A74D86"/>
    <w:rsid w:val="00A75E57"/>
    <w:rsid w:val="00A7619B"/>
    <w:rsid w:val="00A7658D"/>
    <w:rsid w:val="00A76A53"/>
    <w:rsid w:val="00A77424"/>
    <w:rsid w:val="00A80098"/>
    <w:rsid w:val="00A809D5"/>
    <w:rsid w:val="00A80A96"/>
    <w:rsid w:val="00A81739"/>
    <w:rsid w:val="00A8269A"/>
    <w:rsid w:val="00A82715"/>
    <w:rsid w:val="00A84C3D"/>
    <w:rsid w:val="00A85D8F"/>
    <w:rsid w:val="00A866A6"/>
    <w:rsid w:val="00A878F3"/>
    <w:rsid w:val="00A90163"/>
    <w:rsid w:val="00A90700"/>
    <w:rsid w:val="00A91A28"/>
    <w:rsid w:val="00A91A63"/>
    <w:rsid w:val="00A92920"/>
    <w:rsid w:val="00A930B8"/>
    <w:rsid w:val="00A94032"/>
    <w:rsid w:val="00A946A7"/>
    <w:rsid w:val="00A94952"/>
    <w:rsid w:val="00A94D48"/>
    <w:rsid w:val="00A951F7"/>
    <w:rsid w:val="00A96838"/>
    <w:rsid w:val="00A9799F"/>
    <w:rsid w:val="00AA0955"/>
    <w:rsid w:val="00AA0BBA"/>
    <w:rsid w:val="00AA1363"/>
    <w:rsid w:val="00AA1B65"/>
    <w:rsid w:val="00AA1D6D"/>
    <w:rsid w:val="00AA2303"/>
    <w:rsid w:val="00AA25D9"/>
    <w:rsid w:val="00AA2615"/>
    <w:rsid w:val="00AA46A4"/>
    <w:rsid w:val="00AA496F"/>
    <w:rsid w:val="00AA5838"/>
    <w:rsid w:val="00AA5C7C"/>
    <w:rsid w:val="00AA5CA3"/>
    <w:rsid w:val="00AA7944"/>
    <w:rsid w:val="00AA7D15"/>
    <w:rsid w:val="00AB1D65"/>
    <w:rsid w:val="00AB1DC5"/>
    <w:rsid w:val="00AB1ED0"/>
    <w:rsid w:val="00AB235E"/>
    <w:rsid w:val="00AB2960"/>
    <w:rsid w:val="00AB3E8D"/>
    <w:rsid w:val="00AB44F0"/>
    <w:rsid w:val="00AB4874"/>
    <w:rsid w:val="00AB5EE6"/>
    <w:rsid w:val="00AB6606"/>
    <w:rsid w:val="00AB7151"/>
    <w:rsid w:val="00AB7369"/>
    <w:rsid w:val="00AC1B6E"/>
    <w:rsid w:val="00AC2617"/>
    <w:rsid w:val="00AC2B9B"/>
    <w:rsid w:val="00AC3080"/>
    <w:rsid w:val="00AC3101"/>
    <w:rsid w:val="00AC35FA"/>
    <w:rsid w:val="00AC5805"/>
    <w:rsid w:val="00AC5D01"/>
    <w:rsid w:val="00AD00E5"/>
    <w:rsid w:val="00AD1A5F"/>
    <w:rsid w:val="00AD23D9"/>
    <w:rsid w:val="00AD26CB"/>
    <w:rsid w:val="00AD2C3B"/>
    <w:rsid w:val="00AD2E50"/>
    <w:rsid w:val="00AD34EF"/>
    <w:rsid w:val="00AD41EF"/>
    <w:rsid w:val="00AD5932"/>
    <w:rsid w:val="00AD5C3A"/>
    <w:rsid w:val="00AD76AE"/>
    <w:rsid w:val="00AD76D5"/>
    <w:rsid w:val="00AE0373"/>
    <w:rsid w:val="00AE04EB"/>
    <w:rsid w:val="00AE078A"/>
    <w:rsid w:val="00AE160D"/>
    <w:rsid w:val="00AE17D4"/>
    <w:rsid w:val="00AE1A7E"/>
    <w:rsid w:val="00AE2ADB"/>
    <w:rsid w:val="00AE4BE9"/>
    <w:rsid w:val="00AE5CCE"/>
    <w:rsid w:val="00AE7CCB"/>
    <w:rsid w:val="00AF00EF"/>
    <w:rsid w:val="00AF1512"/>
    <w:rsid w:val="00AF1938"/>
    <w:rsid w:val="00AF255E"/>
    <w:rsid w:val="00AF284D"/>
    <w:rsid w:val="00AF2ED6"/>
    <w:rsid w:val="00AF3529"/>
    <w:rsid w:val="00AF41F0"/>
    <w:rsid w:val="00AF47EA"/>
    <w:rsid w:val="00AF49E6"/>
    <w:rsid w:val="00AF5742"/>
    <w:rsid w:val="00AF6F27"/>
    <w:rsid w:val="00B0024A"/>
    <w:rsid w:val="00B00663"/>
    <w:rsid w:val="00B017BD"/>
    <w:rsid w:val="00B044C4"/>
    <w:rsid w:val="00B04C75"/>
    <w:rsid w:val="00B05521"/>
    <w:rsid w:val="00B064CB"/>
    <w:rsid w:val="00B06FEB"/>
    <w:rsid w:val="00B07165"/>
    <w:rsid w:val="00B0716B"/>
    <w:rsid w:val="00B10D0E"/>
    <w:rsid w:val="00B10EFB"/>
    <w:rsid w:val="00B11107"/>
    <w:rsid w:val="00B11127"/>
    <w:rsid w:val="00B11807"/>
    <w:rsid w:val="00B133BE"/>
    <w:rsid w:val="00B13ED7"/>
    <w:rsid w:val="00B1472A"/>
    <w:rsid w:val="00B1546F"/>
    <w:rsid w:val="00B15F7F"/>
    <w:rsid w:val="00B1680E"/>
    <w:rsid w:val="00B225B6"/>
    <w:rsid w:val="00B238EE"/>
    <w:rsid w:val="00B23AF4"/>
    <w:rsid w:val="00B24DD3"/>
    <w:rsid w:val="00B25088"/>
    <w:rsid w:val="00B25314"/>
    <w:rsid w:val="00B25BA8"/>
    <w:rsid w:val="00B26319"/>
    <w:rsid w:val="00B26EE2"/>
    <w:rsid w:val="00B276E5"/>
    <w:rsid w:val="00B27A78"/>
    <w:rsid w:val="00B30EB0"/>
    <w:rsid w:val="00B30F5C"/>
    <w:rsid w:val="00B3156C"/>
    <w:rsid w:val="00B31886"/>
    <w:rsid w:val="00B31FF9"/>
    <w:rsid w:val="00B335EA"/>
    <w:rsid w:val="00B33A52"/>
    <w:rsid w:val="00B3596A"/>
    <w:rsid w:val="00B36983"/>
    <w:rsid w:val="00B36ADD"/>
    <w:rsid w:val="00B372A4"/>
    <w:rsid w:val="00B4074A"/>
    <w:rsid w:val="00B40B5A"/>
    <w:rsid w:val="00B40F7C"/>
    <w:rsid w:val="00B41B26"/>
    <w:rsid w:val="00B41F24"/>
    <w:rsid w:val="00B42195"/>
    <w:rsid w:val="00B430AD"/>
    <w:rsid w:val="00B434B1"/>
    <w:rsid w:val="00B4452B"/>
    <w:rsid w:val="00B45EAF"/>
    <w:rsid w:val="00B46FD5"/>
    <w:rsid w:val="00B47472"/>
    <w:rsid w:val="00B5041B"/>
    <w:rsid w:val="00B50613"/>
    <w:rsid w:val="00B50653"/>
    <w:rsid w:val="00B507C8"/>
    <w:rsid w:val="00B5083A"/>
    <w:rsid w:val="00B517A0"/>
    <w:rsid w:val="00B523E2"/>
    <w:rsid w:val="00B53A12"/>
    <w:rsid w:val="00B53CF5"/>
    <w:rsid w:val="00B54009"/>
    <w:rsid w:val="00B563C6"/>
    <w:rsid w:val="00B6200F"/>
    <w:rsid w:val="00B62C6C"/>
    <w:rsid w:val="00B64DFB"/>
    <w:rsid w:val="00B6538E"/>
    <w:rsid w:val="00B66143"/>
    <w:rsid w:val="00B6691B"/>
    <w:rsid w:val="00B66BB4"/>
    <w:rsid w:val="00B719B5"/>
    <w:rsid w:val="00B72360"/>
    <w:rsid w:val="00B730FC"/>
    <w:rsid w:val="00B75451"/>
    <w:rsid w:val="00B755A5"/>
    <w:rsid w:val="00B7640C"/>
    <w:rsid w:val="00B765C6"/>
    <w:rsid w:val="00B767A9"/>
    <w:rsid w:val="00B77B34"/>
    <w:rsid w:val="00B77DD1"/>
    <w:rsid w:val="00B8011B"/>
    <w:rsid w:val="00B82963"/>
    <w:rsid w:val="00B841CD"/>
    <w:rsid w:val="00B8497A"/>
    <w:rsid w:val="00B858D5"/>
    <w:rsid w:val="00B862BB"/>
    <w:rsid w:val="00B873CF"/>
    <w:rsid w:val="00B87653"/>
    <w:rsid w:val="00B9126B"/>
    <w:rsid w:val="00B9278E"/>
    <w:rsid w:val="00B92943"/>
    <w:rsid w:val="00B9379E"/>
    <w:rsid w:val="00B9429F"/>
    <w:rsid w:val="00B945B5"/>
    <w:rsid w:val="00B95EE1"/>
    <w:rsid w:val="00BA1281"/>
    <w:rsid w:val="00BA19BB"/>
    <w:rsid w:val="00BA25EF"/>
    <w:rsid w:val="00BA2A8F"/>
    <w:rsid w:val="00BA312A"/>
    <w:rsid w:val="00BA3C20"/>
    <w:rsid w:val="00BA7C32"/>
    <w:rsid w:val="00BA7CA8"/>
    <w:rsid w:val="00BA7D65"/>
    <w:rsid w:val="00BB21D1"/>
    <w:rsid w:val="00BB3036"/>
    <w:rsid w:val="00BB30CE"/>
    <w:rsid w:val="00BB4819"/>
    <w:rsid w:val="00BB6515"/>
    <w:rsid w:val="00BB703F"/>
    <w:rsid w:val="00BB7450"/>
    <w:rsid w:val="00BB7520"/>
    <w:rsid w:val="00BC1479"/>
    <w:rsid w:val="00BC21D6"/>
    <w:rsid w:val="00BC3619"/>
    <w:rsid w:val="00BC5134"/>
    <w:rsid w:val="00BC535C"/>
    <w:rsid w:val="00BC682E"/>
    <w:rsid w:val="00BD0883"/>
    <w:rsid w:val="00BD1FA7"/>
    <w:rsid w:val="00BD2DB9"/>
    <w:rsid w:val="00BD32F2"/>
    <w:rsid w:val="00BD76F9"/>
    <w:rsid w:val="00BE0209"/>
    <w:rsid w:val="00BE0F25"/>
    <w:rsid w:val="00BE214A"/>
    <w:rsid w:val="00BE36ED"/>
    <w:rsid w:val="00BE3F92"/>
    <w:rsid w:val="00BE46F5"/>
    <w:rsid w:val="00BE4D45"/>
    <w:rsid w:val="00BE51D4"/>
    <w:rsid w:val="00BE53F2"/>
    <w:rsid w:val="00BE5F62"/>
    <w:rsid w:val="00BE6691"/>
    <w:rsid w:val="00BE6A1F"/>
    <w:rsid w:val="00BE703B"/>
    <w:rsid w:val="00BF0366"/>
    <w:rsid w:val="00BF0595"/>
    <w:rsid w:val="00BF0DA5"/>
    <w:rsid w:val="00BF0E31"/>
    <w:rsid w:val="00BF0E74"/>
    <w:rsid w:val="00BF24CD"/>
    <w:rsid w:val="00BF2A3E"/>
    <w:rsid w:val="00BF3992"/>
    <w:rsid w:val="00BF6090"/>
    <w:rsid w:val="00BF671E"/>
    <w:rsid w:val="00BF6AA2"/>
    <w:rsid w:val="00BF725C"/>
    <w:rsid w:val="00BF7331"/>
    <w:rsid w:val="00C00114"/>
    <w:rsid w:val="00C0070A"/>
    <w:rsid w:val="00C00C25"/>
    <w:rsid w:val="00C0248E"/>
    <w:rsid w:val="00C02755"/>
    <w:rsid w:val="00C032B5"/>
    <w:rsid w:val="00C042DE"/>
    <w:rsid w:val="00C0535F"/>
    <w:rsid w:val="00C05F40"/>
    <w:rsid w:val="00C07228"/>
    <w:rsid w:val="00C077B3"/>
    <w:rsid w:val="00C1028B"/>
    <w:rsid w:val="00C10429"/>
    <w:rsid w:val="00C10843"/>
    <w:rsid w:val="00C10E3E"/>
    <w:rsid w:val="00C119F3"/>
    <w:rsid w:val="00C13988"/>
    <w:rsid w:val="00C1457C"/>
    <w:rsid w:val="00C1493B"/>
    <w:rsid w:val="00C15120"/>
    <w:rsid w:val="00C16151"/>
    <w:rsid w:val="00C16C39"/>
    <w:rsid w:val="00C17914"/>
    <w:rsid w:val="00C20630"/>
    <w:rsid w:val="00C206C7"/>
    <w:rsid w:val="00C21975"/>
    <w:rsid w:val="00C21D57"/>
    <w:rsid w:val="00C231BC"/>
    <w:rsid w:val="00C260FF"/>
    <w:rsid w:val="00C26168"/>
    <w:rsid w:val="00C26A23"/>
    <w:rsid w:val="00C2771E"/>
    <w:rsid w:val="00C30B0C"/>
    <w:rsid w:val="00C3177B"/>
    <w:rsid w:val="00C32705"/>
    <w:rsid w:val="00C33B29"/>
    <w:rsid w:val="00C3411A"/>
    <w:rsid w:val="00C3419E"/>
    <w:rsid w:val="00C346D5"/>
    <w:rsid w:val="00C34788"/>
    <w:rsid w:val="00C34D59"/>
    <w:rsid w:val="00C35397"/>
    <w:rsid w:val="00C35E69"/>
    <w:rsid w:val="00C3701A"/>
    <w:rsid w:val="00C37100"/>
    <w:rsid w:val="00C37234"/>
    <w:rsid w:val="00C40B22"/>
    <w:rsid w:val="00C4114C"/>
    <w:rsid w:val="00C424A2"/>
    <w:rsid w:val="00C43F37"/>
    <w:rsid w:val="00C4490F"/>
    <w:rsid w:val="00C450F2"/>
    <w:rsid w:val="00C469B1"/>
    <w:rsid w:val="00C46C9A"/>
    <w:rsid w:val="00C4700E"/>
    <w:rsid w:val="00C50BA3"/>
    <w:rsid w:val="00C512B1"/>
    <w:rsid w:val="00C51C5F"/>
    <w:rsid w:val="00C52CB4"/>
    <w:rsid w:val="00C52FCF"/>
    <w:rsid w:val="00C53372"/>
    <w:rsid w:val="00C53599"/>
    <w:rsid w:val="00C54978"/>
    <w:rsid w:val="00C55051"/>
    <w:rsid w:val="00C5583C"/>
    <w:rsid w:val="00C55DF2"/>
    <w:rsid w:val="00C57B45"/>
    <w:rsid w:val="00C614D6"/>
    <w:rsid w:val="00C615A5"/>
    <w:rsid w:val="00C62D68"/>
    <w:rsid w:val="00C62EF3"/>
    <w:rsid w:val="00C646CD"/>
    <w:rsid w:val="00C65199"/>
    <w:rsid w:val="00C655C9"/>
    <w:rsid w:val="00C659EA"/>
    <w:rsid w:val="00C67733"/>
    <w:rsid w:val="00C67F8F"/>
    <w:rsid w:val="00C71CF8"/>
    <w:rsid w:val="00C71E03"/>
    <w:rsid w:val="00C71EA7"/>
    <w:rsid w:val="00C72CF0"/>
    <w:rsid w:val="00C733EB"/>
    <w:rsid w:val="00C73816"/>
    <w:rsid w:val="00C753D3"/>
    <w:rsid w:val="00C76895"/>
    <w:rsid w:val="00C80119"/>
    <w:rsid w:val="00C804E0"/>
    <w:rsid w:val="00C8101C"/>
    <w:rsid w:val="00C81978"/>
    <w:rsid w:val="00C81F81"/>
    <w:rsid w:val="00C82A7A"/>
    <w:rsid w:val="00C83478"/>
    <w:rsid w:val="00C837C2"/>
    <w:rsid w:val="00C847EC"/>
    <w:rsid w:val="00C84C9B"/>
    <w:rsid w:val="00C85011"/>
    <w:rsid w:val="00C85142"/>
    <w:rsid w:val="00C85E75"/>
    <w:rsid w:val="00C8724D"/>
    <w:rsid w:val="00C874A3"/>
    <w:rsid w:val="00C8783C"/>
    <w:rsid w:val="00C90253"/>
    <w:rsid w:val="00C91374"/>
    <w:rsid w:val="00C917B8"/>
    <w:rsid w:val="00C923F3"/>
    <w:rsid w:val="00C92433"/>
    <w:rsid w:val="00C92ECD"/>
    <w:rsid w:val="00C93190"/>
    <w:rsid w:val="00C93970"/>
    <w:rsid w:val="00C93C8D"/>
    <w:rsid w:val="00C9447E"/>
    <w:rsid w:val="00C95075"/>
    <w:rsid w:val="00C95442"/>
    <w:rsid w:val="00C95D30"/>
    <w:rsid w:val="00C96D8A"/>
    <w:rsid w:val="00C97288"/>
    <w:rsid w:val="00C97E27"/>
    <w:rsid w:val="00CA0182"/>
    <w:rsid w:val="00CA030E"/>
    <w:rsid w:val="00CA13A6"/>
    <w:rsid w:val="00CA1FCE"/>
    <w:rsid w:val="00CA22A4"/>
    <w:rsid w:val="00CA3C47"/>
    <w:rsid w:val="00CA40F5"/>
    <w:rsid w:val="00CA48C8"/>
    <w:rsid w:val="00CA65C8"/>
    <w:rsid w:val="00CA7A43"/>
    <w:rsid w:val="00CB05C3"/>
    <w:rsid w:val="00CB3812"/>
    <w:rsid w:val="00CB61D4"/>
    <w:rsid w:val="00CB6D1C"/>
    <w:rsid w:val="00CB74DD"/>
    <w:rsid w:val="00CB7906"/>
    <w:rsid w:val="00CC0231"/>
    <w:rsid w:val="00CC07D9"/>
    <w:rsid w:val="00CC09C4"/>
    <w:rsid w:val="00CC4018"/>
    <w:rsid w:val="00CC4242"/>
    <w:rsid w:val="00CC4493"/>
    <w:rsid w:val="00CC4B2B"/>
    <w:rsid w:val="00CC549F"/>
    <w:rsid w:val="00CC58D1"/>
    <w:rsid w:val="00CC5A2F"/>
    <w:rsid w:val="00CC628A"/>
    <w:rsid w:val="00CC7074"/>
    <w:rsid w:val="00CC7436"/>
    <w:rsid w:val="00CD0069"/>
    <w:rsid w:val="00CD145C"/>
    <w:rsid w:val="00CD1620"/>
    <w:rsid w:val="00CD1CA1"/>
    <w:rsid w:val="00CD1F2A"/>
    <w:rsid w:val="00CD1F57"/>
    <w:rsid w:val="00CD2699"/>
    <w:rsid w:val="00CD3441"/>
    <w:rsid w:val="00CD3F0C"/>
    <w:rsid w:val="00CD4552"/>
    <w:rsid w:val="00CD562D"/>
    <w:rsid w:val="00CD5734"/>
    <w:rsid w:val="00CD5C1C"/>
    <w:rsid w:val="00CD66C1"/>
    <w:rsid w:val="00CD677A"/>
    <w:rsid w:val="00CD6B68"/>
    <w:rsid w:val="00CD6C27"/>
    <w:rsid w:val="00CD719B"/>
    <w:rsid w:val="00CD78CC"/>
    <w:rsid w:val="00CD7D9C"/>
    <w:rsid w:val="00CE0029"/>
    <w:rsid w:val="00CE0700"/>
    <w:rsid w:val="00CE0EE1"/>
    <w:rsid w:val="00CE2382"/>
    <w:rsid w:val="00CE2686"/>
    <w:rsid w:val="00CE26A7"/>
    <w:rsid w:val="00CE5B59"/>
    <w:rsid w:val="00CE7129"/>
    <w:rsid w:val="00CF01ED"/>
    <w:rsid w:val="00CF08EE"/>
    <w:rsid w:val="00CF128E"/>
    <w:rsid w:val="00CF29A3"/>
    <w:rsid w:val="00CF2E9B"/>
    <w:rsid w:val="00CF3476"/>
    <w:rsid w:val="00CF4069"/>
    <w:rsid w:val="00CF51E2"/>
    <w:rsid w:val="00CF5D13"/>
    <w:rsid w:val="00CF647A"/>
    <w:rsid w:val="00D007FC"/>
    <w:rsid w:val="00D00E75"/>
    <w:rsid w:val="00D01730"/>
    <w:rsid w:val="00D02A27"/>
    <w:rsid w:val="00D03299"/>
    <w:rsid w:val="00D03F04"/>
    <w:rsid w:val="00D04748"/>
    <w:rsid w:val="00D05C84"/>
    <w:rsid w:val="00D06A96"/>
    <w:rsid w:val="00D10EB1"/>
    <w:rsid w:val="00D110E2"/>
    <w:rsid w:val="00D128A1"/>
    <w:rsid w:val="00D13935"/>
    <w:rsid w:val="00D15AD5"/>
    <w:rsid w:val="00D160D6"/>
    <w:rsid w:val="00D16EA1"/>
    <w:rsid w:val="00D2166D"/>
    <w:rsid w:val="00D217CC"/>
    <w:rsid w:val="00D21D0D"/>
    <w:rsid w:val="00D22D5D"/>
    <w:rsid w:val="00D2316F"/>
    <w:rsid w:val="00D24471"/>
    <w:rsid w:val="00D246B6"/>
    <w:rsid w:val="00D24887"/>
    <w:rsid w:val="00D24F39"/>
    <w:rsid w:val="00D267F2"/>
    <w:rsid w:val="00D31C52"/>
    <w:rsid w:val="00D31CA6"/>
    <w:rsid w:val="00D3216B"/>
    <w:rsid w:val="00D3216C"/>
    <w:rsid w:val="00D32D0D"/>
    <w:rsid w:val="00D333E7"/>
    <w:rsid w:val="00D36454"/>
    <w:rsid w:val="00D36F18"/>
    <w:rsid w:val="00D37BF9"/>
    <w:rsid w:val="00D40DE3"/>
    <w:rsid w:val="00D4154B"/>
    <w:rsid w:val="00D41BBC"/>
    <w:rsid w:val="00D41F39"/>
    <w:rsid w:val="00D42AE9"/>
    <w:rsid w:val="00D42EE8"/>
    <w:rsid w:val="00D42FCD"/>
    <w:rsid w:val="00D43858"/>
    <w:rsid w:val="00D44863"/>
    <w:rsid w:val="00D44D32"/>
    <w:rsid w:val="00D45A78"/>
    <w:rsid w:val="00D47AA9"/>
    <w:rsid w:val="00D5019D"/>
    <w:rsid w:val="00D50408"/>
    <w:rsid w:val="00D50873"/>
    <w:rsid w:val="00D51382"/>
    <w:rsid w:val="00D5284B"/>
    <w:rsid w:val="00D53BAB"/>
    <w:rsid w:val="00D54BD3"/>
    <w:rsid w:val="00D552CD"/>
    <w:rsid w:val="00D555BF"/>
    <w:rsid w:val="00D559FA"/>
    <w:rsid w:val="00D575B4"/>
    <w:rsid w:val="00D575E0"/>
    <w:rsid w:val="00D61477"/>
    <w:rsid w:val="00D646BF"/>
    <w:rsid w:val="00D64AC6"/>
    <w:rsid w:val="00D6560B"/>
    <w:rsid w:val="00D65FC1"/>
    <w:rsid w:val="00D66FA2"/>
    <w:rsid w:val="00D670AE"/>
    <w:rsid w:val="00D677E1"/>
    <w:rsid w:val="00D70A21"/>
    <w:rsid w:val="00D70CC0"/>
    <w:rsid w:val="00D71760"/>
    <w:rsid w:val="00D71837"/>
    <w:rsid w:val="00D71F66"/>
    <w:rsid w:val="00D71FB5"/>
    <w:rsid w:val="00D7280F"/>
    <w:rsid w:val="00D72A2E"/>
    <w:rsid w:val="00D73993"/>
    <w:rsid w:val="00D746F6"/>
    <w:rsid w:val="00D750EE"/>
    <w:rsid w:val="00D752D1"/>
    <w:rsid w:val="00D75F47"/>
    <w:rsid w:val="00D76AEB"/>
    <w:rsid w:val="00D76D84"/>
    <w:rsid w:val="00D770C0"/>
    <w:rsid w:val="00D77302"/>
    <w:rsid w:val="00D77FB2"/>
    <w:rsid w:val="00D8089A"/>
    <w:rsid w:val="00D82792"/>
    <w:rsid w:val="00D8446B"/>
    <w:rsid w:val="00D84624"/>
    <w:rsid w:val="00D84E3A"/>
    <w:rsid w:val="00D85031"/>
    <w:rsid w:val="00D85847"/>
    <w:rsid w:val="00D86632"/>
    <w:rsid w:val="00D86BFE"/>
    <w:rsid w:val="00D86CA1"/>
    <w:rsid w:val="00D9038A"/>
    <w:rsid w:val="00D9055F"/>
    <w:rsid w:val="00D91173"/>
    <w:rsid w:val="00D913A1"/>
    <w:rsid w:val="00D917FE"/>
    <w:rsid w:val="00D91A37"/>
    <w:rsid w:val="00D93083"/>
    <w:rsid w:val="00D93A4B"/>
    <w:rsid w:val="00D94789"/>
    <w:rsid w:val="00D948F5"/>
    <w:rsid w:val="00D94AE3"/>
    <w:rsid w:val="00D953E7"/>
    <w:rsid w:val="00D975C9"/>
    <w:rsid w:val="00DA00A4"/>
    <w:rsid w:val="00DA1867"/>
    <w:rsid w:val="00DA2EB4"/>
    <w:rsid w:val="00DA334C"/>
    <w:rsid w:val="00DA6888"/>
    <w:rsid w:val="00DA73D1"/>
    <w:rsid w:val="00DA7CD9"/>
    <w:rsid w:val="00DB065E"/>
    <w:rsid w:val="00DB4FC4"/>
    <w:rsid w:val="00DB5338"/>
    <w:rsid w:val="00DB6140"/>
    <w:rsid w:val="00DB63B2"/>
    <w:rsid w:val="00DC0368"/>
    <w:rsid w:val="00DC196C"/>
    <w:rsid w:val="00DC2F35"/>
    <w:rsid w:val="00DC4E11"/>
    <w:rsid w:val="00DC4ED1"/>
    <w:rsid w:val="00DC4F85"/>
    <w:rsid w:val="00DC597A"/>
    <w:rsid w:val="00DC7774"/>
    <w:rsid w:val="00DD031F"/>
    <w:rsid w:val="00DD1353"/>
    <w:rsid w:val="00DD13CB"/>
    <w:rsid w:val="00DD22A5"/>
    <w:rsid w:val="00DD2704"/>
    <w:rsid w:val="00DD38E0"/>
    <w:rsid w:val="00DD3940"/>
    <w:rsid w:val="00DD49F9"/>
    <w:rsid w:val="00DD530E"/>
    <w:rsid w:val="00DD6059"/>
    <w:rsid w:val="00DD6A6F"/>
    <w:rsid w:val="00DD6BF8"/>
    <w:rsid w:val="00DD79CC"/>
    <w:rsid w:val="00DD7FA4"/>
    <w:rsid w:val="00DE0D28"/>
    <w:rsid w:val="00DE0F63"/>
    <w:rsid w:val="00DE1435"/>
    <w:rsid w:val="00DE223F"/>
    <w:rsid w:val="00DE249E"/>
    <w:rsid w:val="00DE277A"/>
    <w:rsid w:val="00DE301B"/>
    <w:rsid w:val="00DE3E44"/>
    <w:rsid w:val="00DE51B6"/>
    <w:rsid w:val="00DE5B72"/>
    <w:rsid w:val="00DE6D21"/>
    <w:rsid w:val="00DE7397"/>
    <w:rsid w:val="00DE7687"/>
    <w:rsid w:val="00DE7973"/>
    <w:rsid w:val="00DE7A44"/>
    <w:rsid w:val="00DF0799"/>
    <w:rsid w:val="00DF0A93"/>
    <w:rsid w:val="00DF0F73"/>
    <w:rsid w:val="00DF126D"/>
    <w:rsid w:val="00DF21ED"/>
    <w:rsid w:val="00DF33BE"/>
    <w:rsid w:val="00DF66A9"/>
    <w:rsid w:val="00DF6900"/>
    <w:rsid w:val="00DF6BBA"/>
    <w:rsid w:val="00DF706F"/>
    <w:rsid w:val="00DF7FDE"/>
    <w:rsid w:val="00E01209"/>
    <w:rsid w:val="00E02F12"/>
    <w:rsid w:val="00E031BF"/>
    <w:rsid w:val="00E047F4"/>
    <w:rsid w:val="00E04F2A"/>
    <w:rsid w:val="00E0508E"/>
    <w:rsid w:val="00E064CD"/>
    <w:rsid w:val="00E06C2F"/>
    <w:rsid w:val="00E06CAC"/>
    <w:rsid w:val="00E07E0D"/>
    <w:rsid w:val="00E10CA0"/>
    <w:rsid w:val="00E1102A"/>
    <w:rsid w:val="00E12D52"/>
    <w:rsid w:val="00E153D6"/>
    <w:rsid w:val="00E15A37"/>
    <w:rsid w:val="00E171B1"/>
    <w:rsid w:val="00E17833"/>
    <w:rsid w:val="00E22C15"/>
    <w:rsid w:val="00E23E79"/>
    <w:rsid w:val="00E24EED"/>
    <w:rsid w:val="00E3007C"/>
    <w:rsid w:val="00E302B2"/>
    <w:rsid w:val="00E30880"/>
    <w:rsid w:val="00E31657"/>
    <w:rsid w:val="00E3479A"/>
    <w:rsid w:val="00E3482A"/>
    <w:rsid w:val="00E351F0"/>
    <w:rsid w:val="00E356A4"/>
    <w:rsid w:val="00E35EE7"/>
    <w:rsid w:val="00E35EF5"/>
    <w:rsid w:val="00E35F91"/>
    <w:rsid w:val="00E37240"/>
    <w:rsid w:val="00E37BBA"/>
    <w:rsid w:val="00E41282"/>
    <w:rsid w:val="00E4153D"/>
    <w:rsid w:val="00E419E8"/>
    <w:rsid w:val="00E4222A"/>
    <w:rsid w:val="00E4308A"/>
    <w:rsid w:val="00E436AF"/>
    <w:rsid w:val="00E43D91"/>
    <w:rsid w:val="00E479F2"/>
    <w:rsid w:val="00E50409"/>
    <w:rsid w:val="00E504CB"/>
    <w:rsid w:val="00E51345"/>
    <w:rsid w:val="00E5152C"/>
    <w:rsid w:val="00E52CF8"/>
    <w:rsid w:val="00E52DD8"/>
    <w:rsid w:val="00E53D42"/>
    <w:rsid w:val="00E54CE7"/>
    <w:rsid w:val="00E54F66"/>
    <w:rsid w:val="00E55690"/>
    <w:rsid w:val="00E57347"/>
    <w:rsid w:val="00E6115A"/>
    <w:rsid w:val="00E61A53"/>
    <w:rsid w:val="00E62574"/>
    <w:rsid w:val="00E63A17"/>
    <w:rsid w:val="00E63EDC"/>
    <w:rsid w:val="00E640A3"/>
    <w:rsid w:val="00E643DE"/>
    <w:rsid w:val="00E647EF"/>
    <w:rsid w:val="00E6625C"/>
    <w:rsid w:val="00E668B8"/>
    <w:rsid w:val="00E72439"/>
    <w:rsid w:val="00E7374E"/>
    <w:rsid w:val="00E74FA6"/>
    <w:rsid w:val="00E75646"/>
    <w:rsid w:val="00E75F64"/>
    <w:rsid w:val="00E76F57"/>
    <w:rsid w:val="00E776AC"/>
    <w:rsid w:val="00E779E4"/>
    <w:rsid w:val="00E810B9"/>
    <w:rsid w:val="00E82DEE"/>
    <w:rsid w:val="00E834ED"/>
    <w:rsid w:val="00E838EB"/>
    <w:rsid w:val="00E83B9C"/>
    <w:rsid w:val="00E83F85"/>
    <w:rsid w:val="00E8579B"/>
    <w:rsid w:val="00E86132"/>
    <w:rsid w:val="00E865ED"/>
    <w:rsid w:val="00E869E9"/>
    <w:rsid w:val="00E86ED5"/>
    <w:rsid w:val="00E8735D"/>
    <w:rsid w:val="00E877D9"/>
    <w:rsid w:val="00E87DAD"/>
    <w:rsid w:val="00E908F8"/>
    <w:rsid w:val="00E910AB"/>
    <w:rsid w:val="00E916A9"/>
    <w:rsid w:val="00E9228F"/>
    <w:rsid w:val="00E92882"/>
    <w:rsid w:val="00E938EC"/>
    <w:rsid w:val="00E94574"/>
    <w:rsid w:val="00E95706"/>
    <w:rsid w:val="00E957AF"/>
    <w:rsid w:val="00E95EF9"/>
    <w:rsid w:val="00EA021B"/>
    <w:rsid w:val="00EA0777"/>
    <w:rsid w:val="00EA171A"/>
    <w:rsid w:val="00EA24BC"/>
    <w:rsid w:val="00EA29DE"/>
    <w:rsid w:val="00EA5249"/>
    <w:rsid w:val="00EA6190"/>
    <w:rsid w:val="00EA6224"/>
    <w:rsid w:val="00EA7D41"/>
    <w:rsid w:val="00EA7FEE"/>
    <w:rsid w:val="00EB05F4"/>
    <w:rsid w:val="00EB07B3"/>
    <w:rsid w:val="00EB1378"/>
    <w:rsid w:val="00EB1F05"/>
    <w:rsid w:val="00EB21E0"/>
    <w:rsid w:val="00EB3BD7"/>
    <w:rsid w:val="00EB3E6B"/>
    <w:rsid w:val="00EB4650"/>
    <w:rsid w:val="00EB6615"/>
    <w:rsid w:val="00EB66CF"/>
    <w:rsid w:val="00EB745B"/>
    <w:rsid w:val="00EB77BF"/>
    <w:rsid w:val="00EC0930"/>
    <w:rsid w:val="00EC2E36"/>
    <w:rsid w:val="00EC3C6F"/>
    <w:rsid w:val="00EC53F0"/>
    <w:rsid w:val="00EC588B"/>
    <w:rsid w:val="00EC619D"/>
    <w:rsid w:val="00EC654D"/>
    <w:rsid w:val="00EC6B6A"/>
    <w:rsid w:val="00EC70F5"/>
    <w:rsid w:val="00EC7812"/>
    <w:rsid w:val="00ED02BF"/>
    <w:rsid w:val="00ED0440"/>
    <w:rsid w:val="00ED1224"/>
    <w:rsid w:val="00ED1E0A"/>
    <w:rsid w:val="00ED1FAA"/>
    <w:rsid w:val="00ED3253"/>
    <w:rsid w:val="00ED3AC0"/>
    <w:rsid w:val="00ED4582"/>
    <w:rsid w:val="00ED557A"/>
    <w:rsid w:val="00ED6A9C"/>
    <w:rsid w:val="00ED7697"/>
    <w:rsid w:val="00ED7947"/>
    <w:rsid w:val="00EE0B65"/>
    <w:rsid w:val="00EE1028"/>
    <w:rsid w:val="00EE179B"/>
    <w:rsid w:val="00EE1A12"/>
    <w:rsid w:val="00EE27DE"/>
    <w:rsid w:val="00EE309C"/>
    <w:rsid w:val="00EE3F9B"/>
    <w:rsid w:val="00EE49C2"/>
    <w:rsid w:val="00EE5A42"/>
    <w:rsid w:val="00EE5E96"/>
    <w:rsid w:val="00EE62EB"/>
    <w:rsid w:val="00EE6AA6"/>
    <w:rsid w:val="00EE765A"/>
    <w:rsid w:val="00EF0366"/>
    <w:rsid w:val="00EF044C"/>
    <w:rsid w:val="00EF0760"/>
    <w:rsid w:val="00EF38B8"/>
    <w:rsid w:val="00EF4389"/>
    <w:rsid w:val="00EF62C0"/>
    <w:rsid w:val="00EF6B61"/>
    <w:rsid w:val="00EF7749"/>
    <w:rsid w:val="00EF7983"/>
    <w:rsid w:val="00EF7BD4"/>
    <w:rsid w:val="00EF7BFF"/>
    <w:rsid w:val="00F00016"/>
    <w:rsid w:val="00F00830"/>
    <w:rsid w:val="00F010C0"/>
    <w:rsid w:val="00F025CB"/>
    <w:rsid w:val="00F02FEA"/>
    <w:rsid w:val="00F03322"/>
    <w:rsid w:val="00F03429"/>
    <w:rsid w:val="00F037BE"/>
    <w:rsid w:val="00F03E2D"/>
    <w:rsid w:val="00F040BD"/>
    <w:rsid w:val="00F045EC"/>
    <w:rsid w:val="00F04784"/>
    <w:rsid w:val="00F07060"/>
    <w:rsid w:val="00F10050"/>
    <w:rsid w:val="00F11A52"/>
    <w:rsid w:val="00F1201F"/>
    <w:rsid w:val="00F125CC"/>
    <w:rsid w:val="00F126D1"/>
    <w:rsid w:val="00F1284C"/>
    <w:rsid w:val="00F14FB1"/>
    <w:rsid w:val="00F1720C"/>
    <w:rsid w:val="00F17C40"/>
    <w:rsid w:val="00F20850"/>
    <w:rsid w:val="00F20F16"/>
    <w:rsid w:val="00F21E7F"/>
    <w:rsid w:val="00F22609"/>
    <w:rsid w:val="00F23475"/>
    <w:rsid w:val="00F23E25"/>
    <w:rsid w:val="00F243AE"/>
    <w:rsid w:val="00F25F1B"/>
    <w:rsid w:val="00F2768F"/>
    <w:rsid w:val="00F279E2"/>
    <w:rsid w:val="00F27CE2"/>
    <w:rsid w:val="00F30395"/>
    <w:rsid w:val="00F303C8"/>
    <w:rsid w:val="00F30FEE"/>
    <w:rsid w:val="00F3403C"/>
    <w:rsid w:val="00F348BA"/>
    <w:rsid w:val="00F34A78"/>
    <w:rsid w:val="00F35719"/>
    <w:rsid w:val="00F35779"/>
    <w:rsid w:val="00F40E27"/>
    <w:rsid w:val="00F43A97"/>
    <w:rsid w:val="00F4508D"/>
    <w:rsid w:val="00F452FF"/>
    <w:rsid w:val="00F45D7D"/>
    <w:rsid w:val="00F468FA"/>
    <w:rsid w:val="00F46985"/>
    <w:rsid w:val="00F47133"/>
    <w:rsid w:val="00F47388"/>
    <w:rsid w:val="00F50F44"/>
    <w:rsid w:val="00F50F7F"/>
    <w:rsid w:val="00F5279B"/>
    <w:rsid w:val="00F52A32"/>
    <w:rsid w:val="00F53084"/>
    <w:rsid w:val="00F536F2"/>
    <w:rsid w:val="00F5390A"/>
    <w:rsid w:val="00F53FDB"/>
    <w:rsid w:val="00F543EC"/>
    <w:rsid w:val="00F54BE3"/>
    <w:rsid w:val="00F54D14"/>
    <w:rsid w:val="00F54EDD"/>
    <w:rsid w:val="00F57323"/>
    <w:rsid w:val="00F60211"/>
    <w:rsid w:val="00F60A7A"/>
    <w:rsid w:val="00F61115"/>
    <w:rsid w:val="00F6254B"/>
    <w:rsid w:val="00F6450F"/>
    <w:rsid w:val="00F64F82"/>
    <w:rsid w:val="00F65060"/>
    <w:rsid w:val="00F65AC1"/>
    <w:rsid w:val="00F67976"/>
    <w:rsid w:val="00F67AC3"/>
    <w:rsid w:val="00F70021"/>
    <w:rsid w:val="00F71568"/>
    <w:rsid w:val="00F726A5"/>
    <w:rsid w:val="00F73E92"/>
    <w:rsid w:val="00F7682E"/>
    <w:rsid w:val="00F8187B"/>
    <w:rsid w:val="00F82698"/>
    <w:rsid w:val="00F83938"/>
    <w:rsid w:val="00F839A3"/>
    <w:rsid w:val="00F84F0C"/>
    <w:rsid w:val="00F862A2"/>
    <w:rsid w:val="00F866B5"/>
    <w:rsid w:val="00F86A2A"/>
    <w:rsid w:val="00F912D2"/>
    <w:rsid w:val="00F919CE"/>
    <w:rsid w:val="00F91ADF"/>
    <w:rsid w:val="00F91CA6"/>
    <w:rsid w:val="00F91DDE"/>
    <w:rsid w:val="00F9363F"/>
    <w:rsid w:val="00F93A7D"/>
    <w:rsid w:val="00F94527"/>
    <w:rsid w:val="00F94692"/>
    <w:rsid w:val="00F95440"/>
    <w:rsid w:val="00F968F2"/>
    <w:rsid w:val="00F974A2"/>
    <w:rsid w:val="00FA1093"/>
    <w:rsid w:val="00FA1150"/>
    <w:rsid w:val="00FA22F9"/>
    <w:rsid w:val="00FA34D7"/>
    <w:rsid w:val="00FA3A43"/>
    <w:rsid w:val="00FA4397"/>
    <w:rsid w:val="00FA5C96"/>
    <w:rsid w:val="00FA65F9"/>
    <w:rsid w:val="00FA78AA"/>
    <w:rsid w:val="00FA7944"/>
    <w:rsid w:val="00FA7CCA"/>
    <w:rsid w:val="00FB0CD5"/>
    <w:rsid w:val="00FB1EA3"/>
    <w:rsid w:val="00FB1F50"/>
    <w:rsid w:val="00FB3AE3"/>
    <w:rsid w:val="00FB47CA"/>
    <w:rsid w:val="00FB4B3C"/>
    <w:rsid w:val="00FB77AD"/>
    <w:rsid w:val="00FC14BD"/>
    <w:rsid w:val="00FC26E8"/>
    <w:rsid w:val="00FC2C7E"/>
    <w:rsid w:val="00FC3580"/>
    <w:rsid w:val="00FC4CD2"/>
    <w:rsid w:val="00FC4D7B"/>
    <w:rsid w:val="00FC6673"/>
    <w:rsid w:val="00FC6971"/>
    <w:rsid w:val="00FC762F"/>
    <w:rsid w:val="00FC76D3"/>
    <w:rsid w:val="00FD0972"/>
    <w:rsid w:val="00FD0D77"/>
    <w:rsid w:val="00FD187E"/>
    <w:rsid w:val="00FD198D"/>
    <w:rsid w:val="00FD1B4A"/>
    <w:rsid w:val="00FD1FE1"/>
    <w:rsid w:val="00FD2636"/>
    <w:rsid w:val="00FD2CE3"/>
    <w:rsid w:val="00FD4731"/>
    <w:rsid w:val="00FD59EB"/>
    <w:rsid w:val="00FD5EFB"/>
    <w:rsid w:val="00FE02E3"/>
    <w:rsid w:val="00FE0321"/>
    <w:rsid w:val="00FE09F5"/>
    <w:rsid w:val="00FE0DDB"/>
    <w:rsid w:val="00FE1915"/>
    <w:rsid w:val="00FE2C91"/>
    <w:rsid w:val="00FE3171"/>
    <w:rsid w:val="00FE3404"/>
    <w:rsid w:val="00FE3E86"/>
    <w:rsid w:val="00FE539F"/>
    <w:rsid w:val="00FE5881"/>
    <w:rsid w:val="00FE679C"/>
    <w:rsid w:val="00FE73DC"/>
    <w:rsid w:val="00FE7BFB"/>
    <w:rsid w:val="00FE7CCB"/>
    <w:rsid w:val="00FF0728"/>
    <w:rsid w:val="00FF1177"/>
    <w:rsid w:val="00FF1C27"/>
    <w:rsid w:val="00FF2504"/>
    <w:rsid w:val="00FF2D08"/>
    <w:rsid w:val="00FF38F6"/>
    <w:rsid w:val="00FF3CF4"/>
    <w:rsid w:val="00FF4488"/>
    <w:rsid w:val="00FF63A5"/>
    <w:rsid w:val="00FF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715D450"/>
  <w15:chartTrackingRefBased/>
  <w15:docId w15:val="{CB68BA96-1773-4727-9132-07520136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learformatting">
    <w:name w:val="Clear formatting"/>
    <w:basedOn w:val="Normal"/>
    <w:rsid w:val="005E7244"/>
    <w:pPr>
      <w:spacing w:line="480" w:lineRule="auto"/>
    </w:pPr>
  </w:style>
  <w:style w:type="paragraph" w:customStyle="1" w:styleId="Level1">
    <w:name w:val="Level 1"/>
    <w:basedOn w:val="Normal"/>
    <w:rsid w:val="005E7244"/>
    <w:pPr>
      <w:widowControl w:val="0"/>
      <w:snapToGrid w:val="0"/>
      <w:ind w:left="1440" w:hanging="720"/>
    </w:pPr>
    <w:rPr>
      <w:rFonts w:cs="Times New Roman"/>
    </w:rPr>
  </w:style>
  <w:style w:type="paragraph" w:styleId="Header">
    <w:name w:val="header"/>
    <w:basedOn w:val="Normal"/>
    <w:rsid w:val="004B715E"/>
    <w:pPr>
      <w:tabs>
        <w:tab w:val="center" w:pos="4320"/>
        <w:tab w:val="right" w:pos="8640"/>
      </w:tabs>
    </w:pPr>
  </w:style>
  <w:style w:type="paragraph" w:styleId="Footer">
    <w:name w:val="footer"/>
    <w:basedOn w:val="Normal"/>
    <w:rsid w:val="004B715E"/>
    <w:pPr>
      <w:tabs>
        <w:tab w:val="center" w:pos="4320"/>
        <w:tab w:val="right" w:pos="8640"/>
      </w:tabs>
    </w:pPr>
  </w:style>
  <w:style w:type="character" w:styleId="PageNumber">
    <w:name w:val="page number"/>
    <w:basedOn w:val="DefaultParagraphFont"/>
    <w:rsid w:val="004B7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413935">
      <w:bodyDiv w:val="1"/>
      <w:marLeft w:val="0"/>
      <w:marRight w:val="0"/>
      <w:marTop w:val="0"/>
      <w:marBottom w:val="0"/>
      <w:divBdr>
        <w:top w:val="none" w:sz="0" w:space="0" w:color="auto"/>
        <w:left w:val="none" w:sz="0" w:space="0" w:color="auto"/>
        <w:bottom w:val="none" w:sz="0" w:space="0" w:color="auto"/>
        <w:right w:val="none" w:sz="0" w:space="0" w:color="auto"/>
      </w:divBdr>
    </w:div>
    <w:div w:id="558175566">
      <w:bodyDiv w:val="1"/>
      <w:marLeft w:val="0"/>
      <w:marRight w:val="0"/>
      <w:marTop w:val="0"/>
      <w:marBottom w:val="0"/>
      <w:divBdr>
        <w:top w:val="none" w:sz="0" w:space="0" w:color="auto"/>
        <w:left w:val="none" w:sz="0" w:space="0" w:color="auto"/>
        <w:bottom w:val="none" w:sz="0" w:space="0" w:color="auto"/>
        <w:right w:val="none" w:sz="0" w:space="0" w:color="auto"/>
      </w:divBdr>
    </w:div>
    <w:div w:id="1016887657">
      <w:bodyDiv w:val="1"/>
      <w:marLeft w:val="0"/>
      <w:marRight w:val="0"/>
      <w:marTop w:val="0"/>
      <w:marBottom w:val="0"/>
      <w:divBdr>
        <w:top w:val="none" w:sz="0" w:space="0" w:color="auto"/>
        <w:left w:val="none" w:sz="0" w:space="0" w:color="auto"/>
        <w:bottom w:val="none" w:sz="0" w:space="0" w:color="auto"/>
        <w:right w:val="none" w:sz="0" w:space="0" w:color="auto"/>
      </w:divBdr>
    </w:div>
    <w:div w:id="1026561308">
      <w:bodyDiv w:val="1"/>
      <w:marLeft w:val="0"/>
      <w:marRight w:val="0"/>
      <w:marTop w:val="0"/>
      <w:marBottom w:val="0"/>
      <w:divBdr>
        <w:top w:val="none" w:sz="0" w:space="0" w:color="auto"/>
        <w:left w:val="none" w:sz="0" w:space="0" w:color="auto"/>
        <w:bottom w:val="none" w:sz="0" w:space="0" w:color="auto"/>
        <w:right w:val="none" w:sz="0" w:space="0" w:color="auto"/>
      </w:divBdr>
    </w:div>
    <w:div w:id="1111628087">
      <w:bodyDiv w:val="1"/>
      <w:marLeft w:val="0"/>
      <w:marRight w:val="0"/>
      <w:marTop w:val="0"/>
      <w:marBottom w:val="0"/>
      <w:divBdr>
        <w:top w:val="none" w:sz="0" w:space="0" w:color="auto"/>
        <w:left w:val="none" w:sz="0" w:space="0" w:color="auto"/>
        <w:bottom w:val="none" w:sz="0" w:space="0" w:color="auto"/>
        <w:right w:val="none" w:sz="0" w:space="0" w:color="auto"/>
      </w:divBdr>
    </w:div>
    <w:div w:id="1122192443">
      <w:bodyDiv w:val="1"/>
      <w:marLeft w:val="0"/>
      <w:marRight w:val="0"/>
      <w:marTop w:val="0"/>
      <w:marBottom w:val="0"/>
      <w:divBdr>
        <w:top w:val="none" w:sz="0" w:space="0" w:color="auto"/>
        <w:left w:val="none" w:sz="0" w:space="0" w:color="auto"/>
        <w:bottom w:val="none" w:sz="0" w:space="0" w:color="auto"/>
        <w:right w:val="none" w:sz="0" w:space="0" w:color="auto"/>
      </w:divBdr>
    </w:div>
    <w:div w:id="1505778634">
      <w:bodyDiv w:val="1"/>
      <w:marLeft w:val="0"/>
      <w:marRight w:val="0"/>
      <w:marTop w:val="0"/>
      <w:marBottom w:val="0"/>
      <w:divBdr>
        <w:top w:val="none" w:sz="0" w:space="0" w:color="auto"/>
        <w:left w:val="none" w:sz="0" w:space="0" w:color="auto"/>
        <w:bottom w:val="none" w:sz="0" w:space="0" w:color="auto"/>
        <w:right w:val="none" w:sz="0" w:space="0" w:color="auto"/>
      </w:divBdr>
    </w:div>
    <w:div w:id="1863980511">
      <w:bodyDiv w:val="1"/>
      <w:marLeft w:val="0"/>
      <w:marRight w:val="0"/>
      <w:marTop w:val="0"/>
      <w:marBottom w:val="0"/>
      <w:divBdr>
        <w:top w:val="none" w:sz="0" w:space="0" w:color="auto"/>
        <w:left w:val="none" w:sz="0" w:space="0" w:color="auto"/>
        <w:bottom w:val="none" w:sz="0" w:space="0" w:color="auto"/>
        <w:right w:val="none" w:sz="0" w:space="0" w:color="auto"/>
      </w:divBdr>
    </w:div>
    <w:div w:id="1894534191">
      <w:bodyDiv w:val="1"/>
      <w:marLeft w:val="0"/>
      <w:marRight w:val="0"/>
      <w:marTop w:val="0"/>
      <w:marBottom w:val="0"/>
      <w:divBdr>
        <w:top w:val="none" w:sz="0" w:space="0" w:color="auto"/>
        <w:left w:val="none" w:sz="0" w:space="0" w:color="auto"/>
        <w:bottom w:val="none" w:sz="0" w:space="0" w:color="auto"/>
        <w:right w:val="none" w:sz="0" w:space="0" w:color="auto"/>
      </w:divBdr>
    </w:div>
    <w:div w:id="2033140839">
      <w:bodyDiv w:val="1"/>
      <w:marLeft w:val="0"/>
      <w:marRight w:val="0"/>
      <w:marTop w:val="0"/>
      <w:marBottom w:val="0"/>
      <w:divBdr>
        <w:top w:val="none" w:sz="0" w:space="0" w:color="auto"/>
        <w:left w:val="none" w:sz="0" w:space="0" w:color="auto"/>
        <w:bottom w:val="none" w:sz="0" w:space="0" w:color="auto"/>
        <w:right w:val="none" w:sz="0" w:space="0" w:color="auto"/>
      </w:divBdr>
    </w:div>
    <w:div w:id="210445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EF64A1-F0EE-4F24-A5AD-15AD02072541}"/>
</file>

<file path=customXml/itemProps2.xml><?xml version="1.0" encoding="utf-8"?>
<ds:datastoreItem xmlns:ds="http://schemas.openxmlformats.org/officeDocument/2006/customXml" ds:itemID="{236673AF-3AD2-4B92-B28B-C633E80A37E8}">
  <ds:schemaRefs>
    <ds:schemaRef ds:uri="http://schemas.microsoft.com/office/2006/metadata/longProperties"/>
  </ds:schemaRefs>
</ds:datastoreItem>
</file>

<file path=customXml/itemProps3.xml><?xml version="1.0" encoding="utf-8"?>
<ds:datastoreItem xmlns:ds="http://schemas.openxmlformats.org/officeDocument/2006/customXml" ds:itemID="{9FDEEB8D-58CE-4CD3-9E11-81FF68993138}"/>
</file>

<file path=customXml/itemProps4.xml><?xml version="1.0" encoding="utf-8"?>
<ds:datastoreItem xmlns:ds="http://schemas.openxmlformats.org/officeDocument/2006/customXml" ds:itemID="{CCA82CA6-4522-436B-9A49-75BBAEFABC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2531</Words>
  <Characters>14432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Exceptional Dispatch Draft MRTU Tariff Language</vt:lpstr>
    </vt:vector>
  </TitlesOfParts>
  <Company>CALISO</Company>
  <LinksUpToDate>false</LinksUpToDate>
  <CharactersWithSpaces>16930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Exceptional Dispatch Draft MRTU Tariff Language</dc:title>
  <dc:subject/>
  <dc:creator>E.O'Neill</dc:creator>
  <cp:keywords/>
  <dc:description/>
  <cp:lastModifiedBy>Morgan, Amanda</cp:lastModifiedBy>
  <cp:revision>2</cp:revision>
  <dcterms:created xsi:type="dcterms:W3CDTF">2025-07-29T22:26:00Z</dcterms:created>
  <dcterms:modified xsi:type="dcterms:W3CDTF">2025-07-29T22:26:00Z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2008-06-03T12:45:04Z</vt:lpwstr>
  </property>
  <property fmtid="{D5CDD505-2E9C-101B-9397-08002B2CF9AE}" pid="3" name="ISOKeywords">
    <vt:lpwstr>117;#initiative|dfdf3d3e-6f6c-4a27-9a74-ea365d6c46c4</vt:lpwstr>
  </property>
  <property fmtid="{D5CDD505-2E9C-101B-9397-08002B2CF9AE}" pid="4" name="ISOGroup">
    <vt:lpwstr>9196;#Exceptional dispatch - tariff language|55912750-87cd-40fd-8c76-2257bedc1d43</vt:lpwstr>
  </property>
  <property fmtid="{D5CDD505-2E9C-101B-9397-08002B2CF9AE}" pid="5" name="ISOTopic">
    <vt:lpwstr>7;#Stakeholder processes|71659ab1-dac7-419e-9529-abc47c232b66</vt:lpwstr>
  </property>
  <property fmtid="{D5CDD505-2E9C-101B-9397-08002B2CF9AE}" pid="6" name="Order">
    <vt:lpwstr>25869700.0000000</vt:lpwstr>
  </property>
  <property fmtid="{D5CDD505-2E9C-101B-9397-08002B2CF9AE}" pid="7" name="ISOArchive">
    <vt:lpwstr>3;#Archived|0019c6e1-8c5e-460c-a653-a944372c5015</vt:lpwstr>
  </property>
  <property fmtid="{D5CDD505-2E9C-101B-9397-08002B2CF9AE}" pid="8" name="OriginalUriCopy">
    <vt:lpwstr>http://www.caiso.com/1fdb/1fdbb35153e60.doc, http://www.caiso.com/1fdb/1fdbb35153e60.doc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http://www.caiso.com/1fdb/1fdbb35153e60.doc, /1fdb/1fdbb35153e60.doc</vt:lpwstr>
  </property>
  <property fmtid="{D5CDD505-2E9C-101B-9397-08002B2CF9AE}" pid="12" name="ContentTypeId">
    <vt:lpwstr>0x010100776092249CC62C48AA17033F357BFB4B</vt:lpwstr>
  </property>
</Properties>
</file>