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AF604" w14:textId="4BFF7C69" w:rsidR="004E4416" w:rsidRPr="00724355" w:rsidRDefault="00B9172C">
      <w:pPr>
        <w:pStyle w:val="Header"/>
        <w:tabs>
          <w:tab w:val="clear" w:pos="4320"/>
          <w:tab w:val="clear" w:pos="8640"/>
        </w:tabs>
        <w:rPr>
          <w:rFonts w:ascii="Arial" w:hAnsi="Arial" w:cs="Arial"/>
          <w:noProof/>
        </w:rPr>
      </w:pPr>
      <w:r w:rsidRPr="00724355">
        <w:rPr>
          <w:rFonts w:ascii="Arial" w:hAnsi="Arial" w:cs="Arial"/>
          <w:noProof/>
        </w:rPr>
        <mc:AlternateContent>
          <mc:Choice Requires="wps">
            <w:drawing>
              <wp:anchor distT="0" distB="0" distL="114300" distR="114300" simplePos="0" relativeHeight="251619328" behindDoc="0" locked="0" layoutInCell="1" allowOverlap="1" wp14:anchorId="541794FA" wp14:editId="690A522D">
                <wp:simplePos x="0" y="0"/>
                <wp:positionH relativeFrom="column">
                  <wp:posOffset>4572635</wp:posOffset>
                </wp:positionH>
                <wp:positionV relativeFrom="paragraph">
                  <wp:posOffset>107315</wp:posOffset>
                </wp:positionV>
                <wp:extent cx="1534160" cy="342900"/>
                <wp:effectExtent l="0" t="0" r="0" b="0"/>
                <wp:wrapNone/>
                <wp:docPr id="2092752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0CF44" w14:textId="77777777" w:rsidR="004E4416" w:rsidRDefault="004E4416">
                            <w:pPr>
                              <w:rPr>
                                <w:rFonts w:ascii="Arial Narrow" w:hAnsi="Arial Narrow"/>
                                <w:sz w:val="17"/>
                              </w:rPr>
                            </w:pPr>
                            <w:smartTag w:uri="urn:schemas-microsoft-com:office:smarttags" w:element="State">
                              <w:smartTag w:uri="urn:schemas-microsoft-com:office:smarttags" w:element="place">
                                <w:r>
                                  <w:rPr>
                                    <w:rFonts w:ascii="Arial Narrow" w:hAnsi="Arial Narrow"/>
                                    <w:sz w:val="17"/>
                                  </w:rPr>
                                  <w:t>California</w:t>
                                </w:r>
                              </w:smartTag>
                            </w:smartTag>
                            <w:r>
                              <w:rPr>
                                <w:rFonts w:ascii="Arial Narrow" w:hAnsi="Arial Narrow"/>
                                <w:sz w:val="17"/>
                              </w:rPr>
                              <w:t xml:space="preserve"> Independent </w:t>
                            </w:r>
                          </w:p>
                          <w:p w14:paraId="7B2C12AE" w14:textId="77777777" w:rsidR="004E4416" w:rsidRDefault="004E4416">
                            <w:pPr>
                              <w:rPr>
                                <w:rFonts w:ascii="Arial Narrow" w:hAnsi="Arial Narrow"/>
                                <w:sz w:val="16"/>
                              </w:rPr>
                            </w:pPr>
                            <w:r>
                              <w:rPr>
                                <w:rFonts w:ascii="Arial Narrow" w:hAnsi="Arial Narrow"/>
                                <w:sz w:val="17"/>
                              </w:rPr>
                              <w:t>System Operator Corporation</w:t>
                            </w:r>
                          </w:p>
                          <w:p w14:paraId="64D59924" w14:textId="77777777" w:rsidR="004E4416" w:rsidRDefault="004E44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794FA" id="_x0000_t202" coordsize="21600,21600" o:spt="202" path="m,l,21600r21600,l21600,xe">
                <v:stroke joinstyle="miter"/>
                <v:path gradientshapeok="t" o:connecttype="rect"/>
              </v:shapetype>
              <v:shape id="Text Box 2" o:spid="_x0000_s1026" type="#_x0000_t202" style="position:absolute;margin-left:360.05pt;margin-top:8.45pt;width:120.8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" stroked="f">
                <v:textbox>
                  <w:txbxContent>
                    <w:p w14:paraId="1450CF44" w14:textId="77777777" w:rsidR="004E4416" w:rsidRDefault="004E4416">
                      <w:pPr>
                        <w:rPr>
                          <w:rFonts w:ascii="Arial Narrow" w:hAnsi="Arial Narrow"/>
                          <w:sz w:val="17"/>
                        </w:rPr>
                      </w:pPr>
                      <w:smartTag w:uri="urn:schemas-microsoft-com:office:smarttags" w:element="State">
                        <w:smartTag w:uri="urn:schemas-microsoft-com:office:smarttags" w:element="place">
                          <w:r>
                            <w:rPr>
                              <w:rFonts w:ascii="Arial Narrow" w:hAnsi="Arial Narrow"/>
                              <w:sz w:val="17"/>
                            </w:rPr>
                            <w:t>California</w:t>
                          </w:r>
                        </w:smartTag>
                      </w:smartTag>
                      <w:r>
                        <w:rPr>
                          <w:rFonts w:ascii="Arial Narrow" w:hAnsi="Arial Narrow"/>
                          <w:sz w:val="17"/>
                        </w:rPr>
                        <w:t xml:space="preserve"> Independent </w:t>
                      </w:r>
                    </w:p>
                    <w:p w14:paraId="7B2C12AE" w14:textId="77777777" w:rsidR="004E4416" w:rsidRDefault="004E4416">
                      <w:pPr>
                        <w:rPr>
                          <w:rFonts w:ascii="Arial Narrow" w:hAnsi="Arial Narrow"/>
                          <w:sz w:val="16"/>
                        </w:rPr>
                      </w:pPr>
                      <w:r>
                        <w:rPr>
                          <w:rFonts w:ascii="Arial Narrow" w:hAnsi="Arial Narrow"/>
                          <w:sz w:val="17"/>
                        </w:rPr>
                        <w:t>System Operator Corporation</w:t>
                      </w:r>
                    </w:p>
                    <w:p w14:paraId="64D59924" w14:textId="77777777" w:rsidR="004E4416" w:rsidRDefault="004E4416"/>
                  </w:txbxContent>
                </v:textbox>
              </v:shape>
            </w:pict>
          </mc:Fallback>
        </mc:AlternateContent>
      </w:r>
      <w:r w:rsidR="004E4416" w:rsidRPr="00724355">
        <w:rPr>
          <w:rFonts w:ascii="Arial" w:hAnsi="Arial" w:cs="Arial"/>
        </w:rPr>
        <w:object w:dxaOrig="5339" w:dyaOrig="1110" w14:anchorId="27BB1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9.75pt" o:ole="">
            <v:imagedata r:id="rId11" o:title=""/>
          </v:shape>
          <o:OLEObject Type="Embed" ProgID="MSPhotoEd.3" ShapeID="_x0000_i1025" DrawAspect="Content" ObjectID="_1818409650" r:id="rId12"/>
        </w:object>
      </w:r>
    </w:p>
    <w:p w14:paraId="38CCDB1C" w14:textId="77777777" w:rsidR="004E4416" w:rsidRPr="00724355" w:rsidRDefault="004E4416">
      <w:pPr>
        <w:rPr>
          <w:rFonts w:ascii="Arial" w:hAnsi="Arial" w:cs="Arial"/>
        </w:rPr>
      </w:pPr>
    </w:p>
    <w:p w14:paraId="25FE8AFA" w14:textId="77777777" w:rsidR="004E4416" w:rsidRPr="00724355" w:rsidRDefault="004E4416">
      <w:pPr>
        <w:rPr>
          <w:rFonts w:ascii="Arial" w:hAnsi="Arial" w:cs="Arial"/>
        </w:rPr>
      </w:pPr>
    </w:p>
    <w:p w14:paraId="31266F70" w14:textId="77777777" w:rsidR="00E54880" w:rsidRDefault="00E54880" w:rsidP="00054E87">
      <w:pPr>
        <w:numPr>
          <w:ins w:id="0" w:author="Author"/>
        </w:numPr>
        <w:spacing w:line="360" w:lineRule="auto"/>
        <w:jc w:val="center"/>
        <w:rPr>
          <w:ins w:id="1" w:author="Author"/>
          <w:rFonts w:ascii="Arial" w:hAnsi="Arial" w:cs="Arial"/>
          <w:b/>
        </w:rPr>
      </w:pPr>
      <w:r>
        <w:rPr>
          <w:rFonts w:ascii="Arial" w:hAnsi="Arial" w:cs="Arial"/>
          <w:b/>
        </w:rPr>
        <w:t>For Discussion Purposes Only</w:t>
      </w:r>
    </w:p>
    <w:p w14:paraId="2A8DF4A1" w14:textId="77777777" w:rsidR="00E54880" w:rsidRDefault="00E54880" w:rsidP="00054E87">
      <w:pPr>
        <w:spacing w:line="360" w:lineRule="auto"/>
        <w:jc w:val="center"/>
        <w:rPr>
          <w:rFonts w:ascii="Arial" w:hAnsi="Arial" w:cs="Arial"/>
          <w:b/>
        </w:rPr>
      </w:pPr>
    </w:p>
    <w:p w14:paraId="22EE8F45" w14:textId="77777777" w:rsidR="00E54880" w:rsidRDefault="00054E87" w:rsidP="00054E87">
      <w:pPr>
        <w:spacing w:line="360" w:lineRule="auto"/>
        <w:jc w:val="center"/>
        <w:rPr>
          <w:rFonts w:ascii="Arial" w:hAnsi="Arial" w:cs="Arial"/>
          <w:b/>
        </w:rPr>
      </w:pPr>
      <w:r w:rsidRPr="00724355">
        <w:rPr>
          <w:rFonts w:ascii="Arial" w:hAnsi="Arial" w:cs="Arial"/>
          <w:b/>
        </w:rPr>
        <w:t xml:space="preserve">ILLUSTRATIVE DRAFT LANGUAGE TO BE INCLUDED IN THE BUSINESS PRACTICE </w:t>
      </w:r>
    </w:p>
    <w:p w14:paraId="34FB082F" w14:textId="77777777" w:rsidR="00054E87" w:rsidRPr="00724355" w:rsidRDefault="00054E87" w:rsidP="00054E87">
      <w:pPr>
        <w:spacing w:line="360" w:lineRule="auto"/>
        <w:jc w:val="center"/>
        <w:rPr>
          <w:rFonts w:ascii="Arial" w:hAnsi="Arial" w:cs="Arial"/>
          <w:b/>
        </w:rPr>
      </w:pPr>
      <w:r w:rsidRPr="00724355">
        <w:rPr>
          <w:rFonts w:ascii="Arial" w:hAnsi="Arial" w:cs="Arial"/>
          <w:b/>
        </w:rPr>
        <w:t>MANU</w:t>
      </w:r>
      <w:r w:rsidR="00E54880">
        <w:rPr>
          <w:rFonts w:ascii="Arial" w:hAnsi="Arial" w:cs="Arial"/>
          <w:b/>
        </w:rPr>
        <w:t>A</w:t>
      </w:r>
      <w:r w:rsidRPr="00724355">
        <w:rPr>
          <w:rFonts w:ascii="Arial" w:hAnsi="Arial" w:cs="Arial"/>
          <w:b/>
        </w:rPr>
        <w:t>L FOR FULL NETWORK MODEL</w:t>
      </w:r>
    </w:p>
    <w:p w14:paraId="1D75BCCE" w14:textId="77777777" w:rsidR="004E4416" w:rsidRPr="00724355" w:rsidRDefault="00135A50" w:rsidP="00AC1607">
      <w:pPr>
        <w:spacing w:line="360" w:lineRule="auto"/>
        <w:rPr>
          <w:rFonts w:ascii="Arial" w:hAnsi="Arial" w:cs="Arial"/>
          <w:sz w:val="24"/>
          <w:szCs w:val="24"/>
        </w:rPr>
      </w:pPr>
      <w:r w:rsidRPr="00724355">
        <w:rPr>
          <w:rFonts w:ascii="Arial" w:hAnsi="Arial" w:cs="Arial"/>
        </w:rPr>
        <w:tab/>
      </w:r>
      <w:r w:rsidRPr="00724355">
        <w:rPr>
          <w:rFonts w:ascii="Arial" w:hAnsi="Arial" w:cs="Arial"/>
          <w:sz w:val="24"/>
          <w:szCs w:val="24"/>
        </w:rPr>
        <w:t xml:space="preserve">Below are illustrative changes that the CAISO intends to make to the Business Practices Manual for the Full Network Model in order to incorporate additional detail and terminology changes </w:t>
      </w:r>
      <w:r w:rsidR="00007619" w:rsidRPr="00724355">
        <w:rPr>
          <w:rFonts w:ascii="Arial" w:hAnsi="Arial" w:cs="Arial"/>
          <w:sz w:val="24"/>
          <w:szCs w:val="24"/>
        </w:rPr>
        <w:t>associated with the modeling of Integrated Balancing Authority Areas (“IBAAs”).</w:t>
      </w:r>
      <w:r w:rsidR="00AE0E6B" w:rsidRPr="00724355">
        <w:rPr>
          <w:rFonts w:ascii="Arial" w:hAnsi="Arial" w:cs="Arial"/>
          <w:sz w:val="24"/>
          <w:szCs w:val="24"/>
        </w:rPr>
        <w:t xml:space="preserve">  This language is based on the work papers the CAISO has previously distributed in developing the descriptions of its modeling of IBAAs.  The CAISO notes that additional changes may be required to other Business Practice Manuals (“BPMs”) to ensure that all BPMs also reflect the detail described below. </w:t>
      </w:r>
      <w:r w:rsidR="00054E87" w:rsidRPr="00724355">
        <w:rPr>
          <w:rFonts w:ascii="Arial" w:hAnsi="Arial" w:cs="Arial"/>
          <w:sz w:val="24"/>
          <w:szCs w:val="24"/>
        </w:rPr>
        <w:t>In addition, the actual changes in the BPM for FNM will appear in the next version of the BPM that is released.</w:t>
      </w:r>
    </w:p>
    <w:p w14:paraId="48D8FA7C" w14:textId="77777777" w:rsidR="004E4416" w:rsidRPr="00724355" w:rsidRDefault="004E4416">
      <w:pPr>
        <w:pStyle w:val="BodyTextIndent"/>
        <w:spacing w:after="60" w:line="480" w:lineRule="auto"/>
        <w:rPr>
          <w:rFonts w:ascii="Arial" w:hAnsi="Arial" w:cs="Arial"/>
          <w:sz w:val="20"/>
        </w:rPr>
      </w:pPr>
      <w:r w:rsidRPr="00724355">
        <w:rPr>
          <w:rFonts w:ascii="Arial" w:hAnsi="Arial" w:cs="Arial"/>
          <w:sz w:val="20"/>
        </w:rPr>
        <w:t>.</w:t>
      </w:r>
    </w:p>
    <w:p w14:paraId="470E441C" w14:textId="77777777" w:rsidR="004E4416" w:rsidRPr="00724355" w:rsidRDefault="004E4416">
      <w:pPr>
        <w:numPr>
          <w:ilvl w:val="0"/>
          <w:numId w:val="35"/>
        </w:numPr>
        <w:autoSpaceDE w:val="0"/>
        <w:autoSpaceDN w:val="0"/>
        <w:adjustRightInd w:val="0"/>
        <w:rPr>
          <w:rFonts w:ascii="Arial" w:hAnsi="Arial" w:cs="Arial"/>
          <w:b/>
          <w:color w:val="000000"/>
          <w:sz w:val="24"/>
          <w:szCs w:val="24"/>
        </w:rPr>
      </w:pPr>
      <w:r w:rsidRPr="00724355">
        <w:rPr>
          <w:rFonts w:ascii="Arial" w:hAnsi="Arial" w:cs="Arial"/>
          <w:b/>
          <w:color w:val="000000"/>
          <w:sz w:val="24"/>
          <w:szCs w:val="24"/>
        </w:rPr>
        <w:t xml:space="preserve">BPM For FNM Excerpt  on Integrated Balancing Authority Area </w:t>
      </w:r>
    </w:p>
    <w:p w14:paraId="0957B094" w14:textId="77777777" w:rsidR="004E4416" w:rsidRPr="00724355" w:rsidRDefault="004E4416">
      <w:pPr>
        <w:autoSpaceDE w:val="0"/>
        <w:autoSpaceDN w:val="0"/>
        <w:adjustRightInd w:val="0"/>
        <w:rPr>
          <w:rFonts w:ascii="Arial" w:hAnsi="Arial" w:cs="Arial"/>
          <w:b/>
          <w:color w:val="FF0000"/>
        </w:rPr>
      </w:pPr>
    </w:p>
    <w:p w14:paraId="041DDF68" w14:textId="77777777" w:rsidR="004E4416" w:rsidRPr="00B9172C" w:rsidRDefault="004E4416">
      <w:pPr>
        <w:pStyle w:val="Heading3"/>
        <w:numPr>
          <w:ilvl w:val="2"/>
          <w:numId w:val="0"/>
          <w:numberingChange w:id="2" w:author="Author" w:original="%1:4:0:.%2:2:0:.%3:6:0:"/>
        </w:numPr>
        <w:tabs>
          <w:tab w:val="num" w:pos="1080"/>
        </w:tabs>
        <w:spacing w:after="240"/>
        <w:ind w:left="1080" w:hanging="1080"/>
        <w:jc w:val="both"/>
      </w:pPr>
      <w:bookmarkStart w:id="3" w:name="_Toc182785411"/>
      <w:del w:id="4" w:author="Author">
        <w:r w:rsidRPr="00724355">
          <w:delText>Embedded Control Area (ECA) &amp; Adjacent Control Area (ACA)</w:delText>
        </w:r>
      </w:del>
      <w:bookmarkEnd w:id="3"/>
    </w:p>
    <w:p w14:paraId="091050C2" w14:textId="77777777" w:rsidR="004E4416" w:rsidRPr="00B9172C" w:rsidRDefault="004E4416">
      <w:pPr>
        <w:pStyle w:val="Heading3"/>
        <w:numPr>
          <w:ilvl w:val="2"/>
          <w:numId w:val="0"/>
        </w:numPr>
        <w:tabs>
          <w:tab w:val="num" w:pos="1080"/>
        </w:tabs>
        <w:spacing w:after="240"/>
        <w:ind w:left="1080" w:hanging="1080"/>
        <w:jc w:val="both"/>
      </w:pPr>
      <w:r w:rsidRPr="00B9172C">
        <w:t>4.2.6</w:t>
      </w:r>
      <w:r w:rsidRPr="00B9172C">
        <w:tab/>
      </w:r>
      <w:ins w:id="5" w:author="Author">
        <w:r w:rsidRPr="00B9172C">
          <w:t>Integrated Balancing Authority Areas</w:t>
        </w:r>
      </w:ins>
    </w:p>
    <w:p w14:paraId="51F6C9E3" w14:textId="77777777" w:rsidR="004E4416" w:rsidRPr="00B9172C" w:rsidRDefault="004E4416">
      <w:pPr>
        <w:pStyle w:val="ParaText"/>
        <w:jc w:val="left"/>
      </w:pPr>
      <w:r w:rsidRPr="00B9172C">
        <w:t xml:space="preserve">The FNM includes models for a number of other </w:t>
      </w:r>
      <w:del w:id="6" w:author="Author">
        <w:r w:rsidRPr="00724355" w:rsidDel="00945574">
          <w:rPr>
            <w:rPrChange w:id="7" w:author="Author">
              <w:rPr/>
            </w:rPrChange>
          </w:rPr>
          <w:delText>Control Area</w:delText>
        </w:r>
      </w:del>
      <w:ins w:id="8" w:author="Author">
        <w:r w:rsidR="00945574" w:rsidRPr="00724355">
          <w:rPr>
            <w:rPrChange w:id="9" w:author="Author">
              <w:rPr/>
            </w:rPrChange>
          </w:rPr>
          <w:t>Balancing Authority Area</w:t>
        </w:r>
      </w:ins>
      <w:r w:rsidRPr="00B9172C">
        <w:t xml:space="preserve">s to properly manage congestion within the CAISO network. The following two sections discuss the background for how the various </w:t>
      </w:r>
      <w:del w:id="10" w:author="Author">
        <w:r w:rsidRPr="00724355" w:rsidDel="00945574">
          <w:rPr>
            <w:rPrChange w:id="11" w:author="Author">
              <w:rPr/>
            </w:rPrChange>
          </w:rPr>
          <w:delText>Control Area</w:delText>
        </w:r>
      </w:del>
      <w:ins w:id="12" w:author="Author">
        <w:r w:rsidR="00945574" w:rsidRPr="00724355">
          <w:rPr>
            <w:rPrChange w:id="13" w:author="Author">
              <w:rPr/>
            </w:rPrChange>
          </w:rPr>
          <w:t>Balancing Authority Area</w:t>
        </w:r>
      </w:ins>
      <w:r w:rsidRPr="00B9172C">
        <w:t xml:space="preserve">s that are in the FNM are handled and discuss the approach to modeling these </w:t>
      </w:r>
      <w:del w:id="14" w:author="Author">
        <w:r w:rsidRPr="00724355" w:rsidDel="00945574">
          <w:rPr>
            <w:rPrChange w:id="15" w:author="Author">
              <w:rPr/>
            </w:rPrChange>
          </w:rPr>
          <w:delText>Control Area</w:delText>
        </w:r>
      </w:del>
      <w:ins w:id="16" w:author="Author">
        <w:r w:rsidR="00945574" w:rsidRPr="00724355">
          <w:rPr>
            <w:rPrChange w:id="17" w:author="Author">
              <w:rPr/>
            </w:rPrChange>
          </w:rPr>
          <w:t>Balancing Authority Area</w:t>
        </w:r>
      </w:ins>
      <w:r w:rsidRPr="00B9172C">
        <w:t>s.</w:t>
      </w:r>
    </w:p>
    <w:p w14:paraId="03ABF823" w14:textId="77777777" w:rsidR="004E4416" w:rsidRPr="00724355" w:rsidDel="00113144" w:rsidRDefault="007761BE">
      <w:pPr>
        <w:pStyle w:val="ParaText"/>
        <w:jc w:val="left"/>
        <w:rPr>
          <w:del w:id="18" w:author="Author"/>
          <w:rPrChange w:id="19" w:author="Author">
            <w:rPr>
              <w:del w:id="20" w:author="Author"/>
            </w:rPr>
          </w:rPrChange>
        </w:rPr>
      </w:pPr>
      <w:ins w:id="21" w:author="Author">
        <w:r w:rsidRPr="00B9172C">
          <w:t xml:space="preserve">The relationship of </w:t>
        </w:r>
      </w:ins>
      <w:del w:id="22" w:author="Author">
        <w:r w:rsidR="004E4416" w:rsidRPr="00724355" w:rsidDel="00113144">
          <w:rPr>
            <w:rPrChange w:id="23" w:author="Author">
              <w:rPr/>
            </w:rPrChange>
          </w:rPr>
          <w:delText>The following excerpt from the CAISO Tariff (Section 27.5.3) describes the relationship of ECAs and ACAs</w:delText>
        </w:r>
      </w:del>
      <w:ins w:id="24" w:author="Author">
        <w:del w:id="25" w:author="Author">
          <w:r w:rsidR="004E4416" w:rsidRPr="00724355" w:rsidDel="00113144">
            <w:rPr>
              <w:rPrChange w:id="26" w:author="Author">
                <w:rPr/>
              </w:rPrChange>
            </w:rPr>
            <w:delText xml:space="preserve"> </w:delText>
          </w:r>
        </w:del>
        <w:r w:rsidR="004E4416" w:rsidRPr="00724355">
          <w:rPr>
            <w:rPrChange w:id="27" w:author="Author">
              <w:rPr/>
            </w:rPrChange>
          </w:rPr>
          <w:t>Integrated Balancing Authority Areas (IBAAs)</w:t>
        </w:r>
      </w:ins>
      <w:r w:rsidR="004E4416" w:rsidRPr="00B9172C">
        <w:t xml:space="preserve"> to the FNM</w:t>
      </w:r>
      <w:ins w:id="28" w:author="Author">
        <w:r w:rsidR="00113144" w:rsidRPr="00B9172C">
          <w:t xml:space="preserve"> is described in Section 27.5.3 of the CAISO Tariff.  Pricing for Scheduling Points associated with IBAAs is also described </w:t>
        </w:r>
      </w:ins>
      <w:del w:id="29" w:author="Author">
        <w:r w:rsidR="004E4416" w:rsidRPr="00724355" w:rsidDel="00113144">
          <w:rPr>
            <w:rPrChange w:id="30" w:author="Author">
              <w:rPr/>
            </w:rPrChange>
          </w:rPr>
          <w:delText>:</w:delText>
        </w:r>
      </w:del>
    </w:p>
    <w:p w14:paraId="775B150D" w14:textId="77777777" w:rsidR="004E4416" w:rsidRPr="00724355" w:rsidDel="00113144" w:rsidRDefault="004E4416">
      <w:pPr>
        <w:spacing w:after="60" w:line="480" w:lineRule="auto"/>
        <w:rPr>
          <w:del w:id="31" w:author="Author"/>
          <w:rFonts w:ascii="Arial" w:hAnsi="Arial" w:cs="Arial"/>
          <w:b/>
          <w:bCs/>
          <w:rPrChange w:id="32" w:author="Author">
            <w:rPr>
              <w:del w:id="33" w:author="Author"/>
              <w:rFonts w:ascii="Arial" w:hAnsi="Arial" w:cs="Arial"/>
              <w:b/>
              <w:bCs/>
            </w:rPr>
          </w:rPrChange>
        </w:rPr>
      </w:pPr>
      <w:del w:id="34" w:author="Author">
        <w:r w:rsidRPr="00724355" w:rsidDel="00113144">
          <w:rPr>
            <w:rFonts w:ascii="Arial" w:hAnsi="Arial" w:cs="Arial"/>
            <w:b/>
            <w:bCs/>
            <w:rPrChange w:id="35" w:author="Author">
              <w:rPr>
                <w:rFonts w:ascii="Arial" w:hAnsi="Arial" w:cs="Arial"/>
                <w:b/>
                <w:bCs/>
              </w:rPr>
            </w:rPrChange>
          </w:rPr>
          <w:delText>27.5.3</w:delText>
        </w:r>
        <w:r w:rsidRPr="00724355" w:rsidDel="00113144">
          <w:rPr>
            <w:rFonts w:ascii="Arial" w:hAnsi="Arial" w:cs="Arial"/>
            <w:b/>
            <w:bCs/>
            <w:rPrChange w:id="36" w:author="Author">
              <w:rPr>
                <w:rFonts w:ascii="Arial" w:hAnsi="Arial" w:cs="Arial"/>
                <w:b/>
                <w:bCs/>
              </w:rPr>
            </w:rPrChange>
          </w:rPr>
          <w:tab/>
        </w:r>
        <w:r w:rsidRPr="00724355" w:rsidDel="00113144">
          <w:rPr>
            <w:rFonts w:ascii="Arial" w:hAnsi="Arial" w:cs="Arial"/>
            <w:b/>
            <w:bCs/>
            <w:rPrChange w:id="37" w:author="Author">
              <w:rPr>
                <w:rFonts w:ascii="Arial" w:hAnsi="Arial" w:cs="Arial"/>
                <w:b/>
                <w:bCs/>
              </w:rPr>
            </w:rPrChange>
          </w:rPr>
          <w:tab/>
          <w:delText>Embedded Control Areas and Adjacent Control Areas.</w:delText>
        </w:r>
      </w:del>
    </w:p>
    <w:p w14:paraId="7C4398B8" w14:textId="77777777" w:rsidR="004E4416" w:rsidRPr="00B9172C" w:rsidRDefault="004E4416">
      <w:pPr>
        <w:pStyle w:val="ParaText"/>
        <w:ind w:left="720"/>
        <w:jc w:val="left"/>
      </w:pPr>
      <w:del w:id="38" w:author="Author">
        <w:r w:rsidRPr="00724355" w:rsidDel="00113144">
          <w:rPr>
            <w:rFonts w:cs="Arial"/>
            <w:sz w:val="20"/>
            <w:rPrChange w:id="39" w:author="Author">
              <w:rPr>
                <w:rFonts w:cs="Arial"/>
                <w:sz w:val="20"/>
              </w:rPr>
            </w:rPrChange>
          </w:rPr>
          <w:delText xml:space="preserve">To the extent sufficient data is available or adequate estimates can be made for the embedded Control Areas and adjacent Control Areas, the FNM will include a full model of embedded Control </w:delText>
        </w:r>
        <w:r w:rsidRPr="00724355" w:rsidDel="00113144">
          <w:rPr>
            <w:rFonts w:cs="Arial"/>
            <w:sz w:val="20"/>
            <w:rPrChange w:id="40" w:author="Author">
              <w:rPr>
                <w:rFonts w:cs="Arial"/>
                <w:sz w:val="20"/>
              </w:rPr>
            </w:rPrChange>
          </w:rPr>
          <w:lastRenderedPageBreak/>
          <w:delText>Areas and adjacent Control Areas used for power flow calculations and congestion management in the CAISO Markets Processes.  The CAISO monitors but does not enforce the network constraints for embedded Control Areas or adjacent Control Areas in running the CAISO Markets Processes.  The CAISO models the resistive component for transmission losses on embedded Control Areas and adjacent Control Areas but does not allow such losses to determine LMPs.</w:delText>
        </w:r>
      </w:del>
      <w:ins w:id="41" w:author="Author">
        <w:r w:rsidRPr="00724355">
          <w:rPr>
            <w:rFonts w:cs="Arial"/>
            <w:sz w:val="20"/>
            <w:rPrChange w:id="42" w:author="Author">
              <w:rPr>
                <w:rFonts w:cs="Arial"/>
                <w:sz w:val="20"/>
              </w:rPr>
            </w:rPrChange>
          </w:rPr>
          <w:t xml:space="preserve"> </w:t>
        </w:r>
      </w:ins>
    </w:p>
    <w:p w14:paraId="4846B491" w14:textId="77777777" w:rsidR="004E4416" w:rsidRPr="00724355" w:rsidDel="00113144" w:rsidRDefault="004E4416">
      <w:pPr>
        <w:pStyle w:val="ParaText"/>
        <w:jc w:val="left"/>
        <w:rPr>
          <w:del w:id="43" w:author="Author"/>
          <w:rPrChange w:id="44" w:author="Author">
            <w:rPr>
              <w:del w:id="45" w:author="Author"/>
            </w:rPr>
          </w:rPrChange>
        </w:rPr>
      </w:pPr>
      <w:r w:rsidRPr="00B9172C">
        <w:t>CAISO Tariff Appendix C (Section G)</w:t>
      </w:r>
      <w:ins w:id="46" w:author="Author">
        <w:r w:rsidR="00113144" w:rsidRPr="00B9172C">
          <w:t>.</w:t>
        </w:r>
        <w:r w:rsidR="00113144" w:rsidRPr="00724355" w:rsidDel="00113144">
          <w:rPr>
            <w:rPrChange w:id="47" w:author="Author">
              <w:rPr/>
            </w:rPrChange>
          </w:rPr>
          <w:t xml:space="preserve"> </w:t>
        </w:r>
      </w:ins>
      <w:del w:id="48" w:author="Author">
        <w:r w:rsidRPr="00724355" w:rsidDel="00113144">
          <w:rPr>
            <w:rPrChange w:id="49" w:author="Author">
              <w:rPr/>
            </w:rPrChange>
          </w:rPr>
          <w:delText xml:space="preserve"> further states:</w:delText>
        </w:r>
      </w:del>
    </w:p>
    <w:p w14:paraId="5B8A03E7" w14:textId="77777777" w:rsidR="004E4416" w:rsidRPr="00724355" w:rsidDel="00113144" w:rsidRDefault="004E4416" w:rsidP="00113144">
      <w:pPr>
        <w:pStyle w:val="ParaText"/>
        <w:numPr>
          <w:numberingChange w:id="50" w:author="Author" w:original="%1:1:3:."/>
        </w:numPr>
        <w:jc w:val="left"/>
        <w:rPr>
          <w:del w:id="51" w:author="Author"/>
          <w:rPrChange w:id="52" w:author="Author">
            <w:rPr>
              <w:del w:id="53" w:author="Author"/>
            </w:rPr>
          </w:rPrChange>
        </w:rPr>
      </w:pPr>
      <w:del w:id="54" w:author="Author">
        <w:r w:rsidRPr="00724355" w:rsidDel="00113144">
          <w:rPr>
            <w:rPrChange w:id="55" w:author="Author">
              <w:rPr/>
            </w:rPrChange>
          </w:rPr>
          <w:delText xml:space="preserve">Scheduling Point Price Calculation </w:delText>
        </w:r>
      </w:del>
    </w:p>
    <w:p w14:paraId="58C49DF7" w14:textId="77777777" w:rsidR="004E4416" w:rsidRPr="00724355" w:rsidRDefault="004E4416">
      <w:pPr>
        <w:spacing w:line="480" w:lineRule="auto"/>
        <w:rPr>
          <w:ins w:id="56" w:author="Author"/>
          <w:rFonts w:ascii="Arial" w:hAnsi="Arial" w:cs="Arial"/>
          <w:rPrChange w:id="57" w:author="Author">
            <w:rPr>
              <w:ins w:id="58" w:author="Author"/>
              <w:rFonts w:ascii="Arial" w:hAnsi="Arial" w:cs="Arial"/>
            </w:rPr>
          </w:rPrChange>
        </w:rPr>
      </w:pPr>
      <w:del w:id="59" w:author="Author">
        <w:r w:rsidRPr="00724355" w:rsidDel="00113144">
          <w:rPr>
            <w:rFonts w:ascii="Arial" w:hAnsi="Arial" w:cs="Arial"/>
            <w:rPrChange w:id="60" w:author="Author">
              <w:rPr>
                <w:rFonts w:ascii="Arial" w:hAnsi="Arial" w:cs="Arial"/>
              </w:rPr>
            </w:rPrChange>
          </w:rPr>
          <w:delText>The CAISO calculates LMPs for Scheduling Points, which are PNodes or an aggregation of PNodes that exist external to the CAISO Balancing Authority Area through the same process that is used to calculate LMPs within the CAISO Balancing Authority Area.  A Scheduling Point typically is physically located at an “outside” boundary of the CAISO Controlled Grid (e.g., at the point of interconnection between a Control Area utility and the CAISO Controlled Grid).  CAISO Controlled Grid that is external to the CAISO Balancing Authority Area connects some Scheduling Points to the CAISO Balancing Authority Area, and in these cases the Scheduling Points are within external Control Areas.  In both of these cases, the CAISO places injections and withdrawals at the Scheduling Points, which represent Bids and Schedules whose physical location is unknown, and the LMPs for Settlement of Interchange schedules are established by the Scheduling Point PNodes.  The CAISO’s FNM includes a full model of Embedded Control Areas and Adjacent Control Areas.  The CAISO may place injections and withdrawals within the Embedded Control Areas and Adjacent Control Areas, which represent Bids and Schedules for the Embedded Control Areas’ and Adjacent Control Areas’ impact on transmission flows, to ensure the accuracy of power flow calculations and Congestion Management within the CAISO Balancing Authority Area.  The CAISO models the Congestion and losses in Embedded Control Areas and Adjacent Control Areas as described in Section 27.5.3.  The CAISO will establish PNodes for the Embedded Control Areas’ and Adjacent Control Areas’ Scheduling Points through consultation with the Embedded Control Areas and Adjacent Control Areas.  The CAISO will use Intertie scheduling Constraints to limit the quantity of scheduled Energy and AS on a specified Intertie.  An Intertie Constraint is scheduled quantity limit as opposed to a flow based limit.</w:delText>
        </w:r>
      </w:del>
    </w:p>
    <w:p w14:paraId="09ECFFE6" w14:textId="77777777" w:rsidR="004E4416" w:rsidRPr="00B9172C" w:rsidRDefault="004E4416">
      <w:pPr>
        <w:pStyle w:val="ParaText"/>
        <w:jc w:val="left"/>
      </w:pPr>
    </w:p>
    <w:p w14:paraId="6421D4FF" w14:textId="77777777" w:rsidR="004E4416" w:rsidRPr="00B9172C" w:rsidRDefault="004E4416">
      <w:pPr>
        <w:pStyle w:val="ParaText"/>
        <w:jc w:val="left"/>
      </w:pPr>
      <w:ins w:id="61" w:author="Author">
        <w:r w:rsidRPr="00B9172C">
          <w:lastRenderedPageBreak/>
          <w:t xml:space="preserve">Presently, </w:t>
        </w:r>
      </w:ins>
      <w:del w:id="62" w:author="Author">
        <w:r w:rsidRPr="00724355">
          <w:rPr>
            <w:rPrChange w:id="63" w:author="Author">
              <w:rPr/>
            </w:rPrChange>
          </w:rPr>
          <w:delText xml:space="preserve">Initially, </w:delText>
        </w:r>
      </w:del>
      <w:r w:rsidRPr="00B9172C">
        <w:t xml:space="preserve">the FNM includes the following </w:t>
      </w:r>
      <w:ins w:id="64" w:author="Author">
        <w:r w:rsidRPr="00B9172C">
          <w:t xml:space="preserve">external </w:t>
        </w:r>
      </w:ins>
      <w:del w:id="65" w:author="Author">
        <w:r w:rsidRPr="00724355" w:rsidDel="00945574">
          <w:rPr>
            <w:rPrChange w:id="66" w:author="Author">
              <w:rPr/>
            </w:rPrChange>
          </w:rPr>
          <w:delText>Control Area</w:delText>
        </w:r>
      </w:del>
      <w:ins w:id="67" w:author="Author">
        <w:r w:rsidR="00945574" w:rsidRPr="00724355">
          <w:rPr>
            <w:rPrChange w:id="68" w:author="Author">
              <w:rPr/>
            </w:rPrChange>
          </w:rPr>
          <w:t>Balancing Authority Area</w:t>
        </w:r>
      </w:ins>
      <w:r w:rsidRPr="00B9172C">
        <w:t xml:space="preserve">s as </w:t>
      </w:r>
      <w:ins w:id="69" w:author="Author">
        <w:r w:rsidRPr="00B9172C">
          <w:t>IBAAs</w:t>
        </w:r>
      </w:ins>
      <w:del w:id="70" w:author="Author">
        <w:r w:rsidRPr="00724355">
          <w:rPr>
            <w:rPrChange w:id="71" w:author="Author">
              <w:rPr/>
            </w:rPrChange>
          </w:rPr>
          <w:delText>ACAs</w:delText>
        </w:r>
      </w:del>
      <w:r w:rsidRPr="00B9172C">
        <w:t xml:space="preserve">.  These are </w:t>
      </w:r>
      <w:del w:id="72" w:author="Author">
        <w:r w:rsidRPr="00724355" w:rsidDel="00945574">
          <w:rPr>
            <w:rPrChange w:id="73" w:author="Author">
              <w:rPr/>
            </w:rPrChange>
          </w:rPr>
          <w:delText>Control Area</w:delText>
        </w:r>
      </w:del>
      <w:ins w:id="74" w:author="Author">
        <w:r w:rsidR="00945574" w:rsidRPr="00724355">
          <w:rPr>
            <w:rPrChange w:id="75" w:author="Author">
              <w:rPr/>
            </w:rPrChange>
          </w:rPr>
          <w:t>Balancing Authority Area</w:t>
        </w:r>
      </w:ins>
      <w:r w:rsidRPr="00B9172C">
        <w:t xml:space="preserve">s that have transmission facilities operating in parallel with the CAISO </w:t>
      </w:r>
      <w:del w:id="76" w:author="Author">
        <w:r w:rsidRPr="00724355" w:rsidDel="00945574">
          <w:rPr>
            <w:rPrChange w:id="77" w:author="Author">
              <w:rPr/>
            </w:rPrChange>
          </w:rPr>
          <w:delText>Control Area</w:delText>
        </w:r>
      </w:del>
      <w:ins w:id="78" w:author="Author">
        <w:r w:rsidR="00945574" w:rsidRPr="00724355">
          <w:rPr>
            <w:rPrChange w:id="79" w:author="Author">
              <w:rPr/>
            </w:rPrChange>
          </w:rPr>
          <w:t>Balancing Authority Area</w:t>
        </w:r>
      </w:ins>
      <w:r w:rsidRPr="00B9172C">
        <w:t xml:space="preserve">, are closely interconnected to the CAISO </w:t>
      </w:r>
      <w:del w:id="80" w:author="Author">
        <w:r w:rsidRPr="00724355" w:rsidDel="00945574">
          <w:rPr>
            <w:rPrChange w:id="81" w:author="Author">
              <w:rPr/>
            </w:rPrChange>
          </w:rPr>
          <w:delText>Control Area</w:delText>
        </w:r>
      </w:del>
      <w:ins w:id="82" w:author="Author">
        <w:r w:rsidR="00945574" w:rsidRPr="00724355">
          <w:rPr>
            <w:rPrChange w:id="83" w:author="Author">
              <w:rPr/>
            </w:rPrChange>
          </w:rPr>
          <w:t>Balancing Authority Area</w:t>
        </w:r>
      </w:ins>
      <w:r w:rsidRPr="00B9172C">
        <w:t xml:space="preserve">, and therefore affect physical flows within the CAISO </w:t>
      </w:r>
      <w:del w:id="84" w:author="Author">
        <w:r w:rsidRPr="00724355" w:rsidDel="00945574">
          <w:rPr>
            <w:rPrChange w:id="85" w:author="Author">
              <w:rPr/>
            </w:rPrChange>
          </w:rPr>
          <w:delText>Control Area</w:delText>
        </w:r>
      </w:del>
      <w:ins w:id="86" w:author="Author">
        <w:r w:rsidR="00945574" w:rsidRPr="00724355">
          <w:rPr>
            <w:rPrChange w:id="87" w:author="Author">
              <w:rPr/>
            </w:rPrChange>
          </w:rPr>
          <w:t>Balancing Authority Area</w:t>
        </w:r>
      </w:ins>
      <w:r w:rsidRPr="00B9172C">
        <w:t>:</w:t>
      </w:r>
    </w:p>
    <w:p w14:paraId="00F52E8E" w14:textId="77777777" w:rsidR="004E4416" w:rsidRPr="00B9172C" w:rsidRDefault="004E4416">
      <w:pPr>
        <w:pStyle w:val="Bullet1HRt"/>
        <w:jc w:val="left"/>
      </w:pPr>
      <w:r w:rsidRPr="00B9172C">
        <w:t>Sacramento Municipal Utility District (SMUD) including the transmission facilities of the following entities:</w:t>
      </w:r>
    </w:p>
    <w:p w14:paraId="5907B0FC" w14:textId="77777777" w:rsidR="004E4416" w:rsidRPr="00B9172C" w:rsidRDefault="004E4416">
      <w:pPr>
        <w:pStyle w:val="Bullet2"/>
        <w:jc w:val="left"/>
      </w:pPr>
      <w:r w:rsidRPr="00B9172C">
        <w:t xml:space="preserve">Western Area Power Administration (WAPA) – </w:t>
      </w:r>
      <w:smartTag w:uri="urn:schemas-microsoft-com:office:smarttags" w:element="place">
        <w:r w:rsidRPr="00B9172C">
          <w:t>Sierra Nevada</w:t>
        </w:r>
      </w:smartTag>
      <w:r w:rsidRPr="00B9172C">
        <w:t xml:space="preserve"> Region</w:t>
      </w:r>
    </w:p>
    <w:p w14:paraId="171DA49E" w14:textId="77777777" w:rsidR="004E4416" w:rsidRPr="00B9172C" w:rsidRDefault="004E4416">
      <w:pPr>
        <w:pStyle w:val="Bullet2"/>
        <w:jc w:val="left"/>
      </w:pPr>
      <w:r w:rsidRPr="00B9172C">
        <w:t>Modesto Irrigation District (MID)</w:t>
      </w:r>
    </w:p>
    <w:p w14:paraId="67410402" w14:textId="77777777" w:rsidR="004E4416" w:rsidRPr="00B9172C" w:rsidRDefault="004E4416">
      <w:pPr>
        <w:pStyle w:val="Bullet2"/>
        <w:jc w:val="left"/>
      </w:pPr>
      <w:r w:rsidRPr="00B9172C">
        <w:t xml:space="preserve">City of </w:t>
      </w:r>
      <w:smartTag w:uri="urn:schemas-microsoft-com:office:smarttags" w:element="place">
        <w:smartTag w:uri="urn:schemas-microsoft-com:office:smarttags" w:element="City">
          <w:r w:rsidRPr="00B9172C">
            <w:t>Redding</w:t>
          </w:r>
        </w:smartTag>
      </w:smartTag>
    </w:p>
    <w:p w14:paraId="4443ACEC" w14:textId="77777777" w:rsidR="004E4416" w:rsidRPr="00B9172C" w:rsidRDefault="004E4416">
      <w:pPr>
        <w:pStyle w:val="Bullet2HRt"/>
        <w:jc w:val="left"/>
      </w:pPr>
      <w:r w:rsidRPr="00B9172C">
        <w:t xml:space="preserve">City of </w:t>
      </w:r>
      <w:smartTag w:uri="urn:schemas-microsoft-com:office:smarttags" w:element="place">
        <w:smartTag w:uri="urn:schemas-microsoft-com:office:smarttags" w:element="City">
          <w:r w:rsidRPr="00B9172C">
            <w:t>Roseville</w:t>
          </w:r>
        </w:smartTag>
      </w:smartTag>
    </w:p>
    <w:p w14:paraId="734DBEA9" w14:textId="77777777" w:rsidR="004E4416" w:rsidRPr="00B9172C" w:rsidRDefault="004E4416">
      <w:pPr>
        <w:pStyle w:val="Bullet1HRt"/>
        <w:jc w:val="left"/>
      </w:pPr>
      <w:r w:rsidRPr="00B9172C">
        <w:t>Turlock Irrigation District (TID)</w:t>
      </w:r>
    </w:p>
    <w:p w14:paraId="08984CF0" w14:textId="77777777" w:rsidR="004E4416" w:rsidRPr="00B9172C" w:rsidRDefault="004E4416">
      <w:pPr>
        <w:pStyle w:val="ParaText"/>
        <w:numPr>
          <w:numberingChange w:id="88" w:author="Author" w:original="%1:4:0:.%2:2:0:.%3:6:0:.%4:1:0:"/>
        </w:numPr>
        <w:jc w:val="left"/>
      </w:pPr>
      <w:r w:rsidRPr="00B9172C">
        <w:t xml:space="preserve">Additional </w:t>
      </w:r>
      <w:del w:id="89" w:author="Author">
        <w:r w:rsidRPr="00724355">
          <w:rPr>
            <w:rPrChange w:id="90" w:author="Author">
              <w:rPr/>
            </w:rPrChange>
          </w:rPr>
          <w:delText>ECAs and ACAs</w:delText>
        </w:r>
      </w:del>
      <w:ins w:id="91" w:author="Author">
        <w:r w:rsidRPr="00724355">
          <w:rPr>
            <w:rPrChange w:id="92" w:author="Author">
              <w:rPr/>
            </w:rPrChange>
          </w:rPr>
          <w:t>IBAAs</w:t>
        </w:r>
      </w:ins>
      <w:r w:rsidRPr="00B9172C">
        <w:t xml:space="preserve"> may be modeled after the initial implementation of the FNM as transmission facilities that are closely interconnected to and operate in parallel with the CAISO </w:t>
      </w:r>
      <w:del w:id="93" w:author="Author">
        <w:r w:rsidRPr="00724355" w:rsidDel="00945574">
          <w:rPr>
            <w:rPrChange w:id="94" w:author="Author">
              <w:rPr/>
            </w:rPrChange>
          </w:rPr>
          <w:delText>Control Area</w:delText>
        </w:r>
      </w:del>
      <w:ins w:id="95" w:author="Author">
        <w:r w:rsidR="00945574" w:rsidRPr="00724355">
          <w:rPr>
            <w:rPrChange w:id="96" w:author="Author">
              <w:rPr/>
            </w:rPrChange>
          </w:rPr>
          <w:t>Balancing Authority Area</w:t>
        </w:r>
      </w:ins>
      <w:r w:rsidRPr="00B9172C">
        <w:t xml:space="preserve">, and that therefore affect physical flows within the CAISO </w:t>
      </w:r>
      <w:del w:id="97" w:author="Author">
        <w:r w:rsidRPr="00724355" w:rsidDel="00945574">
          <w:rPr>
            <w:rPrChange w:id="98" w:author="Author">
              <w:rPr/>
            </w:rPrChange>
          </w:rPr>
          <w:delText>Control Area</w:delText>
        </w:r>
      </w:del>
      <w:ins w:id="99" w:author="Author">
        <w:r w:rsidR="00945574" w:rsidRPr="00724355">
          <w:rPr>
            <w:rPrChange w:id="100" w:author="Author">
              <w:rPr/>
            </w:rPrChange>
          </w:rPr>
          <w:t>Balancing Authority Area</w:t>
        </w:r>
      </w:ins>
      <w:r w:rsidRPr="00B9172C">
        <w:t xml:space="preserve">, as discussed below.  </w:t>
      </w:r>
      <w:ins w:id="101" w:author="Author">
        <w:r w:rsidRPr="00B9172C">
          <w:t xml:space="preserve">In the event that other Balancing Authority Areas are modeled as IBAAs, the CAISO will change this BPM according to the Business Practice Manual for Change Management to reflect the updated IBAAs. </w:t>
        </w:r>
      </w:ins>
      <w:r w:rsidRPr="00B9172C">
        <w:t xml:space="preserve">The CAISO’s Reliability model includes a model for these </w:t>
      </w:r>
      <w:del w:id="102" w:author="Author">
        <w:r w:rsidRPr="00724355" w:rsidDel="00945574">
          <w:rPr>
            <w:rPrChange w:id="103" w:author="Author">
              <w:rPr/>
            </w:rPrChange>
          </w:rPr>
          <w:delText>Control Area</w:delText>
        </w:r>
      </w:del>
      <w:ins w:id="104" w:author="Author">
        <w:r w:rsidR="00945574" w:rsidRPr="00724355">
          <w:rPr>
            <w:rPrChange w:id="105" w:author="Author">
              <w:rPr/>
            </w:rPrChange>
          </w:rPr>
          <w:t>Balancing Authority Area</w:t>
        </w:r>
      </w:ins>
      <w:r w:rsidRPr="00B9172C">
        <w:t>s’ high voltage physical networks.</w:t>
      </w:r>
      <w:r w:rsidRPr="00B9172C">
        <w:rPr>
          <w:rStyle w:val="FootnoteReference"/>
        </w:rPr>
        <w:footnoteReference w:id="1"/>
      </w:r>
      <w:r w:rsidRPr="00B9172C">
        <w:t xml:space="preserve">  The CAISO will determine the extent to which its market network applications can provide functionality to price services within the CAISO </w:t>
      </w:r>
      <w:del w:id="110" w:author="Author">
        <w:r w:rsidRPr="00724355" w:rsidDel="00945574">
          <w:rPr>
            <w:rPrChange w:id="111" w:author="Author">
              <w:rPr/>
            </w:rPrChange>
          </w:rPr>
          <w:delText>Control Area</w:delText>
        </w:r>
      </w:del>
      <w:ins w:id="112" w:author="Author">
        <w:r w:rsidR="00945574" w:rsidRPr="00724355">
          <w:rPr>
            <w:rPrChange w:id="113" w:author="Author">
              <w:rPr/>
            </w:rPrChange>
          </w:rPr>
          <w:t>Balancing Authority Area</w:t>
        </w:r>
      </w:ins>
      <w:r w:rsidRPr="00B9172C">
        <w:t xml:space="preserve"> and at its Scheduling Points, consistent with scheduling practices and policy agreements among </w:t>
      </w:r>
      <w:del w:id="114" w:author="Author">
        <w:r w:rsidRPr="00724355" w:rsidDel="00945574">
          <w:rPr>
            <w:rPrChange w:id="115" w:author="Author">
              <w:rPr/>
            </w:rPrChange>
          </w:rPr>
          <w:delText>Control Area</w:delText>
        </w:r>
      </w:del>
      <w:ins w:id="116" w:author="Author">
        <w:r w:rsidR="00945574" w:rsidRPr="00724355">
          <w:rPr>
            <w:rPrChange w:id="117" w:author="Author">
              <w:rPr/>
            </w:rPrChange>
          </w:rPr>
          <w:t>Balancing Authority Area</w:t>
        </w:r>
      </w:ins>
      <w:r w:rsidRPr="00B9172C">
        <w:t>s.</w:t>
      </w:r>
      <w:bookmarkStart w:id="118" w:name="_Toc182785412"/>
    </w:p>
    <w:p w14:paraId="55CC4A42" w14:textId="77777777" w:rsidR="004E4416" w:rsidRPr="00B9172C" w:rsidRDefault="004E4416">
      <w:pPr>
        <w:pStyle w:val="ParaText"/>
        <w:jc w:val="left"/>
        <w:rPr>
          <w:b/>
        </w:rPr>
      </w:pPr>
      <w:r w:rsidRPr="00B9172C">
        <w:rPr>
          <w:b/>
          <w:bCs/>
        </w:rPr>
        <w:t>4.2.6.1</w:t>
      </w:r>
      <w:r w:rsidRPr="00B9172C">
        <w:rPr>
          <w:b/>
          <w:bCs/>
        </w:rPr>
        <w:tab/>
      </w:r>
      <w:r w:rsidRPr="00B9172C">
        <w:rPr>
          <w:b/>
          <w:bCs/>
        </w:rPr>
        <w:tab/>
        <w:t>Background</w:t>
      </w:r>
      <w:bookmarkEnd w:id="118"/>
    </w:p>
    <w:p w14:paraId="1949B33A" w14:textId="77777777" w:rsidR="004E4416" w:rsidRPr="00B9172C" w:rsidRDefault="004E4416">
      <w:pPr>
        <w:pStyle w:val="ParaText"/>
        <w:jc w:val="left"/>
      </w:pPr>
      <w:bookmarkStart w:id="119" w:name="OLE_LINK11"/>
      <w:bookmarkStart w:id="120" w:name="OLE_LINK12"/>
      <w:r w:rsidRPr="00B9172C">
        <w:t xml:space="preserve">The design of MRTU recognizes that the CAISO </w:t>
      </w:r>
      <w:del w:id="121" w:author="Author">
        <w:r w:rsidRPr="00724355" w:rsidDel="00945574">
          <w:rPr>
            <w:rPrChange w:id="122" w:author="Author">
              <w:rPr/>
            </w:rPrChange>
          </w:rPr>
          <w:delText>Control Area</w:delText>
        </w:r>
      </w:del>
      <w:ins w:id="123" w:author="Author">
        <w:r w:rsidR="00945574" w:rsidRPr="00724355">
          <w:rPr>
            <w:rPrChange w:id="124" w:author="Author">
              <w:rPr/>
            </w:rPrChange>
          </w:rPr>
          <w:t>Balancing Authority Area</w:t>
        </w:r>
      </w:ins>
      <w:r w:rsidRPr="00B9172C">
        <w:t xml:space="preserve"> is interconnected with several other </w:t>
      </w:r>
      <w:del w:id="125" w:author="Author">
        <w:r w:rsidRPr="00724355" w:rsidDel="00945574">
          <w:rPr>
            <w:rPrChange w:id="126" w:author="Author">
              <w:rPr/>
            </w:rPrChange>
          </w:rPr>
          <w:delText>Control Area</w:delText>
        </w:r>
      </w:del>
      <w:ins w:id="127" w:author="Author">
        <w:r w:rsidR="00945574" w:rsidRPr="00724355">
          <w:rPr>
            <w:rPrChange w:id="128" w:author="Author">
              <w:rPr/>
            </w:rPrChange>
          </w:rPr>
          <w:t>Balancing Authority Area</w:t>
        </w:r>
      </w:ins>
      <w:r w:rsidRPr="00B9172C">
        <w:t xml:space="preserve">s in the Western Electricity Coordinating Council (WECC) interconnected system.  Traditional methods of interactions between </w:t>
      </w:r>
      <w:del w:id="129" w:author="Author">
        <w:r w:rsidRPr="00724355" w:rsidDel="00945574">
          <w:rPr>
            <w:rPrChange w:id="130" w:author="Author">
              <w:rPr/>
            </w:rPrChange>
          </w:rPr>
          <w:delText>Control Area</w:delText>
        </w:r>
      </w:del>
      <w:ins w:id="131" w:author="Author">
        <w:r w:rsidR="00945574" w:rsidRPr="00724355">
          <w:rPr>
            <w:rPrChange w:id="132" w:author="Author">
              <w:rPr/>
            </w:rPrChange>
          </w:rPr>
          <w:t>Balancing Authority Area</w:t>
        </w:r>
      </w:ins>
      <w:r w:rsidRPr="00B9172C">
        <w:t xml:space="preserve">s consist of managing contractual deliveries at intertie Scheduling Points between </w:t>
      </w:r>
      <w:del w:id="133" w:author="Author">
        <w:r w:rsidRPr="00724355" w:rsidDel="00945574">
          <w:rPr>
            <w:rPrChange w:id="134" w:author="Author">
              <w:rPr/>
            </w:rPrChange>
          </w:rPr>
          <w:delText>Control Area</w:delText>
        </w:r>
      </w:del>
      <w:ins w:id="135" w:author="Author">
        <w:r w:rsidR="00945574" w:rsidRPr="00724355">
          <w:rPr>
            <w:rPrChange w:id="136" w:author="Author">
              <w:rPr/>
            </w:rPrChange>
          </w:rPr>
          <w:t>Balancing Authority Area</w:t>
        </w:r>
      </w:ins>
      <w:r w:rsidRPr="00B9172C">
        <w:t xml:space="preserve">s. </w:t>
      </w:r>
    </w:p>
    <w:p w14:paraId="3B6D651A" w14:textId="77777777" w:rsidR="004E4416" w:rsidRPr="00B9172C" w:rsidRDefault="004E4416">
      <w:pPr>
        <w:pStyle w:val="ParaText"/>
        <w:jc w:val="left"/>
      </w:pPr>
      <w:r w:rsidRPr="00B9172C">
        <w:lastRenderedPageBreak/>
        <w:t xml:space="preserve">Having an accurate network model within the CAISO </w:t>
      </w:r>
      <w:del w:id="137" w:author="Author">
        <w:r w:rsidRPr="00724355" w:rsidDel="00945574">
          <w:rPr>
            <w:rPrChange w:id="138" w:author="Author">
              <w:rPr/>
            </w:rPrChange>
          </w:rPr>
          <w:delText>Control Area</w:delText>
        </w:r>
      </w:del>
      <w:ins w:id="139" w:author="Author">
        <w:r w:rsidR="00945574" w:rsidRPr="00724355">
          <w:rPr>
            <w:rPrChange w:id="140" w:author="Author">
              <w:rPr/>
            </w:rPrChange>
          </w:rPr>
          <w:t>Balancing Authority Area</w:t>
        </w:r>
      </w:ins>
      <w:r w:rsidRPr="00B9172C">
        <w:t xml:space="preserve">, and in neighboring </w:t>
      </w:r>
      <w:del w:id="141" w:author="Author">
        <w:r w:rsidRPr="00724355" w:rsidDel="00945574">
          <w:rPr>
            <w:rPrChange w:id="142" w:author="Author">
              <w:rPr/>
            </w:rPrChange>
          </w:rPr>
          <w:delText>Control Area</w:delText>
        </w:r>
      </w:del>
      <w:ins w:id="143" w:author="Author">
        <w:r w:rsidR="00945574" w:rsidRPr="00724355">
          <w:rPr>
            <w:rPrChange w:id="144" w:author="Author">
              <w:rPr/>
            </w:rPrChange>
          </w:rPr>
          <w:t>Balancing Authority Area</w:t>
        </w:r>
      </w:ins>
      <w:r w:rsidRPr="00B9172C">
        <w:t xml:space="preserve">s whose networks are closely interrelated with the CAISO’s and therefore affect physical flows within the CAISO </w:t>
      </w:r>
      <w:del w:id="145" w:author="Author">
        <w:r w:rsidRPr="00724355" w:rsidDel="00945574">
          <w:rPr>
            <w:rPrChange w:id="146" w:author="Author">
              <w:rPr/>
            </w:rPrChange>
          </w:rPr>
          <w:delText>Control Area</w:delText>
        </w:r>
      </w:del>
      <w:ins w:id="147" w:author="Author">
        <w:r w:rsidR="00945574" w:rsidRPr="00724355">
          <w:rPr>
            <w:rPrChange w:id="148" w:author="Author">
              <w:rPr/>
            </w:rPrChange>
          </w:rPr>
          <w:t>Balancing Authority Area</w:t>
        </w:r>
      </w:ins>
      <w:r w:rsidRPr="00B9172C">
        <w:t xml:space="preserve">, is essential for MRTU to achieve its objectives.  For example, the CAISO’s network is so closely linked to the SMUD and TID </w:t>
      </w:r>
      <w:del w:id="149" w:author="Author">
        <w:r w:rsidRPr="00724355" w:rsidDel="00945574">
          <w:rPr>
            <w:rPrChange w:id="150" w:author="Author">
              <w:rPr/>
            </w:rPrChange>
          </w:rPr>
          <w:delText>Control Area</w:delText>
        </w:r>
      </w:del>
      <w:ins w:id="151" w:author="Author">
        <w:r w:rsidR="00945574" w:rsidRPr="00724355">
          <w:rPr>
            <w:rPrChange w:id="152" w:author="Author">
              <w:rPr/>
            </w:rPrChange>
          </w:rPr>
          <w:t>Balancing Authority Area</w:t>
        </w:r>
      </w:ins>
      <w:r w:rsidRPr="00B9172C">
        <w:t xml:space="preserve">s’ networks that assuming that their contractual deliveries to and from the CAISO </w:t>
      </w:r>
      <w:del w:id="153" w:author="Author">
        <w:r w:rsidRPr="00724355" w:rsidDel="00945574">
          <w:rPr>
            <w:rPrChange w:id="154" w:author="Author">
              <w:rPr/>
            </w:rPrChange>
          </w:rPr>
          <w:delText>Control Area</w:delText>
        </w:r>
      </w:del>
      <w:ins w:id="155" w:author="Author">
        <w:r w:rsidR="00945574" w:rsidRPr="00724355">
          <w:rPr>
            <w:rPrChange w:id="156" w:author="Author">
              <w:rPr/>
            </w:rPrChange>
          </w:rPr>
          <w:t>Balancing Authority Area</w:t>
        </w:r>
      </w:ins>
      <w:r w:rsidRPr="00B9172C">
        <w:t xml:space="preserve"> are actually located at the Scheduling Points would lead to erroneous congestion management results by the CAISO:  the CAISO would fail to recognize some congestion until real-time, when its options are limited for managing the congestion, while some congestion could appear to be present during Day-Ahead scheduling but not materialize in Real-Time because the physical injections had not actually been at the Scheduling Points.</w:t>
      </w:r>
    </w:p>
    <w:p w14:paraId="6ECC76A7" w14:textId="77777777" w:rsidR="004E4416" w:rsidRPr="00B9172C" w:rsidRDefault="004E4416">
      <w:pPr>
        <w:pStyle w:val="ParaText"/>
        <w:jc w:val="left"/>
      </w:pPr>
      <w:r w:rsidRPr="00B9172C">
        <w:t xml:space="preserve">Such areas are referred to in the MRTU design as </w:t>
      </w:r>
      <w:del w:id="157" w:author="Author">
        <w:r w:rsidRPr="00724355">
          <w:rPr>
            <w:rPrChange w:id="158" w:author="Author">
              <w:rPr/>
            </w:rPrChange>
          </w:rPr>
          <w:delText>Embedded Control Areas (ECAs) and Adjacent Control Areas (ACAs)</w:delText>
        </w:r>
      </w:del>
      <w:ins w:id="159" w:author="Author">
        <w:r w:rsidRPr="00724355">
          <w:rPr>
            <w:rPrChange w:id="160" w:author="Author">
              <w:rPr/>
            </w:rPrChange>
          </w:rPr>
          <w:t>IBAAs</w:t>
        </w:r>
      </w:ins>
      <w:r w:rsidRPr="00B9172C">
        <w:t xml:space="preserve">.  </w:t>
      </w:r>
    </w:p>
    <w:bookmarkEnd w:id="119"/>
    <w:bookmarkEnd w:id="120"/>
    <w:p w14:paraId="34F0C733" w14:textId="77777777" w:rsidR="004E4416" w:rsidRPr="00B9172C" w:rsidRDefault="004E4416">
      <w:pPr>
        <w:autoSpaceDE w:val="0"/>
        <w:autoSpaceDN w:val="0"/>
        <w:adjustRightInd w:val="0"/>
        <w:rPr>
          <w:rFonts w:ascii="Californian FB" w:hAnsi="Californian FB" w:cs="Californian FB"/>
        </w:rPr>
      </w:pPr>
    </w:p>
    <w:p w14:paraId="1416C3F9" w14:textId="77777777" w:rsidR="004E4416" w:rsidRPr="00B9172C" w:rsidRDefault="004E4416">
      <w:pPr>
        <w:pStyle w:val="ParaText"/>
        <w:tabs>
          <w:tab w:val="left" w:pos="1620"/>
        </w:tabs>
        <w:jc w:val="left"/>
      </w:pPr>
      <w:ins w:id="161" w:author="Author">
        <w:r w:rsidRPr="00B9172C">
          <w:t>The initially modeled IBAAs</w:t>
        </w:r>
      </w:ins>
      <w:del w:id="162" w:author="Author">
        <w:r w:rsidRPr="00724355">
          <w:rPr>
            <w:rPrChange w:id="163" w:author="Author">
              <w:rPr/>
            </w:rPrChange>
          </w:rPr>
          <w:delText>ECAs are Control</w:delText>
        </w:r>
      </w:del>
      <w:r w:rsidRPr="00B9172C">
        <w:t xml:space="preserve"> </w:t>
      </w:r>
      <w:del w:id="164" w:author="Author">
        <w:r w:rsidRPr="00724355">
          <w:rPr>
            <w:rPrChange w:id="165" w:author="Author">
              <w:rPr/>
            </w:rPrChange>
          </w:rPr>
          <w:delText xml:space="preserve">Areas totally surrounded by the CAISO Control Area, or more generally, </w:delText>
        </w:r>
      </w:del>
      <w:ins w:id="166" w:author="Author">
        <w:r w:rsidRPr="00724355">
          <w:rPr>
            <w:rPrChange w:id="167" w:author="Author">
              <w:rPr/>
            </w:rPrChange>
          </w:rPr>
          <w:t>are Balancing Authority</w:t>
        </w:r>
      </w:ins>
      <w:del w:id="168" w:author="Author">
        <w:r w:rsidRPr="00724355">
          <w:rPr>
            <w:rPrChange w:id="169" w:author="Author">
              <w:rPr/>
            </w:rPrChange>
          </w:rPr>
          <w:delText>Control</w:delText>
        </w:r>
      </w:del>
      <w:r w:rsidRPr="00B9172C">
        <w:t xml:space="preserve"> Areas that have </w:t>
      </w:r>
      <w:ins w:id="170" w:author="Author">
        <w:r w:rsidRPr="00B9172C">
          <w:t xml:space="preserve">more than one </w:t>
        </w:r>
      </w:ins>
      <w:r w:rsidRPr="00B9172C">
        <w:t>direct interconnection</w:t>
      </w:r>
      <w:del w:id="171" w:author="Author">
        <w:r w:rsidRPr="00724355">
          <w:rPr>
            <w:rPrChange w:id="172" w:author="Author">
              <w:rPr/>
            </w:rPrChange>
          </w:rPr>
          <w:delText>s</w:delText>
        </w:r>
      </w:del>
      <w:r w:rsidRPr="00B9172C">
        <w:t xml:space="preserve"> </w:t>
      </w:r>
      <w:del w:id="173" w:author="Author">
        <w:r w:rsidRPr="00724355">
          <w:rPr>
            <w:rPrChange w:id="174" w:author="Author">
              <w:rPr/>
            </w:rPrChange>
          </w:rPr>
          <w:delText xml:space="preserve">exclusively </w:delText>
        </w:r>
      </w:del>
      <w:r w:rsidRPr="00B9172C">
        <w:t xml:space="preserve">with the CAISO </w:t>
      </w:r>
      <w:ins w:id="175" w:author="Author">
        <w:r w:rsidRPr="00B9172C">
          <w:t>Balancing Authority</w:t>
        </w:r>
      </w:ins>
      <w:del w:id="176" w:author="Author">
        <w:r w:rsidRPr="00724355">
          <w:rPr>
            <w:rPrChange w:id="177" w:author="Author">
              <w:rPr/>
            </w:rPrChange>
          </w:rPr>
          <w:delText>Control</w:delText>
        </w:r>
      </w:del>
      <w:r w:rsidRPr="00B9172C">
        <w:t xml:space="preserve"> Area</w:t>
      </w:r>
      <w:ins w:id="178" w:author="Author">
        <w:r w:rsidRPr="00B9172C">
          <w:t>, and for which the CAISO has determined that (1) Congestion Management within the CAISO would be adversely affected if they are not modeled in detail and (2) modeling as IBAAs will significantly improve Congestion Management within the CAISO.</w:t>
        </w:r>
      </w:ins>
      <w:del w:id="179" w:author="Author">
        <w:r w:rsidRPr="00724355">
          <w:rPr>
            <w:rPrChange w:id="180" w:author="Author">
              <w:rPr/>
            </w:rPrChange>
          </w:rPr>
          <w:delText>, and no other Control Area.  Currently, the only ECA is the Comision Federal de Electricidad (CFE), which is interconnected with only the CAISO Control Area, through the CFE transmission interface</w:delText>
        </w:r>
      </w:del>
      <w:r w:rsidRPr="00B9172C">
        <w:t xml:space="preserve">.  </w:t>
      </w:r>
    </w:p>
    <w:p w14:paraId="4868F622" w14:textId="77777777" w:rsidR="004E4416" w:rsidRPr="00B9172C" w:rsidRDefault="004E4416">
      <w:pPr>
        <w:pStyle w:val="ParaText"/>
        <w:jc w:val="left"/>
      </w:pPr>
      <w:del w:id="181" w:author="Author">
        <w:r w:rsidRPr="00B9172C">
          <w:delText xml:space="preserve">ACAs are a more general concept; ACAs are tightly interconnected with the CAISO Control Area, but they also have direct interconnections with other Control Areas, possibly including other ACAs.  </w:delText>
        </w:r>
      </w:del>
      <w:r w:rsidRPr="00B9172C">
        <w:t xml:space="preserve">The </w:t>
      </w:r>
      <w:ins w:id="182" w:author="Author">
        <w:r w:rsidRPr="00B9172C">
          <w:t xml:space="preserve">IBAA </w:t>
        </w:r>
      </w:ins>
      <w:del w:id="183" w:author="Author">
        <w:r w:rsidRPr="00724355">
          <w:rPr>
            <w:rPrChange w:id="184" w:author="Author">
              <w:rPr/>
            </w:rPrChange>
          </w:rPr>
          <w:delText xml:space="preserve">ECA </w:delText>
        </w:r>
      </w:del>
      <w:r w:rsidRPr="00B9172C">
        <w:t xml:space="preserve">concept was originally developed to address the modeling of </w:t>
      </w:r>
      <w:ins w:id="185" w:author="Author">
        <w:r w:rsidRPr="00B9172C">
          <w:t xml:space="preserve">the </w:t>
        </w:r>
      </w:ins>
      <w:r w:rsidRPr="00B9172C">
        <w:t>SMUD</w:t>
      </w:r>
      <w:ins w:id="186" w:author="Author">
        <w:r w:rsidRPr="00B9172C">
          <w:t xml:space="preserve"> system</w:t>
        </w:r>
      </w:ins>
      <w:r w:rsidRPr="00B9172C">
        <w:t xml:space="preserve">, and was later expanded to </w:t>
      </w:r>
      <w:ins w:id="187" w:author="Author">
        <w:r w:rsidRPr="00B9172C">
          <w:t xml:space="preserve">include </w:t>
        </w:r>
      </w:ins>
      <w:del w:id="188" w:author="Author">
        <w:r w:rsidRPr="00724355">
          <w:rPr>
            <w:rPrChange w:id="189" w:author="Author">
              <w:rPr/>
            </w:rPrChange>
          </w:rPr>
          <w:delText xml:space="preserve">the ACA concept when </w:delText>
        </w:r>
      </w:del>
      <w:r w:rsidRPr="00B9172C">
        <w:t>WAPA (</w:t>
      </w:r>
      <w:smartTag w:uri="urn:schemas-microsoft-com:office:smarttags" w:element="place">
        <w:r w:rsidRPr="00B9172C">
          <w:t>Sierra Nevada</w:t>
        </w:r>
      </w:smartTag>
      <w:r w:rsidRPr="00B9172C">
        <w:t xml:space="preserve"> region) </w:t>
      </w:r>
      <w:ins w:id="190" w:author="Author">
        <w:r w:rsidRPr="00B9172C">
          <w:t xml:space="preserve">when WAPA </w:t>
        </w:r>
      </w:ins>
      <w:r w:rsidRPr="00B9172C">
        <w:t xml:space="preserve">joined the SMUD </w:t>
      </w:r>
      <w:ins w:id="191" w:author="Author">
        <w:r w:rsidRPr="00B9172C">
          <w:t>Balancing Authority</w:t>
        </w:r>
      </w:ins>
      <w:del w:id="192" w:author="Author">
        <w:r w:rsidRPr="00724355">
          <w:rPr>
            <w:rPrChange w:id="193" w:author="Author">
              <w:rPr/>
            </w:rPrChange>
          </w:rPr>
          <w:delText>Control</w:delText>
        </w:r>
      </w:del>
      <w:r w:rsidRPr="00B9172C">
        <w:t xml:space="preserve"> Area.  The SMUD </w:t>
      </w:r>
      <w:ins w:id="194" w:author="Author">
        <w:r w:rsidRPr="00B9172C">
          <w:t>Balancing Authority</w:t>
        </w:r>
      </w:ins>
      <w:del w:id="195" w:author="Author">
        <w:r w:rsidRPr="00724355">
          <w:rPr>
            <w:rPrChange w:id="196" w:author="Author">
              <w:rPr/>
            </w:rPrChange>
          </w:rPr>
          <w:delText>Control</w:delText>
        </w:r>
      </w:del>
      <w:r w:rsidRPr="00B9172C">
        <w:t xml:space="preserve"> Area is now directly interconnected with BPA through the California-Oregon Transmission Project (COTP), in addition to interconnections with the CAISO and TID </w:t>
      </w:r>
      <w:ins w:id="197" w:author="Author">
        <w:r w:rsidRPr="00B9172C">
          <w:t>Balancing Authority</w:t>
        </w:r>
      </w:ins>
      <w:del w:id="198" w:author="Author">
        <w:r w:rsidRPr="00724355">
          <w:rPr>
            <w:rPrChange w:id="199" w:author="Author">
              <w:rPr/>
            </w:rPrChange>
          </w:rPr>
          <w:delText>Control</w:delText>
        </w:r>
      </w:del>
      <w:r w:rsidRPr="00B9172C">
        <w:t xml:space="preserve"> Areas.  The Imperial Irrigation District (IID), which is also interconnected with Arizona Public Service, and the Los Angeles Department of Water and Power (LADWP), which has several interconnections, also have the characteristics of </w:t>
      </w:r>
      <w:ins w:id="200" w:author="Author">
        <w:r w:rsidRPr="00B9172C">
          <w:t xml:space="preserve">an </w:t>
        </w:r>
      </w:ins>
      <w:del w:id="201" w:author="Author">
        <w:r w:rsidRPr="00724355">
          <w:rPr>
            <w:rPrChange w:id="202" w:author="Author">
              <w:rPr/>
            </w:rPrChange>
          </w:rPr>
          <w:delText>ACAs</w:delText>
        </w:r>
      </w:del>
      <w:ins w:id="203" w:author="Author">
        <w:r w:rsidRPr="00724355">
          <w:rPr>
            <w:rPrChange w:id="204" w:author="Author">
              <w:rPr/>
            </w:rPrChange>
          </w:rPr>
          <w:t>IBAA</w:t>
        </w:r>
      </w:ins>
      <w:r w:rsidRPr="00B9172C">
        <w:t xml:space="preserve"> and may be modeled as such after the initial implementation, </w:t>
      </w:r>
      <w:ins w:id="205" w:author="Author">
        <w:r w:rsidRPr="00B9172C">
          <w:t xml:space="preserve">after </w:t>
        </w:r>
      </w:ins>
      <w:del w:id="206" w:author="Author">
        <w:r w:rsidRPr="00724355">
          <w:rPr>
            <w:rPrChange w:id="207" w:author="Author">
              <w:rPr/>
            </w:rPrChange>
          </w:rPr>
          <w:delText>based on</w:delText>
        </w:r>
      </w:del>
      <w:ins w:id="208" w:author="Author">
        <w:r w:rsidRPr="00724355">
          <w:rPr>
            <w:rPrChange w:id="209" w:author="Author">
              <w:rPr/>
            </w:rPrChange>
          </w:rPr>
          <w:t>the</w:t>
        </w:r>
      </w:ins>
      <w:r w:rsidRPr="00B9172C">
        <w:t xml:space="preserve"> CAISO completes </w:t>
      </w:r>
      <w:ins w:id="210" w:author="Author">
        <w:r w:rsidRPr="00B9172C">
          <w:t xml:space="preserve">an </w:t>
        </w:r>
      </w:ins>
      <w:r w:rsidRPr="00B9172C">
        <w:t>analys</w:t>
      </w:r>
      <w:ins w:id="211" w:author="Author">
        <w:r w:rsidRPr="00B9172C">
          <w:t>i</w:t>
        </w:r>
      </w:ins>
      <w:del w:id="212" w:author="Author">
        <w:r w:rsidRPr="00724355">
          <w:rPr>
            <w:rPrChange w:id="213" w:author="Author">
              <w:rPr/>
            </w:rPrChange>
          </w:rPr>
          <w:delText>e</w:delText>
        </w:r>
      </w:del>
      <w:r w:rsidRPr="00B9172C">
        <w:t xml:space="preserve">s of the </w:t>
      </w:r>
      <w:ins w:id="214" w:author="Author">
        <w:r w:rsidRPr="00B9172C">
          <w:t xml:space="preserve">IID and LADWP systems and determines the </w:t>
        </w:r>
      </w:ins>
      <w:del w:id="215" w:author="Author">
        <w:r w:rsidRPr="00724355">
          <w:rPr>
            <w:rPrChange w:id="216" w:author="Author">
              <w:rPr/>
            </w:rPrChange>
          </w:rPr>
          <w:delText xml:space="preserve">required load forecasts and </w:delText>
        </w:r>
      </w:del>
      <w:r w:rsidRPr="00B9172C">
        <w:t xml:space="preserve">availability of </w:t>
      </w:r>
      <w:ins w:id="217" w:author="Author">
        <w:r w:rsidRPr="00B9172C">
          <w:t xml:space="preserve">the required </w:t>
        </w:r>
      </w:ins>
      <w:r w:rsidRPr="00B9172C">
        <w:t>State Estimator solutions</w:t>
      </w:r>
      <w:ins w:id="218" w:author="Author">
        <w:r w:rsidRPr="00B9172C">
          <w:t xml:space="preserve"> and other necessary information</w:t>
        </w:r>
      </w:ins>
      <w:r w:rsidRPr="00B9172C">
        <w:t>.  Other areas may be added as the CAISO develops sufficient modeling information.</w:t>
      </w:r>
    </w:p>
    <w:p w14:paraId="7DB7458C" w14:textId="77777777" w:rsidR="004E4416" w:rsidRPr="00B9172C" w:rsidRDefault="004E4416">
      <w:pPr>
        <w:pStyle w:val="ParaText"/>
        <w:numPr>
          <w:numberingChange w:id="219" w:author="Author" w:original="%1:4:0:.%2:2:0:.%3:6:0:.%4:2:0:"/>
        </w:numPr>
        <w:tabs>
          <w:tab w:val="left" w:pos="1620"/>
        </w:tabs>
        <w:jc w:val="left"/>
      </w:pPr>
      <w:r w:rsidRPr="00B9172C">
        <w:t xml:space="preserve">Conditions within </w:t>
      </w:r>
      <w:del w:id="220" w:author="Author">
        <w:r w:rsidRPr="00724355">
          <w:rPr>
            <w:rPrChange w:id="221" w:author="Author">
              <w:rPr/>
            </w:rPrChange>
          </w:rPr>
          <w:delText>ECAs and ACAs</w:delText>
        </w:r>
      </w:del>
      <w:ins w:id="222" w:author="Author">
        <w:r w:rsidRPr="00724355">
          <w:rPr>
            <w:rPrChange w:id="223" w:author="Author">
              <w:rPr/>
            </w:rPrChange>
          </w:rPr>
          <w:t>IBAAs</w:t>
        </w:r>
      </w:ins>
      <w:r w:rsidRPr="00B9172C">
        <w:t xml:space="preserve"> cannot be ignored in the FNM, as is currently the case with external </w:t>
      </w:r>
      <w:ins w:id="224" w:author="Author">
        <w:r w:rsidRPr="00B9172C">
          <w:t>Balancing Authority</w:t>
        </w:r>
      </w:ins>
      <w:del w:id="225" w:author="Author">
        <w:r w:rsidRPr="00724355">
          <w:rPr>
            <w:rPrChange w:id="226" w:author="Author">
              <w:rPr/>
            </w:rPrChange>
          </w:rPr>
          <w:delText>Control</w:delText>
        </w:r>
      </w:del>
      <w:r w:rsidRPr="00B9172C">
        <w:t xml:space="preserve"> Areas, because their transmission network is </w:t>
      </w:r>
      <w:r w:rsidRPr="00B9172C">
        <w:lastRenderedPageBreak/>
        <w:t xml:space="preserve">embedded in and/or runs in parallel with major parts of the CAISO network, thus having significant impact in the operation of the CAISO grid.  </w:t>
      </w:r>
      <w:smartTag w:uri="urn:schemas-microsoft-com:office:smarttags" w:element="place">
        <w:r w:rsidRPr="00B9172C">
          <w:t>Loop</w:t>
        </w:r>
      </w:smartTag>
      <w:r w:rsidRPr="00B9172C">
        <w:t xml:space="preserve"> flow through the </w:t>
      </w:r>
      <w:del w:id="227" w:author="Author">
        <w:r w:rsidRPr="00724355">
          <w:rPr>
            <w:rPrChange w:id="228" w:author="Author">
              <w:rPr/>
            </w:rPrChange>
          </w:rPr>
          <w:delText>ECAs/ACA</w:delText>
        </w:r>
      </w:del>
      <w:ins w:id="229" w:author="Author">
        <w:r w:rsidRPr="00724355">
          <w:rPr>
            <w:rPrChange w:id="230" w:author="Author">
              <w:rPr/>
            </w:rPrChange>
          </w:rPr>
          <w:t>IBAA</w:t>
        </w:r>
      </w:ins>
      <w:r w:rsidRPr="00B9172C">
        <w:t xml:space="preserve">s is significant and has a large impact on the optimal resource scheduling and the Locational Marginal Prices (LMPs) in the CAISO’s MRTU Market.  Furthermore, accurate contingency analysis requires an accurate model for </w:t>
      </w:r>
      <w:del w:id="231" w:author="Author">
        <w:r w:rsidRPr="00724355">
          <w:rPr>
            <w:rPrChange w:id="232" w:author="Author">
              <w:rPr/>
            </w:rPrChange>
          </w:rPr>
          <w:delText>ECAs/ACA</w:delText>
        </w:r>
      </w:del>
      <w:ins w:id="233" w:author="Author">
        <w:r w:rsidRPr="00724355">
          <w:rPr>
            <w:rPrChange w:id="234" w:author="Author">
              <w:rPr/>
            </w:rPrChange>
          </w:rPr>
          <w:t>IBAA</w:t>
        </w:r>
      </w:ins>
      <w:r w:rsidRPr="00B9172C">
        <w:t xml:space="preserve">s.  For these reasons, </w:t>
      </w:r>
      <w:del w:id="235" w:author="Author">
        <w:r w:rsidRPr="00724355">
          <w:rPr>
            <w:rPrChange w:id="236" w:author="Author">
              <w:rPr/>
            </w:rPrChange>
          </w:rPr>
          <w:delText>ECAs/ACA</w:delText>
        </w:r>
      </w:del>
      <w:ins w:id="237" w:author="Author">
        <w:r w:rsidRPr="00724355">
          <w:rPr>
            <w:rPrChange w:id="238" w:author="Author">
              <w:rPr/>
            </w:rPrChange>
          </w:rPr>
          <w:t>IBAA</w:t>
        </w:r>
      </w:ins>
      <w:r w:rsidRPr="00B9172C">
        <w:t xml:space="preserve">s must be modeled accurately in the FNM, which presents several challenges, not only in the market applications and information systems, but also in the coordination of scheduling information between the </w:t>
      </w:r>
      <w:del w:id="239" w:author="Author">
        <w:r w:rsidRPr="00724355">
          <w:rPr>
            <w:rPrChange w:id="240" w:author="Author">
              <w:rPr/>
            </w:rPrChange>
          </w:rPr>
          <w:delText>ECAs/ACA</w:delText>
        </w:r>
      </w:del>
      <w:ins w:id="241" w:author="Author">
        <w:r w:rsidRPr="00724355">
          <w:rPr>
            <w:rPrChange w:id="242" w:author="Author">
              <w:rPr/>
            </w:rPrChange>
          </w:rPr>
          <w:t>IBAA</w:t>
        </w:r>
      </w:ins>
      <w:r w:rsidRPr="00B9172C">
        <w:t>s and the CAISO.</w:t>
      </w:r>
      <w:bookmarkStart w:id="243" w:name="_Toc182785413"/>
    </w:p>
    <w:p w14:paraId="7AF40BD5" w14:textId="77777777" w:rsidR="004E4416" w:rsidRPr="00B9172C" w:rsidRDefault="004E4416">
      <w:pPr>
        <w:pStyle w:val="ParaText"/>
        <w:tabs>
          <w:tab w:val="left" w:pos="1620"/>
        </w:tabs>
        <w:jc w:val="left"/>
        <w:rPr>
          <w:b/>
        </w:rPr>
      </w:pPr>
      <w:r w:rsidRPr="00B9172C">
        <w:rPr>
          <w:b/>
        </w:rPr>
        <w:t>4.2.6.2</w:t>
      </w:r>
      <w:r w:rsidRPr="00B9172C">
        <w:rPr>
          <w:b/>
        </w:rPr>
        <w:tab/>
        <w:t>Modeling Approach</w:t>
      </w:r>
      <w:bookmarkEnd w:id="243"/>
    </w:p>
    <w:p w14:paraId="7F76F3DE" w14:textId="77777777" w:rsidR="004E4416" w:rsidRPr="00B9172C" w:rsidRDefault="004E4416">
      <w:pPr>
        <w:pStyle w:val="ParaText"/>
        <w:tabs>
          <w:tab w:val="left" w:pos="1620"/>
        </w:tabs>
        <w:jc w:val="left"/>
      </w:pPr>
      <w:r w:rsidRPr="00B9172C">
        <w:t xml:space="preserve">The CAISO has the capability to implement alternative methodologies for modeling </w:t>
      </w:r>
      <w:del w:id="244" w:author="Author">
        <w:r w:rsidRPr="00724355">
          <w:rPr>
            <w:rPrChange w:id="245" w:author="Author">
              <w:rPr/>
            </w:rPrChange>
          </w:rPr>
          <w:delText>ECAs and ACAs</w:delText>
        </w:r>
      </w:del>
      <w:ins w:id="246" w:author="Author">
        <w:r w:rsidRPr="00724355">
          <w:rPr>
            <w:rPrChange w:id="247" w:author="Author">
              <w:rPr/>
            </w:rPrChange>
          </w:rPr>
          <w:t>IBAAs</w:t>
        </w:r>
      </w:ins>
      <w:r w:rsidRPr="00B9172C">
        <w:t xml:space="preserve">.  The specific </w:t>
      </w:r>
      <w:del w:id="248" w:author="Author">
        <w:r w:rsidRPr="00724355">
          <w:rPr>
            <w:rPrChange w:id="249" w:author="Author">
              <w:rPr/>
            </w:rPrChange>
          </w:rPr>
          <w:delText>ECA/ACA</w:delText>
        </w:r>
      </w:del>
      <w:ins w:id="250" w:author="Author">
        <w:r w:rsidRPr="00724355">
          <w:rPr>
            <w:rPrChange w:id="251" w:author="Author">
              <w:rPr/>
            </w:rPrChange>
          </w:rPr>
          <w:t>IBAA</w:t>
        </w:r>
      </w:ins>
      <w:r w:rsidRPr="00B9172C">
        <w:t xml:space="preserve"> modeling is subject to </w:t>
      </w:r>
      <w:ins w:id="252" w:author="Author">
        <w:r w:rsidRPr="00B9172C">
          <w:t>the CAISO obtaining the requisite modeling and pertinent information. The CAISO will work with other Balancing Authority</w:t>
        </w:r>
      </w:ins>
      <w:del w:id="253" w:author="Author">
        <w:r w:rsidRPr="00724355">
          <w:rPr>
            <w:rPrChange w:id="254" w:author="Author">
              <w:rPr/>
            </w:rPrChange>
          </w:rPr>
          <w:delText>negotiated agreements between Control</w:delText>
        </w:r>
      </w:del>
      <w:r w:rsidRPr="00B9172C">
        <w:t xml:space="preserve"> Areas</w:t>
      </w:r>
      <w:ins w:id="255" w:author="Author">
        <w:r w:rsidRPr="00B9172C">
          <w:t xml:space="preserve"> to obtain the requisite information</w:t>
        </w:r>
      </w:ins>
      <w:r w:rsidRPr="00B9172C">
        <w:t xml:space="preserve">, </w:t>
      </w:r>
      <w:ins w:id="256" w:author="Author">
        <w:r w:rsidRPr="00B9172C">
          <w:t xml:space="preserve">some of </w:t>
        </w:r>
      </w:ins>
      <w:r w:rsidRPr="00B9172C">
        <w:t xml:space="preserve">which may be confidential.  When </w:t>
      </w:r>
      <w:del w:id="257" w:author="Author">
        <w:r w:rsidRPr="00724355">
          <w:rPr>
            <w:rPrChange w:id="258" w:author="Author">
              <w:rPr/>
            </w:rPrChange>
          </w:rPr>
          <w:delText xml:space="preserve">agreements between </w:delText>
        </w:r>
      </w:del>
      <w:r w:rsidRPr="00B9172C">
        <w:t xml:space="preserve">the CAISO </w:t>
      </w:r>
      <w:ins w:id="259" w:author="Author">
        <w:r w:rsidRPr="00B9172C">
          <w:t xml:space="preserve">has secured the </w:t>
        </w:r>
      </w:ins>
      <w:del w:id="260" w:author="Author">
        <w:r w:rsidRPr="00724355">
          <w:rPr>
            <w:rPrChange w:id="261" w:author="Author">
              <w:rPr/>
            </w:rPrChange>
          </w:rPr>
          <w:delText xml:space="preserve">and other Control Areas provide the </w:delText>
        </w:r>
      </w:del>
      <w:r w:rsidRPr="00B9172C">
        <w:t xml:space="preserve">required </w:t>
      </w:r>
      <w:del w:id="262" w:author="Author">
        <w:r w:rsidRPr="00724355">
          <w:rPr>
            <w:rPrChange w:id="263" w:author="Author">
              <w:rPr/>
            </w:rPrChange>
          </w:rPr>
          <w:delText xml:space="preserve">exchange of </w:delText>
        </w:r>
      </w:del>
      <w:r w:rsidRPr="00B9172C">
        <w:t xml:space="preserve">detailed scheduling and operational data, the CAISO can support the following principles for modeling of </w:t>
      </w:r>
      <w:del w:id="264" w:author="Author">
        <w:r w:rsidRPr="00724355">
          <w:rPr>
            <w:rPrChange w:id="265" w:author="Author">
              <w:rPr/>
            </w:rPrChange>
          </w:rPr>
          <w:delText>ECAs and ACAs</w:delText>
        </w:r>
      </w:del>
      <w:ins w:id="266" w:author="Author">
        <w:r w:rsidRPr="00724355">
          <w:rPr>
            <w:rPrChange w:id="267" w:author="Author">
              <w:rPr/>
            </w:rPrChange>
          </w:rPr>
          <w:t>IBAAs</w:t>
        </w:r>
      </w:ins>
      <w:r w:rsidRPr="00B9172C">
        <w:t>:</w:t>
      </w:r>
    </w:p>
    <w:p w14:paraId="117697D8" w14:textId="77777777" w:rsidR="004E4416" w:rsidRPr="00B9172C" w:rsidRDefault="004E4416">
      <w:pPr>
        <w:pStyle w:val="Bullet1HRt"/>
        <w:tabs>
          <w:tab w:val="left" w:pos="1620"/>
        </w:tabs>
        <w:jc w:val="left"/>
      </w:pPr>
      <w:ins w:id="268" w:author="Author">
        <w:r w:rsidRPr="00B9172C">
          <w:t>Integrated Balancing Authority</w:t>
        </w:r>
      </w:ins>
      <w:del w:id="269" w:author="Author">
        <w:r w:rsidRPr="00724355">
          <w:rPr>
            <w:rPrChange w:id="270" w:author="Author">
              <w:rPr/>
            </w:rPrChange>
          </w:rPr>
          <w:delText>Embedded and adjacent Control</w:delText>
        </w:r>
      </w:del>
      <w:r w:rsidRPr="00B9172C">
        <w:t xml:space="preserve"> Areas, their detailed transmission systems, Generators and Loads are modeled in the FNM.</w:t>
      </w:r>
    </w:p>
    <w:p w14:paraId="0DABE741" w14:textId="77777777" w:rsidR="004E4416" w:rsidRPr="00B9172C" w:rsidRDefault="004E4416">
      <w:pPr>
        <w:pStyle w:val="Bullet1HRt"/>
        <w:tabs>
          <w:tab w:val="left" w:pos="1620"/>
        </w:tabs>
        <w:jc w:val="left"/>
      </w:pPr>
      <w:r w:rsidRPr="00B9172C">
        <w:t xml:space="preserve">CAISO State Estimator solves for the state of the </w:t>
      </w:r>
      <w:del w:id="271" w:author="Author">
        <w:r w:rsidRPr="00724355">
          <w:rPr>
            <w:rPrChange w:id="272" w:author="Author">
              <w:rPr/>
            </w:rPrChange>
          </w:rPr>
          <w:delText>ECAs and ACAs</w:delText>
        </w:r>
      </w:del>
      <w:ins w:id="273" w:author="Author">
        <w:r w:rsidRPr="00724355">
          <w:rPr>
            <w:rPrChange w:id="274" w:author="Author">
              <w:rPr/>
            </w:rPrChange>
          </w:rPr>
          <w:t>IBAAs</w:t>
        </w:r>
      </w:ins>
      <w:r w:rsidRPr="00B9172C">
        <w:t>.</w:t>
      </w:r>
    </w:p>
    <w:p w14:paraId="16D35B6B" w14:textId="77777777" w:rsidR="004E4416" w:rsidRPr="00724355" w:rsidRDefault="004E4416">
      <w:pPr>
        <w:pStyle w:val="Bullet1HRt"/>
        <w:tabs>
          <w:tab w:val="left" w:pos="1620"/>
        </w:tabs>
        <w:jc w:val="left"/>
        <w:rPr>
          <w:del w:id="275" w:author="Author"/>
          <w:rPrChange w:id="276" w:author="Author">
            <w:rPr>
              <w:del w:id="277" w:author="Author"/>
            </w:rPr>
          </w:rPrChange>
        </w:rPr>
      </w:pPr>
      <w:del w:id="278" w:author="Author">
        <w:r w:rsidRPr="00B9172C">
          <w:delText>CAISO forecasts the Load of ECAs and ACAs</w:delText>
        </w:r>
      </w:del>
      <w:ins w:id="279" w:author="Author">
        <w:del w:id="280" w:author="Author">
          <w:r w:rsidRPr="00724355">
            <w:rPr>
              <w:rPrChange w:id="281" w:author="Author">
                <w:rPr/>
              </w:rPrChange>
            </w:rPr>
            <w:delText>IBAA</w:delText>
          </w:r>
        </w:del>
      </w:ins>
      <w:del w:id="282" w:author="Author">
        <w:r w:rsidRPr="00724355">
          <w:rPr>
            <w:rPrChange w:id="283" w:author="Author">
              <w:rPr/>
            </w:rPrChange>
          </w:rPr>
          <w:delText xml:space="preserve"> or receives the LFs from the ECAs and ACAs</w:delText>
        </w:r>
      </w:del>
      <w:ins w:id="284" w:author="Author">
        <w:del w:id="285" w:author="Author">
          <w:r w:rsidRPr="00724355">
            <w:rPr>
              <w:rPrChange w:id="286" w:author="Author">
                <w:rPr/>
              </w:rPrChange>
            </w:rPr>
            <w:delText>IBAA</w:delText>
          </w:r>
        </w:del>
      </w:ins>
      <w:del w:id="287" w:author="Author">
        <w:r w:rsidRPr="00724355">
          <w:rPr>
            <w:rPrChange w:id="288" w:author="Author">
              <w:rPr/>
            </w:rPrChange>
          </w:rPr>
          <w:delText>.</w:delText>
        </w:r>
      </w:del>
    </w:p>
    <w:p w14:paraId="4566D131" w14:textId="77777777" w:rsidR="004E4416" w:rsidRPr="00B9172C" w:rsidRDefault="004E4416">
      <w:pPr>
        <w:pStyle w:val="Bullet1HRt"/>
        <w:tabs>
          <w:tab w:val="left" w:pos="1620"/>
        </w:tabs>
        <w:jc w:val="left"/>
      </w:pPr>
      <w:r w:rsidRPr="00B9172C">
        <w:t xml:space="preserve">Net Interchange values for </w:t>
      </w:r>
      <w:del w:id="289" w:author="Author">
        <w:r w:rsidRPr="00724355">
          <w:rPr>
            <w:rPrChange w:id="290" w:author="Author">
              <w:rPr/>
            </w:rPrChange>
          </w:rPr>
          <w:delText>ECAs and ACAs</w:delText>
        </w:r>
      </w:del>
      <w:ins w:id="291" w:author="Author">
        <w:r w:rsidRPr="00724355">
          <w:rPr>
            <w:rPrChange w:id="292" w:author="Author">
              <w:rPr/>
            </w:rPrChange>
          </w:rPr>
          <w:t>IBAAs</w:t>
        </w:r>
      </w:ins>
      <w:r w:rsidRPr="00B9172C">
        <w:t xml:space="preserve"> are available at CAISO.</w:t>
      </w:r>
    </w:p>
    <w:p w14:paraId="14741CEB" w14:textId="77777777" w:rsidR="004E4416" w:rsidRPr="00B9172C" w:rsidRDefault="004E4416">
      <w:pPr>
        <w:pStyle w:val="Bullet1HRt"/>
        <w:tabs>
          <w:tab w:val="left" w:pos="1620"/>
        </w:tabs>
        <w:jc w:val="left"/>
      </w:pPr>
      <w:del w:id="293" w:author="Author">
        <w:r w:rsidRPr="00B9172C">
          <w:delText>ECAs and ACAs</w:delText>
        </w:r>
      </w:del>
      <w:ins w:id="294" w:author="Author">
        <w:r w:rsidRPr="00724355">
          <w:rPr>
            <w:rPrChange w:id="295" w:author="Author">
              <w:rPr/>
            </w:rPrChange>
          </w:rPr>
          <w:t>IBAA</w:t>
        </w:r>
      </w:ins>
      <w:r w:rsidRPr="00B9172C">
        <w:t xml:space="preserve"> may have multiple interchange points with CAISO. </w:t>
      </w:r>
      <w:ins w:id="296" w:author="Author">
        <w:r w:rsidRPr="00B9172C">
          <w:t>Integrated Balancing Authority Areas</w:t>
        </w:r>
      </w:ins>
      <w:del w:id="297" w:author="Author">
        <w:r w:rsidRPr="00724355">
          <w:rPr>
            <w:rPrChange w:id="298" w:author="Author">
              <w:rPr/>
            </w:rPrChange>
          </w:rPr>
          <w:delText>ACAs</w:delText>
        </w:r>
      </w:del>
      <w:r w:rsidRPr="00B9172C">
        <w:t xml:space="preserve"> </w:t>
      </w:r>
      <w:ins w:id="299" w:author="Author">
        <w:r w:rsidRPr="00B9172C">
          <w:t xml:space="preserve">and/or </w:t>
        </w:r>
      </w:ins>
      <w:r w:rsidRPr="00B9172C">
        <w:t xml:space="preserve">may have multiple interchange points with other </w:t>
      </w:r>
      <w:ins w:id="300" w:author="Author">
        <w:r w:rsidRPr="00B9172C">
          <w:t>Balancing Authority</w:t>
        </w:r>
      </w:ins>
      <w:del w:id="301" w:author="Author">
        <w:r w:rsidRPr="00724355">
          <w:rPr>
            <w:rPrChange w:id="302" w:author="Author">
              <w:rPr/>
            </w:rPrChange>
          </w:rPr>
          <w:delText>Control</w:delText>
        </w:r>
      </w:del>
      <w:r w:rsidRPr="00B9172C">
        <w:t xml:space="preserve"> Areas.</w:t>
      </w:r>
    </w:p>
    <w:p w14:paraId="45862E39" w14:textId="77777777" w:rsidR="004E4416" w:rsidRPr="00B9172C" w:rsidRDefault="004E4416">
      <w:pPr>
        <w:pStyle w:val="Bullet1HRt"/>
        <w:tabs>
          <w:tab w:val="left" w:pos="1620"/>
        </w:tabs>
        <w:jc w:val="left"/>
      </w:pPr>
      <w:del w:id="303" w:author="Author">
        <w:r w:rsidRPr="00B9172C">
          <w:delText>ECAs and ACAs</w:delText>
        </w:r>
      </w:del>
      <w:ins w:id="304" w:author="Author">
        <w:r w:rsidRPr="00724355">
          <w:rPr>
            <w:rPrChange w:id="305" w:author="Author">
              <w:rPr/>
            </w:rPrChange>
          </w:rPr>
          <w:t>IBAA</w:t>
        </w:r>
      </w:ins>
      <w:r w:rsidRPr="00B9172C">
        <w:t xml:space="preserve"> may participate in the CAISO Markets on a resource-specific basis.</w:t>
      </w:r>
      <w:ins w:id="306" w:author="Author">
        <w:r w:rsidRPr="00B9172C">
          <w:t xml:space="preserve"> </w:t>
        </w:r>
      </w:ins>
      <w:del w:id="307" w:author="Author">
        <w:r w:rsidRPr="00724355">
          <w:rPr>
            <w:rPrChange w:id="308" w:author="Author">
              <w:rPr/>
            </w:rPrChange>
          </w:rPr>
          <w:delText xml:space="preserve"> Subject to the CAISO and the ECA or ACA</w:delText>
        </w:r>
      </w:del>
      <w:ins w:id="309" w:author="Author">
        <w:del w:id="310" w:author="Author">
          <w:r w:rsidRPr="00724355">
            <w:rPr>
              <w:rPrChange w:id="311" w:author="Author">
                <w:rPr/>
              </w:rPrChange>
            </w:rPr>
            <w:delText>IBAA</w:delText>
          </w:r>
        </w:del>
      </w:ins>
      <w:del w:id="312" w:author="Author">
        <w:r w:rsidRPr="00724355">
          <w:rPr>
            <w:rPrChange w:id="313" w:author="Author">
              <w:rPr/>
            </w:rPrChange>
          </w:rPr>
          <w:delText xml:space="preserve"> agreement</w:delText>
        </w:r>
      </w:del>
      <w:ins w:id="314" w:author="Author">
        <w:r w:rsidRPr="00724355">
          <w:rPr>
            <w:rPrChange w:id="315" w:author="Author">
              <w:rPr/>
            </w:rPrChange>
          </w:rPr>
          <w:t>As appropriate</w:t>
        </w:r>
      </w:ins>
      <w:r w:rsidRPr="00B9172C">
        <w:t>, it may be sufficient that scheduling be done by using aggregations of resources rather than scheduling all resources individually.</w:t>
      </w:r>
    </w:p>
    <w:p w14:paraId="47A82C27" w14:textId="77777777" w:rsidR="004E4416" w:rsidRPr="00B9172C" w:rsidRDefault="004E4416">
      <w:pPr>
        <w:pStyle w:val="Bullet1HRt"/>
        <w:tabs>
          <w:tab w:val="left" w:pos="1620"/>
        </w:tabs>
        <w:jc w:val="left"/>
      </w:pPr>
      <w:del w:id="316" w:author="Author">
        <w:r w:rsidRPr="00B9172C">
          <w:delText>ECA and ACA</w:delText>
        </w:r>
      </w:del>
      <w:ins w:id="317" w:author="Author">
        <w:r w:rsidRPr="00724355">
          <w:rPr>
            <w:rPrChange w:id="318" w:author="Author">
              <w:rPr/>
            </w:rPrChange>
          </w:rPr>
          <w:t>IBAA</w:t>
        </w:r>
      </w:ins>
      <w:r w:rsidRPr="00B9172C">
        <w:t xml:space="preserve"> Generation or Demand may schedule dynamic transfers with or wheeling schedules through the CAISO </w:t>
      </w:r>
      <w:ins w:id="319" w:author="Author">
        <w:r w:rsidRPr="00B9172C">
          <w:t>Balancing Authority</w:t>
        </w:r>
      </w:ins>
      <w:del w:id="320" w:author="Author">
        <w:r w:rsidRPr="00724355">
          <w:rPr>
            <w:rPrChange w:id="321" w:author="Author">
              <w:rPr/>
            </w:rPrChange>
          </w:rPr>
          <w:delText>Control</w:delText>
        </w:r>
      </w:del>
      <w:r w:rsidRPr="00B9172C">
        <w:t xml:space="preserve"> Area.</w:t>
      </w:r>
    </w:p>
    <w:p w14:paraId="19B2C024" w14:textId="77777777" w:rsidR="004E4416" w:rsidRPr="00B9172C" w:rsidRDefault="004E4416">
      <w:pPr>
        <w:pStyle w:val="Bullet1HRt"/>
        <w:tabs>
          <w:tab w:val="left" w:pos="1620"/>
        </w:tabs>
        <w:jc w:val="left"/>
      </w:pPr>
      <w:del w:id="322" w:author="Author">
        <w:r w:rsidRPr="00B9172C">
          <w:delText>ECA and ACA</w:delText>
        </w:r>
      </w:del>
      <w:ins w:id="323" w:author="Author">
        <w:r w:rsidRPr="00724355">
          <w:rPr>
            <w:rPrChange w:id="324" w:author="Author">
              <w:rPr/>
            </w:rPrChange>
          </w:rPr>
          <w:t>IBAA</w:t>
        </w:r>
      </w:ins>
      <w:r w:rsidRPr="00B9172C">
        <w:t xml:space="preserve"> system internal transmission constraints are monitored </w:t>
      </w:r>
      <w:del w:id="325" w:author="Author">
        <w:r w:rsidRPr="00724355">
          <w:rPr>
            <w:rPrChange w:id="326" w:author="Author">
              <w:rPr/>
            </w:rPrChange>
          </w:rPr>
          <w:delText>(</w:delText>
        </w:r>
      </w:del>
      <w:r w:rsidRPr="00B9172C">
        <w:t xml:space="preserve">but </w:t>
      </w:r>
      <w:ins w:id="327" w:author="Author">
        <w:r w:rsidRPr="00B9172C">
          <w:t>will</w:t>
        </w:r>
      </w:ins>
      <w:del w:id="328" w:author="Author">
        <w:r w:rsidRPr="00724355">
          <w:rPr>
            <w:rPrChange w:id="329" w:author="Author">
              <w:rPr/>
            </w:rPrChange>
          </w:rPr>
          <w:delText xml:space="preserve">may or may </w:delText>
        </w:r>
      </w:del>
      <w:ins w:id="330" w:author="Author">
        <w:r w:rsidRPr="00724355">
          <w:rPr>
            <w:rPrChange w:id="331" w:author="Author">
              <w:rPr/>
            </w:rPrChange>
          </w:rPr>
          <w:t xml:space="preserve"> </w:t>
        </w:r>
      </w:ins>
      <w:r w:rsidRPr="00B9172C">
        <w:t>not be enforced</w:t>
      </w:r>
      <w:ins w:id="332" w:author="Author">
        <w:r w:rsidRPr="00B9172C">
          <w:t xml:space="preserve"> (unless the CAISO and IBAA agree otherwise</w:t>
        </w:r>
      </w:ins>
      <w:del w:id="333" w:author="Author">
        <w:r w:rsidRPr="00724355">
          <w:rPr>
            <w:rPrChange w:id="334" w:author="Author">
              <w:rPr/>
            </w:rPrChange>
          </w:rPr>
          <w:delText xml:space="preserve">, depending on </w:delText>
        </w:r>
        <w:r w:rsidRPr="00724355">
          <w:rPr>
            <w:rPrChange w:id="335" w:author="Author">
              <w:rPr/>
            </w:rPrChange>
          </w:rPr>
          <w:lastRenderedPageBreak/>
          <w:delText>agreement with ECAs</w:delText>
        </w:r>
      </w:del>
      <w:r w:rsidRPr="00B9172C">
        <w:t>) by CAISO market system.  (The mechanism for enabling the ability to monitor but not necessarily enforce constraints is the FNM Exception List.)</w:t>
      </w:r>
      <w:r w:rsidRPr="00B9172C">
        <w:rPr>
          <w:rStyle w:val="FootnoteReference"/>
        </w:rPr>
        <w:footnoteReference w:id="2"/>
      </w:r>
    </w:p>
    <w:p w14:paraId="7981F519" w14:textId="77777777" w:rsidR="004E4416" w:rsidRPr="00B9172C" w:rsidRDefault="004E4416">
      <w:pPr>
        <w:pStyle w:val="Bullet1HRt"/>
        <w:tabs>
          <w:tab w:val="left" w:pos="1620"/>
        </w:tabs>
        <w:jc w:val="left"/>
      </w:pPr>
      <w:del w:id="353" w:author="Author">
        <w:r w:rsidRPr="00B9172C">
          <w:delText>ECA and ACA</w:delText>
        </w:r>
      </w:del>
      <w:ins w:id="354" w:author="Author">
        <w:r w:rsidRPr="00724355">
          <w:rPr>
            <w:rPrChange w:id="355" w:author="Author">
              <w:rPr/>
            </w:rPrChange>
          </w:rPr>
          <w:t>IBAA</w:t>
        </w:r>
      </w:ins>
      <w:r w:rsidRPr="00B9172C">
        <w:t xml:space="preserve"> system losses are calculated and stored in database separate from the loss values of CAISO to enable the CAISO to dispatch CAISO resources based solely upon conditions within the CAISO system.</w:t>
      </w:r>
    </w:p>
    <w:p w14:paraId="09A4BFFD" w14:textId="77777777" w:rsidR="004E4416" w:rsidRPr="00B9172C" w:rsidRDefault="004E4416">
      <w:pPr>
        <w:pStyle w:val="Bullet1HRt"/>
        <w:tabs>
          <w:tab w:val="left" w:pos="1620"/>
        </w:tabs>
        <w:jc w:val="left"/>
      </w:pPr>
      <w:r w:rsidRPr="00B9172C">
        <w:t xml:space="preserve">The effect of </w:t>
      </w:r>
      <w:del w:id="356" w:author="Author">
        <w:r w:rsidRPr="00724355">
          <w:rPr>
            <w:rPrChange w:id="357" w:author="Author">
              <w:rPr/>
            </w:rPrChange>
          </w:rPr>
          <w:delText>ECA and ACA</w:delText>
        </w:r>
      </w:del>
      <w:ins w:id="358" w:author="Author">
        <w:r w:rsidRPr="00724355">
          <w:rPr>
            <w:rPrChange w:id="359" w:author="Author">
              <w:rPr/>
            </w:rPrChange>
          </w:rPr>
          <w:t>IBAA</w:t>
        </w:r>
      </w:ins>
      <w:r w:rsidRPr="00B9172C">
        <w:t xml:space="preserve"> transmission system</w:t>
      </w:r>
      <w:ins w:id="360" w:author="Author">
        <w:r w:rsidRPr="00B9172C">
          <w:t>s</w:t>
        </w:r>
      </w:ins>
      <w:r w:rsidRPr="00B9172C">
        <w:t xml:space="preserve"> is excluded from CAISO loss sensitivity calculations and LMPs.</w:t>
      </w:r>
    </w:p>
    <w:p w14:paraId="106602C9" w14:textId="77777777" w:rsidR="004E4416" w:rsidRPr="00724355" w:rsidRDefault="004E4416">
      <w:pPr>
        <w:pStyle w:val="Bullet1HRt"/>
        <w:tabs>
          <w:tab w:val="left" w:pos="1620"/>
        </w:tabs>
        <w:jc w:val="left"/>
        <w:rPr>
          <w:del w:id="361" w:author="Author"/>
          <w:rPrChange w:id="362" w:author="Author">
            <w:rPr>
              <w:del w:id="363" w:author="Author"/>
            </w:rPr>
          </w:rPrChange>
        </w:rPr>
      </w:pPr>
      <w:del w:id="364" w:author="Author">
        <w:r w:rsidRPr="00B9172C">
          <w:delText>Load forecast of ECAs and ACAs</w:delText>
        </w:r>
      </w:del>
      <w:ins w:id="365" w:author="Author">
        <w:del w:id="366" w:author="Author">
          <w:r w:rsidRPr="00724355">
            <w:rPr>
              <w:rPrChange w:id="367" w:author="Author">
                <w:rPr/>
              </w:rPrChange>
            </w:rPr>
            <w:delText>IBAA</w:delText>
          </w:r>
        </w:del>
      </w:ins>
      <w:del w:id="368" w:author="Author">
        <w:r w:rsidRPr="00724355">
          <w:rPr>
            <w:rPrChange w:id="369" w:author="Author">
              <w:rPr/>
            </w:rPrChange>
          </w:rPr>
          <w:delText xml:space="preserve"> is distributed using LDFs. </w:delText>
        </w:r>
      </w:del>
    </w:p>
    <w:p w14:paraId="3485A380" w14:textId="77777777" w:rsidR="004E4416" w:rsidRPr="00724355" w:rsidRDefault="004E4416" w:rsidP="00E26E5E">
      <w:pPr>
        <w:pStyle w:val="Bullet1HRt"/>
        <w:numPr>
          <w:ins w:id="370" w:author="Unknown"/>
        </w:numPr>
        <w:rPr>
          <w:rPrChange w:id="371" w:author="Author">
            <w:rPr>
              <w:highlight w:val="magenta"/>
            </w:rPr>
          </w:rPrChange>
        </w:rPr>
        <w:pPrChange w:id="372" w:author="Author">
          <w:pPr>
            <w:pStyle w:val="Bullet1HRt"/>
            <w:tabs>
              <w:tab w:val="left" w:pos="1620"/>
            </w:tabs>
            <w:jc w:val="left"/>
          </w:pPr>
        </w:pPrChange>
      </w:pPr>
      <w:r w:rsidRPr="00B9172C">
        <w:t xml:space="preserve">The </w:t>
      </w:r>
      <w:ins w:id="373" w:author="Author">
        <w:r w:rsidRPr="00B9172C">
          <w:t xml:space="preserve">Load and </w:t>
        </w:r>
      </w:ins>
      <w:del w:id="374" w:author="Author">
        <w:r w:rsidRPr="00724355">
          <w:rPr>
            <w:rPrChange w:id="375" w:author="Author">
              <w:rPr/>
            </w:rPrChange>
          </w:rPr>
          <w:delText xml:space="preserve">base case </w:delText>
        </w:r>
      </w:del>
      <w:r w:rsidRPr="00B9172C">
        <w:t xml:space="preserve">Generation pattern in the Forward Markets is obtained by scaling the </w:t>
      </w:r>
      <w:ins w:id="376" w:author="Author">
        <w:r w:rsidRPr="00B9172C">
          <w:t xml:space="preserve">Load and </w:t>
        </w:r>
      </w:ins>
      <w:del w:id="377" w:author="Author">
        <w:r w:rsidRPr="00724355">
          <w:rPr>
            <w:rPrChange w:id="378" w:author="Author">
              <w:rPr/>
            </w:rPrChange>
          </w:rPr>
          <w:delText xml:space="preserve">Generators </w:delText>
        </w:r>
      </w:del>
      <w:ins w:id="379" w:author="Author">
        <w:r w:rsidRPr="00724355">
          <w:rPr>
            <w:rPrChange w:id="380" w:author="Author">
              <w:rPr/>
            </w:rPrChange>
          </w:rPr>
          <w:t xml:space="preserve">Generation </w:t>
        </w:r>
      </w:ins>
      <w:r w:rsidRPr="00B9172C">
        <w:t xml:space="preserve">according to </w:t>
      </w:r>
      <w:del w:id="381" w:author="Author">
        <w:r w:rsidRPr="00724355">
          <w:rPr>
            <w:rPrChange w:id="382" w:author="Author">
              <w:rPr/>
            </w:rPrChange>
          </w:rPr>
          <w:delText xml:space="preserve">GDFs </w:delText>
        </w:r>
      </w:del>
      <w:ins w:id="383" w:author="Author">
        <w:r w:rsidRPr="00724355">
          <w:rPr>
            <w:rPrChange w:id="384" w:author="Author">
              <w:rPr/>
            </w:rPrChange>
          </w:rPr>
          <w:t xml:space="preserve"> Intertie Distribu</w:t>
        </w:r>
        <w:r w:rsidR="000856A9">
          <w:t>t</w:t>
        </w:r>
        <w:r w:rsidRPr="00B9172C">
          <w:t xml:space="preserve">ion Factors </w:t>
        </w:r>
      </w:ins>
      <w:r w:rsidRPr="00B9172C">
        <w:t xml:space="preserve">to meet the Load and net-interchange values between the </w:t>
      </w:r>
      <w:del w:id="385" w:author="Author">
        <w:r w:rsidRPr="00724355">
          <w:rPr>
            <w:rPrChange w:id="386" w:author="Author">
              <w:rPr/>
            </w:rPrChange>
          </w:rPr>
          <w:delText>ECA/ACA</w:delText>
        </w:r>
      </w:del>
      <w:ins w:id="387" w:author="Author">
        <w:r w:rsidRPr="00724355">
          <w:rPr>
            <w:rPrChange w:id="388" w:author="Author">
              <w:rPr/>
            </w:rPrChange>
          </w:rPr>
          <w:t>IBAA</w:t>
        </w:r>
      </w:ins>
      <w:r w:rsidRPr="00B9172C">
        <w:t xml:space="preserve"> and external </w:t>
      </w:r>
      <w:ins w:id="389" w:author="Author">
        <w:r w:rsidRPr="00B9172C">
          <w:t>Balancing Authority</w:t>
        </w:r>
      </w:ins>
      <w:del w:id="390" w:author="Author">
        <w:r w:rsidRPr="00724355">
          <w:rPr>
            <w:rPrChange w:id="391" w:author="Author">
              <w:rPr/>
            </w:rPrChange>
          </w:rPr>
          <w:delText>Control</w:delText>
        </w:r>
      </w:del>
      <w:r w:rsidRPr="00B9172C">
        <w:t xml:space="preserve"> Areas.</w:t>
      </w:r>
      <w:ins w:id="392" w:author="Author">
        <w:r w:rsidRPr="00B9172C">
          <w:t xml:space="preserve"> </w:t>
        </w:r>
      </w:ins>
    </w:p>
    <w:p w14:paraId="05DE2E1C" w14:textId="77777777" w:rsidR="004E4416" w:rsidRPr="00B9172C" w:rsidRDefault="004E4416">
      <w:pPr>
        <w:pStyle w:val="Bullet1HRt"/>
        <w:numPr>
          <w:ilvl w:val="0"/>
          <w:numId w:val="0"/>
        </w:numPr>
        <w:tabs>
          <w:tab w:val="left" w:pos="1620"/>
        </w:tabs>
        <w:jc w:val="left"/>
      </w:pPr>
      <w:r w:rsidRPr="00B9172C">
        <w:t xml:space="preserve">When </w:t>
      </w:r>
      <w:del w:id="393" w:author="Author">
        <w:r w:rsidRPr="00724355">
          <w:rPr>
            <w:rPrChange w:id="394" w:author="Author">
              <w:rPr/>
            </w:rPrChange>
          </w:rPr>
          <w:delText xml:space="preserve">agreements between the CAISO and other Control Areas provide for </w:delText>
        </w:r>
      </w:del>
      <w:r w:rsidRPr="00B9172C">
        <w:t>less detailed scheduling and operational data</w:t>
      </w:r>
      <w:ins w:id="395" w:author="Author">
        <w:r w:rsidRPr="00B9172C">
          <w:t xml:space="preserve"> </w:t>
        </w:r>
        <w:del w:id="396" w:author="Author">
          <w:r w:rsidRPr="00724355">
            <w:rPr>
              <w:rPrChange w:id="397" w:author="Author">
                <w:rPr/>
              </w:rPrChange>
            </w:rPr>
            <w:delText xml:space="preserve">is </w:delText>
          </w:r>
        </w:del>
        <w:r w:rsidRPr="00724355">
          <w:rPr>
            <w:rPrChange w:id="398" w:author="Author">
              <w:rPr/>
            </w:rPrChange>
          </w:rPr>
          <w:t>are available</w:t>
        </w:r>
      </w:ins>
      <w:r w:rsidRPr="00B9172C">
        <w:t xml:space="preserve">, the CAISO can support simplified approaches to modeling of </w:t>
      </w:r>
      <w:del w:id="399" w:author="Author">
        <w:r w:rsidRPr="00724355">
          <w:rPr>
            <w:rPrChange w:id="400" w:author="Author">
              <w:rPr/>
            </w:rPrChange>
          </w:rPr>
          <w:delText>ECAs and ACAs</w:delText>
        </w:r>
      </w:del>
      <w:ins w:id="401" w:author="Author">
        <w:r w:rsidRPr="00724355">
          <w:rPr>
            <w:rPrChange w:id="402" w:author="Author">
              <w:rPr/>
            </w:rPrChange>
          </w:rPr>
          <w:t>IBAAs</w:t>
        </w:r>
      </w:ins>
      <w:r w:rsidRPr="00B9172C">
        <w:t xml:space="preserve">.  The CAISO may use a reduced network model that provides the detail that is necessary for modeling of the interaction between the CAISO and </w:t>
      </w:r>
      <w:del w:id="403" w:author="Author">
        <w:r w:rsidRPr="00724355">
          <w:rPr>
            <w:rPrChange w:id="404" w:author="Author">
              <w:rPr/>
            </w:rPrChange>
          </w:rPr>
          <w:delText>ECA/ACA</w:delText>
        </w:r>
      </w:del>
      <w:ins w:id="405" w:author="Author">
        <w:r w:rsidRPr="00724355">
          <w:rPr>
            <w:rPrChange w:id="406" w:author="Author">
              <w:rPr/>
            </w:rPrChange>
          </w:rPr>
          <w:t>IBAA</w:t>
        </w:r>
      </w:ins>
      <w:r w:rsidRPr="00B9172C">
        <w:t xml:space="preserve"> networks without revealing confidential operational data of the </w:t>
      </w:r>
      <w:del w:id="407" w:author="Author">
        <w:r w:rsidRPr="00724355">
          <w:rPr>
            <w:rPrChange w:id="408" w:author="Author">
              <w:rPr/>
            </w:rPrChange>
          </w:rPr>
          <w:delText>ECA/ACA</w:delText>
        </w:r>
      </w:del>
      <w:ins w:id="409" w:author="Author">
        <w:r w:rsidRPr="00724355">
          <w:rPr>
            <w:rPrChange w:id="410" w:author="Author">
              <w:rPr/>
            </w:rPrChange>
          </w:rPr>
          <w:t>IBAA</w:t>
        </w:r>
      </w:ins>
      <w:r w:rsidRPr="00B9172C">
        <w:t xml:space="preserve">.  If </w:t>
      </w:r>
      <w:del w:id="411" w:author="Author">
        <w:r w:rsidRPr="00724355">
          <w:rPr>
            <w:rPrChange w:id="412" w:author="Author">
              <w:rPr/>
            </w:rPrChange>
          </w:rPr>
          <w:delText>ECA or ACA</w:delText>
        </w:r>
      </w:del>
      <w:ins w:id="413" w:author="Author">
        <w:r w:rsidRPr="00724355">
          <w:rPr>
            <w:rPrChange w:id="414" w:author="Author">
              <w:rPr/>
            </w:rPrChange>
          </w:rPr>
          <w:t>IBAA</w:t>
        </w:r>
      </w:ins>
      <w:r w:rsidRPr="00B9172C">
        <w:t xml:space="preserve"> resources do not participate in the CAISO Markets on a resource-specific basis, the CAISO will establish areas in which all </w:t>
      </w:r>
      <w:del w:id="415" w:author="Author">
        <w:r w:rsidRPr="00724355">
          <w:rPr>
            <w:rPrChange w:id="416" w:author="Author">
              <w:rPr/>
            </w:rPrChange>
          </w:rPr>
          <w:delText>ECA/ACA</w:delText>
        </w:r>
      </w:del>
      <w:ins w:id="417" w:author="Author">
        <w:r w:rsidRPr="00724355">
          <w:rPr>
            <w:rPrChange w:id="418" w:author="Author">
              <w:rPr/>
            </w:rPrChange>
          </w:rPr>
          <w:t>IBAA</w:t>
        </w:r>
      </w:ins>
      <w:r w:rsidRPr="00B9172C">
        <w:t xml:space="preserve"> resources (supply and demand) are modeled as aggregations of pseudo-injections at central points in the </w:t>
      </w:r>
      <w:ins w:id="419" w:author="Author">
        <w:r w:rsidRPr="00B9172C">
          <w:t>IBAA</w:t>
        </w:r>
      </w:ins>
      <w:del w:id="420" w:author="Author">
        <w:r w:rsidRPr="00724355">
          <w:rPr>
            <w:rPrChange w:id="421" w:author="Author">
              <w:rPr/>
            </w:rPrChange>
          </w:rPr>
          <w:delText>ECA’s or ACA</w:delText>
        </w:r>
      </w:del>
      <w:r w:rsidRPr="00B9172C">
        <w:t xml:space="preserve">’s high voltage network.  In the Day-Ahead Market, the CAISO would assume that Schedules have their source or sink at these resource aggregations.  If a State Estimator solution is available to the market systems in the Real-Time Market, the CAISO would see the actual locations of supply and demand in the </w:t>
      </w:r>
      <w:del w:id="422" w:author="Author">
        <w:r w:rsidRPr="00724355">
          <w:rPr>
            <w:rPrChange w:id="423" w:author="Author">
              <w:rPr/>
            </w:rPrChange>
          </w:rPr>
          <w:delText>ECA or ACA</w:delText>
        </w:r>
      </w:del>
      <w:ins w:id="424" w:author="Author">
        <w:r w:rsidRPr="00724355">
          <w:rPr>
            <w:rPrChange w:id="425" w:author="Author">
              <w:rPr/>
            </w:rPrChange>
          </w:rPr>
          <w:t>IBAA</w:t>
        </w:r>
      </w:ins>
      <w:r w:rsidRPr="00B9172C">
        <w:t>, and only incremental Dispatch would be treated as pseudo-injections.</w:t>
      </w:r>
    </w:p>
    <w:p w14:paraId="379B9C06" w14:textId="77777777" w:rsidR="004E4416" w:rsidRPr="00B9172C" w:rsidRDefault="004E4416">
      <w:pPr>
        <w:pStyle w:val="Bullet1HRt"/>
        <w:numPr>
          <w:ilvl w:val="0"/>
          <w:numId w:val="0"/>
        </w:numPr>
        <w:tabs>
          <w:tab w:val="left" w:pos="1620"/>
        </w:tabs>
        <w:jc w:val="left"/>
      </w:pPr>
      <w:r w:rsidRPr="00B9172C">
        <w:t xml:space="preserve">If the confidentiality of real-time operational data for an </w:t>
      </w:r>
      <w:del w:id="426" w:author="Author">
        <w:r w:rsidRPr="00724355">
          <w:rPr>
            <w:rPrChange w:id="427" w:author="Author">
              <w:rPr/>
            </w:rPrChange>
          </w:rPr>
          <w:delText>ECA or ACA</w:delText>
        </w:r>
      </w:del>
      <w:ins w:id="428" w:author="Author">
        <w:r w:rsidRPr="00724355">
          <w:rPr>
            <w:rPrChange w:id="429" w:author="Author">
              <w:rPr/>
            </w:rPrChange>
          </w:rPr>
          <w:t>IBAA</w:t>
        </w:r>
      </w:ins>
      <w:r w:rsidRPr="00B9172C">
        <w:t xml:space="preserve"> precludes basing the CAISO’s Real-Time Market solution on a State Estimator solution for its area, the CAISO has the ability to estimate the pseudo-injections within the </w:t>
      </w:r>
      <w:del w:id="430" w:author="Author">
        <w:r w:rsidRPr="00724355">
          <w:rPr>
            <w:rPrChange w:id="431" w:author="Author">
              <w:rPr/>
            </w:rPrChange>
          </w:rPr>
          <w:delText>ECA or ACA</w:delText>
        </w:r>
      </w:del>
      <w:ins w:id="432" w:author="Author">
        <w:r w:rsidRPr="00724355">
          <w:rPr>
            <w:rPrChange w:id="433" w:author="Author">
              <w:rPr/>
            </w:rPrChange>
          </w:rPr>
          <w:t>IBAA</w:t>
        </w:r>
      </w:ins>
      <w:r w:rsidRPr="00B9172C">
        <w:t xml:space="preserve"> at levels that produce flows at the CAISO boundary that match the flows that are observed in the CAISO’s telemetry.  This calculation approach uses the same methodology as estimating pseudo-injections in New </w:t>
      </w:r>
      <w:r w:rsidRPr="00B9172C">
        <w:lastRenderedPageBreak/>
        <w:t xml:space="preserve">PTO network, as described in Section 4.2.4.3.  </w:t>
      </w:r>
      <w:del w:id="434" w:author="Author">
        <w:r w:rsidRPr="00724355">
          <w:rPr>
            <w:rPrChange w:id="435" w:author="Author">
              <w:rPr/>
            </w:rPrChange>
          </w:rPr>
          <w:delText>If this approach is used, it becomes unnecessary to obtain a load forecast and generation schedules for the ECA or ACA</w:delText>
        </w:r>
      </w:del>
      <w:ins w:id="436" w:author="Author">
        <w:del w:id="437" w:author="Author">
          <w:r w:rsidRPr="00724355">
            <w:rPr>
              <w:rPrChange w:id="438" w:author="Author">
                <w:rPr/>
              </w:rPrChange>
            </w:rPr>
            <w:delText>IBAA</w:delText>
          </w:r>
        </w:del>
      </w:ins>
      <w:del w:id="439" w:author="Author">
        <w:r w:rsidRPr="00724355">
          <w:rPr>
            <w:rPrChange w:id="440" w:author="Author">
              <w:rPr/>
            </w:rPrChange>
          </w:rPr>
          <w:delText xml:space="preserve">.  </w:delText>
        </w:r>
      </w:del>
      <w:r w:rsidRPr="00B9172C">
        <w:t xml:space="preserve">However, it must be recognized that the calculated pseudo-injections are simply an approximation of conditions in the </w:t>
      </w:r>
      <w:del w:id="441" w:author="Author">
        <w:r w:rsidRPr="00724355">
          <w:rPr>
            <w:rPrChange w:id="442" w:author="Author">
              <w:rPr/>
            </w:rPrChange>
          </w:rPr>
          <w:delText>ECA or ACA</w:delText>
        </w:r>
      </w:del>
      <w:ins w:id="443" w:author="Author">
        <w:r w:rsidRPr="00724355">
          <w:rPr>
            <w:rPrChange w:id="444" w:author="Author">
              <w:rPr/>
            </w:rPrChange>
          </w:rPr>
          <w:t>IBAA</w:t>
        </w:r>
      </w:ins>
      <w:r w:rsidRPr="00B9172C">
        <w:t>, and such an approximation is likely to less valid for future Dispatch Intervals than if a State Estimator solution were available.</w:t>
      </w:r>
    </w:p>
    <w:p w14:paraId="67BD6054" w14:textId="77777777" w:rsidR="004E4416" w:rsidRPr="00B9172C" w:rsidRDefault="004E4416">
      <w:pPr>
        <w:pStyle w:val="Bullet1HRt"/>
        <w:numPr>
          <w:ilvl w:val="0"/>
          <w:numId w:val="0"/>
        </w:numPr>
        <w:tabs>
          <w:tab w:val="left" w:pos="1620"/>
        </w:tabs>
        <w:jc w:val="left"/>
      </w:pPr>
      <w:r w:rsidRPr="00B9172C">
        <w:t xml:space="preserve">The detailed manner in which modeling is handled for any particular </w:t>
      </w:r>
      <w:ins w:id="445" w:author="Author">
        <w:r w:rsidRPr="00B9172C">
          <w:t>IBAA</w:t>
        </w:r>
      </w:ins>
      <w:del w:id="446" w:author="Author">
        <w:r w:rsidRPr="00724355">
          <w:rPr>
            <w:rPrChange w:id="447" w:author="Author">
              <w:rPr/>
            </w:rPrChange>
          </w:rPr>
          <w:delText>ECA of ACA</w:delText>
        </w:r>
      </w:del>
      <w:r w:rsidRPr="00B9172C">
        <w:t xml:space="preserve"> </w:t>
      </w:r>
      <w:ins w:id="448" w:author="Author">
        <w:r w:rsidRPr="00B9172C">
          <w:t>will be determined after discussion with the affected BAA and analysis of the requisite information</w:t>
        </w:r>
      </w:ins>
      <w:del w:id="449" w:author="Author">
        <w:r w:rsidRPr="00724355">
          <w:rPr>
            <w:rPrChange w:id="450" w:author="Author">
              <w:rPr/>
            </w:rPrChange>
          </w:rPr>
          <w:delText>is set forth in an agreement between the CAISO and the ECA or ACA</w:delText>
        </w:r>
      </w:del>
      <w:ins w:id="451" w:author="Author">
        <w:del w:id="452" w:author="Author">
          <w:r w:rsidRPr="00724355">
            <w:rPr>
              <w:rPrChange w:id="453" w:author="Author">
                <w:rPr/>
              </w:rPrChange>
            </w:rPr>
            <w:delText>IBAA</w:delText>
          </w:r>
        </w:del>
      </w:ins>
      <w:del w:id="454" w:author="Author">
        <w:r w:rsidRPr="00724355">
          <w:rPr>
            <w:rPrChange w:id="455" w:author="Author">
              <w:rPr/>
            </w:rPrChange>
          </w:rPr>
          <w:delText>.</w:delText>
        </w:r>
      </w:del>
      <w:ins w:id="456" w:author="Author">
        <w:r w:rsidRPr="00724355">
          <w:rPr>
            <w:rPrChange w:id="457" w:author="Author">
              <w:rPr/>
            </w:rPrChange>
          </w:rPr>
          <w:t>.</w:t>
        </w:r>
      </w:ins>
      <w:r w:rsidRPr="00B9172C">
        <w:t xml:space="preserve">  The pertinent details will be documented in</w:t>
      </w:r>
      <w:del w:id="458" w:author="Author">
        <w:r w:rsidRPr="00724355">
          <w:rPr>
            <w:rPrChange w:id="459" w:author="Author">
              <w:rPr/>
            </w:rPrChange>
          </w:rPr>
          <w:delText xml:space="preserve"> the </w:delText>
        </w:r>
        <w:r w:rsidRPr="00724355">
          <w:rPr>
            <w:rPrChange w:id="460" w:author="Author">
              <w:rPr>
                <w:highlight w:val="yellow"/>
              </w:rPr>
            </w:rPrChange>
          </w:rPr>
          <w:delText>CRR FNM</w:delText>
        </w:r>
        <w:r w:rsidRPr="00724355">
          <w:rPr>
            <w:rPrChange w:id="461" w:author="Author">
              <w:rPr/>
            </w:rPrChange>
          </w:rPr>
          <w:delText xml:space="preserve"> that is released subject to Section 6.5.1 of the CAISO Tariff (or in documentation that is referenced in the </w:delText>
        </w:r>
        <w:r w:rsidRPr="00724355">
          <w:rPr>
            <w:rPrChange w:id="462" w:author="Author">
              <w:rPr>
                <w:highlight w:val="yellow"/>
              </w:rPr>
            </w:rPrChange>
          </w:rPr>
          <w:delText>CRR FNM</w:delText>
        </w:r>
        <w:r w:rsidRPr="00724355">
          <w:rPr>
            <w:rPrChange w:id="463" w:author="Author">
              <w:rPr/>
            </w:rPrChange>
          </w:rPr>
          <w:delText>)</w:delText>
        </w:r>
      </w:del>
      <w:ins w:id="464" w:author="Author">
        <w:r w:rsidRPr="00724355">
          <w:rPr>
            <w:rPrChange w:id="465" w:author="Author">
              <w:rPr/>
            </w:rPrChange>
          </w:rPr>
          <w:t xml:space="preserve"> an appendix to this BPM</w:t>
        </w:r>
      </w:ins>
      <w:r w:rsidRPr="00B9172C">
        <w:t>.</w:t>
      </w:r>
    </w:p>
    <w:p w14:paraId="672561A9" w14:textId="77777777" w:rsidR="004E4416" w:rsidRPr="00B9172C" w:rsidRDefault="004E4416">
      <w:pPr>
        <w:tabs>
          <w:tab w:val="left" w:pos="1620"/>
        </w:tabs>
        <w:autoSpaceDE w:val="0"/>
        <w:autoSpaceDN w:val="0"/>
        <w:adjustRightInd w:val="0"/>
        <w:rPr>
          <w:rFonts w:ascii="Arial" w:hAnsi="Arial" w:cs="Arial"/>
          <w:b/>
          <w:bCs/>
          <w:sz w:val="22"/>
          <w:szCs w:val="22"/>
        </w:rPr>
      </w:pPr>
    </w:p>
    <w:p w14:paraId="202086DC" w14:textId="77777777" w:rsidR="004E4416" w:rsidRPr="00724355" w:rsidRDefault="004E4416">
      <w:pPr>
        <w:tabs>
          <w:tab w:val="left" w:pos="1620"/>
        </w:tabs>
        <w:rPr>
          <w:ins w:id="466" w:author="Author"/>
          <w:rFonts w:ascii="Arial" w:hAnsi="Arial" w:cs="Arial"/>
          <w:b/>
          <w:bCs/>
          <w:sz w:val="22"/>
          <w:szCs w:val="22"/>
          <w:rPrChange w:id="467" w:author="Author">
            <w:rPr>
              <w:ins w:id="468" w:author="Author"/>
              <w:rFonts w:ascii="Arial" w:hAnsi="Arial" w:cs="Arial"/>
              <w:b/>
              <w:bCs/>
              <w:sz w:val="22"/>
              <w:szCs w:val="22"/>
              <w:highlight w:val="yellow"/>
            </w:rPr>
          </w:rPrChange>
        </w:rPr>
      </w:pPr>
      <w:ins w:id="469" w:author="Author">
        <w:r w:rsidRPr="00724355">
          <w:rPr>
            <w:rFonts w:ascii="Arial" w:hAnsi="Arial" w:cs="Arial"/>
            <w:b/>
            <w:bCs/>
            <w:sz w:val="22"/>
            <w:szCs w:val="22"/>
            <w:rPrChange w:id="470" w:author="Author">
              <w:rPr>
                <w:rFonts w:ascii="Arial" w:hAnsi="Arial" w:cs="Arial"/>
                <w:b/>
                <w:bCs/>
                <w:sz w:val="22"/>
                <w:szCs w:val="22"/>
                <w:highlight w:val="yellow"/>
              </w:rPr>
            </w:rPrChange>
          </w:rPr>
          <w:t>4.2.6.3 CAISO Process for Establishing or Modifying IBAAs</w:t>
        </w:r>
      </w:ins>
    </w:p>
    <w:p w14:paraId="1AE26012" w14:textId="77777777" w:rsidR="004E4416" w:rsidRPr="00724355" w:rsidRDefault="004E4416">
      <w:pPr>
        <w:numPr>
          <w:ins w:id="471" w:author="Author"/>
        </w:numPr>
        <w:tabs>
          <w:tab w:val="left" w:pos="1620"/>
        </w:tabs>
        <w:rPr>
          <w:ins w:id="472" w:author="Author"/>
          <w:del w:id="473" w:author="Author"/>
          <w:rFonts w:ascii="Arial" w:hAnsi="Arial" w:cs="Arial"/>
          <w:b/>
          <w:bCs/>
          <w:sz w:val="22"/>
          <w:szCs w:val="22"/>
          <w:rPrChange w:id="474" w:author="Author">
            <w:rPr>
              <w:ins w:id="475" w:author="Author"/>
              <w:del w:id="476" w:author="Author"/>
              <w:rFonts w:ascii="Arial" w:hAnsi="Arial" w:cs="Arial"/>
              <w:b/>
              <w:bCs/>
              <w:sz w:val="22"/>
              <w:szCs w:val="22"/>
              <w:highlight w:val="yellow"/>
            </w:rPr>
          </w:rPrChange>
        </w:rPr>
      </w:pPr>
    </w:p>
    <w:p w14:paraId="798C4437" w14:textId="77777777" w:rsidR="004E4416" w:rsidRPr="00724355" w:rsidRDefault="004E4416">
      <w:pPr>
        <w:numPr>
          <w:ins w:id="477" w:author="Author"/>
        </w:numPr>
        <w:tabs>
          <w:tab w:val="left" w:pos="1620"/>
        </w:tabs>
        <w:rPr>
          <w:ins w:id="478" w:author="Author"/>
          <w:rFonts w:ascii="Arial" w:hAnsi="Arial" w:cs="Arial"/>
          <w:sz w:val="22"/>
          <w:szCs w:val="22"/>
          <w:rPrChange w:id="479" w:author="Author">
            <w:rPr>
              <w:ins w:id="480" w:author="Author"/>
              <w:rFonts w:ascii="Arial" w:hAnsi="Arial" w:cs="Arial"/>
              <w:sz w:val="22"/>
              <w:szCs w:val="22"/>
              <w:highlight w:val="yellow"/>
            </w:rPr>
          </w:rPrChange>
        </w:rPr>
      </w:pPr>
      <w:ins w:id="481" w:author="Author">
        <w:r w:rsidRPr="00724355">
          <w:rPr>
            <w:rFonts w:ascii="Arial" w:hAnsi="Arial" w:cs="Arial"/>
            <w:sz w:val="22"/>
            <w:szCs w:val="22"/>
            <w:rPrChange w:id="482" w:author="Author">
              <w:rPr>
                <w:rFonts w:ascii="Arial" w:hAnsi="Arial" w:cs="Arial"/>
                <w:sz w:val="22"/>
                <w:szCs w:val="22"/>
                <w:highlight w:val="yellow"/>
              </w:rPr>
            </w:rPrChange>
          </w:rPr>
          <w:t>Prior to implementing a new, or modifying an existing, Integrated Balancing Authority Area, the CAISO will:</w:t>
        </w:r>
      </w:ins>
    </w:p>
    <w:p w14:paraId="1521DC3B" w14:textId="77777777" w:rsidR="004E4416" w:rsidRPr="00724355" w:rsidRDefault="004E4416">
      <w:pPr>
        <w:numPr>
          <w:ins w:id="483" w:author="Author"/>
        </w:numPr>
        <w:tabs>
          <w:tab w:val="left" w:pos="1620"/>
        </w:tabs>
        <w:rPr>
          <w:ins w:id="484" w:author="Author"/>
          <w:rFonts w:ascii="Arial" w:hAnsi="Arial" w:cs="Arial"/>
          <w:sz w:val="22"/>
          <w:szCs w:val="22"/>
          <w:rPrChange w:id="485" w:author="Author">
            <w:rPr>
              <w:ins w:id="486" w:author="Author"/>
              <w:rFonts w:ascii="Arial" w:hAnsi="Arial" w:cs="Arial"/>
              <w:sz w:val="22"/>
              <w:szCs w:val="22"/>
              <w:highlight w:val="yellow"/>
            </w:rPr>
          </w:rPrChange>
        </w:rPr>
      </w:pPr>
    </w:p>
    <w:p w14:paraId="4F0A8CCA" w14:textId="77777777" w:rsidR="004E4416" w:rsidRPr="00724355" w:rsidRDefault="004E4416">
      <w:pPr>
        <w:numPr>
          <w:ilvl w:val="0"/>
          <w:numId w:val="38"/>
          <w:ins w:id="487" w:author="Author"/>
        </w:numPr>
        <w:tabs>
          <w:tab w:val="left" w:pos="1620"/>
        </w:tabs>
        <w:rPr>
          <w:ins w:id="488" w:author="Author"/>
          <w:rFonts w:ascii="Arial" w:hAnsi="Arial" w:cs="Arial"/>
          <w:sz w:val="22"/>
          <w:szCs w:val="22"/>
          <w:rPrChange w:id="489" w:author="Author">
            <w:rPr>
              <w:ins w:id="490" w:author="Author"/>
              <w:rFonts w:ascii="Arial" w:hAnsi="Arial" w:cs="Arial"/>
              <w:sz w:val="22"/>
              <w:szCs w:val="22"/>
              <w:highlight w:val="yellow"/>
            </w:rPr>
          </w:rPrChange>
        </w:rPr>
      </w:pPr>
      <w:ins w:id="491" w:author="Author">
        <w:r w:rsidRPr="00724355">
          <w:rPr>
            <w:rFonts w:ascii="Arial" w:hAnsi="Arial" w:cs="Arial"/>
            <w:sz w:val="22"/>
            <w:szCs w:val="22"/>
            <w:rPrChange w:id="492" w:author="Author">
              <w:rPr>
                <w:rFonts w:ascii="Arial" w:hAnsi="Arial" w:cs="Arial"/>
                <w:sz w:val="22"/>
                <w:szCs w:val="22"/>
                <w:highlight w:val="yellow"/>
              </w:rPr>
            </w:rPrChange>
          </w:rPr>
          <w:t xml:space="preserve">Consult with all affected Balancing Authority Areas, Market Participants and interested stakeholders regarding appropriate changes to the </w:t>
        </w:r>
        <w:r w:rsidR="00E26E5E" w:rsidRPr="00724355">
          <w:rPr>
            <w:rFonts w:ascii="Arial" w:hAnsi="Arial" w:cs="Arial"/>
            <w:sz w:val="22"/>
            <w:szCs w:val="22"/>
            <w:rPrChange w:id="493" w:author="Author">
              <w:rPr>
                <w:rFonts w:ascii="Arial" w:hAnsi="Arial" w:cs="Arial"/>
                <w:sz w:val="22"/>
                <w:szCs w:val="22"/>
                <w:highlight w:val="yellow"/>
              </w:rPr>
            </w:rPrChange>
          </w:rPr>
          <w:t xml:space="preserve">defined IBAAs or the creation of new IBAAs </w:t>
        </w:r>
        <w:r w:rsidRPr="00724355">
          <w:rPr>
            <w:rFonts w:ascii="Arial" w:hAnsi="Arial" w:cs="Arial"/>
            <w:sz w:val="22"/>
            <w:szCs w:val="22"/>
            <w:rPrChange w:id="494" w:author="Author">
              <w:rPr>
                <w:rFonts w:ascii="Arial" w:hAnsi="Arial" w:cs="Arial"/>
                <w:sz w:val="22"/>
                <w:szCs w:val="22"/>
                <w:highlight w:val="yellow"/>
              </w:rPr>
            </w:rPrChange>
          </w:rPr>
          <w:t>and the appropriate pricing and settlement treatment of the new or modified IBAA;</w:t>
        </w:r>
      </w:ins>
    </w:p>
    <w:p w14:paraId="62C7F48D" w14:textId="77777777" w:rsidR="004E4416" w:rsidRPr="00724355" w:rsidRDefault="004E4416">
      <w:pPr>
        <w:numPr>
          <w:ins w:id="495" w:author="Author"/>
        </w:numPr>
        <w:tabs>
          <w:tab w:val="left" w:pos="1620"/>
        </w:tabs>
        <w:ind w:left="360"/>
        <w:rPr>
          <w:ins w:id="496" w:author="Author"/>
          <w:del w:id="497" w:author="Author"/>
          <w:rFonts w:ascii="Arial" w:hAnsi="Arial" w:cs="Arial"/>
          <w:sz w:val="22"/>
          <w:szCs w:val="22"/>
          <w:rPrChange w:id="498" w:author="Author">
            <w:rPr>
              <w:ins w:id="499" w:author="Author"/>
              <w:del w:id="500" w:author="Author"/>
              <w:rFonts w:ascii="Arial" w:hAnsi="Arial" w:cs="Arial"/>
              <w:sz w:val="22"/>
              <w:szCs w:val="22"/>
              <w:highlight w:val="green"/>
            </w:rPr>
          </w:rPrChange>
        </w:rPr>
      </w:pPr>
    </w:p>
    <w:p w14:paraId="2BFDB6E4" w14:textId="77777777" w:rsidR="004E4416" w:rsidRPr="00724355" w:rsidRDefault="00FB651B">
      <w:pPr>
        <w:numPr>
          <w:ilvl w:val="0"/>
          <w:numId w:val="38"/>
          <w:ins w:id="501" w:author="Author"/>
        </w:numPr>
        <w:tabs>
          <w:tab w:val="left" w:pos="1620"/>
        </w:tabs>
        <w:rPr>
          <w:ins w:id="502" w:author="Author"/>
          <w:rFonts w:ascii="Arial" w:hAnsi="Arial" w:cs="Arial"/>
          <w:sz w:val="22"/>
          <w:szCs w:val="22"/>
          <w:rPrChange w:id="503" w:author="Author">
            <w:rPr>
              <w:ins w:id="504" w:author="Author"/>
              <w:rFonts w:ascii="Arial" w:hAnsi="Arial" w:cs="Arial"/>
              <w:sz w:val="22"/>
              <w:szCs w:val="22"/>
              <w:highlight w:val="yellow"/>
            </w:rPr>
          </w:rPrChange>
        </w:rPr>
      </w:pPr>
      <w:ins w:id="505" w:author="Author">
        <w:r w:rsidRPr="00724355">
          <w:rPr>
            <w:rFonts w:ascii="Arial" w:hAnsi="Arial" w:cs="Arial"/>
            <w:sz w:val="22"/>
            <w:szCs w:val="22"/>
            <w:rPrChange w:id="506" w:author="Author">
              <w:rPr>
                <w:rFonts w:ascii="Arial" w:hAnsi="Arial" w:cs="Arial"/>
                <w:sz w:val="22"/>
                <w:szCs w:val="22"/>
                <w:highlight w:val="yellow"/>
              </w:rPr>
            </w:rPrChange>
          </w:rPr>
          <w:t xml:space="preserve">To the extent the extent necessary, </w:t>
        </w:r>
        <w:r w:rsidR="000167E5" w:rsidRPr="00724355">
          <w:rPr>
            <w:rFonts w:ascii="Arial" w:hAnsi="Arial" w:cs="Arial"/>
            <w:sz w:val="22"/>
            <w:szCs w:val="22"/>
            <w:rPrChange w:id="507" w:author="Author">
              <w:rPr>
                <w:rFonts w:ascii="Arial" w:hAnsi="Arial" w:cs="Arial"/>
                <w:sz w:val="22"/>
                <w:szCs w:val="22"/>
                <w:highlight w:val="yellow"/>
              </w:rPr>
            </w:rPrChange>
          </w:rPr>
          <w:t>f</w:t>
        </w:r>
        <w:r w:rsidR="004E4416" w:rsidRPr="00724355">
          <w:rPr>
            <w:rFonts w:ascii="Arial" w:hAnsi="Arial" w:cs="Arial"/>
            <w:sz w:val="22"/>
            <w:szCs w:val="22"/>
            <w:rPrChange w:id="508" w:author="Author">
              <w:rPr>
                <w:rFonts w:ascii="Arial" w:hAnsi="Arial" w:cs="Arial"/>
                <w:sz w:val="22"/>
                <w:szCs w:val="22"/>
                <w:highlight w:val="yellow"/>
              </w:rPr>
            </w:rPrChange>
          </w:rPr>
          <w:t>ile all necessary and appropriate changes to the CAISO Tariff regarding the proposed o</w:t>
        </w:r>
        <w:r w:rsidRPr="00724355">
          <w:rPr>
            <w:rFonts w:ascii="Arial" w:hAnsi="Arial" w:cs="Arial"/>
            <w:sz w:val="22"/>
            <w:szCs w:val="22"/>
            <w:rPrChange w:id="509" w:author="Author">
              <w:rPr>
                <w:rFonts w:ascii="Arial" w:hAnsi="Arial" w:cs="Arial"/>
                <w:sz w:val="22"/>
                <w:szCs w:val="22"/>
                <w:highlight w:val="yellow"/>
              </w:rPr>
            </w:rPrChange>
          </w:rPr>
          <w:t>r</w:t>
        </w:r>
        <w:r w:rsidR="004E4416" w:rsidRPr="00724355">
          <w:rPr>
            <w:rFonts w:ascii="Arial" w:hAnsi="Arial" w:cs="Arial"/>
            <w:sz w:val="22"/>
            <w:szCs w:val="22"/>
            <w:rPrChange w:id="510" w:author="Author">
              <w:rPr>
                <w:rFonts w:ascii="Arial" w:hAnsi="Arial" w:cs="Arial"/>
                <w:sz w:val="22"/>
                <w:szCs w:val="22"/>
                <w:highlight w:val="yellow"/>
              </w:rPr>
            </w:rPrChange>
          </w:rPr>
          <w:t xml:space="preserve"> modified </w:t>
        </w:r>
        <w:r w:rsidR="000167E5" w:rsidRPr="00724355">
          <w:rPr>
            <w:rFonts w:ascii="Arial" w:hAnsi="Arial" w:cs="Arial"/>
            <w:sz w:val="22"/>
            <w:szCs w:val="22"/>
            <w:rPrChange w:id="511" w:author="Author">
              <w:rPr>
                <w:rFonts w:ascii="Arial" w:hAnsi="Arial" w:cs="Arial"/>
                <w:sz w:val="22"/>
                <w:szCs w:val="22"/>
                <w:highlight w:val="yellow"/>
              </w:rPr>
            </w:rPrChange>
          </w:rPr>
          <w:t xml:space="preserve">defined </w:t>
        </w:r>
        <w:r w:rsidR="004E4416" w:rsidRPr="00724355">
          <w:rPr>
            <w:rFonts w:ascii="Arial" w:hAnsi="Arial" w:cs="Arial"/>
            <w:sz w:val="22"/>
            <w:szCs w:val="22"/>
            <w:rPrChange w:id="512" w:author="Author">
              <w:rPr>
                <w:rFonts w:ascii="Arial" w:hAnsi="Arial" w:cs="Arial"/>
                <w:sz w:val="22"/>
                <w:szCs w:val="22"/>
                <w:highlight w:val="yellow"/>
              </w:rPr>
            </w:rPrChange>
          </w:rPr>
          <w:t>IBAA</w:t>
        </w:r>
        <w:r w:rsidR="000167E5" w:rsidRPr="00724355">
          <w:rPr>
            <w:rFonts w:ascii="Arial" w:hAnsi="Arial" w:cs="Arial"/>
            <w:sz w:val="22"/>
            <w:szCs w:val="22"/>
            <w:rPrChange w:id="513" w:author="Author">
              <w:rPr>
                <w:rFonts w:ascii="Arial" w:hAnsi="Arial" w:cs="Arial"/>
                <w:sz w:val="22"/>
                <w:szCs w:val="22"/>
                <w:highlight w:val="yellow"/>
              </w:rPr>
            </w:rPrChange>
          </w:rPr>
          <w:t>s</w:t>
        </w:r>
        <w:r w:rsidR="004E4416" w:rsidRPr="00724355">
          <w:rPr>
            <w:rFonts w:ascii="Arial" w:hAnsi="Arial" w:cs="Arial"/>
            <w:sz w:val="22"/>
            <w:szCs w:val="22"/>
            <w:rPrChange w:id="514" w:author="Author">
              <w:rPr>
                <w:rFonts w:ascii="Arial" w:hAnsi="Arial" w:cs="Arial"/>
                <w:sz w:val="22"/>
                <w:szCs w:val="22"/>
                <w:highlight w:val="yellow"/>
              </w:rPr>
            </w:rPrChange>
          </w:rPr>
          <w:t xml:space="preserve"> at the FERC.</w:t>
        </w:r>
      </w:ins>
    </w:p>
    <w:p w14:paraId="3F5E115C" w14:textId="77777777" w:rsidR="004E4416" w:rsidRPr="00724355" w:rsidRDefault="004E4416">
      <w:pPr>
        <w:numPr>
          <w:ins w:id="515" w:author="Author"/>
        </w:numPr>
        <w:tabs>
          <w:tab w:val="left" w:pos="1620"/>
        </w:tabs>
        <w:rPr>
          <w:ins w:id="516" w:author="Author"/>
          <w:rFonts w:ascii="Arial" w:hAnsi="Arial" w:cs="Arial"/>
          <w:sz w:val="22"/>
          <w:szCs w:val="22"/>
          <w:rPrChange w:id="517" w:author="Author">
            <w:rPr>
              <w:ins w:id="518" w:author="Author"/>
              <w:rFonts w:ascii="Arial" w:hAnsi="Arial" w:cs="Arial"/>
              <w:sz w:val="22"/>
              <w:szCs w:val="22"/>
              <w:highlight w:val="yellow"/>
            </w:rPr>
          </w:rPrChange>
        </w:rPr>
      </w:pPr>
    </w:p>
    <w:p w14:paraId="16CCC9AC" w14:textId="77777777" w:rsidR="004E4416" w:rsidRPr="00724355" w:rsidRDefault="004E4416">
      <w:pPr>
        <w:numPr>
          <w:ilvl w:val="0"/>
          <w:numId w:val="38"/>
          <w:ins w:id="519" w:author="Author"/>
        </w:numPr>
        <w:tabs>
          <w:tab w:val="left" w:pos="1620"/>
        </w:tabs>
        <w:rPr>
          <w:ins w:id="520" w:author="Author"/>
          <w:rFonts w:ascii="Arial" w:hAnsi="Arial" w:cs="Arial"/>
          <w:sz w:val="22"/>
          <w:szCs w:val="22"/>
          <w:rPrChange w:id="521" w:author="Author">
            <w:rPr>
              <w:ins w:id="522" w:author="Author"/>
              <w:rFonts w:ascii="Arial" w:hAnsi="Arial" w:cs="Arial"/>
              <w:sz w:val="22"/>
              <w:szCs w:val="22"/>
              <w:highlight w:val="cyan"/>
            </w:rPr>
          </w:rPrChange>
        </w:rPr>
      </w:pPr>
      <w:ins w:id="523" w:author="Author">
        <w:r w:rsidRPr="00724355">
          <w:rPr>
            <w:rFonts w:ascii="Arial" w:hAnsi="Arial" w:cs="Arial"/>
            <w:sz w:val="22"/>
            <w:szCs w:val="22"/>
            <w:rPrChange w:id="524" w:author="Author">
              <w:rPr>
                <w:rFonts w:ascii="Arial" w:hAnsi="Arial" w:cs="Arial"/>
                <w:sz w:val="22"/>
                <w:szCs w:val="22"/>
                <w:highlight w:val="cyan"/>
              </w:rPr>
            </w:rPrChange>
          </w:rPr>
          <w:t xml:space="preserve">To the extent necessary, 1) change the BPM for FNM detail to reflect the modeling specifications for the new IBAA and will add a new Appendix to the BPM for FNM to reflect the specifications for the new IBAA, or 2) in the case of a modification of an existing </w:t>
        </w:r>
        <w:r w:rsidR="000167E5" w:rsidRPr="00724355">
          <w:rPr>
            <w:rFonts w:ascii="Arial" w:hAnsi="Arial" w:cs="Arial"/>
            <w:sz w:val="22"/>
            <w:szCs w:val="22"/>
            <w:rPrChange w:id="525" w:author="Author">
              <w:rPr>
                <w:rFonts w:ascii="Arial" w:hAnsi="Arial" w:cs="Arial"/>
                <w:sz w:val="22"/>
                <w:szCs w:val="22"/>
                <w:highlight w:val="cyan"/>
              </w:rPr>
            </w:rPrChange>
          </w:rPr>
          <w:t xml:space="preserve">defined </w:t>
        </w:r>
        <w:r w:rsidRPr="00724355">
          <w:rPr>
            <w:rFonts w:ascii="Arial" w:hAnsi="Arial" w:cs="Arial"/>
            <w:sz w:val="22"/>
            <w:szCs w:val="22"/>
            <w:rPrChange w:id="526" w:author="Author">
              <w:rPr>
                <w:rFonts w:ascii="Arial" w:hAnsi="Arial" w:cs="Arial"/>
                <w:sz w:val="22"/>
                <w:szCs w:val="22"/>
                <w:highlight w:val="cyan"/>
              </w:rPr>
            </w:rPrChange>
          </w:rPr>
          <w:t>IBAA, the CAISO will modify the existing BPM for FNM language to reflect any changes;</w:t>
        </w:r>
      </w:ins>
    </w:p>
    <w:p w14:paraId="49617764" w14:textId="77777777" w:rsidR="004E4416" w:rsidRPr="00724355" w:rsidRDefault="004E4416">
      <w:pPr>
        <w:numPr>
          <w:ins w:id="527" w:author="Author"/>
        </w:numPr>
        <w:tabs>
          <w:tab w:val="left" w:pos="1620"/>
        </w:tabs>
        <w:ind w:left="360"/>
        <w:rPr>
          <w:ins w:id="528" w:author="Author"/>
          <w:rFonts w:ascii="Arial" w:hAnsi="Arial" w:cs="Arial"/>
          <w:sz w:val="22"/>
          <w:szCs w:val="22"/>
          <w:rPrChange w:id="529" w:author="Author">
            <w:rPr>
              <w:ins w:id="530" w:author="Author"/>
              <w:rFonts w:ascii="Arial" w:hAnsi="Arial" w:cs="Arial"/>
              <w:sz w:val="22"/>
              <w:szCs w:val="22"/>
              <w:highlight w:val="yellow"/>
            </w:rPr>
          </w:rPrChange>
        </w:rPr>
      </w:pPr>
    </w:p>
    <w:p w14:paraId="3B2E221A" w14:textId="77777777" w:rsidR="004E4416" w:rsidRPr="00724355" w:rsidDel="00FB6067" w:rsidRDefault="004E4416">
      <w:pPr>
        <w:numPr>
          <w:ins w:id="531" w:author="Author"/>
        </w:numPr>
        <w:tabs>
          <w:tab w:val="left" w:pos="1620"/>
        </w:tabs>
        <w:rPr>
          <w:ins w:id="532" w:author="Author"/>
          <w:del w:id="533" w:author="Author"/>
          <w:rFonts w:ascii="Arial" w:hAnsi="Arial" w:cs="Arial"/>
          <w:sz w:val="22"/>
          <w:szCs w:val="22"/>
          <w:rPrChange w:id="534" w:author="Author">
            <w:rPr>
              <w:ins w:id="535" w:author="Author"/>
              <w:del w:id="536" w:author="Author"/>
              <w:rFonts w:ascii="Arial" w:hAnsi="Arial" w:cs="Arial"/>
              <w:sz w:val="22"/>
              <w:szCs w:val="22"/>
              <w:highlight w:val="yellow"/>
            </w:rPr>
          </w:rPrChange>
        </w:rPr>
      </w:pPr>
    </w:p>
    <w:p w14:paraId="73DF1310" w14:textId="77777777" w:rsidR="004E4416" w:rsidRPr="00724355" w:rsidRDefault="004E4416">
      <w:pPr>
        <w:numPr>
          <w:ins w:id="537" w:author="Author"/>
        </w:numPr>
        <w:tabs>
          <w:tab w:val="left" w:pos="1620"/>
        </w:tabs>
        <w:rPr>
          <w:ins w:id="538" w:author="Author"/>
          <w:rFonts w:ascii="Arial" w:hAnsi="Arial" w:cs="Arial"/>
          <w:sz w:val="22"/>
          <w:szCs w:val="22"/>
          <w:rPrChange w:id="539" w:author="Author">
            <w:rPr>
              <w:ins w:id="540" w:author="Author"/>
              <w:rFonts w:ascii="Arial" w:hAnsi="Arial" w:cs="Arial"/>
              <w:sz w:val="22"/>
              <w:szCs w:val="22"/>
              <w:highlight w:val="yellow"/>
            </w:rPr>
          </w:rPrChange>
        </w:rPr>
      </w:pPr>
      <w:ins w:id="541" w:author="Author">
        <w:r w:rsidRPr="00724355">
          <w:rPr>
            <w:rFonts w:ascii="Arial" w:hAnsi="Arial" w:cs="Arial"/>
            <w:sz w:val="22"/>
            <w:szCs w:val="22"/>
            <w:rPrChange w:id="542" w:author="Author">
              <w:rPr>
                <w:rFonts w:ascii="Arial" w:hAnsi="Arial" w:cs="Arial"/>
                <w:sz w:val="22"/>
                <w:szCs w:val="22"/>
                <w:highlight w:val="yellow"/>
              </w:rPr>
            </w:rPrChange>
          </w:rPr>
          <w:t>The CAISO’s IBAA consultation process will include discussion of appropriate modifications to the CAISO’s FNM to enable the CAISO to accurately model the impact of power flows on the proposed or modified IBAA’s system on the CAISO Controlled Grid for power flow calculations and congestion management in the CAISO Markets Processes.  Appropriate modifications to the CAISO FNM include, among other factors, transmission network topology, the location of Generation and Load on the IBAA system, distribution factors, the identification of operationally relevant sub-systems within each IBAA, and other information detailed in Section 4.2.6.2 above.</w:t>
        </w:r>
      </w:ins>
    </w:p>
    <w:p w14:paraId="4FEB41ED" w14:textId="77777777" w:rsidR="004E4416" w:rsidRPr="00724355" w:rsidRDefault="004E4416">
      <w:pPr>
        <w:numPr>
          <w:ins w:id="543" w:author="Author"/>
        </w:numPr>
        <w:tabs>
          <w:tab w:val="left" w:pos="1620"/>
        </w:tabs>
        <w:rPr>
          <w:ins w:id="544" w:author="Author"/>
          <w:rFonts w:ascii="Arial" w:hAnsi="Arial" w:cs="Arial"/>
          <w:sz w:val="22"/>
          <w:szCs w:val="22"/>
          <w:rPrChange w:id="545" w:author="Author">
            <w:rPr>
              <w:ins w:id="546" w:author="Author"/>
              <w:rFonts w:ascii="Arial" w:hAnsi="Arial" w:cs="Arial"/>
              <w:sz w:val="22"/>
              <w:szCs w:val="22"/>
              <w:highlight w:val="yellow"/>
            </w:rPr>
          </w:rPrChange>
        </w:rPr>
      </w:pPr>
    </w:p>
    <w:p w14:paraId="0F4CF758" w14:textId="77777777" w:rsidR="004E4416" w:rsidRPr="00724355" w:rsidRDefault="004E4416">
      <w:pPr>
        <w:numPr>
          <w:ins w:id="547" w:author="Author"/>
        </w:numPr>
        <w:tabs>
          <w:tab w:val="left" w:pos="1620"/>
        </w:tabs>
        <w:rPr>
          <w:ins w:id="548" w:author="Author"/>
          <w:rFonts w:ascii="Arial" w:hAnsi="Arial" w:cs="Arial"/>
          <w:sz w:val="22"/>
          <w:szCs w:val="22"/>
          <w:rPrChange w:id="549" w:author="Author">
            <w:rPr>
              <w:ins w:id="550" w:author="Author"/>
              <w:rFonts w:ascii="Arial" w:hAnsi="Arial" w:cs="Arial"/>
              <w:sz w:val="22"/>
              <w:szCs w:val="22"/>
              <w:highlight w:val="yellow"/>
            </w:rPr>
          </w:rPrChange>
        </w:rPr>
      </w:pPr>
      <w:ins w:id="551" w:author="Author">
        <w:r w:rsidRPr="00724355">
          <w:rPr>
            <w:rFonts w:ascii="Arial" w:hAnsi="Arial" w:cs="Arial"/>
            <w:sz w:val="22"/>
            <w:szCs w:val="22"/>
            <w:rPrChange w:id="552" w:author="Author">
              <w:rPr>
                <w:rFonts w:ascii="Arial" w:hAnsi="Arial" w:cs="Arial"/>
                <w:sz w:val="22"/>
                <w:szCs w:val="22"/>
                <w:highlight w:val="yellow"/>
              </w:rPr>
            </w:rPrChange>
          </w:rPr>
          <w:t>The CAISO’s IBAA consultation process will also include the discussion of the appropriate PNodes or APNodes for the proposed or modified IBAA, the weighting factors for determining the average price of the nodes where System Resources have been modeled in the IBAA, the need to create prices for each operationally relevant sub-system within the IBAA, and the manner by which the CAISO will exclude the marginal transmission losses within the IBAA from affecting the prices within the IBAA and the CAISO.</w:t>
        </w:r>
      </w:ins>
    </w:p>
    <w:p w14:paraId="16B9A112" w14:textId="77777777" w:rsidR="004E4416" w:rsidRPr="00724355" w:rsidRDefault="004E4416">
      <w:pPr>
        <w:numPr>
          <w:ins w:id="553" w:author="Author"/>
        </w:numPr>
        <w:tabs>
          <w:tab w:val="left" w:pos="1620"/>
        </w:tabs>
        <w:rPr>
          <w:ins w:id="554" w:author="Author"/>
          <w:rFonts w:ascii="Arial" w:hAnsi="Arial" w:cs="Arial"/>
          <w:sz w:val="22"/>
          <w:szCs w:val="22"/>
          <w:rPrChange w:id="555" w:author="Author">
            <w:rPr>
              <w:ins w:id="556" w:author="Author"/>
              <w:rFonts w:ascii="Arial" w:hAnsi="Arial" w:cs="Arial"/>
              <w:sz w:val="22"/>
              <w:szCs w:val="22"/>
              <w:highlight w:val="yellow"/>
            </w:rPr>
          </w:rPrChange>
        </w:rPr>
      </w:pPr>
    </w:p>
    <w:p w14:paraId="6A64E88F" w14:textId="77777777" w:rsidR="004E4416" w:rsidRPr="00724355" w:rsidRDefault="00F37A31">
      <w:pPr>
        <w:numPr>
          <w:ins w:id="557" w:author="Author"/>
        </w:numPr>
        <w:tabs>
          <w:tab w:val="left" w:pos="1620"/>
        </w:tabs>
        <w:rPr>
          <w:ins w:id="558" w:author="Author"/>
          <w:rFonts w:ascii="Arial" w:hAnsi="Arial" w:cs="Arial"/>
          <w:sz w:val="22"/>
          <w:szCs w:val="22"/>
          <w:rPrChange w:id="559" w:author="Author">
            <w:rPr>
              <w:ins w:id="560" w:author="Author"/>
              <w:rFonts w:ascii="Arial" w:hAnsi="Arial" w:cs="Arial"/>
              <w:sz w:val="22"/>
              <w:szCs w:val="22"/>
              <w:highlight w:val="green"/>
            </w:rPr>
          </w:rPrChange>
        </w:rPr>
      </w:pPr>
      <w:ins w:id="561" w:author="Author">
        <w:r w:rsidRPr="00724355">
          <w:rPr>
            <w:rFonts w:ascii="Arial" w:hAnsi="Arial" w:cs="Arial"/>
            <w:sz w:val="22"/>
            <w:szCs w:val="22"/>
            <w:rPrChange w:id="562" w:author="Author">
              <w:rPr>
                <w:rFonts w:ascii="Arial" w:hAnsi="Arial" w:cs="Arial"/>
                <w:sz w:val="22"/>
                <w:szCs w:val="22"/>
                <w:highlight w:val="cyan"/>
              </w:rPr>
            </w:rPrChange>
          </w:rPr>
          <w:lastRenderedPageBreak/>
          <w:t>T</w:t>
        </w:r>
        <w:r w:rsidR="004E4416" w:rsidRPr="00724355">
          <w:rPr>
            <w:rFonts w:ascii="Arial" w:hAnsi="Arial" w:cs="Arial"/>
            <w:sz w:val="22"/>
            <w:szCs w:val="22"/>
            <w:rPrChange w:id="563" w:author="Author">
              <w:rPr>
                <w:rFonts w:ascii="Arial" w:hAnsi="Arial" w:cs="Arial"/>
                <w:sz w:val="22"/>
                <w:szCs w:val="22"/>
                <w:highlight w:val="cyan"/>
              </w:rPr>
            </w:rPrChange>
          </w:rPr>
          <w:t>he CAISO will</w:t>
        </w:r>
        <w:r w:rsidRPr="00724355">
          <w:rPr>
            <w:rFonts w:ascii="Arial" w:hAnsi="Arial" w:cs="Arial"/>
            <w:sz w:val="22"/>
            <w:szCs w:val="22"/>
            <w:rPrChange w:id="564" w:author="Author">
              <w:rPr>
                <w:rFonts w:ascii="Arial" w:hAnsi="Arial" w:cs="Arial"/>
                <w:sz w:val="22"/>
                <w:szCs w:val="22"/>
                <w:highlight w:val="cyan"/>
              </w:rPr>
            </w:rPrChange>
          </w:rPr>
          <w:t xml:space="preserve"> also</w:t>
        </w:r>
        <w:r w:rsidR="004E4416" w:rsidRPr="00724355">
          <w:rPr>
            <w:rFonts w:ascii="Arial" w:hAnsi="Arial" w:cs="Arial"/>
            <w:sz w:val="22"/>
            <w:szCs w:val="22"/>
            <w:rPrChange w:id="565" w:author="Author">
              <w:rPr>
                <w:rFonts w:ascii="Arial" w:hAnsi="Arial" w:cs="Arial"/>
                <w:sz w:val="22"/>
                <w:szCs w:val="22"/>
                <w:highlight w:val="cyan"/>
              </w:rPr>
            </w:rPrChange>
          </w:rPr>
          <w:t xml:space="preserve"> conduct stakeholder meeting</w:t>
        </w:r>
        <w:r w:rsidRPr="00724355">
          <w:rPr>
            <w:rFonts w:ascii="Arial" w:hAnsi="Arial" w:cs="Arial"/>
            <w:sz w:val="22"/>
            <w:szCs w:val="22"/>
            <w:rPrChange w:id="566" w:author="Author">
              <w:rPr>
                <w:rFonts w:ascii="Arial" w:hAnsi="Arial" w:cs="Arial"/>
                <w:sz w:val="22"/>
                <w:szCs w:val="22"/>
                <w:highlight w:val="cyan"/>
              </w:rPr>
            </w:rPrChange>
          </w:rPr>
          <w:t>s</w:t>
        </w:r>
        <w:r w:rsidR="004E4416" w:rsidRPr="00724355">
          <w:rPr>
            <w:rFonts w:ascii="Arial" w:hAnsi="Arial" w:cs="Arial"/>
            <w:sz w:val="22"/>
            <w:szCs w:val="22"/>
            <w:rPrChange w:id="567" w:author="Author">
              <w:rPr>
                <w:rFonts w:ascii="Arial" w:hAnsi="Arial" w:cs="Arial"/>
                <w:sz w:val="22"/>
                <w:szCs w:val="22"/>
                <w:highlight w:val="cyan"/>
              </w:rPr>
            </w:rPrChange>
          </w:rPr>
          <w:t xml:space="preserve"> to discuss the new implementation of the IBAA or the modifications to the existing IBAA.  In addition, the CAISO will provide notice regarding any affected BPM changes pursuant to the BPM Change Management process as reflected in the BPM for Change Management.  Any necessary tariff changes will also be vetted with participants pursuant to the normal </w:t>
        </w:r>
        <w:r w:rsidRPr="00724355">
          <w:rPr>
            <w:rFonts w:ascii="Arial" w:hAnsi="Arial" w:cs="Arial"/>
            <w:sz w:val="22"/>
            <w:szCs w:val="22"/>
            <w:rPrChange w:id="568" w:author="Author">
              <w:rPr>
                <w:rFonts w:ascii="Arial" w:hAnsi="Arial" w:cs="Arial"/>
                <w:sz w:val="22"/>
                <w:szCs w:val="22"/>
                <w:highlight w:val="cyan"/>
              </w:rPr>
            </w:rPrChange>
          </w:rPr>
          <w:t xml:space="preserve">CAISO tariff language stakeholder </w:t>
        </w:r>
        <w:r w:rsidR="004E4416" w:rsidRPr="00724355">
          <w:rPr>
            <w:rFonts w:ascii="Arial" w:hAnsi="Arial" w:cs="Arial"/>
            <w:sz w:val="22"/>
            <w:szCs w:val="22"/>
            <w:rPrChange w:id="569" w:author="Author">
              <w:rPr>
                <w:rFonts w:ascii="Arial" w:hAnsi="Arial" w:cs="Arial"/>
                <w:sz w:val="22"/>
                <w:szCs w:val="22"/>
                <w:highlight w:val="cyan"/>
              </w:rPr>
            </w:rPrChange>
          </w:rPr>
          <w:t>process</w:t>
        </w:r>
        <w:r w:rsidR="004E4416" w:rsidRPr="00724355">
          <w:rPr>
            <w:rFonts w:ascii="Arial" w:hAnsi="Arial" w:cs="Arial"/>
            <w:sz w:val="22"/>
            <w:szCs w:val="22"/>
            <w:rPrChange w:id="570" w:author="Author">
              <w:rPr>
                <w:rFonts w:ascii="Arial" w:hAnsi="Arial" w:cs="Arial"/>
                <w:sz w:val="22"/>
                <w:szCs w:val="22"/>
                <w:highlight w:val="green"/>
              </w:rPr>
            </w:rPrChange>
          </w:rPr>
          <w:t xml:space="preserve">.  </w:t>
        </w:r>
      </w:ins>
    </w:p>
    <w:p w14:paraId="3C3A988E" w14:textId="77777777" w:rsidR="004E4416" w:rsidRPr="00724355" w:rsidRDefault="004E4416">
      <w:pPr>
        <w:numPr>
          <w:ins w:id="571" w:author="Author"/>
        </w:numPr>
        <w:tabs>
          <w:tab w:val="left" w:pos="1620"/>
        </w:tabs>
        <w:rPr>
          <w:ins w:id="572" w:author="Author"/>
          <w:rFonts w:ascii="Arial" w:hAnsi="Arial" w:cs="Arial"/>
          <w:sz w:val="22"/>
          <w:szCs w:val="22"/>
          <w:rPrChange w:id="573" w:author="Author">
            <w:rPr>
              <w:ins w:id="574" w:author="Author"/>
              <w:rFonts w:ascii="Arial" w:hAnsi="Arial" w:cs="Arial"/>
              <w:sz w:val="22"/>
              <w:szCs w:val="22"/>
              <w:highlight w:val="green"/>
            </w:rPr>
          </w:rPrChange>
        </w:rPr>
      </w:pPr>
    </w:p>
    <w:p w14:paraId="2EFB5AED" w14:textId="77777777" w:rsidR="004E4416" w:rsidRPr="00724355" w:rsidRDefault="004F4920">
      <w:pPr>
        <w:numPr>
          <w:ins w:id="575" w:author="Author"/>
        </w:numPr>
        <w:tabs>
          <w:tab w:val="left" w:pos="1620"/>
        </w:tabs>
        <w:rPr>
          <w:ins w:id="576" w:author="Author"/>
          <w:rFonts w:ascii="Arial" w:hAnsi="Arial" w:cs="Arial"/>
          <w:sz w:val="22"/>
          <w:szCs w:val="22"/>
          <w:rPrChange w:id="577" w:author="Author">
            <w:rPr>
              <w:ins w:id="578" w:author="Author"/>
              <w:rFonts w:ascii="Arial" w:hAnsi="Arial" w:cs="Arial"/>
              <w:sz w:val="22"/>
              <w:szCs w:val="22"/>
            </w:rPr>
          </w:rPrChange>
        </w:rPr>
      </w:pPr>
      <w:ins w:id="579" w:author="Author">
        <w:r>
          <w:rPr>
            <w:rFonts w:ascii="Arial" w:hAnsi="Arial" w:cs="Arial"/>
            <w:sz w:val="22"/>
            <w:szCs w:val="22"/>
          </w:rPr>
          <w:t>To the extent practicable, the</w:t>
        </w:r>
        <w:r w:rsidR="004E4416" w:rsidRPr="00724355">
          <w:rPr>
            <w:rFonts w:ascii="Arial" w:hAnsi="Arial" w:cs="Arial"/>
            <w:sz w:val="22"/>
            <w:szCs w:val="22"/>
            <w:rPrChange w:id="580" w:author="Author">
              <w:rPr>
                <w:rFonts w:ascii="Arial" w:hAnsi="Arial" w:cs="Arial"/>
                <w:sz w:val="22"/>
                <w:szCs w:val="22"/>
                <w:highlight w:val="cyan"/>
              </w:rPr>
            </w:rPrChange>
          </w:rPr>
          <w:t xml:space="preserve"> process described above will be applied and completed, </w:t>
        </w:r>
        <w:r w:rsidR="004E4416" w:rsidRPr="00724355">
          <w:rPr>
            <w:rFonts w:ascii="Arial" w:hAnsi="Arial" w:cs="Arial"/>
            <w:sz w:val="22"/>
            <w:szCs w:val="22"/>
            <w:rPrChange w:id="581" w:author="Author">
              <w:rPr>
                <w:rFonts w:ascii="Arial" w:hAnsi="Arial" w:cs="Arial"/>
                <w:sz w:val="22"/>
                <w:szCs w:val="22"/>
                <w:highlight w:val="yellow"/>
              </w:rPr>
            </w:rPrChange>
          </w:rPr>
          <w:t xml:space="preserve">with a minimum 60-day notification </w:t>
        </w:r>
        <w:r w:rsidR="004E4416" w:rsidRPr="00724355">
          <w:rPr>
            <w:rFonts w:ascii="Arial" w:hAnsi="Arial" w:cs="Arial"/>
            <w:sz w:val="22"/>
            <w:szCs w:val="22"/>
            <w:rPrChange w:id="582" w:author="Author">
              <w:rPr>
                <w:rFonts w:ascii="Arial" w:hAnsi="Arial" w:cs="Arial"/>
                <w:sz w:val="22"/>
                <w:szCs w:val="22"/>
                <w:highlight w:val="cyan"/>
              </w:rPr>
            </w:rPrChange>
          </w:rPr>
          <w:t>prior to implementing or filing any tariff changes for a new IBAA or</w:t>
        </w:r>
        <w:r w:rsidR="004E4416" w:rsidRPr="00724355">
          <w:rPr>
            <w:rFonts w:ascii="Arial" w:hAnsi="Arial" w:cs="Arial"/>
            <w:sz w:val="22"/>
            <w:szCs w:val="22"/>
            <w:rPrChange w:id="583" w:author="Author">
              <w:rPr>
                <w:rFonts w:ascii="Arial" w:hAnsi="Arial" w:cs="Arial"/>
                <w:sz w:val="22"/>
                <w:szCs w:val="22"/>
                <w:highlight w:val="green"/>
              </w:rPr>
            </w:rPrChange>
          </w:rPr>
          <w:t xml:space="preserve"> </w:t>
        </w:r>
        <w:r w:rsidR="004E4416" w:rsidRPr="00724355">
          <w:rPr>
            <w:rFonts w:ascii="Arial" w:hAnsi="Arial" w:cs="Arial"/>
            <w:sz w:val="22"/>
            <w:szCs w:val="22"/>
            <w:rPrChange w:id="584" w:author="Author">
              <w:rPr>
                <w:rFonts w:ascii="Arial" w:hAnsi="Arial" w:cs="Arial"/>
                <w:sz w:val="22"/>
                <w:szCs w:val="22"/>
                <w:highlight w:val="yellow"/>
              </w:rPr>
            </w:rPrChange>
          </w:rPr>
          <w:t>modifying an IBAA. In addition, the CAISO will endeavor to issue such notification prior to the start of the Annual CRR Allocation and Auction process.</w:t>
        </w:r>
        <w:r w:rsidR="004E4416" w:rsidRPr="00B9172C">
          <w:rPr>
            <w:rFonts w:ascii="Arial" w:hAnsi="Arial" w:cs="Arial"/>
            <w:sz w:val="22"/>
            <w:szCs w:val="22"/>
          </w:rPr>
          <w:t xml:space="preserve">   </w:t>
        </w:r>
        <w:del w:id="585" w:author="Author">
          <w:r w:rsidR="004E4416" w:rsidRPr="00724355">
            <w:rPr>
              <w:rFonts w:ascii="Arial" w:hAnsi="Arial" w:cs="Arial"/>
              <w:sz w:val="22"/>
              <w:szCs w:val="22"/>
              <w:rPrChange w:id="586" w:author="Author">
                <w:rPr>
                  <w:rFonts w:ascii="Arial" w:hAnsi="Arial" w:cs="Arial"/>
                  <w:sz w:val="22"/>
                  <w:szCs w:val="22"/>
                </w:rPr>
              </w:rPrChange>
            </w:rPr>
            <w:delText xml:space="preserve"> </w:delText>
          </w:r>
        </w:del>
      </w:ins>
    </w:p>
    <w:p w14:paraId="7BDBF9AE" w14:textId="77777777" w:rsidR="004E4416" w:rsidRPr="00724355" w:rsidRDefault="004E4416">
      <w:pPr>
        <w:numPr>
          <w:ins w:id="587" w:author="Author"/>
        </w:numPr>
        <w:tabs>
          <w:tab w:val="left" w:pos="1620"/>
        </w:tabs>
        <w:rPr>
          <w:ins w:id="588" w:author="Author"/>
          <w:rFonts w:ascii="Arial" w:hAnsi="Arial" w:cs="Arial"/>
          <w:b/>
          <w:bCs/>
          <w:sz w:val="22"/>
          <w:szCs w:val="22"/>
          <w:rPrChange w:id="589" w:author="Author">
            <w:rPr>
              <w:ins w:id="590" w:author="Author"/>
              <w:rFonts w:ascii="Arial" w:hAnsi="Arial" w:cs="Arial"/>
              <w:b/>
              <w:bCs/>
              <w:sz w:val="22"/>
              <w:szCs w:val="22"/>
            </w:rPr>
          </w:rPrChange>
        </w:rPr>
      </w:pPr>
    </w:p>
    <w:p w14:paraId="41068245" w14:textId="77777777" w:rsidR="004E4416" w:rsidRPr="00724355" w:rsidDel="00F37A31" w:rsidRDefault="004E4416">
      <w:pPr>
        <w:numPr>
          <w:ins w:id="591" w:author="Author"/>
        </w:numPr>
        <w:tabs>
          <w:tab w:val="left" w:pos="1620"/>
        </w:tabs>
        <w:rPr>
          <w:del w:id="592" w:author="Author"/>
          <w:rFonts w:ascii="Arial" w:hAnsi="Arial" w:cs="Arial"/>
          <w:b/>
          <w:bCs/>
          <w:sz w:val="22"/>
          <w:szCs w:val="22"/>
          <w:rPrChange w:id="593" w:author="Author">
            <w:rPr>
              <w:del w:id="594" w:author="Author"/>
              <w:rFonts w:ascii="Arial" w:hAnsi="Arial" w:cs="Arial"/>
              <w:b/>
              <w:bCs/>
              <w:sz w:val="22"/>
              <w:szCs w:val="22"/>
            </w:rPr>
          </w:rPrChange>
        </w:rPr>
      </w:pPr>
    </w:p>
    <w:p w14:paraId="31C066DC" w14:textId="77777777" w:rsidR="004E4416" w:rsidRPr="00724355" w:rsidDel="00F37A31" w:rsidRDefault="004E4416">
      <w:pPr>
        <w:rPr>
          <w:del w:id="595" w:author="Author"/>
          <w:rFonts w:ascii="Arial" w:hAnsi="Arial" w:cs="Arial"/>
          <w:b/>
          <w:bCs/>
          <w:sz w:val="22"/>
          <w:szCs w:val="22"/>
          <w:rPrChange w:id="596" w:author="Author">
            <w:rPr>
              <w:del w:id="597" w:author="Author"/>
              <w:rFonts w:ascii="Arial" w:hAnsi="Arial" w:cs="Arial"/>
              <w:b/>
              <w:bCs/>
              <w:sz w:val="22"/>
              <w:szCs w:val="22"/>
            </w:rPr>
          </w:rPrChange>
        </w:rPr>
      </w:pPr>
    </w:p>
    <w:p w14:paraId="3D36DEF0" w14:textId="77777777" w:rsidR="004E4416" w:rsidRPr="00724355" w:rsidRDefault="004E4416">
      <w:pPr>
        <w:jc w:val="center"/>
        <w:rPr>
          <w:ins w:id="598" w:author="Author"/>
          <w:rFonts w:ascii="Arial" w:hAnsi="Arial" w:cs="Arial"/>
          <w:b/>
          <w:sz w:val="28"/>
          <w:szCs w:val="28"/>
          <w:rPrChange w:id="599" w:author="Author">
            <w:rPr>
              <w:ins w:id="600" w:author="Author"/>
              <w:rFonts w:ascii="Arial" w:hAnsi="Arial" w:cs="Arial"/>
              <w:b/>
              <w:sz w:val="28"/>
              <w:szCs w:val="28"/>
            </w:rPr>
          </w:rPrChange>
        </w:rPr>
        <w:sectPr w:rsidR="004E4416" w:rsidRPr="00724355">
          <w:footerReference w:type="even" r:id="rId13"/>
          <w:footerReference w:type="default" r:id="rId14"/>
          <w:pgSz w:w="12240" w:h="15840"/>
          <w:pgMar w:top="1440" w:right="1440" w:bottom="1440" w:left="1440" w:header="720" w:footer="720" w:gutter="0"/>
          <w:cols w:space="720"/>
        </w:sectPr>
      </w:pPr>
    </w:p>
    <w:p w14:paraId="7D136EEE" w14:textId="77777777" w:rsidR="004E4416" w:rsidRPr="00B9172C" w:rsidRDefault="004E4416">
      <w:pPr>
        <w:jc w:val="center"/>
        <w:rPr>
          <w:rFonts w:ascii="Arial" w:hAnsi="Arial" w:cs="Arial"/>
          <w:b/>
          <w:vanish/>
          <w:sz w:val="28"/>
          <w:szCs w:val="28"/>
        </w:rPr>
      </w:pPr>
      <w:r w:rsidRPr="00B9172C">
        <w:rPr>
          <w:rFonts w:ascii="Arial" w:hAnsi="Arial" w:cs="Arial"/>
          <w:b/>
          <w:sz w:val="28"/>
          <w:szCs w:val="28"/>
        </w:rPr>
        <w:lastRenderedPageBreak/>
        <w:t>Appendix to Business Practice Manual for</w:t>
      </w:r>
      <w:r w:rsidRPr="00B9172C">
        <w:rPr>
          <w:rFonts w:ascii="Arial" w:hAnsi="Arial" w:cs="Arial"/>
          <w:b/>
          <w:sz w:val="28"/>
          <w:szCs w:val="28"/>
        </w:rPr>
        <w:br/>
        <w:t>Managing Full Network Model</w:t>
      </w:r>
    </w:p>
    <w:p w14:paraId="6D93A72E" w14:textId="77777777" w:rsidR="004E4416" w:rsidRPr="00B9172C" w:rsidRDefault="004E4416">
      <w:pPr>
        <w:jc w:val="center"/>
        <w:rPr>
          <w:rFonts w:ascii="Arial" w:hAnsi="Arial" w:cs="Arial"/>
          <w:b/>
          <w:sz w:val="28"/>
          <w:szCs w:val="28"/>
        </w:rPr>
      </w:pPr>
      <w:r w:rsidRPr="00B9172C">
        <w:rPr>
          <w:rFonts w:ascii="Arial" w:hAnsi="Arial" w:cs="Arial"/>
          <w:b/>
          <w:sz w:val="28"/>
          <w:szCs w:val="28"/>
        </w:rPr>
        <w:t xml:space="preserve"> </w:t>
      </w:r>
    </w:p>
    <w:p w14:paraId="54818054" w14:textId="77777777" w:rsidR="004E4416" w:rsidRPr="00B9172C" w:rsidRDefault="004E4416">
      <w:pPr>
        <w:jc w:val="center"/>
        <w:rPr>
          <w:rFonts w:ascii="Arial" w:hAnsi="Arial" w:cs="Arial"/>
          <w:b/>
          <w:sz w:val="28"/>
          <w:szCs w:val="28"/>
        </w:rPr>
      </w:pPr>
      <w:r w:rsidRPr="00B9172C">
        <w:rPr>
          <w:rFonts w:ascii="Arial" w:hAnsi="Arial" w:cs="Arial"/>
          <w:b/>
          <w:sz w:val="28"/>
          <w:szCs w:val="28"/>
        </w:rPr>
        <w:t>MRTU Release 1 Implementation of</w:t>
      </w:r>
      <w:r w:rsidRPr="00B9172C">
        <w:rPr>
          <w:rFonts w:ascii="Arial" w:hAnsi="Arial" w:cs="Arial"/>
          <w:b/>
          <w:sz w:val="28"/>
          <w:szCs w:val="28"/>
        </w:rPr>
        <w:br/>
        <w:t>Sacramento Municipal Utilities District and</w:t>
      </w:r>
      <w:r w:rsidRPr="00B9172C">
        <w:rPr>
          <w:rFonts w:ascii="Arial" w:hAnsi="Arial" w:cs="Arial"/>
          <w:b/>
          <w:sz w:val="28"/>
          <w:szCs w:val="28"/>
        </w:rPr>
        <w:br/>
        <w:t>Turlock Irrigation District Balancing Authority Areas as</w:t>
      </w:r>
      <w:r w:rsidRPr="00B9172C">
        <w:rPr>
          <w:rFonts w:ascii="Arial" w:hAnsi="Arial" w:cs="Arial"/>
          <w:b/>
          <w:sz w:val="28"/>
          <w:szCs w:val="28"/>
        </w:rPr>
        <w:br/>
        <w:t>Integrated Balancing Authority Areas</w:t>
      </w:r>
    </w:p>
    <w:p w14:paraId="0724F0A8" w14:textId="77777777" w:rsidR="004E4416" w:rsidRPr="00724355" w:rsidRDefault="00724355">
      <w:pPr>
        <w:rPr>
          <w:rFonts w:ascii="Arial" w:hAnsi="Arial" w:cs="Arial"/>
          <w:bCs/>
          <w:sz w:val="24"/>
          <w:szCs w:val="24"/>
          <w:rPrChange w:id="601" w:author="Author">
            <w:rPr>
              <w:rFonts w:ascii="Arial" w:hAnsi="Arial" w:cs="Arial"/>
              <w:b/>
              <w:bCs/>
              <w:sz w:val="28"/>
              <w:szCs w:val="28"/>
            </w:rPr>
          </w:rPrChange>
        </w:rPr>
      </w:pPr>
      <w:ins w:id="602" w:author="Author">
        <w:r>
          <w:rPr>
            <w:rFonts w:ascii="Arial" w:hAnsi="Arial" w:cs="Arial"/>
            <w:b/>
            <w:bCs/>
            <w:sz w:val="28"/>
            <w:szCs w:val="28"/>
          </w:rPr>
          <w:br/>
        </w:r>
        <w:r w:rsidRPr="00724355">
          <w:rPr>
            <w:rFonts w:ascii="Arial" w:hAnsi="Arial" w:cs="Arial"/>
            <w:bCs/>
            <w:sz w:val="24"/>
            <w:szCs w:val="24"/>
            <w:rPrChange w:id="603" w:author="Author">
              <w:rPr>
                <w:rFonts w:ascii="Arial" w:hAnsi="Arial" w:cs="Arial"/>
                <w:b/>
                <w:bCs/>
                <w:sz w:val="28"/>
                <w:szCs w:val="28"/>
              </w:rPr>
            </w:rPrChange>
          </w:rPr>
          <w:t>[Note – while this is not shown in redline, this would be a new appendix in its entirety.]</w:t>
        </w:r>
      </w:ins>
    </w:p>
    <w:p w14:paraId="2F312437" w14:textId="77777777" w:rsidR="004E4416" w:rsidRPr="00B9172C" w:rsidRDefault="004E4416">
      <w:pPr>
        <w:pStyle w:val="Heading3"/>
        <w:numPr>
          <w:ilvl w:val="0"/>
          <w:numId w:val="27"/>
        </w:numPr>
        <w:tabs>
          <w:tab w:val="clear" w:pos="720"/>
          <w:tab w:val="num" w:pos="360"/>
        </w:tabs>
        <w:spacing w:before="240" w:after="60" w:line="360" w:lineRule="auto"/>
        <w:ind w:left="360"/>
        <w:jc w:val="left"/>
        <w:rPr>
          <w:rFonts w:ascii="Arial" w:hAnsi="Arial" w:cs="Arial"/>
          <w:sz w:val="28"/>
        </w:rPr>
      </w:pPr>
      <w:bookmarkStart w:id="604" w:name="_Toc179161852"/>
      <w:r w:rsidRPr="00B9172C">
        <w:rPr>
          <w:rFonts w:ascii="Arial" w:hAnsi="Arial" w:cs="Arial"/>
          <w:sz w:val="28"/>
        </w:rPr>
        <w:t>Introduction</w:t>
      </w:r>
      <w:bookmarkEnd w:id="604"/>
    </w:p>
    <w:p w14:paraId="0B471AE4" w14:textId="77777777" w:rsidR="004E4416" w:rsidRPr="00B9172C" w:rsidRDefault="004E4416">
      <w:pPr>
        <w:pStyle w:val="StyleLinespacing15lines"/>
        <w:ind w:firstLine="720"/>
        <w:rPr>
          <w:rFonts w:ascii="Arial" w:hAnsi="Arial" w:cs="Arial"/>
          <w:bCs/>
        </w:rPr>
      </w:pPr>
      <w:r w:rsidRPr="00B9172C">
        <w:rPr>
          <w:rFonts w:ascii="Arial" w:hAnsi="Arial" w:cs="Arial"/>
          <w:bCs/>
        </w:rPr>
        <w:t>As provided in Section 27.4.3 of the CAISO Tariff and in Section 4.2.6 of the BPM for FNM, a key feature of the CAISO Markets for enhancing reliability and increasing the efficient utilization of the transmission system is the development and application of a detailed and accurate Full Network Model (“FNM”), including the modeling of Balancing Authority Areas that most directly impact the CAISO’s Congestion Management as Integrated Balancing Authority Areas (“IBAA”).</w:t>
      </w:r>
      <w:r w:rsidRPr="00B9172C">
        <w:rPr>
          <w:rStyle w:val="FootnoteReference"/>
          <w:rFonts w:ascii="Arial" w:hAnsi="Arial" w:cs="Arial"/>
          <w:bCs/>
        </w:rPr>
        <w:footnoteReference w:id="3"/>
      </w:r>
      <w:r w:rsidRPr="00B9172C">
        <w:rPr>
          <w:rFonts w:ascii="Arial" w:hAnsi="Arial" w:cs="Arial"/>
          <w:bCs/>
        </w:rPr>
        <w:t xml:space="preserve">  </w:t>
      </w:r>
    </w:p>
    <w:p w14:paraId="41DF4630" w14:textId="77777777" w:rsidR="004E4416" w:rsidRPr="00B9172C" w:rsidRDefault="004E4416">
      <w:pPr>
        <w:pStyle w:val="StyleLinespacing15lines"/>
        <w:ind w:firstLine="720"/>
        <w:rPr>
          <w:rFonts w:ascii="Arial" w:hAnsi="Arial" w:cs="Arial"/>
          <w:bCs/>
        </w:rPr>
      </w:pPr>
      <w:r w:rsidRPr="00B9172C">
        <w:rPr>
          <w:rFonts w:ascii="Arial" w:hAnsi="Arial" w:cs="Arial"/>
          <w:bCs/>
        </w:rPr>
        <w:t xml:space="preserve">Currently, the CAISO is able to implement </w:t>
      </w:r>
      <w:r w:rsidRPr="00B9172C">
        <w:rPr>
          <w:rFonts w:ascii="Arial" w:hAnsi="Arial" w:cs="Arial"/>
        </w:rPr>
        <w:t>the Sacramento Municipal Utility District (SMUD, including the Western Area Power Administration, Modesto Irrigation District, and municipal utilities that are connected to these entities’ transmission systems) and Turlock Irrigation District (“TID”) Balancing Authority Areas</w:t>
      </w:r>
      <w:r w:rsidRPr="00B9172C">
        <w:rPr>
          <w:rFonts w:ascii="Arial" w:hAnsi="Arial" w:cs="Arial"/>
          <w:bCs/>
        </w:rPr>
        <w:t xml:space="preserve"> as IBAAs</w:t>
      </w:r>
      <w:r w:rsidRPr="00B9172C">
        <w:rPr>
          <w:rFonts w:ascii="Arial" w:hAnsi="Arial" w:cs="Arial"/>
        </w:rPr>
        <w:t>.  This appendix describes</w:t>
      </w:r>
      <w:r w:rsidRPr="00B9172C">
        <w:rPr>
          <w:rFonts w:ascii="Arial" w:hAnsi="Arial" w:cs="Arial"/>
          <w:bCs/>
        </w:rPr>
        <w:t xml:space="preserve"> the methodology for modeling these areas.  Additional IBAAs will be implemented pursuant to the procedures described in Section 4.2.6 of the BPM for FNM. </w:t>
      </w:r>
    </w:p>
    <w:p w14:paraId="2D948378" w14:textId="77777777" w:rsidR="004E4416" w:rsidRPr="00B9172C" w:rsidRDefault="004E4416">
      <w:pPr>
        <w:pStyle w:val="StyleLinespacing15lines"/>
        <w:ind w:firstLine="720"/>
        <w:rPr>
          <w:rFonts w:ascii="Arial" w:hAnsi="Arial" w:cs="Arial"/>
          <w:bCs/>
        </w:rPr>
      </w:pPr>
      <w:r w:rsidRPr="00B9172C">
        <w:rPr>
          <w:rFonts w:ascii="Arial" w:hAnsi="Arial" w:cs="Arial"/>
          <w:bCs/>
        </w:rPr>
        <w:t>Further background information on the modeling of IBAAs in MRTU Release 1 is available in two discussion papers:  (1) “Modeling and Pricing Integrated Balancing Authority Areas Under the California ISO’s Market Redesign and Technology Upgrade Program” (</w:t>
      </w:r>
      <w:hyperlink r:id="rId15" w:history="1">
        <w:r w:rsidRPr="00B9172C">
          <w:rPr>
            <w:rStyle w:val="Hyperlink"/>
            <w:rFonts w:ascii="Arial" w:hAnsi="Arial" w:cs="Arial"/>
            <w:bCs/>
          </w:rPr>
          <w:t>http://www.caiso.com/1cb4/1cb4e1a154060.pdf</w:t>
        </w:r>
      </w:hyperlink>
      <w:r w:rsidRPr="00B9172C">
        <w:rPr>
          <w:rFonts w:ascii="Arial" w:hAnsi="Arial" w:cs="Arial"/>
          <w:bCs/>
        </w:rPr>
        <w:t>) and (2) “MRTU Release 1 Implementation of Preferred Integrated Balancing Authority Area Modeling and Pricing Options” (</w:t>
      </w:r>
      <w:hyperlink r:id="rId16" w:history="1">
        <w:r w:rsidRPr="00B9172C">
          <w:rPr>
            <w:rStyle w:val="Hyperlink"/>
            <w:rFonts w:ascii="Arial" w:hAnsi="Arial" w:cs="Arial"/>
            <w:bCs/>
          </w:rPr>
          <w:t>http://www.caiso.com/1cb4/1cb4e0984a670.pdf</w:t>
        </w:r>
      </w:hyperlink>
      <w:r w:rsidRPr="00B9172C">
        <w:rPr>
          <w:rFonts w:ascii="Arial" w:hAnsi="Arial" w:cs="Arial"/>
          <w:bCs/>
        </w:rPr>
        <w:t>).</w:t>
      </w:r>
    </w:p>
    <w:p w14:paraId="358458E1" w14:textId="77777777" w:rsidR="004E4416" w:rsidRPr="00B9172C" w:rsidRDefault="004E4416">
      <w:pPr>
        <w:pStyle w:val="Heading3"/>
        <w:numPr>
          <w:ilvl w:val="0"/>
          <w:numId w:val="27"/>
        </w:numPr>
        <w:tabs>
          <w:tab w:val="clear" w:pos="720"/>
          <w:tab w:val="num" w:pos="360"/>
        </w:tabs>
        <w:spacing w:before="240" w:after="60" w:line="360" w:lineRule="auto"/>
        <w:ind w:left="360"/>
        <w:jc w:val="left"/>
        <w:rPr>
          <w:rFonts w:ascii="Arial" w:hAnsi="Arial" w:cs="Arial"/>
          <w:sz w:val="28"/>
        </w:rPr>
      </w:pPr>
      <w:bookmarkStart w:id="605" w:name="_2.__ECA/ACA"/>
      <w:bookmarkStart w:id="606" w:name="_Toc179161853"/>
      <w:bookmarkEnd w:id="605"/>
      <w:r w:rsidRPr="00B9172C">
        <w:rPr>
          <w:rFonts w:ascii="Arial" w:hAnsi="Arial" w:cs="Arial"/>
          <w:sz w:val="28"/>
        </w:rPr>
        <w:lastRenderedPageBreak/>
        <w:t>Modeling Approach</w:t>
      </w:r>
      <w:bookmarkEnd w:id="606"/>
    </w:p>
    <w:p w14:paraId="315271C0" w14:textId="77777777" w:rsidR="004E4416" w:rsidRPr="00B9172C" w:rsidRDefault="004E4416">
      <w:pPr>
        <w:pStyle w:val="StyleLinespacing15lines"/>
        <w:ind w:firstLine="720"/>
        <w:rPr>
          <w:rFonts w:ascii="Arial" w:hAnsi="Arial" w:cs="Arial"/>
        </w:rPr>
      </w:pPr>
      <w:r w:rsidRPr="00B9172C">
        <w:rPr>
          <w:rFonts w:ascii="Arial" w:hAnsi="Arial" w:cs="Arial"/>
        </w:rPr>
        <w:t>The modeling approach described herein recognizes the flow interactions that occur between the CAISO and the SMUD and IID IBAA networks by relying on a limited but readily available set of information, and utilizing a simplified or equivalent model of the actual IBAA network.  Nevertheless, the IBAA model fully represents and recognizes the interconnections and associated intertie constraints with the CAISO such that parallel flow effects are addressed in the Day-Ahead and Real-Time Markets.  Under this modeling approach, rather than modeling physical resources internal to these IBAA networks, the physical sources and sinks are abstracted using individual or aggregations of System Resource injections located at dominant transmission bus locations within the IBAA network.  These locations within the IBAA network are based on where generation from remote locations feeds into and/or load is ultimately served via lower level distribution stations.  Individual and aggregate System Resources distribute and model import and export transactions between the CAISO and the IBAA Balancing Authority Areas.</w:t>
      </w:r>
    </w:p>
    <w:p w14:paraId="42E2AD90" w14:textId="77777777" w:rsidR="004E4416" w:rsidRPr="00B9172C" w:rsidRDefault="004E4416">
      <w:pPr>
        <w:pStyle w:val="StyleLinespacing15lines"/>
        <w:ind w:firstLine="720"/>
        <w:rPr>
          <w:rFonts w:ascii="Arial" w:hAnsi="Arial" w:cs="Arial"/>
        </w:rPr>
      </w:pPr>
      <w:r w:rsidRPr="00B9172C">
        <w:rPr>
          <w:rFonts w:ascii="Arial" w:hAnsi="Arial" w:cs="Arial"/>
        </w:rPr>
        <w:t>The SMUD and TID IBAAs are electrically connected to the CAISO at several boundary Scheduling Points, and contain generation and load resources at a number of locations.  The CAISO will predefine Resource Identifiers (Resource IDs) that associate the Scheduling Points at the CAISO/IBAA boundaries with individual or aggregate System Resources that the CAISO models at major junctions within the IBAAs, near IBAA generation and/or load.</w:t>
      </w:r>
      <w:r w:rsidRPr="00B9172C">
        <w:rPr>
          <w:rStyle w:val="FootnoteReference"/>
          <w:rFonts w:ascii="Arial" w:hAnsi="Arial" w:cs="Arial"/>
        </w:rPr>
        <w:footnoteReference w:id="4"/>
      </w:r>
      <w:r w:rsidRPr="00B9172C">
        <w:rPr>
          <w:rFonts w:ascii="Arial" w:hAnsi="Arial" w:cs="Arial"/>
        </w:rPr>
        <w:t xml:space="preserve">  Import and export Schedules will be distributed within the IBAAs, and at the Captain Jack intertie, using predetermined Intertie Distribution Factors to aggregated System Resources.  Refer to Figure 1 and 2 for conceptual illustrations of the SMUD/WAPA IBAA model.  The definition of these aggregated System Resources is as follows:</w:t>
      </w:r>
      <w:r w:rsidRPr="00B9172C">
        <w:rPr>
          <w:rStyle w:val="FootnoteReference"/>
          <w:rFonts w:ascii="Arial" w:hAnsi="Arial" w:cs="Arial"/>
        </w:rPr>
        <w:footnoteReference w:id="5"/>
      </w:r>
    </w:p>
    <w:p w14:paraId="0D294CD9" w14:textId="77777777" w:rsidR="004E4416" w:rsidRPr="00B9172C" w:rsidRDefault="004E4416">
      <w:pPr>
        <w:pStyle w:val="StyleLinespacing15lines"/>
        <w:ind w:firstLine="720"/>
        <w:rPr>
          <w:rFonts w:ascii="Arial" w:hAnsi="Arial" w:cs="Arial"/>
        </w:rPr>
      </w:pPr>
    </w:p>
    <w:p w14:paraId="0475EB04" w14:textId="77777777" w:rsidR="004E4416" w:rsidRPr="00B9172C" w:rsidRDefault="004E4416">
      <w:pPr>
        <w:keepNext/>
        <w:spacing w:after="240"/>
        <w:jc w:val="center"/>
        <w:rPr>
          <w:rFonts w:ascii="Arial" w:hAnsi="Arial" w:cs="Arial"/>
          <w:b/>
          <w:sz w:val="24"/>
        </w:rPr>
      </w:pPr>
      <w:r w:rsidRPr="00B9172C">
        <w:rPr>
          <w:rFonts w:ascii="Arial" w:hAnsi="Arial" w:cs="Arial"/>
          <w:b/>
          <w:sz w:val="24"/>
        </w:rPr>
        <w:t>Table 1:  Definition of System Resource Aggregations for SMUD/WAPA/MID and TID IBAAs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3782"/>
        <w:gridCol w:w="2165"/>
        <w:gridCol w:w="7"/>
      </w:tblGrid>
      <w:tr w:rsidR="004E4416" w:rsidRPr="00724355" w14:paraId="12C80696" w14:textId="77777777">
        <w:tblPrEx>
          <w:tblCellMar>
            <w:top w:w="0" w:type="dxa"/>
            <w:bottom w:w="0" w:type="dxa"/>
          </w:tblCellMar>
        </w:tblPrEx>
        <w:trPr>
          <w:cantSplit/>
          <w:jc w:val="center"/>
        </w:trPr>
        <w:tc>
          <w:tcPr>
            <w:tcW w:w="2527" w:type="dxa"/>
            <w:vMerge w:val="restart"/>
            <w:vAlign w:val="center"/>
          </w:tcPr>
          <w:p w14:paraId="3AC5A530" w14:textId="77777777" w:rsidR="004E4416" w:rsidRPr="00B9172C" w:rsidRDefault="004E4416">
            <w:pPr>
              <w:pStyle w:val="BodyTextIndent"/>
              <w:keepNext/>
              <w:keepLines/>
              <w:ind w:firstLine="16"/>
              <w:jc w:val="center"/>
              <w:rPr>
                <w:rFonts w:ascii="Arial" w:hAnsi="Arial" w:cs="Arial"/>
                <w:b/>
                <w:bCs/>
                <w:sz w:val="22"/>
              </w:rPr>
            </w:pPr>
            <w:r w:rsidRPr="00B9172C">
              <w:rPr>
                <w:rFonts w:ascii="Arial" w:hAnsi="Arial" w:cs="Arial"/>
                <w:b/>
                <w:bCs/>
                <w:sz w:val="22"/>
              </w:rPr>
              <w:t>Aggregated System Resource</w:t>
            </w:r>
          </w:p>
        </w:tc>
        <w:tc>
          <w:tcPr>
            <w:tcW w:w="5954" w:type="dxa"/>
            <w:gridSpan w:val="3"/>
            <w:vAlign w:val="center"/>
          </w:tcPr>
          <w:p w14:paraId="4B5EE6C6" w14:textId="77777777" w:rsidR="004E4416" w:rsidRPr="00B9172C" w:rsidRDefault="004E4416">
            <w:pPr>
              <w:pStyle w:val="BodyTextIndent"/>
              <w:keepNext/>
              <w:keepLines/>
              <w:jc w:val="center"/>
              <w:rPr>
                <w:rFonts w:ascii="Arial" w:hAnsi="Arial" w:cs="Arial"/>
                <w:b/>
                <w:bCs/>
                <w:sz w:val="22"/>
              </w:rPr>
            </w:pPr>
            <w:r w:rsidRPr="00B9172C">
              <w:rPr>
                <w:rFonts w:ascii="Arial" w:hAnsi="Arial" w:cs="Arial"/>
                <w:b/>
                <w:bCs/>
                <w:sz w:val="22"/>
              </w:rPr>
              <w:t>Imports to or Exports from CAISO</w:t>
            </w:r>
          </w:p>
        </w:tc>
      </w:tr>
      <w:tr w:rsidR="004E4416" w:rsidRPr="00724355" w14:paraId="3A2CA496" w14:textId="77777777">
        <w:tblPrEx>
          <w:tblCellMar>
            <w:top w:w="0" w:type="dxa"/>
            <w:bottom w:w="0" w:type="dxa"/>
          </w:tblCellMar>
        </w:tblPrEx>
        <w:trPr>
          <w:gridAfter w:val="1"/>
          <w:wAfter w:w="7" w:type="dxa"/>
          <w:cantSplit/>
          <w:jc w:val="center"/>
        </w:trPr>
        <w:tc>
          <w:tcPr>
            <w:tcW w:w="2527" w:type="dxa"/>
            <w:vMerge/>
            <w:tcBorders>
              <w:bottom w:val="single" w:sz="4" w:space="0" w:color="auto"/>
            </w:tcBorders>
          </w:tcPr>
          <w:p w14:paraId="1EB15501" w14:textId="77777777" w:rsidR="004E4416" w:rsidRPr="00724355" w:rsidRDefault="004E4416">
            <w:pPr>
              <w:pStyle w:val="BodyTextIndent"/>
              <w:keepNext/>
              <w:keepLines/>
              <w:ind w:firstLine="16"/>
              <w:jc w:val="center"/>
              <w:rPr>
                <w:rFonts w:ascii="Arial" w:hAnsi="Arial" w:cs="Arial"/>
                <w:sz w:val="22"/>
                <w:rPrChange w:id="607" w:author="Author">
                  <w:rPr>
                    <w:rFonts w:ascii="Arial" w:hAnsi="Arial" w:cs="Arial"/>
                    <w:sz w:val="22"/>
                  </w:rPr>
                </w:rPrChange>
              </w:rPr>
            </w:pPr>
          </w:p>
        </w:tc>
        <w:tc>
          <w:tcPr>
            <w:tcW w:w="3782" w:type="dxa"/>
            <w:tcBorders>
              <w:bottom w:val="single" w:sz="4" w:space="0" w:color="auto"/>
            </w:tcBorders>
            <w:vAlign w:val="center"/>
          </w:tcPr>
          <w:p w14:paraId="1416B6CC" w14:textId="77777777" w:rsidR="004E4416" w:rsidRPr="00B9172C" w:rsidRDefault="004E4416">
            <w:pPr>
              <w:pStyle w:val="BodyTextIndent"/>
              <w:keepNext/>
              <w:keepLines/>
              <w:ind w:firstLine="0"/>
              <w:jc w:val="center"/>
              <w:rPr>
                <w:rFonts w:ascii="Arial" w:hAnsi="Arial" w:cs="Arial"/>
                <w:b/>
                <w:bCs/>
                <w:sz w:val="22"/>
              </w:rPr>
            </w:pPr>
            <w:r w:rsidRPr="00B9172C">
              <w:rPr>
                <w:rFonts w:ascii="Arial" w:hAnsi="Arial" w:cs="Arial"/>
                <w:b/>
                <w:bCs/>
                <w:sz w:val="22"/>
              </w:rPr>
              <w:t>Bus</w:t>
            </w:r>
          </w:p>
        </w:tc>
        <w:tc>
          <w:tcPr>
            <w:tcW w:w="2165" w:type="dxa"/>
            <w:tcBorders>
              <w:bottom w:val="single" w:sz="4" w:space="0" w:color="auto"/>
            </w:tcBorders>
          </w:tcPr>
          <w:p w14:paraId="466F62C3" w14:textId="77777777" w:rsidR="004E4416" w:rsidRPr="00B9172C" w:rsidRDefault="004E4416">
            <w:pPr>
              <w:pStyle w:val="BodyTextIndent"/>
              <w:keepNext/>
              <w:keepLines/>
              <w:ind w:hanging="14"/>
              <w:jc w:val="center"/>
              <w:rPr>
                <w:rFonts w:ascii="Arial" w:hAnsi="Arial" w:cs="Arial"/>
                <w:b/>
                <w:bCs/>
                <w:sz w:val="22"/>
              </w:rPr>
            </w:pPr>
            <w:r w:rsidRPr="00B9172C">
              <w:rPr>
                <w:rFonts w:ascii="Arial" w:hAnsi="Arial" w:cs="Arial"/>
                <w:b/>
                <w:bCs/>
                <w:sz w:val="22"/>
              </w:rPr>
              <w:t>Intertie Distribution Factor</w:t>
            </w:r>
          </w:p>
        </w:tc>
      </w:tr>
      <w:tr w:rsidR="004E4416" w:rsidRPr="00724355" w14:paraId="092C6EE8" w14:textId="77777777">
        <w:tblPrEx>
          <w:tblCellMar>
            <w:top w:w="0" w:type="dxa"/>
            <w:bottom w:w="0" w:type="dxa"/>
          </w:tblCellMar>
        </w:tblPrEx>
        <w:trPr>
          <w:cantSplit/>
          <w:jc w:val="center"/>
        </w:trPr>
        <w:tc>
          <w:tcPr>
            <w:tcW w:w="2527" w:type="dxa"/>
            <w:vMerge w:val="restart"/>
            <w:vAlign w:val="center"/>
          </w:tcPr>
          <w:p w14:paraId="5DB2EED9" w14:textId="77777777" w:rsidR="004E4416" w:rsidRPr="00B9172C" w:rsidRDefault="004E4416">
            <w:pPr>
              <w:pStyle w:val="BodyTextIndent"/>
              <w:keepNext/>
              <w:keepLines/>
              <w:ind w:firstLine="16"/>
              <w:jc w:val="center"/>
              <w:rPr>
                <w:rFonts w:ascii="Arial" w:hAnsi="Arial" w:cs="Arial"/>
                <w:b/>
                <w:bCs/>
                <w:sz w:val="22"/>
              </w:rPr>
            </w:pPr>
            <w:r w:rsidRPr="00B9172C">
              <w:rPr>
                <w:rFonts w:ascii="Arial" w:hAnsi="Arial" w:cs="Arial"/>
                <w:b/>
                <w:bCs/>
                <w:sz w:val="22"/>
              </w:rPr>
              <w:t>SMUD Hub</w:t>
            </w:r>
          </w:p>
        </w:tc>
        <w:tc>
          <w:tcPr>
            <w:tcW w:w="3782" w:type="dxa"/>
            <w:tcBorders>
              <w:bottom w:val="nil"/>
            </w:tcBorders>
          </w:tcPr>
          <w:p w14:paraId="3481EB4D"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37005_ELVERTAS</w:t>
            </w:r>
            <w:r w:rsidRPr="00B9172C">
              <w:rPr>
                <w:rFonts w:ascii="Arial" w:hAnsi="Arial" w:cs="Arial"/>
                <w:b/>
                <w:sz w:val="22"/>
              </w:rPr>
              <w:tab/>
              <w:t>230kV</w:t>
            </w:r>
          </w:p>
        </w:tc>
        <w:tc>
          <w:tcPr>
            <w:tcW w:w="2172" w:type="dxa"/>
            <w:gridSpan w:val="2"/>
            <w:tcBorders>
              <w:bottom w:val="nil"/>
            </w:tcBorders>
          </w:tcPr>
          <w:p w14:paraId="772CB519"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0.14</w:t>
            </w:r>
          </w:p>
        </w:tc>
      </w:tr>
      <w:tr w:rsidR="004E4416" w:rsidRPr="00724355" w14:paraId="0C6F8BE5" w14:textId="77777777">
        <w:tblPrEx>
          <w:tblCellMar>
            <w:top w:w="0" w:type="dxa"/>
            <w:bottom w:w="0" w:type="dxa"/>
          </w:tblCellMar>
        </w:tblPrEx>
        <w:trPr>
          <w:gridAfter w:val="1"/>
          <w:wAfter w:w="7" w:type="dxa"/>
          <w:cantSplit/>
          <w:jc w:val="center"/>
        </w:trPr>
        <w:tc>
          <w:tcPr>
            <w:tcW w:w="2527" w:type="dxa"/>
            <w:vMerge/>
          </w:tcPr>
          <w:p w14:paraId="08A76046" w14:textId="77777777" w:rsidR="004E4416" w:rsidRPr="00724355" w:rsidRDefault="004E4416">
            <w:pPr>
              <w:pStyle w:val="BodyTextIndent"/>
              <w:keepNext/>
              <w:keepLines/>
              <w:ind w:firstLine="16"/>
              <w:jc w:val="center"/>
              <w:rPr>
                <w:rFonts w:ascii="Arial" w:hAnsi="Arial" w:cs="Arial"/>
                <w:sz w:val="22"/>
                <w:rPrChange w:id="608" w:author="Author">
                  <w:rPr>
                    <w:rFonts w:ascii="Arial" w:hAnsi="Arial" w:cs="Arial"/>
                    <w:sz w:val="22"/>
                  </w:rPr>
                </w:rPrChange>
              </w:rPr>
            </w:pPr>
          </w:p>
        </w:tc>
        <w:tc>
          <w:tcPr>
            <w:tcW w:w="3782" w:type="dxa"/>
            <w:tcBorders>
              <w:top w:val="nil"/>
              <w:bottom w:val="nil"/>
            </w:tcBorders>
          </w:tcPr>
          <w:p w14:paraId="1825146E"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37010_HURLEY S</w:t>
            </w:r>
            <w:r w:rsidRPr="00B9172C">
              <w:rPr>
                <w:rFonts w:ascii="Arial" w:hAnsi="Arial" w:cs="Arial"/>
                <w:b/>
                <w:sz w:val="22"/>
              </w:rPr>
              <w:tab/>
              <w:t>230kV</w:t>
            </w:r>
          </w:p>
        </w:tc>
        <w:tc>
          <w:tcPr>
            <w:tcW w:w="2165" w:type="dxa"/>
            <w:tcBorders>
              <w:top w:val="nil"/>
              <w:bottom w:val="nil"/>
            </w:tcBorders>
          </w:tcPr>
          <w:p w14:paraId="618D7FE0"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0.31</w:t>
            </w:r>
          </w:p>
        </w:tc>
      </w:tr>
      <w:tr w:rsidR="004E4416" w:rsidRPr="00724355" w14:paraId="66857629" w14:textId="77777777">
        <w:tblPrEx>
          <w:tblCellMar>
            <w:top w:w="0" w:type="dxa"/>
            <w:bottom w:w="0" w:type="dxa"/>
          </w:tblCellMar>
        </w:tblPrEx>
        <w:trPr>
          <w:gridAfter w:val="1"/>
          <w:wAfter w:w="7" w:type="dxa"/>
          <w:cantSplit/>
          <w:jc w:val="center"/>
        </w:trPr>
        <w:tc>
          <w:tcPr>
            <w:tcW w:w="2527" w:type="dxa"/>
            <w:vMerge/>
          </w:tcPr>
          <w:p w14:paraId="2E5689AA" w14:textId="77777777" w:rsidR="004E4416" w:rsidRPr="00724355" w:rsidRDefault="004E4416">
            <w:pPr>
              <w:pStyle w:val="BodyTextIndent"/>
              <w:keepNext/>
              <w:keepLines/>
              <w:ind w:firstLine="16"/>
              <w:jc w:val="center"/>
              <w:rPr>
                <w:rFonts w:ascii="Arial" w:hAnsi="Arial" w:cs="Arial"/>
                <w:sz w:val="22"/>
                <w:rPrChange w:id="609" w:author="Author">
                  <w:rPr>
                    <w:rFonts w:ascii="Arial" w:hAnsi="Arial" w:cs="Arial"/>
                    <w:sz w:val="22"/>
                  </w:rPr>
                </w:rPrChange>
              </w:rPr>
            </w:pPr>
          </w:p>
        </w:tc>
        <w:tc>
          <w:tcPr>
            <w:tcW w:w="3782" w:type="dxa"/>
            <w:tcBorders>
              <w:top w:val="nil"/>
              <w:bottom w:val="nil"/>
            </w:tcBorders>
          </w:tcPr>
          <w:p w14:paraId="48EBFE72"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37012_LAKE</w:t>
            </w:r>
            <w:r w:rsidRPr="00B9172C">
              <w:rPr>
                <w:rFonts w:ascii="Arial" w:hAnsi="Arial" w:cs="Arial"/>
                <w:b/>
                <w:sz w:val="22"/>
              </w:rPr>
              <w:tab/>
              <w:t>230kV</w:t>
            </w:r>
          </w:p>
        </w:tc>
        <w:tc>
          <w:tcPr>
            <w:tcW w:w="2165" w:type="dxa"/>
            <w:tcBorders>
              <w:top w:val="nil"/>
              <w:bottom w:val="nil"/>
            </w:tcBorders>
          </w:tcPr>
          <w:p w14:paraId="208D4464"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0.19</w:t>
            </w:r>
          </w:p>
        </w:tc>
      </w:tr>
      <w:tr w:rsidR="004E4416" w:rsidRPr="00724355" w14:paraId="0710C949" w14:textId="77777777">
        <w:tblPrEx>
          <w:tblCellMar>
            <w:top w:w="0" w:type="dxa"/>
            <w:bottom w:w="0" w:type="dxa"/>
          </w:tblCellMar>
        </w:tblPrEx>
        <w:trPr>
          <w:gridAfter w:val="1"/>
          <w:wAfter w:w="7" w:type="dxa"/>
          <w:cantSplit/>
          <w:jc w:val="center"/>
        </w:trPr>
        <w:tc>
          <w:tcPr>
            <w:tcW w:w="2527" w:type="dxa"/>
            <w:vMerge/>
          </w:tcPr>
          <w:p w14:paraId="2912E7D3" w14:textId="77777777" w:rsidR="004E4416" w:rsidRPr="00724355" w:rsidRDefault="004E4416">
            <w:pPr>
              <w:pStyle w:val="BodyTextIndent"/>
              <w:keepNext/>
              <w:keepLines/>
              <w:ind w:firstLine="16"/>
              <w:jc w:val="center"/>
              <w:rPr>
                <w:rFonts w:ascii="Arial" w:hAnsi="Arial" w:cs="Arial"/>
                <w:sz w:val="22"/>
                <w:rPrChange w:id="610" w:author="Author">
                  <w:rPr>
                    <w:rFonts w:ascii="Arial" w:hAnsi="Arial" w:cs="Arial"/>
                    <w:sz w:val="22"/>
                  </w:rPr>
                </w:rPrChange>
              </w:rPr>
            </w:pPr>
          </w:p>
        </w:tc>
        <w:tc>
          <w:tcPr>
            <w:tcW w:w="3782" w:type="dxa"/>
            <w:tcBorders>
              <w:top w:val="nil"/>
              <w:bottom w:val="single" w:sz="4" w:space="0" w:color="auto"/>
            </w:tcBorders>
          </w:tcPr>
          <w:p w14:paraId="555456D4"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37016_RNCHSECO</w:t>
            </w:r>
            <w:r w:rsidRPr="00B9172C">
              <w:rPr>
                <w:rFonts w:ascii="Arial" w:hAnsi="Arial" w:cs="Arial"/>
                <w:b/>
                <w:sz w:val="22"/>
              </w:rPr>
              <w:tab/>
              <w:t>230kV</w:t>
            </w:r>
          </w:p>
        </w:tc>
        <w:tc>
          <w:tcPr>
            <w:tcW w:w="2165" w:type="dxa"/>
            <w:tcBorders>
              <w:top w:val="nil"/>
              <w:bottom w:val="single" w:sz="4" w:space="0" w:color="auto"/>
            </w:tcBorders>
          </w:tcPr>
          <w:p w14:paraId="1F93E04E"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0.36</w:t>
            </w:r>
          </w:p>
        </w:tc>
      </w:tr>
      <w:tr w:rsidR="004E4416" w:rsidRPr="00724355" w14:paraId="69AA4572" w14:textId="77777777">
        <w:tblPrEx>
          <w:tblCellMar>
            <w:top w:w="0" w:type="dxa"/>
            <w:bottom w:w="0" w:type="dxa"/>
          </w:tblCellMar>
        </w:tblPrEx>
        <w:trPr>
          <w:cantSplit/>
          <w:jc w:val="center"/>
        </w:trPr>
        <w:tc>
          <w:tcPr>
            <w:tcW w:w="2527" w:type="dxa"/>
            <w:vMerge w:val="restart"/>
            <w:vAlign w:val="center"/>
          </w:tcPr>
          <w:p w14:paraId="2A06AACC" w14:textId="77777777" w:rsidR="004E4416" w:rsidRPr="00B9172C" w:rsidRDefault="004E4416">
            <w:pPr>
              <w:pStyle w:val="BodyTextIndent"/>
              <w:keepNext/>
              <w:keepLines/>
              <w:ind w:firstLine="16"/>
              <w:jc w:val="center"/>
              <w:rPr>
                <w:rFonts w:ascii="Arial" w:hAnsi="Arial" w:cs="Arial"/>
                <w:b/>
                <w:bCs/>
                <w:sz w:val="22"/>
              </w:rPr>
            </w:pPr>
            <w:r w:rsidRPr="00B9172C">
              <w:rPr>
                <w:rFonts w:ascii="Arial" w:hAnsi="Arial" w:cs="Arial"/>
                <w:b/>
                <w:bCs/>
                <w:sz w:val="22"/>
              </w:rPr>
              <w:t>WAPA Hub</w:t>
            </w:r>
          </w:p>
        </w:tc>
        <w:tc>
          <w:tcPr>
            <w:tcW w:w="3782" w:type="dxa"/>
            <w:tcBorders>
              <w:bottom w:val="nil"/>
            </w:tcBorders>
          </w:tcPr>
          <w:p w14:paraId="5CD30D34"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37545_COTWDWAP</w:t>
            </w:r>
            <w:r w:rsidRPr="00B9172C">
              <w:rPr>
                <w:rFonts w:ascii="Arial" w:hAnsi="Arial" w:cs="Arial"/>
                <w:b/>
                <w:sz w:val="22"/>
              </w:rPr>
              <w:tab/>
              <w:t>230kV</w:t>
            </w:r>
          </w:p>
        </w:tc>
        <w:tc>
          <w:tcPr>
            <w:tcW w:w="2172" w:type="dxa"/>
            <w:gridSpan w:val="2"/>
            <w:tcBorders>
              <w:bottom w:val="nil"/>
            </w:tcBorders>
          </w:tcPr>
          <w:p w14:paraId="27AE6D77"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0.76</w:t>
            </w:r>
          </w:p>
        </w:tc>
      </w:tr>
      <w:tr w:rsidR="004E4416" w:rsidRPr="00724355" w14:paraId="3A9AF17B" w14:textId="77777777">
        <w:tblPrEx>
          <w:tblCellMar>
            <w:top w:w="0" w:type="dxa"/>
            <w:bottom w:w="0" w:type="dxa"/>
          </w:tblCellMar>
        </w:tblPrEx>
        <w:trPr>
          <w:gridAfter w:val="1"/>
          <w:wAfter w:w="7" w:type="dxa"/>
          <w:cantSplit/>
          <w:jc w:val="center"/>
        </w:trPr>
        <w:tc>
          <w:tcPr>
            <w:tcW w:w="2527" w:type="dxa"/>
            <w:vMerge/>
          </w:tcPr>
          <w:p w14:paraId="443710BD" w14:textId="77777777" w:rsidR="004E4416" w:rsidRPr="00724355" w:rsidRDefault="004E4416">
            <w:pPr>
              <w:pStyle w:val="BodyTextIndent"/>
              <w:keepNext/>
              <w:keepLines/>
              <w:ind w:firstLine="16"/>
              <w:jc w:val="center"/>
              <w:rPr>
                <w:rFonts w:ascii="Arial" w:hAnsi="Arial" w:cs="Arial"/>
                <w:sz w:val="22"/>
                <w:rPrChange w:id="611" w:author="Author">
                  <w:rPr>
                    <w:rFonts w:ascii="Arial" w:hAnsi="Arial" w:cs="Arial"/>
                    <w:sz w:val="22"/>
                  </w:rPr>
                </w:rPrChange>
              </w:rPr>
            </w:pPr>
          </w:p>
        </w:tc>
        <w:tc>
          <w:tcPr>
            <w:tcW w:w="3782" w:type="dxa"/>
            <w:tcBorders>
              <w:top w:val="nil"/>
              <w:bottom w:val="nil"/>
            </w:tcBorders>
          </w:tcPr>
          <w:p w14:paraId="0F89F2D6"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37548_FOLSOM</w:t>
            </w:r>
            <w:r w:rsidRPr="00B9172C">
              <w:rPr>
                <w:rFonts w:ascii="Arial" w:hAnsi="Arial" w:cs="Arial"/>
                <w:b/>
                <w:sz w:val="22"/>
              </w:rPr>
              <w:tab/>
              <w:t>230kV</w:t>
            </w:r>
          </w:p>
        </w:tc>
        <w:tc>
          <w:tcPr>
            <w:tcW w:w="2165" w:type="dxa"/>
            <w:tcBorders>
              <w:top w:val="nil"/>
              <w:bottom w:val="nil"/>
            </w:tcBorders>
          </w:tcPr>
          <w:p w14:paraId="3A35BCDB"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0.07</w:t>
            </w:r>
          </w:p>
        </w:tc>
      </w:tr>
      <w:tr w:rsidR="004E4416" w:rsidRPr="00724355" w14:paraId="767FDCD1" w14:textId="77777777">
        <w:tblPrEx>
          <w:tblCellMar>
            <w:top w:w="0" w:type="dxa"/>
            <w:bottom w:w="0" w:type="dxa"/>
          </w:tblCellMar>
        </w:tblPrEx>
        <w:trPr>
          <w:gridAfter w:val="1"/>
          <w:wAfter w:w="7" w:type="dxa"/>
          <w:cantSplit/>
          <w:jc w:val="center"/>
        </w:trPr>
        <w:tc>
          <w:tcPr>
            <w:tcW w:w="2527" w:type="dxa"/>
            <w:vMerge/>
          </w:tcPr>
          <w:p w14:paraId="652EBFF1" w14:textId="77777777" w:rsidR="004E4416" w:rsidRPr="00724355" w:rsidRDefault="004E4416">
            <w:pPr>
              <w:pStyle w:val="BodyTextIndent"/>
              <w:keepNext/>
              <w:keepLines/>
              <w:ind w:firstLine="16"/>
              <w:jc w:val="center"/>
              <w:rPr>
                <w:rFonts w:ascii="Arial" w:hAnsi="Arial" w:cs="Arial"/>
                <w:sz w:val="22"/>
                <w:rPrChange w:id="612" w:author="Author">
                  <w:rPr>
                    <w:rFonts w:ascii="Arial" w:hAnsi="Arial" w:cs="Arial"/>
                    <w:sz w:val="22"/>
                  </w:rPr>
                </w:rPrChange>
              </w:rPr>
            </w:pPr>
          </w:p>
        </w:tc>
        <w:tc>
          <w:tcPr>
            <w:tcW w:w="3782" w:type="dxa"/>
            <w:tcBorders>
              <w:top w:val="nil"/>
            </w:tcBorders>
          </w:tcPr>
          <w:p w14:paraId="4D866C99"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37585_TRCY PMP</w:t>
            </w:r>
            <w:r w:rsidRPr="00B9172C">
              <w:rPr>
                <w:rFonts w:ascii="Arial" w:hAnsi="Arial" w:cs="Arial"/>
                <w:b/>
                <w:sz w:val="22"/>
              </w:rPr>
              <w:tab/>
              <w:t>230kV</w:t>
            </w:r>
          </w:p>
        </w:tc>
        <w:tc>
          <w:tcPr>
            <w:tcW w:w="2165" w:type="dxa"/>
            <w:tcBorders>
              <w:top w:val="nil"/>
            </w:tcBorders>
          </w:tcPr>
          <w:p w14:paraId="39010093"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0.17</w:t>
            </w:r>
          </w:p>
        </w:tc>
      </w:tr>
      <w:tr w:rsidR="004E4416" w:rsidRPr="00724355" w14:paraId="504FEB6F" w14:textId="77777777">
        <w:tblPrEx>
          <w:tblCellMar>
            <w:top w:w="0" w:type="dxa"/>
            <w:bottom w:w="0" w:type="dxa"/>
          </w:tblCellMar>
        </w:tblPrEx>
        <w:trPr>
          <w:jc w:val="center"/>
        </w:trPr>
        <w:tc>
          <w:tcPr>
            <w:tcW w:w="2527" w:type="dxa"/>
          </w:tcPr>
          <w:p w14:paraId="224740D4" w14:textId="77777777" w:rsidR="004E4416" w:rsidRPr="00B9172C" w:rsidRDefault="004E4416">
            <w:pPr>
              <w:pStyle w:val="BodyTextIndent"/>
              <w:keepNext/>
              <w:keepLines/>
              <w:ind w:firstLine="16"/>
              <w:jc w:val="center"/>
              <w:rPr>
                <w:rFonts w:ascii="Arial" w:hAnsi="Arial" w:cs="Arial"/>
                <w:b/>
                <w:bCs/>
                <w:sz w:val="22"/>
              </w:rPr>
            </w:pPr>
            <w:r w:rsidRPr="00B9172C">
              <w:rPr>
                <w:rFonts w:ascii="Arial" w:hAnsi="Arial" w:cs="Arial"/>
                <w:b/>
                <w:bCs/>
                <w:sz w:val="22"/>
              </w:rPr>
              <w:t>MID Hub</w:t>
            </w:r>
          </w:p>
        </w:tc>
        <w:tc>
          <w:tcPr>
            <w:tcW w:w="3782" w:type="dxa"/>
          </w:tcPr>
          <w:p w14:paraId="228EC515"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38204_PRKR MID</w:t>
            </w:r>
            <w:r w:rsidRPr="00B9172C">
              <w:rPr>
                <w:rFonts w:ascii="Arial" w:hAnsi="Arial" w:cs="Arial"/>
                <w:b/>
                <w:sz w:val="22"/>
              </w:rPr>
              <w:tab/>
              <w:t>230kV</w:t>
            </w:r>
          </w:p>
        </w:tc>
        <w:tc>
          <w:tcPr>
            <w:tcW w:w="2172" w:type="dxa"/>
            <w:gridSpan w:val="2"/>
          </w:tcPr>
          <w:p w14:paraId="5A2B75B8"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1.00</w:t>
            </w:r>
          </w:p>
        </w:tc>
      </w:tr>
      <w:tr w:rsidR="004E4416" w:rsidRPr="00724355" w14:paraId="08BD8681" w14:textId="77777777">
        <w:tblPrEx>
          <w:tblCellMar>
            <w:top w:w="0" w:type="dxa"/>
            <w:bottom w:w="0" w:type="dxa"/>
          </w:tblCellMar>
        </w:tblPrEx>
        <w:trPr>
          <w:jc w:val="center"/>
        </w:trPr>
        <w:tc>
          <w:tcPr>
            <w:tcW w:w="2527" w:type="dxa"/>
          </w:tcPr>
          <w:p w14:paraId="2507E821" w14:textId="77777777" w:rsidR="004E4416" w:rsidRPr="00B9172C" w:rsidRDefault="004E4416">
            <w:pPr>
              <w:pStyle w:val="BodyTextIndent"/>
              <w:keepNext/>
              <w:keepLines/>
              <w:ind w:firstLine="16"/>
              <w:jc w:val="center"/>
              <w:rPr>
                <w:rFonts w:ascii="Arial" w:hAnsi="Arial" w:cs="Arial"/>
                <w:b/>
                <w:bCs/>
                <w:sz w:val="22"/>
              </w:rPr>
            </w:pPr>
            <w:r w:rsidRPr="00B9172C">
              <w:rPr>
                <w:rFonts w:ascii="Arial" w:hAnsi="Arial" w:cs="Arial"/>
                <w:b/>
                <w:bCs/>
                <w:sz w:val="22"/>
              </w:rPr>
              <w:t>TID Hub</w:t>
            </w:r>
          </w:p>
        </w:tc>
        <w:tc>
          <w:tcPr>
            <w:tcW w:w="3782" w:type="dxa"/>
          </w:tcPr>
          <w:p w14:paraId="3B60F58F"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38400_WALNT</w:t>
            </w:r>
            <w:r w:rsidRPr="00B9172C">
              <w:rPr>
                <w:rFonts w:ascii="Arial" w:hAnsi="Arial" w:cs="Arial"/>
                <w:b/>
                <w:sz w:val="22"/>
              </w:rPr>
              <w:tab/>
              <w:t>230kV</w:t>
            </w:r>
          </w:p>
        </w:tc>
        <w:tc>
          <w:tcPr>
            <w:tcW w:w="2172" w:type="dxa"/>
            <w:gridSpan w:val="2"/>
          </w:tcPr>
          <w:p w14:paraId="11B931F0"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1.00</w:t>
            </w:r>
          </w:p>
        </w:tc>
      </w:tr>
      <w:tr w:rsidR="004E4416" w:rsidRPr="00724355" w14:paraId="58CEF9B2" w14:textId="77777777">
        <w:tblPrEx>
          <w:tblCellMar>
            <w:top w:w="0" w:type="dxa"/>
            <w:bottom w:w="0" w:type="dxa"/>
          </w:tblCellMar>
        </w:tblPrEx>
        <w:trPr>
          <w:jc w:val="center"/>
        </w:trPr>
        <w:tc>
          <w:tcPr>
            <w:tcW w:w="2527" w:type="dxa"/>
          </w:tcPr>
          <w:p w14:paraId="69DDACD2" w14:textId="77777777" w:rsidR="004E4416" w:rsidRPr="00B9172C" w:rsidRDefault="004E4416">
            <w:pPr>
              <w:pStyle w:val="BodyTextIndent"/>
              <w:keepNext/>
              <w:keepLines/>
              <w:ind w:firstLine="16"/>
              <w:jc w:val="center"/>
              <w:rPr>
                <w:rFonts w:ascii="Arial" w:hAnsi="Arial" w:cs="Arial"/>
                <w:b/>
                <w:bCs/>
                <w:sz w:val="22"/>
              </w:rPr>
            </w:pPr>
            <w:smartTag w:uri="urn:schemas-microsoft-com:office:smarttags" w:element="place">
              <w:smartTag w:uri="urn:schemas-microsoft-com:office:smarttags" w:element="City">
                <w:r w:rsidRPr="00B9172C">
                  <w:rPr>
                    <w:rFonts w:ascii="Arial" w:hAnsi="Arial" w:cs="Arial"/>
                    <w:b/>
                    <w:bCs/>
                    <w:sz w:val="22"/>
                  </w:rPr>
                  <w:t>Roseville</w:t>
                </w:r>
              </w:smartTag>
            </w:smartTag>
            <w:r w:rsidRPr="00B9172C">
              <w:rPr>
                <w:rFonts w:ascii="Arial" w:hAnsi="Arial" w:cs="Arial"/>
                <w:b/>
                <w:bCs/>
                <w:sz w:val="22"/>
              </w:rPr>
              <w:t xml:space="preserve"> Hub</w:t>
            </w:r>
          </w:p>
        </w:tc>
        <w:tc>
          <w:tcPr>
            <w:tcW w:w="3782" w:type="dxa"/>
          </w:tcPr>
          <w:p w14:paraId="783BE9B3"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37567_ROSEVILL</w:t>
            </w:r>
            <w:r w:rsidRPr="00B9172C">
              <w:rPr>
                <w:rFonts w:ascii="Arial" w:hAnsi="Arial" w:cs="Arial"/>
                <w:b/>
                <w:sz w:val="22"/>
              </w:rPr>
              <w:tab/>
              <w:t>230kV</w:t>
            </w:r>
          </w:p>
        </w:tc>
        <w:tc>
          <w:tcPr>
            <w:tcW w:w="2172" w:type="dxa"/>
            <w:gridSpan w:val="2"/>
          </w:tcPr>
          <w:p w14:paraId="2D816A12"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1.00</w:t>
            </w:r>
          </w:p>
        </w:tc>
      </w:tr>
      <w:tr w:rsidR="004E4416" w:rsidRPr="00724355" w14:paraId="5F5FE10B" w14:textId="77777777">
        <w:tblPrEx>
          <w:tblCellMar>
            <w:top w:w="0" w:type="dxa"/>
            <w:bottom w:w="0" w:type="dxa"/>
          </w:tblCellMar>
        </w:tblPrEx>
        <w:trPr>
          <w:jc w:val="center"/>
        </w:trPr>
        <w:tc>
          <w:tcPr>
            <w:tcW w:w="2527" w:type="dxa"/>
          </w:tcPr>
          <w:p w14:paraId="174E149B" w14:textId="77777777" w:rsidR="004E4416" w:rsidRPr="00B9172C" w:rsidRDefault="004E4416">
            <w:pPr>
              <w:pStyle w:val="BodyTextIndent"/>
              <w:keepNext/>
              <w:keepLines/>
              <w:ind w:firstLine="16"/>
              <w:jc w:val="center"/>
              <w:rPr>
                <w:rFonts w:ascii="Arial" w:hAnsi="Arial" w:cs="Arial"/>
                <w:b/>
                <w:bCs/>
                <w:sz w:val="22"/>
              </w:rPr>
            </w:pPr>
            <w:r w:rsidRPr="00B9172C">
              <w:rPr>
                <w:rFonts w:ascii="Arial" w:hAnsi="Arial" w:cs="Arial"/>
                <w:b/>
                <w:bCs/>
                <w:sz w:val="22"/>
              </w:rPr>
              <w:t>Captain Jack Intertie</w:t>
            </w:r>
          </w:p>
        </w:tc>
        <w:tc>
          <w:tcPr>
            <w:tcW w:w="3782" w:type="dxa"/>
          </w:tcPr>
          <w:p w14:paraId="29794A36"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45035_CAPTJACK</w:t>
            </w:r>
            <w:r w:rsidRPr="00B9172C">
              <w:rPr>
                <w:rFonts w:ascii="Arial" w:hAnsi="Arial" w:cs="Arial"/>
                <w:b/>
                <w:sz w:val="22"/>
              </w:rPr>
              <w:tab/>
              <w:t>500kV</w:t>
            </w:r>
          </w:p>
        </w:tc>
        <w:tc>
          <w:tcPr>
            <w:tcW w:w="2172" w:type="dxa"/>
            <w:gridSpan w:val="2"/>
          </w:tcPr>
          <w:p w14:paraId="2D20D388"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1.00</w:t>
            </w:r>
          </w:p>
        </w:tc>
      </w:tr>
    </w:tbl>
    <w:p w14:paraId="7C495EA0" w14:textId="77777777" w:rsidR="004E4416" w:rsidRPr="00B9172C" w:rsidRDefault="004E4416">
      <w:pPr>
        <w:pStyle w:val="StyleLinespacing15lines"/>
        <w:ind w:firstLine="720"/>
        <w:rPr>
          <w:rFonts w:ascii="Arial" w:hAnsi="Arial" w:cs="Arial"/>
        </w:rPr>
      </w:pPr>
    </w:p>
    <w:p w14:paraId="25C01517" w14:textId="77777777" w:rsidR="004E4416" w:rsidRPr="00B9172C" w:rsidRDefault="004E4416">
      <w:pPr>
        <w:pStyle w:val="StyleLinespacing15lines"/>
        <w:ind w:firstLine="720"/>
        <w:rPr>
          <w:rFonts w:ascii="Arial" w:hAnsi="Arial" w:cs="Arial"/>
        </w:rPr>
      </w:pPr>
      <w:r w:rsidRPr="00B9172C">
        <w:rPr>
          <w:rFonts w:ascii="Arial" w:hAnsi="Arial" w:cs="Arial"/>
        </w:rPr>
        <w:t xml:space="preserve">The CAISO will establish Resource IDs for each combination of Scheduling Points and individual or aggregate System Resources that is being scheduled.  Multiple Resource IDs may exist in the CAISO Markets at each intertie Scheduling Point, and each will be mapped to a predefined set of System Resources.  The predefined aggregation of System Resources that is mapped for some Resource IDs at any Scheduling Point may differ from the System Resources that are mapped for other Resource IDs at the same Scheduling Point, as illustrated in Figure 1.  The default presumption in establishing Resource IDs is that the individual or aggregate System Resource represents supply that is controlled by the transmission owner for the boundary Scheduling Point, for which the CAISO will determine appropriate Intertie Distribution Factors, or is an import from another Balancing Authority Area at Captain </w:t>
      </w:r>
      <w:r w:rsidRPr="00B9172C">
        <w:rPr>
          <w:rFonts w:ascii="Arial" w:hAnsi="Arial" w:cs="Arial"/>
        </w:rPr>
        <w:lastRenderedPageBreak/>
        <w:t>Jack for which the CAISO will receive E-Tags for the interchange transactions.  The default mapping of Resource IDs is shown in Table 2.</w:t>
      </w:r>
    </w:p>
    <w:p w14:paraId="54F5DBA9" w14:textId="77777777" w:rsidR="004E4416" w:rsidRPr="00B9172C" w:rsidRDefault="004E4416">
      <w:pPr>
        <w:pStyle w:val="StyleLinespacing15lines"/>
        <w:ind w:firstLine="720"/>
        <w:rPr>
          <w:rFonts w:ascii="Arial" w:hAnsi="Arial" w:cs="Arial"/>
        </w:rPr>
      </w:pPr>
    </w:p>
    <w:p w14:paraId="76F8C718" w14:textId="77777777" w:rsidR="004E4416" w:rsidRPr="00B9172C" w:rsidRDefault="004E4416">
      <w:pPr>
        <w:keepNext/>
        <w:spacing w:after="240"/>
        <w:jc w:val="center"/>
        <w:rPr>
          <w:rFonts w:ascii="Arial" w:hAnsi="Arial" w:cs="Arial"/>
          <w:b/>
          <w:sz w:val="24"/>
        </w:rPr>
      </w:pPr>
      <w:r w:rsidRPr="00B9172C">
        <w:rPr>
          <w:rFonts w:ascii="Arial" w:hAnsi="Arial" w:cs="Arial"/>
          <w:b/>
          <w:sz w:val="24"/>
        </w:rPr>
        <w:lastRenderedPageBreak/>
        <w:t>Table 2:  Default Association of Scheduling Points to System Resource Aggregations for SMUD/WAPA/MID and TID IBAAs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976"/>
        <w:gridCol w:w="2168"/>
        <w:gridCol w:w="7"/>
      </w:tblGrid>
      <w:tr w:rsidR="004E4416" w:rsidRPr="00724355" w14:paraId="4A02863A" w14:textId="77777777">
        <w:tblPrEx>
          <w:tblCellMar>
            <w:top w:w="0" w:type="dxa"/>
            <w:bottom w:w="0" w:type="dxa"/>
          </w:tblCellMar>
        </w:tblPrEx>
        <w:trPr>
          <w:cantSplit/>
          <w:jc w:val="center"/>
        </w:trPr>
        <w:tc>
          <w:tcPr>
            <w:tcW w:w="3348" w:type="dxa"/>
            <w:vAlign w:val="center"/>
          </w:tcPr>
          <w:p w14:paraId="40FAE8B7" w14:textId="77777777" w:rsidR="004E4416" w:rsidRPr="00B9172C" w:rsidRDefault="004E4416">
            <w:pPr>
              <w:pStyle w:val="BodyTextIndent"/>
              <w:keepNext/>
              <w:keepLines/>
              <w:ind w:firstLine="16"/>
              <w:jc w:val="center"/>
              <w:rPr>
                <w:rFonts w:ascii="Arial" w:hAnsi="Arial" w:cs="Arial"/>
                <w:b/>
                <w:bCs/>
                <w:sz w:val="22"/>
              </w:rPr>
            </w:pPr>
            <w:r w:rsidRPr="00B9172C">
              <w:rPr>
                <w:rFonts w:ascii="Arial" w:hAnsi="Arial" w:cs="Arial"/>
                <w:b/>
                <w:bCs/>
                <w:sz w:val="22"/>
              </w:rPr>
              <w:t>Scheduling Point</w:t>
            </w:r>
          </w:p>
        </w:tc>
        <w:tc>
          <w:tcPr>
            <w:tcW w:w="2976" w:type="dxa"/>
            <w:vAlign w:val="center"/>
          </w:tcPr>
          <w:p w14:paraId="74BE9E34" w14:textId="77777777" w:rsidR="004E4416" w:rsidRPr="00B9172C" w:rsidRDefault="004E4416">
            <w:pPr>
              <w:pStyle w:val="BodyTextIndent"/>
              <w:keepNext/>
              <w:keepLines/>
              <w:ind w:hanging="11"/>
              <w:jc w:val="center"/>
              <w:rPr>
                <w:rFonts w:ascii="Arial" w:hAnsi="Arial" w:cs="Arial"/>
                <w:b/>
                <w:bCs/>
                <w:sz w:val="22"/>
              </w:rPr>
            </w:pPr>
            <w:r w:rsidRPr="00B9172C">
              <w:rPr>
                <w:rFonts w:ascii="Arial" w:hAnsi="Arial" w:cs="Arial"/>
                <w:b/>
                <w:bCs/>
                <w:sz w:val="22"/>
              </w:rPr>
              <w:t>Default Resource Identification</w:t>
            </w:r>
          </w:p>
        </w:tc>
        <w:tc>
          <w:tcPr>
            <w:tcW w:w="2175" w:type="dxa"/>
            <w:gridSpan w:val="2"/>
            <w:vAlign w:val="center"/>
          </w:tcPr>
          <w:p w14:paraId="4FC8160B" w14:textId="77777777" w:rsidR="004E4416" w:rsidRPr="00B9172C" w:rsidRDefault="004E4416">
            <w:pPr>
              <w:pStyle w:val="BodyTextIndent"/>
              <w:keepNext/>
              <w:keepLines/>
              <w:ind w:firstLine="0"/>
              <w:jc w:val="center"/>
              <w:rPr>
                <w:rFonts w:ascii="Arial" w:hAnsi="Arial" w:cs="Arial"/>
                <w:b/>
                <w:bCs/>
                <w:sz w:val="22"/>
              </w:rPr>
            </w:pPr>
            <w:r w:rsidRPr="00B9172C">
              <w:rPr>
                <w:rFonts w:ascii="Arial" w:hAnsi="Arial" w:cs="Arial"/>
                <w:b/>
                <w:bCs/>
                <w:sz w:val="22"/>
              </w:rPr>
              <w:t>Aggregated System Resource</w:t>
            </w:r>
          </w:p>
        </w:tc>
      </w:tr>
      <w:tr w:rsidR="004E4416" w:rsidRPr="00724355" w14:paraId="291C5DBD" w14:textId="77777777">
        <w:tblPrEx>
          <w:tblCellMar>
            <w:top w:w="0" w:type="dxa"/>
            <w:bottom w:w="0" w:type="dxa"/>
          </w:tblCellMar>
        </w:tblPrEx>
        <w:trPr>
          <w:cantSplit/>
          <w:jc w:val="center"/>
        </w:trPr>
        <w:tc>
          <w:tcPr>
            <w:tcW w:w="3348" w:type="dxa"/>
            <w:vMerge w:val="restart"/>
            <w:vAlign w:val="center"/>
          </w:tcPr>
          <w:p w14:paraId="5DE43DEE"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37012_LAKE</w:t>
            </w:r>
            <w:r w:rsidRPr="00B9172C">
              <w:rPr>
                <w:rFonts w:ascii="Arial" w:hAnsi="Arial" w:cs="Arial"/>
                <w:b/>
                <w:sz w:val="22"/>
              </w:rPr>
              <w:tab/>
              <w:t>230kV</w:t>
            </w:r>
          </w:p>
        </w:tc>
        <w:tc>
          <w:tcPr>
            <w:tcW w:w="2976" w:type="dxa"/>
            <w:tcBorders>
              <w:bottom w:val="nil"/>
            </w:tcBorders>
            <w:vAlign w:val="center"/>
          </w:tcPr>
          <w:p w14:paraId="1828ABA7"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LAKE_2_GOLDHL</w:t>
            </w:r>
          </w:p>
        </w:tc>
        <w:tc>
          <w:tcPr>
            <w:tcW w:w="2175" w:type="dxa"/>
            <w:gridSpan w:val="2"/>
            <w:tcBorders>
              <w:bottom w:val="nil"/>
            </w:tcBorders>
            <w:vAlign w:val="center"/>
          </w:tcPr>
          <w:p w14:paraId="6B4DF77D"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SMUD Hub</w:t>
            </w:r>
          </w:p>
        </w:tc>
      </w:tr>
      <w:tr w:rsidR="004E4416" w:rsidRPr="00724355" w14:paraId="691F5191" w14:textId="77777777">
        <w:tblPrEx>
          <w:tblCellMar>
            <w:top w:w="0" w:type="dxa"/>
            <w:bottom w:w="0" w:type="dxa"/>
          </w:tblCellMar>
        </w:tblPrEx>
        <w:trPr>
          <w:gridAfter w:val="1"/>
          <w:wAfter w:w="7" w:type="dxa"/>
          <w:cantSplit/>
          <w:jc w:val="center"/>
        </w:trPr>
        <w:tc>
          <w:tcPr>
            <w:tcW w:w="3348" w:type="dxa"/>
            <w:vMerge/>
            <w:vAlign w:val="center"/>
          </w:tcPr>
          <w:p w14:paraId="4044E1B8" w14:textId="77777777" w:rsidR="004E4416" w:rsidRPr="00724355" w:rsidRDefault="004E4416">
            <w:pPr>
              <w:pStyle w:val="BodyTextIndent"/>
              <w:keepNext/>
              <w:keepLines/>
              <w:tabs>
                <w:tab w:val="left" w:pos="2162"/>
              </w:tabs>
              <w:ind w:firstLine="16"/>
              <w:jc w:val="center"/>
              <w:rPr>
                <w:rFonts w:ascii="Arial" w:hAnsi="Arial" w:cs="Arial"/>
                <w:sz w:val="22"/>
                <w:rPrChange w:id="613" w:author="Author">
                  <w:rPr>
                    <w:rFonts w:ascii="Arial" w:hAnsi="Arial" w:cs="Arial"/>
                    <w:sz w:val="22"/>
                  </w:rPr>
                </w:rPrChange>
              </w:rPr>
            </w:pPr>
          </w:p>
        </w:tc>
        <w:tc>
          <w:tcPr>
            <w:tcW w:w="2976" w:type="dxa"/>
            <w:tcBorders>
              <w:top w:val="nil"/>
              <w:bottom w:val="single" w:sz="4" w:space="0" w:color="auto"/>
            </w:tcBorders>
            <w:vAlign w:val="center"/>
          </w:tcPr>
          <w:p w14:paraId="2D942351"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LAKE_2_CAPJAK</w:t>
            </w:r>
          </w:p>
        </w:tc>
        <w:tc>
          <w:tcPr>
            <w:tcW w:w="2168" w:type="dxa"/>
            <w:tcBorders>
              <w:top w:val="nil"/>
              <w:bottom w:val="single" w:sz="4" w:space="0" w:color="auto"/>
            </w:tcBorders>
            <w:vAlign w:val="center"/>
          </w:tcPr>
          <w:p w14:paraId="271B9B3E"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r w:rsidR="004E4416" w:rsidRPr="00724355" w14:paraId="3F363CF3" w14:textId="77777777">
        <w:tblPrEx>
          <w:tblCellMar>
            <w:top w:w="0" w:type="dxa"/>
            <w:bottom w:w="0" w:type="dxa"/>
          </w:tblCellMar>
        </w:tblPrEx>
        <w:trPr>
          <w:cantSplit/>
          <w:jc w:val="center"/>
        </w:trPr>
        <w:tc>
          <w:tcPr>
            <w:tcW w:w="3348" w:type="dxa"/>
            <w:vMerge w:val="restart"/>
            <w:vAlign w:val="center"/>
          </w:tcPr>
          <w:p w14:paraId="718922C8"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37016_RNCHSECO</w:t>
            </w:r>
            <w:r w:rsidRPr="00B9172C">
              <w:rPr>
                <w:rFonts w:ascii="Arial" w:hAnsi="Arial" w:cs="Arial"/>
                <w:b/>
                <w:sz w:val="22"/>
              </w:rPr>
              <w:tab/>
              <w:t>230kV</w:t>
            </w:r>
          </w:p>
        </w:tc>
        <w:tc>
          <w:tcPr>
            <w:tcW w:w="2976" w:type="dxa"/>
            <w:tcBorders>
              <w:bottom w:val="nil"/>
            </w:tcBorders>
            <w:vAlign w:val="center"/>
          </w:tcPr>
          <w:p w14:paraId="35083D35"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RANCHO_2_BELOTA</w:t>
            </w:r>
          </w:p>
        </w:tc>
        <w:tc>
          <w:tcPr>
            <w:tcW w:w="2175" w:type="dxa"/>
            <w:gridSpan w:val="2"/>
            <w:tcBorders>
              <w:bottom w:val="nil"/>
            </w:tcBorders>
            <w:vAlign w:val="center"/>
          </w:tcPr>
          <w:p w14:paraId="1820D91F"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SMUD Hub</w:t>
            </w:r>
          </w:p>
        </w:tc>
      </w:tr>
      <w:tr w:rsidR="004E4416" w:rsidRPr="00724355" w14:paraId="17A178E8" w14:textId="77777777">
        <w:tblPrEx>
          <w:tblCellMar>
            <w:top w:w="0" w:type="dxa"/>
            <w:bottom w:w="0" w:type="dxa"/>
          </w:tblCellMar>
        </w:tblPrEx>
        <w:trPr>
          <w:gridAfter w:val="1"/>
          <w:wAfter w:w="7" w:type="dxa"/>
          <w:cantSplit/>
          <w:jc w:val="center"/>
        </w:trPr>
        <w:tc>
          <w:tcPr>
            <w:tcW w:w="3348" w:type="dxa"/>
            <w:vMerge/>
            <w:vAlign w:val="center"/>
          </w:tcPr>
          <w:p w14:paraId="1ECD0315" w14:textId="77777777" w:rsidR="004E4416" w:rsidRPr="00724355" w:rsidRDefault="004E4416">
            <w:pPr>
              <w:pStyle w:val="BodyTextIndent"/>
              <w:keepNext/>
              <w:keepLines/>
              <w:tabs>
                <w:tab w:val="left" w:pos="2162"/>
              </w:tabs>
              <w:ind w:firstLine="16"/>
              <w:jc w:val="center"/>
              <w:rPr>
                <w:rFonts w:ascii="Arial" w:hAnsi="Arial" w:cs="Arial"/>
                <w:sz w:val="22"/>
                <w:rPrChange w:id="614" w:author="Author">
                  <w:rPr>
                    <w:rFonts w:ascii="Arial" w:hAnsi="Arial" w:cs="Arial"/>
                    <w:sz w:val="22"/>
                  </w:rPr>
                </w:rPrChange>
              </w:rPr>
            </w:pPr>
          </w:p>
        </w:tc>
        <w:tc>
          <w:tcPr>
            <w:tcW w:w="2976" w:type="dxa"/>
            <w:tcBorders>
              <w:top w:val="nil"/>
            </w:tcBorders>
            <w:vAlign w:val="center"/>
          </w:tcPr>
          <w:p w14:paraId="39FBF713"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RANCHO_2_CAPJAK</w:t>
            </w:r>
          </w:p>
        </w:tc>
        <w:tc>
          <w:tcPr>
            <w:tcW w:w="2168" w:type="dxa"/>
            <w:tcBorders>
              <w:top w:val="nil"/>
            </w:tcBorders>
            <w:vAlign w:val="center"/>
          </w:tcPr>
          <w:p w14:paraId="12426175"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r w:rsidR="004E4416" w:rsidRPr="00724355" w14:paraId="01143940" w14:textId="77777777">
        <w:tblPrEx>
          <w:tblCellMar>
            <w:top w:w="0" w:type="dxa"/>
            <w:bottom w:w="0" w:type="dxa"/>
          </w:tblCellMar>
        </w:tblPrEx>
        <w:trPr>
          <w:cantSplit/>
          <w:jc w:val="center"/>
        </w:trPr>
        <w:tc>
          <w:tcPr>
            <w:tcW w:w="3348" w:type="dxa"/>
            <w:vMerge w:val="restart"/>
            <w:vAlign w:val="center"/>
          </w:tcPr>
          <w:p w14:paraId="28A826FD"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30035_TRACY</w:t>
            </w:r>
            <w:r w:rsidRPr="00B9172C">
              <w:rPr>
                <w:rFonts w:ascii="Arial" w:hAnsi="Arial" w:cs="Arial"/>
                <w:b/>
                <w:sz w:val="22"/>
              </w:rPr>
              <w:tab/>
              <w:t>500kV</w:t>
            </w:r>
          </w:p>
        </w:tc>
        <w:tc>
          <w:tcPr>
            <w:tcW w:w="2976" w:type="dxa"/>
            <w:tcBorders>
              <w:bottom w:val="nil"/>
            </w:tcBorders>
            <w:vAlign w:val="center"/>
          </w:tcPr>
          <w:p w14:paraId="55EC6F0E"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TRACY5_5_PGAE</w:t>
            </w:r>
          </w:p>
        </w:tc>
        <w:tc>
          <w:tcPr>
            <w:tcW w:w="2175" w:type="dxa"/>
            <w:gridSpan w:val="2"/>
            <w:tcBorders>
              <w:bottom w:val="nil"/>
            </w:tcBorders>
            <w:vAlign w:val="center"/>
          </w:tcPr>
          <w:p w14:paraId="6A6D604C"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WAPA Hub</w:t>
            </w:r>
          </w:p>
        </w:tc>
      </w:tr>
      <w:tr w:rsidR="004E4416" w:rsidRPr="00724355" w14:paraId="664C6890" w14:textId="77777777">
        <w:tblPrEx>
          <w:tblCellMar>
            <w:top w:w="0" w:type="dxa"/>
            <w:bottom w:w="0" w:type="dxa"/>
          </w:tblCellMar>
        </w:tblPrEx>
        <w:trPr>
          <w:gridAfter w:val="1"/>
          <w:wAfter w:w="7" w:type="dxa"/>
          <w:cantSplit/>
          <w:jc w:val="center"/>
        </w:trPr>
        <w:tc>
          <w:tcPr>
            <w:tcW w:w="3348" w:type="dxa"/>
            <w:vMerge/>
            <w:vAlign w:val="center"/>
          </w:tcPr>
          <w:p w14:paraId="7FE50677" w14:textId="77777777" w:rsidR="004E4416" w:rsidRPr="00724355" w:rsidRDefault="004E4416">
            <w:pPr>
              <w:pStyle w:val="BodyTextIndent"/>
              <w:keepNext/>
              <w:keepLines/>
              <w:tabs>
                <w:tab w:val="left" w:pos="2162"/>
              </w:tabs>
              <w:ind w:firstLine="16"/>
              <w:jc w:val="center"/>
              <w:rPr>
                <w:rFonts w:ascii="Arial" w:hAnsi="Arial" w:cs="Arial"/>
                <w:sz w:val="22"/>
                <w:rPrChange w:id="615" w:author="Author">
                  <w:rPr>
                    <w:rFonts w:ascii="Arial" w:hAnsi="Arial" w:cs="Arial"/>
                    <w:sz w:val="22"/>
                  </w:rPr>
                </w:rPrChange>
              </w:rPr>
            </w:pPr>
          </w:p>
        </w:tc>
        <w:tc>
          <w:tcPr>
            <w:tcW w:w="2976" w:type="dxa"/>
            <w:tcBorders>
              <w:top w:val="nil"/>
              <w:bottom w:val="nil"/>
            </w:tcBorders>
            <w:vAlign w:val="center"/>
          </w:tcPr>
          <w:p w14:paraId="1036089B"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TRACY5_5_ROSVIL</w:t>
            </w:r>
          </w:p>
        </w:tc>
        <w:tc>
          <w:tcPr>
            <w:tcW w:w="2168" w:type="dxa"/>
            <w:tcBorders>
              <w:top w:val="nil"/>
              <w:bottom w:val="nil"/>
            </w:tcBorders>
            <w:vAlign w:val="center"/>
          </w:tcPr>
          <w:p w14:paraId="03F4ED9E" w14:textId="77777777" w:rsidR="004E4416" w:rsidRPr="00B9172C" w:rsidRDefault="004E4416">
            <w:pPr>
              <w:pStyle w:val="BodyTextIndent"/>
              <w:keepNext/>
              <w:keepLines/>
              <w:ind w:firstLine="0"/>
              <w:jc w:val="center"/>
              <w:rPr>
                <w:rFonts w:ascii="Arial" w:hAnsi="Arial" w:cs="Arial"/>
                <w:b/>
                <w:sz w:val="22"/>
              </w:rPr>
            </w:pPr>
            <w:smartTag w:uri="urn:schemas-microsoft-com:office:smarttags" w:element="place">
              <w:smartTag w:uri="urn:schemas-microsoft-com:office:smarttags" w:element="City">
                <w:r w:rsidRPr="00B9172C">
                  <w:rPr>
                    <w:rFonts w:ascii="Arial" w:hAnsi="Arial" w:cs="Arial"/>
                    <w:b/>
                    <w:bCs/>
                    <w:sz w:val="22"/>
                  </w:rPr>
                  <w:t>Roseville</w:t>
                </w:r>
              </w:smartTag>
            </w:smartTag>
            <w:r w:rsidRPr="00B9172C">
              <w:rPr>
                <w:rFonts w:ascii="Arial" w:hAnsi="Arial" w:cs="Arial"/>
                <w:b/>
                <w:bCs/>
                <w:sz w:val="22"/>
              </w:rPr>
              <w:t xml:space="preserve"> Hub</w:t>
            </w:r>
          </w:p>
        </w:tc>
      </w:tr>
      <w:tr w:rsidR="004E4416" w:rsidRPr="00724355" w14:paraId="1AAA9856" w14:textId="77777777">
        <w:tblPrEx>
          <w:tblCellMar>
            <w:top w:w="0" w:type="dxa"/>
            <w:bottom w:w="0" w:type="dxa"/>
          </w:tblCellMar>
        </w:tblPrEx>
        <w:trPr>
          <w:gridAfter w:val="1"/>
          <w:wAfter w:w="7" w:type="dxa"/>
          <w:cantSplit/>
          <w:jc w:val="center"/>
        </w:trPr>
        <w:tc>
          <w:tcPr>
            <w:tcW w:w="3348" w:type="dxa"/>
            <w:vMerge/>
            <w:vAlign w:val="center"/>
          </w:tcPr>
          <w:p w14:paraId="1C5455EC" w14:textId="77777777" w:rsidR="004E4416" w:rsidRPr="00724355" w:rsidRDefault="004E4416">
            <w:pPr>
              <w:pStyle w:val="BodyTextIndent"/>
              <w:keepNext/>
              <w:keepLines/>
              <w:tabs>
                <w:tab w:val="left" w:pos="2162"/>
              </w:tabs>
              <w:ind w:firstLine="16"/>
              <w:jc w:val="center"/>
              <w:rPr>
                <w:rFonts w:ascii="Arial" w:hAnsi="Arial" w:cs="Arial"/>
                <w:sz w:val="22"/>
                <w:rPrChange w:id="616" w:author="Author">
                  <w:rPr>
                    <w:rFonts w:ascii="Arial" w:hAnsi="Arial" w:cs="Arial"/>
                    <w:sz w:val="22"/>
                  </w:rPr>
                </w:rPrChange>
              </w:rPr>
            </w:pPr>
          </w:p>
        </w:tc>
        <w:tc>
          <w:tcPr>
            <w:tcW w:w="2976" w:type="dxa"/>
            <w:tcBorders>
              <w:top w:val="nil"/>
              <w:bottom w:val="nil"/>
            </w:tcBorders>
            <w:vAlign w:val="center"/>
          </w:tcPr>
          <w:p w14:paraId="6A711101"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TRACY5_5_COTP</w:t>
            </w:r>
          </w:p>
        </w:tc>
        <w:tc>
          <w:tcPr>
            <w:tcW w:w="2168" w:type="dxa"/>
            <w:tcBorders>
              <w:top w:val="nil"/>
              <w:bottom w:val="nil"/>
            </w:tcBorders>
            <w:vAlign w:val="center"/>
          </w:tcPr>
          <w:p w14:paraId="0EA63E24" w14:textId="77777777" w:rsidR="004E4416" w:rsidRPr="00B9172C" w:rsidRDefault="004E4416">
            <w:pPr>
              <w:pStyle w:val="BodyTextIndent"/>
              <w:keepNext/>
              <w:keepLines/>
              <w:ind w:firstLine="0"/>
              <w:jc w:val="center"/>
              <w:rPr>
                <w:rFonts w:ascii="Arial" w:hAnsi="Arial" w:cs="Arial"/>
                <w:b/>
                <w:bCs/>
                <w:sz w:val="22"/>
              </w:rPr>
            </w:pPr>
            <w:r w:rsidRPr="00B9172C">
              <w:rPr>
                <w:rFonts w:ascii="Arial" w:hAnsi="Arial" w:cs="Arial"/>
                <w:b/>
                <w:bCs/>
                <w:sz w:val="22"/>
              </w:rPr>
              <w:t>Captain Jack Intertie</w:t>
            </w:r>
          </w:p>
        </w:tc>
      </w:tr>
      <w:tr w:rsidR="004E4416" w:rsidRPr="00724355" w14:paraId="4E050F00" w14:textId="77777777">
        <w:tblPrEx>
          <w:tblCellMar>
            <w:top w:w="0" w:type="dxa"/>
            <w:bottom w:w="0" w:type="dxa"/>
          </w:tblCellMar>
        </w:tblPrEx>
        <w:trPr>
          <w:gridAfter w:val="1"/>
          <w:wAfter w:w="7" w:type="dxa"/>
          <w:cantSplit/>
          <w:jc w:val="center"/>
        </w:trPr>
        <w:tc>
          <w:tcPr>
            <w:tcW w:w="3348" w:type="dxa"/>
            <w:vMerge/>
            <w:vAlign w:val="center"/>
          </w:tcPr>
          <w:p w14:paraId="1DA2E9FF" w14:textId="77777777" w:rsidR="004E4416" w:rsidRPr="00724355" w:rsidRDefault="004E4416">
            <w:pPr>
              <w:pStyle w:val="BodyTextIndent"/>
              <w:keepNext/>
              <w:keepLines/>
              <w:tabs>
                <w:tab w:val="left" w:pos="2162"/>
              </w:tabs>
              <w:ind w:firstLine="16"/>
              <w:jc w:val="center"/>
              <w:rPr>
                <w:rFonts w:ascii="Arial" w:hAnsi="Arial" w:cs="Arial"/>
                <w:sz w:val="22"/>
                <w:rPrChange w:id="617" w:author="Author">
                  <w:rPr>
                    <w:rFonts w:ascii="Arial" w:hAnsi="Arial" w:cs="Arial"/>
                    <w:sz w:val="22"/>
                  </w:rPr>
                </w:rPrChange>
              </w:rPr>
            </w:pPr>
          </w:p>
        </w:tc>
        <w:tc>
          <w:tcPr>
            <w:tcW w:w="2976" w:type="dxa"/>
            <w:tcBorders>
              <w:top w:val="nil"/>
            </w:tcBorders>
            <w:vAlign w:val="center"/>
          </w:tcPr>
          <w:p w14:paraId="0DF78B72"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TRACY5_5_CAPJAK</w:t>
            </w:r>
          </w:p>
        </w:tc>
        <w:tc>
          <w:tcPr>
            <w:tcW w:w="2168" w:type="dxa"/>
            <w:tcBorders>
              <w:top w:val="nil"/>
            </w:tcBorders>
            <w:vAlign w:val="center"/>
          </w:tcPr>
          <w:p w14:paraId="6CAD438B"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r w:rsidR="004E4416" w:rsidRPr="00724355" w14:paraId="145FCA83" w14:textId="77777777">
        <w:tblPrEx>
          <w:tblCellMar>
            <w:top w:w="0" w:type="dxa"/>
            <w:bottom w:w="0" w:type="dxa"/>
          </w:tblCellMar>
        </w:tblPrEx>
        <w:trPr>
          <w:cantSplit/>
          <w:jc w:val="center"/>
        </w:trPr>
        <w:tc>
          <w:tcPr>
            <w:tcW w:w="3348" w:type="dxa"/>
            <w:vMerge w:val="restart"/>
            <w:vAlign w:val="center"/>
          </w:tcPr>
          <w:p w14:paraId="331D553B"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37545_COTWDWAP</w:t>
            </w:r>
            <w:r w:rsidRPr="00B9172C">
              <w:rPr>
                <w:rFonts w:ascii="Arial" w:hAnsi="Arial" w:cs="Arial"/>
                <w:b/>
                <w:sz w:val="22"/>
              </w:rPr>
              <w:tab/>
              <w:t>230kV</w:t>
            </w:r>
          </w:p>
        </w:tc>
        <w:tc>
          <w:tcPr>
            <w:tcW w:w="2976" w:type="dxa"/>
            <w:tcBorders>
              <w:bottom w:val="nil"/>
            </w:tcBorders>
            <w:vAlign w:val="center"/>
          </w:tcPr>
          <w:p w14:paraId="075B974C"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CTNWDW_2_CTTNWD</w:t>
            </w:r>
          </w:p>
        </w:tc>
        <w:tc>
          <w:tcPr>
            <w:tcW w:w="2175" w:type="dxa"/>
            <w:gridSpan w:val="2"/>
            <w:tcBorders>
              <w:bottom w:val="nil"/>
            </w:tcBorders>
            <w:vAlign w:val="center"/>
          </w:tcPr>
          <w:p w14:paraId="5FC7F06F"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WAPA Hub</w:t>
            </w:r>
          </w:p>
        </w:tc>
      </w:tr>
      <w:tr w:rsidR="004E4416" w:rsidRPr="00724355" w14:paraId="47697B6E" w14:textId="77777777">
        <w:tblPrEx>
          <w:tblCellMar>
            <w:top w:w="0" w:type="dxa"/>
            <w:bottom w:w="0" w:type="dxa"/>
          </w:tblCellMar>
        </w:tblPrEx>
        <w:trPr>
          <w:gridAfter w:val="1"/>
          <w:wAfter w:w="7" w:type="dxa"/>
          <w:cantSplit/>
          <w:jc w:val="center"/>
        </w:trPr>
        <w:tc>
          <w:tcPr>
            <w:tcW w:w="3348" w:type="dxa"/>
            <w:vMerge/>
            <w:vAlign w:val="center"/>
          </w:tcPr>
          <w:p w14:paraId="39E8C48E" w14:textId="77777777" w:rsidR="004E4416" w:rsidRPr="00724355" w:rsidRDefault="004E4416">
            <w:pPr>
              <w:pStyle w:val="BodyTextIndent"/>
              <w:keepNext/>
              <w:keepLines/>
              <w:tabs>
                <w:tab w:val="left" w:pos="2162"/>
              </w:tabs>
              <w:ind w:firstLine="16"/>
              <w:jc w:val="center"/>
              <w:rPr>
                <w:rFonts w:ascii="Arial" w:hAnsi="Arial" w:cs="Arial"/>
                <w:sz w:val="22"/>
                <w:rPrChange w:id="618" w:author="Author">
                  <w:rPr>
                    <w:rFonts w:ascii="Arial" w:hAnsi="Arial" w:cs="Arial"/>
                    <w:sz w:val="22"/>
                  </w:rPr>
                </w:rPrChange>
              </w:rPr>
            </w:pPr>
          </w:p>
        </w:tc>
        <w:tc>
          <w:tcPr>
            <w:tcW w:w="2976" w:type="dxa"/>
            <w:tcBorders>
              <w:top w:val="nil"/>
              <w:bottom w:val="nil"/>
            </w:tcBorders>
            <w:vAlign w:val="center"/>
          </w:tcPr>
          <w:p w14:paraId="31C94192"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CTNWDW_2_RNDMTN</w:t>
            </w:r>
          </w:p>
        </w:tc>
        <w:tc>
          <w:tcPr>
            <w:tcW w:w="2168" w:type="dxa"/>
            <w:tcBorders>
              <w:top w:val="nil"/>
              <w:bottom w:val="nil"/>
            </w:tcBorders>
            <w:vAlign w:val="center"/>
          </w:tcPr>
          <w:p w14:paraId="10E54A8B"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WAPA Hub</w:t>
            </w:r>
          </w:p>
        </w:tc>
      </w:tr>
      <w:tr w:rsidR="004E4416" w:rsidRPr="00724355" w14:paraId="730B06F5" w14:textId="77777777">
        <w:tblPrEx>
          <w:tblCellMar>
            <w:top w:w="0" w:type="dxa"/>
            <w:bottom w:w="0" w:type="dxa"/>
          </w:tblCellMar>
        </w:tblPrEx>
        <w:trPr>
          <w:gridAfter w:val="1"/>
          <w:wAfter w:w="7" w:type="dxa"/>
          <w:cantSplit/>
          <w:jc w:val="center"/>
        </w:trPr>
        <w:tc>
          <w:tcPr>
            <w:tcW w:w="3348" w:type="dxa"/>
            <w:vMerge/>
            <w:vAlign w:val="center"/>
          </w:tcPr>
          <w:p w14:paraId="34B108FF" w14:textId="77777777" w:rsidR="004E4416" w:rsidRPr="00724355" w:rsidRDefault="004E4416">
            <w:pPr>
              <w:pStyle w:val="BodyTextIndent"/>
              <w:keepNext/>
              <w:keepLines/>
              <w:tabs>
                <w:tab w:val="left" w:pos="2162"/>
              </w:tabs>
              <w:ind w:firstLine="16"/>
              <w:jc w:val="center"/>
              <w:rPr>
                <w:rFonts w:ascii="Arial" w:hAnsi="Arial" w:cs="Arial"/>
                <w:sz w:val="22"/>
                <w:rPrChange w:id="619" w:author="Author">
                  <w:rPr>
                    <w:rFonts w:ascii="Arial" w:hAnsi="Arial" w:cs="Arial"/>
                    <w:sz w:val="22"/>
                  </w:rPr>
                </w:rPrChange>
              </w:rPr>
            </w:pPr>
          </w:p>
        </w:tc>
        <w:tc>
          <w:tcPr>
            <w:tcW w:w="2976" w:type="dxa"/>
            <w:tcBorders>
              <w:top w:val="nil"/>
              <w:bottom w:val="nil"/>
            </w:tcBorders>
            <w:vAlign w:val="center"/>
          </w:tcPr>
          <w:p w14:paraId="06B2F6E8"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CTNWDC_2_CAPJAK</w:t>
            </w:r>
          </w:p>
        </w:tc>
        <w:tc>
          <w:tcPr>
            <w:tcW w:w="2168" w:type="dxa"/>
            <w:tcBorders>
              <w:top w:val="nil"/>
              <w:bottom w:val="nil"/>
            </w:tcBorders>
            <w:vAlign w:val="center"/>
          </w:tcPr>
          <w:p w14:paraId="1AB6D4B6" w14:textId="77777777" w:rsidR="004E4416" w:rsidRPr="00B9172C" w:rsidRDefault="004E4416">
            <w:pPr>
              <w:pStyle w:val="BodyTextIndent"/>
              <w:keepNext/>
              <w:keepLines/>
              <w:ind w:firstLine="0"/>
              <w:jc w:val="center"/>
              <w:rPr>
                <w:rFonts w:ascii="Arial" w:hAnsi="Arial" w:cs="Arial"/>
                <w:b/>
                <w:bCs/>
                <w:sz w:val="22"/>
              </w:rPr>
            </w:pPr>
            <w:r w:rsidRPr="00B9172C">
              <w:rPr>
                <w:rFonts w:ascii="Arial" w:hAnsi="Arial" w:cs="Arial"/>
                <w:b/>
                <w:bCs/>
                <w:sz w:val="22"/>
              </w:rPr>
              <w:t>Captain Jack Intertie</w:t>
            </w:r>
          </w:p>
        </w:tc>
      </w:tr>
      <w:tr w:rsidR="004E4416" w:rsidRPr="00724355" w14:paraId="622512CE" w14:textId="77777777">
        <w:tblPrEx>
          <w:tblCellMar>
            <w:top w:w="0" w:type="dxa"/>
            <w:bottom w:w="0" w:type="dxa"/>
          </w:tblCellMar>
        </w:tblPrEx>
        <w:trPr>
          <w:gridAfter w:val="1"/>
          <w:wAfter w:w="7" w:type="dxa"/>
          <w:cantSplit/>
          <w:jc w:val="center"/>
        </w:trPr>
        <w:tc>
          <w:tcPr>
            <w:tcW w:w="3348" w:type="dxa"/>
            <w:vMerge/>
            <w:vAlign w:val="center"/>
          </w:tcPr>
          <w:p w14:paraId="0916D1BB" w14:textId="77777777" w:rsidR="004E4416" w:rsidRPr="00724355" w:rsidRDefault="004E4416">
            <w:pPr>
              <w:pStyle w:val="BodyTextIndent"/>
              <w:keepNext/>
              <w:keepLines/>
              <w:tabs>
                <w:tab w:val="left" w:pos="2162"/>
              </w:tabs>
              <w:ind w:firstLine="16"/>
              <w:jc w:val="center"/>
              <w:rPr>
                <w:rFonts w:ascii="Arial" w:hAnsi="Arial" w:cs="Arial"/>
                <w:sz w:val="22"/>
                <w:rPrChange w:id="620" w:author="Author">
                  <w:rPr>
                    <w:rFonts w:ascii="Arial" w:hAnsi="Arial" w:cs="Arial"/>
                    <w:sz w:val="22"/>
                  </w:rPr>
                </w:rPrChange>
              </w:rPr>
            </w:pPr>
          </w:p>
        </w:tc>
        <w:tc>
          <w:tcPr>
            <w:tcW w:w="2976" w:type="dxa"/>
            <w:tcBorders>
              <w:top w:val="nil"/>
            </w:tcBorders>
            <w:vAlign w:val="center"/>
          </w:tcPr>
          <w:p w14:paraId="4B7895A0"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CTNWDR_2_CAPJAK</w:t>
            </w:r>
          </w:p>
        </w:tc>
        <w:tc>
          <w:tcPr>
            <w:tcW w:w="2168" w:type="dxa"/>
            <w:tcBorders>
              <w:top w:val="nil"/>
            </w:tcBorders>
            <w:vAlign w:val="center"/>
          </w:tcPr>
          <w:p w14:paraId="6C10F8C8"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r w:rsidR="004E4416" w:rsidRPr="00724355" w14:paraId="0381C61C" w14:textId="77777777">
        <w:tblPrEx>
          <w:tblCellMar>
            <w:top w:w="0" w:type="dxa"/>
            <w:bottom w:w="0" w:type="dxa"/>
          </w:tblCellMar>
        </w:tblPrEx>
        <w:trPr>
          <w:cantSplit/>
          <w:jc w:val="center"/>
        </w:trPr>
        <w:tc>
          <w:tcPr>
            <w:tcW w:w="3348" w:type="dxa"/>
            <w:vAlign w:val="center"/>
          </w:tcPr>
          <w:p w14:paraId="434F564E"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37563_MELONES</w:t>
            </w:r>
            <w:r w:rsidRPr="00B9172C">
              <w:rPr>
                <w:rFonts w:ascii="Arial" w:hAnsi="Arial" w:cs="Arial"/>
                <w:b/>
                <w:sz w:val="22"/>
              </w:rPr>
              <w:tab/>
              <w:t>230kV</w:t>
            </w:r>
          </w:p>
        </w:tc>
        <w:tc>
          <w:tcPr>
            <w:tcW w:w="2976" w:type="dxa"/>
            <w:tcBorders>
              <w:bottom w:val="nil"/>
            </w:tcBorders>
            <w:vAlign w:val="center"/>
          </w:tcPr>
          <w:p w14:paraId="55AED6A3"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MELONP_2_PGAE</w:t>
            </w:r>
          </w:p>
        </w:tc>
        <w:tc>
          <w:tcPr>
            <w:tcW w:w="2175" w:type="dxa"/>
            <w:gridSpan w:val="2"/>
            <w:tcBorders>
              <w:bottom w:val="nil"/>
            </w:tcBorders>
            <w:vAlign w:val="center"/>
          </w:tcPr>
          <w:p w14:paraId="2F6CFF10"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New Melones Pseudo-Tie</w:t>
            </w:r>
          </w:p>
        </w:tc>
      </w:tr>
      <w:tr w:rsidR="004E4416" w:rsidRPr="00724355" w14:paraId="328F0274" w14:textId="77777777">
        <w:tblPrEx>
          <w:tblCellMar>
            <w:top w:w="0" w:type="dxa"/>
            <w:bottom w:w="0" w:type="dxa"/>
          </w:tblCellMar>
        </w:tblPrEx>
        <w:trPr>
          <w:cantSplit/>
          <w:jc w:val="center"/>
        </w:trPr>
        <w:tc>
          <w:tcPr>
            <w:tcW w:w="3348" w:type="dxa"/>
            <w:vMerge w:val="restart"/>
            <w:vAlign w:val="center"/>
          </w:tcPr>
          <w:p w14:paraId="2499C39D"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33574_LLNL</w:t>
            </w:r>
            <w:r w:rsidRPr="00B9172C">
              <w:rPr>
                <w:rFonts w:ascii="Arial" w:hAnsi="Arial" w:cs="Arial"/>
                <w:b/>
                <w:sz w:val="22"/>
              </w:rPr>
              <w:tab/>
              <w:t>115kV</w:t>
            </w:r>
          </w:p>
        </w:tc>
        <w:tc>
          <w:tcPr>
            <w:tcW w:w="2976" w:type="dxa"/>
            <w:tcBorders>
              <w:bottom w:val="nil"/>
            </w:tcBorders>
            <w:vAlign w:val="center"/>
          </w:tcPr>
          <w:p w14:paraId="39F234A7"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LLNL_1_TESLA</w:t>
            </w:r>
          </w:p>
        </w:tc>
        <w:tc>
          <w:tcPr>
            <w:tcW w:w="2175" w:type="dxa"/>
            <w:gridSpan w:val="2"/>
            <w:tcBorders>
              <w:bottom w:val="nil"/>
            </w:tcBorders>
            <w:vAlign w:val="center"/>
          </w:tcPr>
          <w:p w14:paraId="1BDAC39C"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WAPA Hub</w:t>
            </w:r>
          </w:p>
        </w:tc>
      </w:tr>
      <w:tr w:rsidR="004E4416" w:rsidRPr="00724355" w14:paraId="7CC4367A" w14:textId="77777777">
        <w:tblPrEx>
          <w:tblCellMar>
            <w:top w:w="0" w:type="dxa"/>
            <w:bottom w:w="0" w:type="dxa"/>
          </w:tblCellMar>
        </w:tblPrEx>
        <w:trPr>
          <w:gridAfter w:val="1"/>
          <w:wAfter w:w="7" w:type="dxa"/>
          <w:cantSplit/>
          <w:jc w:val="center"/>
        </w:trPr>
        <w:tc>
          <w:tcPr>
            <w:tcW w:w="3348" w:type="dxa"/>
            <w:vMerge/>
            <w:vAlign w:val="center"/>
          </w:tcPr>
          <w:p w14:paraId="335DDA42" w14:textId="77777777" w:rsidR="004E4416" w:rsidRPr="00724355" w:rsidRDefault="004E4416">
            <w:pPr>
              <w:pStyle w:val="BodyTextIndent"/>
              <w:keepNext/>
              <w:keepLines/>
              <w:tabs>
                <w:tab w:val="left" w:pos="2162"/>
              </w:tabs>
              <w:ind w:firstLine="16"/>
              <w:jc w:val="center"/>
              <w:rPr>
                <w:rFonts w:ascii="Arial" w:hAnsi="Arial" w:cs="Arial"/>
                <w:sz w:val="22"/>
                <w:rPrChange w:id="621" w:author="Author">
                  <w:rPr>
                    <w:rFonts w:ascii="Arial" w:hAnsi="Arial" w:cs="Arial"/>
                    <w:sz w:val="22"/>
                  </w:rPr>
                </w:rPrChange>
              </w:rPr>
            </w:pPr>
          </w:p>
        </w:tc>
        <w:tc>
          <w:tcPr>
            <w:tcW w:w="2976" w:type="dxa"/>
            <w:tcBorders>
              <w:top w:val="nil"/>
            </w:tcBorders>
            <w:vAlign w:val="center"/>
          </w:tcPr>
          <w:p w14:paraId="328ADFB5"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LLNL_1_CAPJAK</w:t>
            </w:r>
          </w:p>
        </w:tc>
        <w:tc>
          <w:tcPr>
            <w:tcW w:w="2168" w:type="dxa"/>
            <w:tcBorders>
              <w:top w:val="nil"/>
            </w:tcBorders>
            <w:vAlign w:val="center"/>
          </w:tcPr>
          <w:p w14:paraId="14B4F268"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r w:rsidR="004E4416" w:rsidRPr="00724355" w14:paraId="7348247A" w14:textId="77777777">
        <w:tblPrEx>
          <w:tblCellMar>
            <w:top w:w="0" w:type="dxa"/>
            <w:bottom w:w="0" w:type="dxa"/>
          </w:tblCellMar>
        </w:tblPrEx>
        <w:trPr>
          <w:cantSplit/>
          <w:jc w:val="center"/>
        </w:trPr>
        <w:tc>
          <w:tcPr>
            <w:tcW w:w="3348" w:type="dxa"/>
            <w:vAlign w:val="center"/>
          </w:tcPr>
          <w:p w14:paraId="0E6AD717"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37582_TRACY YG</w:t>
            </w:r>
            <w:r w:rsidRPr="00B9172C">
              <w:rPr>
                <w:rFonts w:ascii="Arial" w:hAnsi="Arial" w:cs="Arial"/>
                <w:b/>
                <w:sz w:val="22"/>
              </w:rPr>
              <w:tab/>
              <w:t>69kV</w:t>
            </w:r>
          </w:p>
        </w:tc>
        <w:tc>
          <w:tcPr>
            <w:tcW w:w="5151" w:type="dxa"/>
            <w:gridSpan w:val="3"/>
            <w:tcBorders>
              <w:bottom w:val="nil"/>
            </w:tcBorders>
            <w:vAlign w:val="center"/>
          </w:tcPr>
          <w:p w14:paraId="33CA4F12"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sz w:val="22"/>
              </w:rPr>
              <w:t>Not used for scheduling</w:t>
            </w:r>
          </w:p>
        </w:tc>
      </w:tr>
      <w:tr w:rsidR="004E4416" w:rsidRPr="00724355" w14:paraId="27287850" w14:textId="77777777">
        <w:tblPrEx>
          <w:tblCellMar>
            <w:top w:w="0" w:type="dxa"/>
            <w:bottom w:w="0" w:type="dxa"/>
          </w:tblCellMar>
        </w:tblPrEx>
        <w:trPr>
          <w:cantSplit/>
          <w:jc w:val="center"/>
        </w:trPr>
        <w:tc>
          <w:tcPr>
            <w:tcW w:w="3348" w:type="dxa"/>
            <w:vMerge w:val="restart"/>
            <w:vAlign w:val="center"/>
          </w:tcPr>
          <w:p w14:paraId="31AC4C57"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37585_TRCY PMP</w:t>
            </w:r>
            <w:r w:rsidRPr="00B9172C">
              <w:rPr>
                <w:rFonts w:ascii="Arial" w:hAnsi="Arial" w:cs="Arial"/>
                <w:b/>
                <w:sz w:val="22"/>
              </w:rPr>
              <w:tab/>
              <w:t>230kV</w:t>
            </w:r>
          </w:p>
        </w:tc>
        <w:tc>
          <w:tcPr>
            <w:tcW w:w="2976" w:type="dxa"/>
            <w:tcBorders>
              <w:bottom w:val="nil"/>
            </w:tcBorders>
            <w:vAlign w:val="center"/>
          </w:tcPr>
          <w:p w14:paraId="39F96E5D"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TRCYPP_2_TESLA</w:t>
            </w:r>
          </w:p>
        </w:tc>
        <w:tc>
          <w:tcPr>
            <w:tcW w:w="2175" w:type="dxa"/>
            <w:gridSpan w:val="2"/>
            <w:tcBorders>
              <w:bottom w:val="nil"/>
            </w:tcBorders>
            <w:vAlign w:val="center"/>
          </w:tcPr>
          <w:p w14:paraId="310BA793"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WAPA Hub</w:t>
            </w:r>
          </w:p>
        </w:tc>
      </w:tr>
      <w:tr w:rsidR="004E4416" w:rsidRPr="00724355" w14:paraId="7C7BF729" w14:textId="77777777">
        <w:tblPrEx>
          <w:tblCellMar>
            <w:top w:w="0" w:type="dxa"/>
            <w:bottom w:w="0" w:type="dxa"/>
          </w:tblCellMar>
        </w:tblPrEx>
        <w:trPr>
          <w:gridAfter w:val="1"/>
          <w:wAfter w:w="7" w:type="dxa"/>
          <w:cantSplit/>
          <w:jc w:val="center"/>
        </w:trPr>
        <w:tc>
          <w:tcPr>
            <w:tcW w:w="3348" w:type="dxa"/>
            <w:vMerge/>
            <w:vAlign w:val="center"/>
          </w:tcPr>
          <w:p w14:paraId="569C5A98" w14:textId="77777777" w:rsidR="004E4416" w:rsidRPr="00724355" w:rsidRDefault="004E4416">
            <w:pPr>
              <w:pStyle w:val="BodyTextIndent"/>
              <w:keepNext/>
              <w:keepLines/>
              <w:tabs>
                <w:tab w:val="left" w:pos="2162"/>
              </w:tabs>
              <w:ind w:firstLine="16"/>
              <w:jc w:val="center"/>
              <w:rPr>
                <w:rFonts w:ascii="Arial" w:hAnsi="Arial" w:cs="Arial"/>
                <w:sz w:val="22"/>
                <w:rPrChange w:id="622" w:author="Author">
                  <w:rPr>
                    <w:rFonts w:ascii="Arial" w:hAnsi="Arial" w:cs="Arial"/>
                    <w:sz w:val="22"/>
                  </w:rPr>
                </w:rPrChange>
              </w:rPr>
            </w:pPr>
          </w:p>
        </w:tc>
        <w:tc>
          <w:tcPr>
            <w:tcW w:w="2976" w:type="dxa"/>
            <w:tcBorders>
              <w:top w:val="nil"/>
            </w:tcBorders>
            <w:vAlign w:val="center"/>
          </w:tcPr>
          <w:p w14:paraId="474C68A3"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TRCYPP_2_CAPJAK</w:t>
            </w:r>
          </w:p>
        </w:tc>
        <w:tc>
          <w:tcPr>
            <w:tcW w:w="2168" w:type="dxa"/>
            <w:tcBorders>
              <w:top w:val="nil"/>
            </w:tcBorders>
            <w:vAlign w:val="center"/>
          </w:tcPr>
          <w:p w14:paraId="595712E0"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r w:rsidR="004E4416" w:rsidRPr="00724355" w14:paraId="37E68132" w14:textId="77777777">
        <w:tblPrEx>
          <w:tblCellMar>
            <w:top w:w="0" w:type="dxa"/>
            <w:bottom w:w="0" w:type="dxa"/>
          </w:tblCellMar>
        </w:tblPrEx>
        <w:trPr>
          <w:cantSplit/>
          <w:jc w:val="center"/>
        </w:trPr>
        <w:tc>
          <w:tcPr>
            <w:tcW w:w="3348" w:type="dxa"/>
            <w:vMerge w:val="restart"/>
            <w:vAlign w:val="center"/>
          </w:tcPr>
          <w:p w14:paraId="3AC5CD4A"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30670_WSTLYSMD</w:t>
            </w:r>
            <w:r w:rsidRPr="00B9172C">
              <w:rPr>
                <w:rFonts w:ascii="Arial" w:hAnsi="Arial" w:cs="Arial"/>
                <w:b/>
                <w:sz w:val="22"/>
              </w:rPr>
              <w:tab/>
              <w:t>230kV</w:t>
            </w:r>
          </w:p>
        </w:tc>
        <w:tc>
          <w:tcPr>
            <w:tcW w:w="2976" w:type="dxa"/>
            <w:tcBorders>
              <w:bottom w:val="nil"/>
            </w:tcBorders>
            <w:vAlign w:val="center"/>
          </w:tcPr>
          <w:p w14:paraId="51617137"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WESTLY_2_TESLA</w:t>
            </w:r>
          </w:p>
        </w:tc>
        <w:tc>
          <w:tcPr>
            <w:tcW w:w="2175" w:type="dxa"/>
            <w:gridSpan w:val="2"/>
            <w:tcBorders>
              <w:bottom w:val="nil"/>
            </w:tcBorders>
            <w:vAlign w:val="center"/>
          </w:tcPr>
          <w:p w14:paraId="224122F3"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MID Hub</w:t>
            </w:r>
          </w:p>
        </w:tc>
      </w:tr>
      <w:tr w:rsidR="004E4416" w:rsidRPr="00724355" w14:paraId="3174BAC2" w14:textId="77777777">
        <w:tblPrEx>
          <w:tblCellMar>
            <w:top w:w="0" w:type="dxa"/>
            <w:bottom w:w="0" w:type="dxa"/>
          </w:tblCellMar>
        </w:tblPrEx>
        <w:trPr>
          <w:gridAfter w:val="1"/>
          <w:wAfter w:w="7" w:type="dxa"/>
          <w:cantSplit/>
          <w:jc w:val="center"/>
        </w:trPr>
        <w:tc>
          <w:tcPr>
            <w:tcW w:w="3348" w:type="dxa"/>
            <w:vMerge/>
            <w:vAlign w:val="center"/>
          </w:tcPr>
          <w:p w14:paraId="20F7287E" w14:textId="77777777" w:rsidR="004E4416" w:rsidRPr="00724355" w:rsidRDefault="004E4416">
            <w:pPr>
              <w:pStyle w:val="BodyTextIndent"/>
              <w:keepNext/>
              <w:keepLines/>
              <w:tabs>
                <w:tab w:val="left" w:pos="2162"/>
              </w:tabs>
              <w:ind w:firstLine="16"/>
              <w:jc w:val="center"/>
              <w:rPr>
                <w:rFonts w:ascii="Arial" w:hAnsi="Arial" w:cs="Arial"/>
                <w:sz w:val="22"/>
                <w:rPrChange w:id="623" w:author="Author">
                  <w:rPr>
                    <w:rFonts w:ascii="Arial" w:hAnsi="Arial" w:cs="Arial"/>
                    <w:sz w:val="22"/>
                  </w:rPr>
                </w:rPrChange>
              </w:rPr>
            </w:pPr>
          </w:p>
        </w:tc>
        <w:tc>
          <w:tcPr>
            <w:tcW w:w="2976" w:type="dxa"/>
            <w:tcBorders>
              <w:top w:val="nil"/>
            </w:tcBorders>
            <w:vAlign w:val="center"/>
          </w:tcPr>
          <w:p w14:paraId="44D92EA2"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WSTLYM_2_CAPJAK</w:t>
            </w:r>
          </w:p>
        </w:tc>
        <w:tc>
          <w:tcPr>
            <w:tcW w:w="2168" w:type="dxa"/>
            <w:tcBorders>
              <w:top w:val="nil"/>
            </w:tcBorders>
            <w:vAlign w:val="center"/>
          </w:tcPr>
          <w:p w14:paraId="5ADED3EB"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r w:rsidR="004E4416" w:rsidRPr="00724355" w14:paraId="09D9077C" w14:textId="77777777">
        <w:tblPrEx>
          <w:tblCellMar>
            <w:top w:w="0" w:type="dxa"/>
            <w:bottom w:w="0" w:type="dxa"/>
          </w:tblCellMar>
        </w:tblPrEx>
        <w:trPr>
          <w:cantSplit/>
          <w:jc w:val="center"/>
        </w:trPr>
        <w:tc>
          <w:tcPr>
            <w:tcW w:w="3348" w:type="dxa"/>
            <w:vMerge w:val="restart"/>
            <w:vAlign w:val="center"/>
          </w:tcPr>
          <w:p w14:paraId="662D7CE4"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38229_STANDFD2</w:t>
            </w:r>
            <w:r w:rsidRPr="00B9172C">
              <w:rPr>
                <w:rFonts w:ascii="Arial" w:hAnsi="Arial" w:cs="Arial"/>
                <w:b/>
                <w:sz w:val="22"/>
              </w:rPr>
              <w:tab/>
              <w:t>115kV</w:t>
            </w:r>
          </w:p>
        </w:tc>
        <w:tc>
          <w:tcPr>
            <w:tcW w:w="2976" w:type="dxa"/>
            <w:tcBorders>
              <w:bottom w:val="nil"/>
            </w:tcBorders>
            <w:vAlign w:val="center"/>
          </w:tcPr>
          <w:p w14:paraId="7A1D1D8D"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STNDFD_1_STNCSF</w:t>
            </w:r>
          </w:p>
        </w:tc>
        <w:tc>
          <w:tcPr>
            <w:tcW w:w="2175" w:type="dxa"/>
            <w:gridSpan w:val="2"/>
            <w:tcBorders>
              <w:bottom w:val="nil"/>
            </w:tcBorders>
            <w:vAlign w:val="center"/>
          </w:tcPr>
          <w:p w14:paraId="4A03AB8C"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MID Hub</w:t>
            </w:r>
          </w:p>
        </w:tc>
      </w:tr>
      <w:tr w:rsidR="004E4416" w:rsidRPr="00724355" w14:paraId="623E623F" w14:textId="77777777">
        <w:tblPrEx>
          <w:tblCellMar>
            <w:top w:w="0" w:type="dxa"/>
            <w:bottom w:w="0" w:type="dxa"/>
          </w:tblCellMar>
        </w:tblPrEx>
        <w:trPr>
          <w:gridAfter w:val="1"/>
          <w:wAfter w:w="7" w:type="dxa"/>
          <w:cantSplit/>
          <w:jc w:val="center"/>
        </w:trPr>
        <w:tc>
          <w:tcPr>
            <w:tcW w:w="3348" w:type="dxa"/>
            <w:vMerge/>
            <w:vAlign w:val="center"/>
          </w:tcPr>
          <w:p w14:paraId="6600C98E" w14:textId="77777777" w:rsidR="004E4416" w:rsidRPr="00724355" w:rsidRDefault="004E4416">
            <w:pPr>
              <w:pStyle w:val="BodyTextIndent"/>
              <w:keepNext/>
              <w:keepLines/>
              <w:tabs>
                <w:tab w:val="left" w:pos="2162"/>
              </w:tabs>
              <w:ind w:firstLine="16"/>
              <w:jc w:val="center"/>
              <w:rPr>
                <w:rFonts w:ascii="Arial" w:hAnsi="Arial" w:cs="Arial"/>
                <w:sz w:val="22"/>
                <w:rPrChange w:id="624" w:author="Author">
                  <w:rPr>
                    <w:rFonts w:ascii="Arial" w:hAnsi="Arial" w:cs="Arial"/>
                    <w:sz w:val="22"/>
                  </w:rPr>
                </w:rPrChange>
              </w:rPr>
            </w:pPr>
          </w:p>
        </w:tc>
        <w:tc>
          <w:tcPr>
            <w:tcW w:w="2976" w:type="dxa"/>
            <w:tcBorders>
              <w:top w:val="nil"/>
            </w:tcBorders>
            <w:vAlign w:val="center"/>
          </w:tcPr>
          <w:p w14:paraId="47413E8D"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STNDFD_1_CAPJAK</w:t>
            </w:r>
          </w:p>
        </w:tc>
        <w:tc>
          <w:tcPr>
            <w:tcW w:w="2168" w:type="dxa"/>
            <w:tcBorders>
              <w:top w:val="nil"/>
            </w:tcBorders>
            <w:vAlign w:val="center"/>
          </w:tcPr>
          <w:p w14:paraId="2D098BA1"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r w:rsidR="004E4416" w:rsidRPr="00724355" w14:paraId="33230AA0" w14:textId="77777777">
        <w:tblPrEx>
          <w:tblCellMar>
            <w:top w:w="0" w:type="dxa"/>
            <w:bottom w:w="0" w:type="dxa"/>
          </w:tblCellMar>
        </w:tblPrEx>
        <w:trPr>
          <w:cantSplit/>
          <w:jc w:val="center"/>
        </w:trPr>
        <w:tc>
          <w:tcPr>
            <w:tcW w:w="3348" w:type="dxa"/>
            <w:vMerge w:val="restart"/>
            <w:vAlign w:val="center"/>
          </w:tcPr>
          <w:p w14:paraId="0E4C0506"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38402_WSTLYTID</w:t>
            </w:r>
            <w:r w:rsidRPr="00B9172C">
              <w:rPr>
                <w:rFonts w:ascii="Arial" w:hAnsi="Arial" w:cs="Arial"/>
                <w:b/>
                <w:sz w:val="22"/>
              </w:rPr>
              <w:tab/>
              <w:t>230kV</w:t>
            </w:r>
          </w:p>
        </w:tc>
        <w:tc>
          <w:tcPr>
            <w:tcW w:w="2976" w:type="dxa"/>
            <w:tcBorders>
              <w:bottom w:val="nil"/>
            </w:tcBorders>
            <w:vAlign w:val="center"/>
          </w:tcPr>
          <w:p w14:paraId="15696D81"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WESTLY_2_LOSBNS</w:t>
            </w:r>
          </w:p>
        </w:tc>
        <w:tc>
          <w:tcPr>
            <w:tcW w:w="2175" w:type="dxa"/>
            <w:gridSpan w:val="2"/>
            <w:tcBorders>
              <w:bottom w:val="nil"/>
            </w:tcBorders>
            <w:vAlign w:val="center"/>
          </w:tcPr>
          <w:p w14:paraId="089ABBCB"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TID Hub</w:t>
            </w:r>
          </w:p>
        </w:tc>
      </w:tr>
      <w:tr w:rsidR="004E4416" w:rsidRPr="00724355" w14:paraId="78237885" w14:textId="77777777">
        <w:tblPrEx>
          <w:tblCellMar>
            <w:top w:w="0" w:type="dxa"/>
            <w:bottom w:w="0" w:type="dxa"/>
          </w:tblCellMar>
        </w:tblPrEx>
        <w:trPr>
          <w:gridAfter w:val="1"/>
          <w:wAfter w:w="7" w:type="dxa"/>
          <w:cantSplit/>
          <w:jc w:val="center"/>
        </w:trPr>
        <w:tc>
          <w:tcPr>
            <w:tcW w:w="3348" w:type="dxa"/>
            <w:vMerge/>
            <w:vAlign w:val="center"/>
          </w:tcPr>
          <w:p w14:paraId="625B7896" w14:textId="77777777" w:rsidR="004E4416" w:rsidRPr="00724355" w:rsidRDefault="004E4416">
            <w:pPr>
              <w:pStyle w:val="BodyTextIndent"/>
              <w:keepNext/>
              <w:keepLines/>
              <w:tabs>
                <w:tab w:val="left" w:pos="2162"/>
              </w:tabs>
              <w:ind w:firstLine="16"/>
              <w:jc w:val="center"/>
              <w:rPr>
                <w:rFonts w:ascii="Arial" w:hAnsi="Arial" w:cs="Arial"/>
                <w:sz w:val="22"/>
                <w:rPrChange w:id="625" w:author="Author">
                  <w:rPr>
                    <w:rFonts w:ascii="Arial" w:hAnsi="Arial" w:cs="Arial"/>
                    <w:sz w:val="22"/>
                  </w:rPr>
                </w:rPrChange>
              </w:rPr>
            </w:pPr>
          </w:p>
        </w:tc>
        <w:tc>
          <w:tcPr>
            <w:tcW w:w="2976" w:type="dxa"/>
            <w:tcBorders>
              <w:top w:val="nil"/>
            </w:tcBorders>
            <w:vAlign w:val="center"/>
          </w:tcPr>
          <w:p w14:paraId="6A2DF1E0"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WSTLYT_2_CAPJAK</w:t>
            </w:r>
          </w:p>
        </w:tc>
        <w:tc>
          <w:tcPr>
            <w:tcW w:w="2168" w:type="dxa"/>
            <w:tcBorders>
              <w:top w:val="nil"/>
            </w:tcBorders>
            <w:vAlign w:val="center"/>
          </w:tcPr>
          <w:p w14:paraId="7FA500FA"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r w:rsidR="004E4416" w:rsidRPr="00724355" w14:paraId="640F7211" w14:textId="77777777">
        <w:tblPrEx>
          <w:tblCellMar>
            <w:top w:w="0" w:type="dxa"/>
            <w:bottom w:w="0" w:type="dxa"/>
          </w:tblCellMar>
        </w:tblPrEx>
        <w:trPr>
          <w:cantSplit/>
          <w:jc w:val="center"/>
        </w:trPr>
        <w:tc>
          <w:tcPr>
            <w:tcW w:w="3348" w:type="dxa"/>
            <w:vMerge w:val="restart"/>
            <w:vAlign w:val="center"/>
          </w:tcPr>
          <w:p w14:paraId="03D37058" w14:textId="77777777" w:rsidR="004E4416" w:rsidRPr="00B9172C" w:rsidRDefault="004E4416">
            <w:pPr>
              <w:pStyle w:val="BodyTextIndent"/>
              <w:keepNext/>
              <w:keepLines/>
              <w:tabs>
                <w:tab w:val="left" w:pos="2162"/>
              </w:tabs>
              <w:ind w:firstLine="16"/>
              <w:jc w:val="center"/>
              <w:rPr>
                <w:rFonts w:ascii="Arial" w:hAnsi="Arial" w:cs="Arial"/>
                <w:b/>
                <w:bCs/>
                <w:sz w:val="22"/>
              </w:rPr>
            </w:pPr>
            <w:r w:rsidRPr="00B9172C">
              <w:rPr>
                <w:rFonts w:ascii="Arial" w:hAnsi="Arial" w:cs="Arial"/>
                <w:b/>
                <w:sz w:val="22"/>
              </w:rPr>
              <w:t>38432_OAKDLTID</w:t>
            </w:r>
            <w:r w:rsidRPr="00B9172C">
              <w:rPr>
                <w:rFonts w:ascii="Arial" w:hAnsi="Arial" w:cs="Arial"/>
                <w:b/>
                <w:sz w:val="22"/>
              </w:rPr>
              <w:tab/>
              <w:t>115kV</w:t>
            </w:r>
          </w:p>
        </w:tc>
        <w:tc>
          <w:tcPr>
            <w:tcW w:w="2976" w:type="dxa"/>
            <w:tcBorders>
              <w:bottom w:val="nil"/>
            </w:tcBorders>
            <w:vAlign w:val="center"/>
          </w:tcPr>
          <w:p w14:paraId="61899458"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OAKTID_1_OAKCSF</w:t>
            </w:r>
          </w:p>
        </w:tc>
        <w:tc>
          <w:tcPr>
            <w:tcW w:w="2175" w:type="dxa"/>
            <w:gridSpan w:val="2"/>
            <w:tcBorders>
              <w:bottom w:val="nil"/>
            </w:tcBorders>
            <w:vAlign w:val="center"/>
          </w:tcPr>
          <w:p w14:paraId="760CCC88"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TID Hub</w:t>
            </w:r>
          </w:p>
        </w:tc>
      </w:tr>
      <w:tr w:rsidR="004E4416" w:rsidRPr="00724355" w14:paraId="348E6070" w14:textId="77777777">
        <w:tblPrEx>
          <w:tblCellMar>
            <w:top w:w="0" w:type="dxa"/>
            <w:bottom w:w="0" w:type="dxa"/>
          </w:tblCellMar>
        </w:tblPrEx>
        <w:trPr>
          <w:gridAfter w:val="1"/>
          <w:wAfter w:w="7" w:type="dxa"/>
          <w:cantSplit/>
          <w:jc w:val="center"/>
        </w:trPr>
        <w:tc>
          <w:tcPr>
            <w:tcW w:w="3348" w:type="dxa"/>
            <w:vMerge/>
            <w:vAlign w:val="center"/>
          </w:tcPr>
          <w:p w14:paraId="3F97EF56" w14:textId="77777777" w:rsidR="004E4416" w:rsidRPr="00724355" w:rsidRDefault="004E4416">
            <w:pPr>
              <w:pStyle w:val="BodyTextIndent"/>
              <w:keepNext/>
              <w:keepLines/>
              <w:tabs>
                <w:tab w:val="left" w:pos="2162"/>
              </w:tabs>
              <w:ind w:firstLine="16"/>
              <w:jc w:val="center"/>
              <w:rPr>
                <w:rFonts w:ascii="Arial" w:hAnsi="Arial" w:cs="Arial"/>
                <w:sz w:val="22"/>
                <w:rPrChange w:id="626" w:author="Author">
                  <w:rPr>
                    <w:rFonts w:ascii="Arial" w:hAnsi="Arial" w:cs="Arial"/>
                    <w:sz w:val="22"/>
                  </w:rPr>
                </w:rPrChange>
              </w:rPr>
            </w:pPr>
          </w:p>
        </w:tc>
        <w:tc>
          <w:tcPr>
            <w:tcW w:w="2976" w:type="dxa"/>
            <w:tcBorders>
              <w:top w:val="nil"/>
            </w:tcBorders>
            <w:vAlign w:val="center"/>
          </w:tcPr>
          <w:p w14:paraId="42C58511" w14:textId="77777777" w:rsidR="004E4416" w:rsidRPr="00B9172C" w:rsidRDefault="004E4416">
            <w:pPr>
              <w:pStyle w:val="BodyTextIndent"/>
              <w:keepNext/>
              <w:keepLines/>
              <w:tabs>
                <w:tab w:val="left" w:pos="2319"/>
              </w:tabs>
              <w:ind w:firstLine="0"/>
              <w:jc w:val="center"/>
              <w:rPr>
                <w:rFonts w:ascii="Arial" w:hAnsi="Arial" w:cs="Arial"/>
                <w:b/>
                <w:sz w:val="22"/>
              </w:rPr>
            </w:pPr>
            <w:r w:rsidRPr="00B9172C">
              <w:rPr>
                <w:rFonts w:ascii="Arial" w:hAnsi="Arial" w:cs="Arial"/>
                <w:b/>
                <w:sz w:val="22"/>
              </w:rPr>
              <w:t>OAKTID_1_CAPJAK</w:t>
            </w:r>
          </w:p>
        </w:tc>
        <w:tc>
          <w:tcPr>
            <w:tcW w:w="2168" w:type="dxa"/>
            <w:tcBorders>
              <w:top w:val="nil"/>
            </w:tcBorders>
            <w:vAlign w:val="center"/>
          </w:tcPr>
          <w:p w14:paraId="2E8EBA50" w14:textId="77777777" w:rsidR="004E4416" w:rsidRPr="00B9172C" w:rsidRDefault="004E4416">
            <w:pPr>
              <w:pStyle w:val="BodyTextIndent"/>
              <w:keepNext/>
              <w:keepLines/>
              <w:ind w:firstLine="0"/>
              <w:jc w:val="center"/>
              <w:rPr>
                <w:rFonts w:ascii="Arial" w:hAnsi="Arial" w:cs="Arial"/>
                <w:b/>
                <w:sz w:val="22"/>
              </w:rPr>
            </w:pPr>
            <w:r w:rsidRPr="00B9172C">
              <w:rPr>
                <w:rFonts w:ascii="Arial" w:hAnsi="Arial" w:cs="Arial"/>
                <w:b/>
                <w:bCs/>
                <w:sz w:val="22"/>
              </w:rPr>
              <w:t>Captain Jack Intertie</w:t>
            </w:r>
          </w:p>
        </w:tc>
      </w:tr>
    </w:tbl>
    <w:p w14:paraId="55166634" w14:textId="77777777" w:rsidR="004E4416" w:rsidRPr="00B9172C" w:rsidRDefault="004E4416">
      <w:pPr>
        <w:pStyle w:val="StyleLinespacing15lines"/>
        <w:ind w:firstLine="720"/>
        <w:rPr>
          <w:rFonts w:ascii="Arial" w:hAnsi="Arial" w:cs="Arial"/>
        </w:rPr>
      </w:pPr>
    </w:p>
    <w:p w14:paraId="575BB799" w14:textId="77777777" w:rsidR="004E4416" w:rsidRPr="00B9172C" w:rsidRDefault="004E4416">
      <w:pPr>
        <w:pStyle w:val="StyleLinespacing15lines"/>
        <w:ind w:firstLine="720"/>
        <w:rPr>
          <w:rFonts w:ascii="Arial" w:hAnsi="Arial" w:cs="Arial"/>
        </w:rPr>
      </w:pPr>
      <w:r w:rsidRPr="00B9172C">
        <w:rPr>
          <w:rFonts w:ascii="Arial" w:hAnsi="Arial" w:cs="Arial"/>
        </w:rPr>
        <w:t xml:space="preserve">The CAISO will evaluate requests from Scheduling Coordinators for other combinations of individual or aggregate System Resources and Scheduling Points, and </w:t>
      </w:r>
      <w:r w:rsidRPr="00B9172C">
        <w:rPr>
          <w:rFonts w:ascii="Arial" w:hAnsi="Arial" w:cs="Arial"/>
        </w:rPr>
        <w:lastRenderedPageBreak/>
        <w:t>assign the Resource ID for the SC along with appropriate Intertie Distribution Factors.  Such requests will be evaluated based on legitimate need and the CAISO may require data to be submitted by the requesting entity in order to verify the appropriateness of assignment and use of the Resource ID</w:t>
      </w:r>
      <w:r w:rsidRPr="00724355">
        <w:rPr>
          <w:rFonts w:ascii="Arial" w:hAnsi="Arial" w:cs="Arial"/>
          <w:rPrChange w:id="627" w:author="Author">
            <w:rPr>
              <w:rFonts w:ascii="Arial" w:hAnsi="Arial" w:cs="Arial"/>
              <w:highlight w:val="yellow"/>
            </w:rPr>
          </w:rPrChange>
        </w:rPr>
        <w:t xml:space="preserve">.  </w:t>
      </w:r>
      <w:r w:rsidRPr="00B9172C">
        <w:rPr>
          <w:rFonts w:ascii="Arial" w:hAnsi="Arial" w:cs="Arial"/>
        </w:rPr>
        <w:t>The CAISO will then expect that the Resource IDs are being correctly associated with supply or demand at the designated locations (including aggregated locations, such as subsystems of an IBAA), and will monitor compliance with the definitions of the Resource IDs.</w:t>
      </w:r>
    </w:p>
    <w:p w14:paraId="749F5932" w14:textId="77777777" w:rsidR="004E4416" w:rsidRPr="00B9172C" w:rsidRDefault="004E4416">
      <w:pPr>
        <w:pStyle w:val="StyleLinespacing15lines"/>
        <w:ind w:firstLine="720"/>
        <w:rPr>
          <w:rFonts w:ascii="Arial" w:hAnsi="Arial" w:cs="Arial"/>
        </w:rPr>
      </w:pPr>
      <w:r w:rsidRPr="00B9172C">
        <w:rPr>
          <w:rFonts w:ascii="Arial" w:hAnsi="Arial" w:cs="Arial"/>
        </w:rPr>
        <w:t>A generation owner in the IBAA may choose to designate a specific resource for participation in the CAISO Markets by opting to register the resource as a Dynamic Resource-Specific System Resource or a Non-Dynamic Resource-Specific System Resource, or a pseudo tie.</w:t>
      </w:r>
      <w:r w:rsidRPr="00B9172C">
        <w:rPr>
          <w:rStyle w:val="FootnoteReference"/>
          <w:rFonts w:ascii="Arial" w:hAnsi="Arial" w:cs="Arial"/>
        </w:rPr>
        <w:footnoteReference w:id="6"/>
      </w:r>
      <w:r w:rsidRPr="00B9172C">
        <w:rPr>
          <w:rFonts w:ascii="Arial" w:hAnsi="Arial" w:cs="Arial"/>
        </w:rPr>
        <w:t xml:space="preserve">  The IBAA modeling approach continues to allow this possibility and any Resource-Specific System Resource or pseudo ties would be distinguished from being part of an aggregated System Resource.  If a generation owner establishes a Resource-Specific System Resource, the CAISO will not include its capacity in another aggregation, and the Intertie Distribution Factors for the remaining aggregated System Resource would be adjusted to reflect the remaining generation.  A Resource-Specific System Resource would be settled at its LMP and not the IBAA aggregate price.  A Resource-Specific System Resource will need to provide sufficient information including telemetry to allow the CAISO to monitor its compliance with the CAISO’s Dispatch Instructions, including Schedules, at its specific location.  At this time, no Resource-Specific System Resource has been requested in the SMUD and TID IBAAs.</w:t>
      </w:r>
    </w:p>
    <w:p w14:paraId="202DD398" w14:textId="77777777" w:rsidR="004E4416" w:rsidRPr="00B9172C" w:rsidRDefault="004E4416">
      <w:pPr>
        <w:pStyle w:val="StyleLinespacing15lines"/>
        <w:ind w:firstLine="720"/>
        <w:rPr>
          <w:rFonts w:ascii="Arial" w:hAnsi="Arial" w:cs="Arial"/>
        </w:rPr>
      </w:pPr>
      <w:r w:rsidRPr="00B9172C">
        <w:rPr>
          <w:rFonts w:ascii="Arial" w:hAnsi="Arial" w:cs="Arial"/>
        </w:rPr>
        <w:t xml:space="preserve">The CAISO’s definitions include a separate System Resource for </w:t>
      </w:r>
      <w:smartTag w:uri="urn:schemas-microsoft-com:office:smarttags" w:element="City">
        <w:r w:rsidRPr="00B9172C">
          <w:rPr>
            <w:rFonts w:ascii="Arial" w:hAnsi="Arial" w:cs="Arial"/>
          </w:rPr>
          <w:t>Roseville</w:t>
        </w:r>
      </w:smartTag>
      <w:r w:rsidRPr="00B9172C">
        <w:rPr>
          <w:rFonts w:ascii="Arial" w:hAnsi="Arial" w:cs="Arial"/>
        </w:rPr>
        <w:t xml:space="preserve"> because </w:t>
      </w:r>
      <w:smartTag w:uri="urn:schemas-microsoft-com:office:smarttags" w:element="place">
        <w:smartTag w:uri="urn:schemas-microsoft-com:office:smarttags" w:element="City">
          <w:r w:rsidRPr="00B9172C">
            <w:rPr>
              <w:rFonts w:ascii="Arial" w:hAnsi="Arial" w:cs="Arial"/>
            </w:rPr>
            <w:t>Roseville</w:t>
          </w:r>
        </w:smartTag>
      </w:smartTag>
      <w:r w:rsidRPr="00B9172C">
        <w:rPr>
          <w:rFonts w:ascii="Arial" w:hAnsi="Arial" w:cs="Arial"/>
        </w:rPr>
        <w:t>’s status as a Scheduling Coordinator (SC) makes it feasible to identify its Schedules.  Other specific entities could be similarly identified if Resource IDs are established to ensure which specific physical locations are being served.</w:t>
      </w:r>
    </w:p>
    <w:p w14:paraId="191B2E96" w14:textId="77777777" w:rsidR="004E4416" w:rsidRPr="00B9172C" w:rsidRDefault="004E4416">
      <w:pPr>
        <w:pStyle w:val="Heading3"/>
        <w:numPr>
          <w:ilvl w:val="0"/>
          <w:numId w:val="27"/>
        </w:numPr>
        <w:tabs>
          <w:tab w:val="clear" w:pos="720"/>
          <w:tab w:val="num" w:pos="360"/>
        </w:tabs>
        <w:spacing w:before="240" w:after="60" w:line="360" w:lineRule="auto"/>
        <w:ind w:left="360"/>
        <w:jc w:val="left"/>
        <w:rPr>
          <w:rFonts w:ascii="Arial" w:hAnsi="Arial" w:cs="Arial"/>
          <w:sz w:val="28"/>
        </w:rPr>
      </w:pPr>
      <w:bookmarkStart w:id="628" w:name="_Toc179161854"/>
      <w:r w:rsidRPr="00B9172C">
        <w:rPr>
          <w:rFonts w:ascii="Arial" w:hAnsi="Arial" w:cs="Arial"/>
          <w:sz w:val="28"/>
        </w:rPr>
        <w:lastRenderedPageBreak/>
        <w:t>IBAA Pricing and Settlement Approach</w:t>
      </w:r>
      <w:bookmarkEnd w:id="628"/>
    </w:p>
    <w:p w14:paraId="42D6E518" w14:textId="77777777" w:rsidR="004E4416" w:rsidRPr="00B9172C" w:rsidRDefault="004E4416">
      <w:pPr>
        <w:pStyle w:val="StyleLinespacing15lines"/>
        <w:ind w:firstLine="720"/>
        <w:rPr>
          <w:rFonts w:ascii="Arial" w:hAnsi="Arial" w:cs="Arial"/>
        </w:rPr>
      </w:pPr>
      <w:r w:rsidRPr="00B9172C">
        <w:rPr>
          <w:rFonts w:ascii="Arial" w:hAnsi="Arial" w:cs="Arial"/>
        </w:rPr>
        <w:t>The CAISO’s pricing and settlement approach supports and aligns the settlement of transactions between the IBAAs and the CAISO with the operational reality of the system, by pricing transactions based on a single or aggregate locational price that uses the same location(s) where the transactions are being sourced or sunk within the IBAA, as shown in Table 1.  In cases where the IBAA represents a single Balancing Authority (</w:t>
      </w:r>
      <w:r w:rsidRPr="00B9172C">
        <w:rPr>
          <w:rFonts w:ascii="Arial" w:hAnsi="Arial" w:cs="Arial"/>
          <w:i/>
        </w:rPr>
        <w:t>e.g.,</w:t>
      </w:r>
      <w:r w:rsidRPr="00B9172C">
        <w:rPr>
          <w:rFonts w:ascii="Arial" w:hAnsi="Arial" w:cs="Arial"/>
        </w:rPr>
        <w:t xml:space="preserve"> TID), the CAISO uses a single aggregate IBAA price based on the weighted average price of the nodes where System Resources have been modeled in the IBAA.  For an IBAA, such as the SMUD IBAA, that represents an aggregation of individual sub-systems that operate with their own balancing responsibility, the CAISO establishes aggregate prices for each operationally relevant sub-system, based on the weighted average price (using the Intertie Distribution Factors) of the System Resources that are used to distribute transactions from the sub-system within the IBAA.  This establishes a “hub” price for the different operational sub-system areas within each IBAA.</w:t>
      </w:r>
    </w:p>
    <w:p w14:paraId="491F90D3" w14:textId="77777777" w:rsidR="004E4416" w:rsidRPr="00B9172C" w:rsidRDefault="004E4416">
      <w:pPr>
        <w:pStyle w:val="StyleLinespacing15lines"/>
        <w:ind w:firstLine="720"/>
        <w:rPr>
          <w:rFonts w:ascii="Arial" w:hAnsi="Arial" w:cs="Arial"/>
        </w:rPr>
      </w:pPr>
      <w:r w:rsidRPr="00B9172C">
        <w:rPr>
          <w:rFonts w:ascii="Arial" w:hAnsi="Arial" w:cs="Arial"/>
        </w:rPr>
        <w:t>When a Scheduling Point at the CAISO/IBAA boundary is associated with multiple individual or aggregate System Resources within the IBAA, the CAISO’s price for the different Resource IDs could be different from the same Scheduling Point, to reflect the value to the CAISO of injections at their own aggregations of System Resources.  When the same aggregation of System Resources is mapped from multiple Scheduling Points, the value to the CAISO system due to injections from the aggregation of System Resources would be the same, regardless of which intertie Scheduling Point is used, and the CAISO’s price would be the same.  Scheduling Coordinators are required to provide accurate information to the CAISO, as provided in the CAISO Tariff, when registering the linkage between System Resources to Resource IDs to ensure realistic identification of the set of System Resource injections that support their Schedules.</w:t>
      </w:r>
    </w:p>
    <w:p w14:paraId="5B03D6F4" w14:textId="77777777" w:rsidR="004E4416" w:rsidRPr="00B9172C" w:rsidRDefault="004E4416">
      <w:pPr>
        <w:pStyle w:val="StyleLinespacing15lines"/>
        <w:ind w:firstLine="720"/>
        <w:rPr>
          <w:rFonts w:ascii="Arial" w:hAnsi="Arial" w:cs="Arial"/>
        </w:rPr>
      </w:pPr>
      <w:r w:rsidRPr="00B9172C">
        <w:rPr>
          <w:rFonts w:ascii="Arial" w:hAnsi="Arial" w:cs="Arial"/>
        </w:rPr>
        <w:t xml:space="preserve">Different prices for the separate hubs in the proposed pricing approach may create the potential for undesirable arbitrage opportunities among price differences between the different hub prices.  To mitigate these undesirable opportunities, some </w:t>
      </w:r>
      <w:r w:rsidRPr="00B9172C">
        <w:rPr>
          <w:rFonts w:ascii="Arial" w:hAnsi="Arial" w:cs="Arial"/>
        </w:rPr>
        <w:lastRenderedPageBreak/>
        <w:t>monitoring and mitigation measures may be deployed under this pricing approach.  For example, monitoring measures may include analysis of available telemetry and E-Tag data to ensure that a delivered transaction is indeed being sourced from the System Resource(s) that are associated with the scheduled interchange transaction.   Other monitoring of the proposed pricing approach may be deployed to identify circular scheduling behavior that is being sourced and sunk in the same IBAA to take advantage of price differences of the different sub-system hub prices within the same IBAA.  Other Balancing Authority Areas settlement, such as settlement of inadvertent interchange (deviations between actual and scheduled interchange), will occur as it does currently and is not affected by the IBAA modeling or pricing approach.</w:t>
      </w:r>
    </w:p>
    <w:p w14:paraId="3D5A227C" w14:textId="77777777" w:rsidR="004E4416" w:rsidRPr="00B9172C" w:rsidRDefault="004E4416">
      <w:pPr>
        <w:pStyle w:val="Heading3"/>
        <w:numPr>
          <w:ilvl w:val="0"/>
          <w:numId w:val="27"/>
        </w:numPr>
        <w:tabs>
          <w:tab w:val="clear" w:pos="720"/>
          <w:tab w:val="num" w:pos="360"/>
        </w:tabs>
        <w:spacing w:before="240" w:after="60" w:line="360" w:lineRule="auto"/>
        <w:ind w:left="360"/>
        <w:jc w:val="left"/>
        <w:rPr>
          <w:rFonts w:ascii="Arial" w:hAnsi="Arial" w:cs="Arial"/>
          <w:sz w:val="28"/>
        </w:rPr>
      </w:pPr>
      <w:bookmarkStart w:id="629" w:name="_Toc179161855"/>
      <w:r w:rsidRPr="00B9172C">
        <w:rPr>
          <w:rFonts w:ascii="Arial" w:hAnsi="Arial" w:cs="Arial"/>
          <w:sz w:val="28"/>
        </w:rPr>
        <w:t>IBAA and Congestion Revenue Rights (CRRs)</w:t>
      </w:r>
      <w:bookmarkEnd w:id="629"/>
    </w:p>
    <w:p w14:paraId="45E9D2B4" w14:textId="77777777" w:rsidR="004E4416" w:rsidRPr="00B9172C" w:rsidRDefault="004E4416">
      <w:pPr>
        <w:pStyle w:val="StyleLinespacing15lines"/>
        <w:ind w:firstLine="720"/>
        <w:rPr>
          <w:rFonts w:ascii="Arial" w:hAnsi="Arial" w:cs="Arial"/>
        </w:rPr>
      </w:pPr>
      <w:r w:rsidRPr="00B9172C">
        <w:rPr>
          <w:rFonts w:ascii="Arial" w:hAnsi="Arial" w:cs="Arial"/>
        </w:rPr>
        <w:t>The amount of Congestion cost that will be charged in the Day-Ahead Market for Schedules to or from an IBAA will be consistent with the pricing approach described above.  Settlement of CRRs will pay the CRR Holder on the same basis for Schedules to or from an IBAA as these Schedules are charged for Congestion in the Day-Ahead Market.  The same System Resource pricing aggregation(s) will be used for CRR Settlements as are used in the Day-Ahead Market, so CRR Settlement will be consistent with the resource locations that are used for Settlement of the IBAAs’ Congestion costs.</w:t>
      </w:r>
    </w:p>
    <w:p w14:paraId="36450D32" w14:textId="77777777" w:rsidR="004E4416" w:rsidRPr="00B9172C" w:rsidRDefault="004E4416">
      <w:pPr>
        <w:pStyle w:val="StyleLinespacing15lines"/>
        <w:ind w:left="720"/>
        <w:rPr>
          <w:rFonts w:ascii="Arial" w:hAnsi="Arial" w:cs="Arial"/>
        </w:rPr>
      </w:pPr>
    </w:p>
    <w:p w14:paraId="12180DC9" w14:textId="77777777" w:rsidR="004E4416" w:rsidRPr="00B9172C" w:rsidRDefault="004E4416">
      <w:pPr>
        <w:pStyle w:val="BodyTextIndent"/>
        <w:spacing w:after="120"/>
        <w:jc w:val="center"/>
        <w:rPr>
          <w:rFonts w:ascii="Arial" w:hAnsi="Arial" w:cs="Arial"/>
          <w:b/>
          <w:bCs/>
        </w:rPr>
      </w:pPr>
      <w:r w:rsidRPr="00B9172C">
        <w:rPr>
          <w:rFonts w:ascii="Arial" w:hAnsi="Arial" w:cs="Arial"/>
          <w:b/>
          <w:bCs/>
        </w:rPr>
        <w:br w:type="page"/>
      </w:r>
      <w:r w:rsidRPr="00B9172C">
        <w:rPr>
          <w:rFonts w:ascii="Arial" w:hAnsi="Arial" w:cs="Arial"/>
          <w:b/>
          <w:bCs/>
        </w:rPr>
        <w:lastRenderedPageBreak/>
        <w:t>Figure 1:</w:t>
      </w:r>
    </w:p>
    <w:p w14:paraId="3FD58A99" w14:textId="77777777" w:rsidR="004E4416" w:rsidRPr="00B9172C" w:rsidRDefault="004E4416">
      <w:pPr>
        <w:pStyle w:val="BodyTextIndent"/>
        <w:spacing w:after="120"/>
        <w:jc w:val="center"/>
        <w:rPr>
          <w:rFonts w:ascii="Arial" w:hAnsi="Arial" w:cs="Arial"/>
          <w:b/>
          <w:bCs/>
        </w:rPr>
      </w:pPr>
      <w:r w:rsidRPr="00B9172C">
        <w:rPr>
          <w:rFonts w:ascii="Arial" w:hAnsi="Arial" w:cs="Arial"/>
          <w:b/>
          <w:bCs/>
        </w:rPr>
        <w:t>Implementation Concepts for Scheduling Intertie Resources</w:t>
      </w:r>
      <w:r w:rsidRPr="00B9172C">
        <w:rPr>
          <w:rFonts w:ascii="Arial" w:hAnsi="Arial" w:cs="Arial"/>
          <w:b/>
          <w:bCs/>
        </w:rPr>
        <w:br/>
        <w:t>in Integrated Balancing Authority Area Modeling Approach</w:t>
      </w:r>
    </w:p>
    <w:p w14:paraId="7E32DA5B" w14:textId="46ED3BB0" w:rsidR="004E4416" w:rsidRPr="00B9172C" w:rsidRDefault="00B9172C">
      <w:pPr>
        <w:pStyle w:val="BodyTextIndent"/>
        <w:spacing w:after="120"/>
        <w:jc w:val="center"/>
        <w:rPr>
          <w:rFonts w:ascii="Arial" w:hAnsi="Arial" w:cs="Arial"/>
          <w:b/>
          <w:bCs/>
        </w:rPr>
      </w:pPr>
      <w:r w:rsidRPr="00B9172C">
        <w:rPr>
          <w:rFonts w:ascii="Arial" w:hAnsi="Arial" w:cs="Arial"/>
          <w:noProof/>
        </w:rPr>
        <mc:AlternateContent>
          <mc:Choice Requires="wps">
            <w:drawing>
              <wp:anchor distT="0" distB="0" distL="114300" distR="114300" simplePos="0" relativeHeight="251695104" behindDoc="0" locked="0" layoutInCell="1" allowOverlap="1" wp14:anchorId="4FA70278" wp14:editId="5CBFD8CE">
                <wp:simplePos x="0" y="0"/>
                <wp:positionH relativeFrom="column">
                  <wp:posOffset>1360805</wp:posOffset>
                </wp:positionH>
                <wp:positionV relativeFrom="paragraph">
                  <wp:posOffset>1747520</wp:posOffset>
                </wp:positionV>
                <wp:extent cx="1125220" cy="3543300"/>
                <wp:effectExtent l="0" t="0" r="0" b="0"/>
                <wp:wrapNone/>
                <wp:docPr id="38257321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5220" cy="3543300"/>
                        </a:xfrm>
                        <a:custGeom>
                          <a:avLst/>
                          <a:gdLst>
                            <a:gd name="T0" fmla="*/ 1787 w 1787"/>
                            <a:gd name="T1" fmla="*/ 5460 h 5460"/>
                            <a:gd name="T2" fmla="*/ 287 w 1787"/>
                            <a:gd name="T3" fmla="*/ 4440 h 5460"/>
                            <a:gd name="T4" fmla="*/ 62 w 1787"/>
                            <a:gd name="T5" fmla="*/ 0 h 5460"/>
                          </a:gdLst>
                          <a:ahLst/>
                          <a:cxnLst>
                            <a:cxn ang="0">
                              <a:pos x="T0" y="T1"/>
                            </a:cxn>
                            <a:cxn ang="0">
                              <a:pos x="T2" y="T3"/>
                            </a:cxn>
                            <a:cxn ang="0">
                              <a:pos x="T4" y="T5"/>
                            </a:cxn>
                          </a:cxnLst>
                          <a:rect l="0" t="0" r="r" b="b"/>
                          <a:pathLst>
                            <a:path w="1787" h="5460">
                              <a:moveTo>
                                <a:pt x="1787" y="5460"/>
                              </a:moveTo>
                              <a:cubicBezTo>
                                <a:pt x="1180" y="5405"/>
                                <a:pt x="574" y="5350"/>
                                <a:pt x="287" y="4440"/>
                              </a:cubicBezTo>
                              <a:cubicBezTo>
                                <a:pt x="0" y="3530"/>
                                <a:pt x="31" y="1765"/>
                                <a:pt x="62" y="0"/>
                              </a:cubicBezTo>
                            </a:path>
                          </a:pathLst>
                        </a:custGeom>
                        <a:noFill/>
                        <a:ln w="15875" cap="flat">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453F4" id="Freeform 76" o:spid="_x0000_s1026" style="position:absolute;margin-left:107.15pt;margin-top:137.6pt;width:88.6pt;height:2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7,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" path="m1787,5460c1180,5405,574,5350,287,4440,,3530,31,1765,62,e" filled="f" strokeweight="1.25pt">
                <v:stroke dashstyle="dash" endarrow="block"/>
                <v:path arrowok="t" o:connecttype="custom" o:connectlocs="1125220,3543300;180715,2881365;39040,0" o:connectangles="0,0,0"/>
              </v:shape>
            </w:pict>
          </mc:Fallback>
        </mc:AlternateContent>
      </w:r>
      <w:r w:rsidRPr="00B9172C">
        <w:rPr>
          <w:rFonts w:ascii="Arial" w:hAnsi="Arial" w:cs="Arial"/>
          <w:noProof/>
        </w:rPr>
        <mc:AlternateContent>
          <mc:Choice Requires="wps">
            <w:drawing>
              <wp:anchor distT="0" distB="0" distL="114300" distR="114300" simplePos="0" relativeHeight="251694080" behindDoc="0" locked="0" layoutInCell="1" allowOverlap="1" wp14:anchorId="5516A2FD" wp14:editId="300692F9">
                <wp:simplePos x="0" y="0"/>
                <wp:positionH relativeFrom="column">
                  <wp:posOffset>3397250</wp:posOffset>
                </wp:positionH>
                <wp:positionV relativeFrom="paragraph">
                  <wp:posOffset>4817745</wp:posOffset>
                </wp:positionV>
                <wp:extent cx="1527175" cy="971550"/>
                <wp:effectExtent l="0" t="0" r="0" b="0"/>
                <wp:wrapNone/>
                <wp:docPr id="181502410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7175" cy="97155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B4178" id="Line 75"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379.35pt" to="387.75pt,4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93056" behindDoc="0" locked="0" layoutInCell="1" allowOverlap="1" wp14:anchorId="6077A53E" wp14:editId="38CD0C0B">
                <wp:simplePos x="0" y="0"/>
                <wp:positionH relativeFrom="column">
                  <wp:posOffset>4914900</wp:posOffset>
                </wp:positionH>
                <wp:positionV relativeFrom="paragraph">
                  <wp:posOffset>5608320</wp:posOffset>
                </wp:positionV>
                <wp:extent cx="1504950" cy="1428115"/>
                <wp:effectExtent l="0" t="0" r="0" b="0"/>
                <wp:wrapNone/>
                <wp:docPr id="52323011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28115"/>
                        </a:xfrm>
                        <a:prstGeom prst="rect">
                          <a:avLst/>
                        </a:prstGeom>
                        <a:solidFill>
                          <a:srgbClr val="FFFFFF"/>
                        </a:solidFill>
                        <a:ln w="9525">
                          <a:solidFill>
                            <a:srgbClr val="000000"/>
                          </a:solidFill>
                          <a:miter lim="800000"/>
                          <a:headEnd/>
                          <a:tailEnd/>
                        </a:ln>
                      </wps:spPr>
                      <wps:txbx>
                        <w:txbxContent>
                          <w:p w14:paraId="2D329313" w14:textId="77777777" w:rsidR="004E4416" w:rsidRDefault="004E4416">
                            <w:pPr>
                              <w:pStyle w:val="BodyText3"/>
                              <w:ind w:left="180" w:hanging="180"/>
                              <w:rPr>
                                <w:rFonts w:ascii="Arial Narrow" w:hAnsi="Arial Narrow"/>
                                <w:sz w:val="20"/>
                              </w:rPr>
                            </w:pPr>
                            <w:r>
                              <w:rPr>
                                <w:rFonts w:ascii="Arial Narrow" w:hAnsi="Arial Narrow"/>
                                <w:sz w:val="20"/>
                              </w:rPr>
                              <w:t>A generation owner in the IBAA can establish a Resource-Specific System Resource.  SMUD has expressed interest in bidding the Cosumnes power plant separately from the aggregated SMUD System resource.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A53E" id="Text Box 74" o:spid="_x0000_s1027" type="#_x0000_t202" style="position:absolute;left:0;text-align:left;margin-left:387pt;margin-top:441.6pt;width:118.5pt;height:11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">
                <v:textbox>
                  <w:txbxContent>
                    <w:p w14:paraId="2D329313" w14:textId="77777777" w:rsidR="004E4416" w:rsidRDefault="004E4416">
                      <w:pPr>
                        <w:pStyle w:val="BodyText3"/>
                        <w:ind w:left="180" w:hanging="180"/>
                        <w:rPr>
                          <w:rFonts w:ascii="Arial Narrow" w:hAnsi="Arial Narrow"/>
                          <w:sz w:val="20"/>
                        </w:rPr>
                      </w:pPr>
                      <w:r>
                        <w:rPr>
                          <w:rFonts w:ascii="Arial Narrow" w:hAnsi="Arial Narrow"/>
                          <w:sz w:val="20"/>
                        </w:rPr>
                        <w:t>A generation owner in the IBAA can establish a Resource-Specific System Resource.  SMUD has expressed interest in bidding the Cosumnes power plant separately from the aggregated SMUD System resource.</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92032" behindDoc="0" locked="0" layoutInCell="1" allowOverlap="1" wp14:anchorId="690B137D" wp14:editId="5429AE84">
                <wp:simplePos x="0" y="0"/>
                <wp:positionH relativeFrom="column">
                  <wp:posOffset>1273175</wp:posOffset>
                </wp:positionH>
                <wp:positionV relativeFrom="paragraph">
                  <wp:posOffset>4220210</wp:posOffset>
                </wp:positionV>
                <wp:extent cx="876300" cy="313690"/>
                <wp:effectExtent l="0" t="0" r="0" b="0"/>
                <wp:wrapNone/>
                <wp:docPr id="23345402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31369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CCE7" id="Line 7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332.3pt" to="169.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91008" behindDoc="0" locked="0" layoutInCell="1" allowOverlap="1" wp14:anchorId="68F785B0" wp14:editId="3D9A98FE">
                <wp:simplePos x="0" y="0"/>
                <wp:positionH relativeFrom="column">
                  <wp:posOffset>1254125</wp:posOffset>
                </wp:positionH>
                <wp:positionV relativeFrom="paragraph">
                  <wp:posOffset>3152140</wp:posOffset>
                </wp:positionV>
                <wp:extent cx="1838325" cy="1076960"/>
                <wp:effectExtent l="0" t="0" r="0" b="0"/>
                <wp:wrapNone/>
                <wp:docPr id="22382043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107696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35FC5" id="Line 7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5pt,248.2pt" to="24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89984" behindDoc="0" locked="0" layoutInCell="1" allowOverlap="1" wp14:anchorId="7AD0A4A0" wp14:editId="51D8A10C">
                <wp:simplePos x="0" y="0"/>
                <wp:positionH relativeFrom="column">
                  <wp:posOffset>-231775</wp:posOffset>
                </wp:positionH>
                <wp:positionV relativeFrom="paragraph">
                  <wp:posOffset>5881370</wp:posOffset>
                </wp:positionV>
                <wp:extent cx="1628775" cy="1818640"/>
                <wp:effectExtent l="0" t="0" r="0" b="0"/>
                <wp:wrapNone/>
                <wp:docPr id="70052073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818640"/>
                        </a:xfrm>
                        <a:prstGeom prst="rect">
                          <a:avLst/>
                        </a:prstGeom>
                        <a:solidFill>
                          <a:srgbClr val="FFFFFF"/>
                        </a:solidFill>
                        <a:ln w="9525">
                          <a:solidFill>
                            <a:srgbClr val="000000"/>
                          </a:solidFill>
                          <a:miter lim="800000"/>
                          <a:headEnd/>
                          <a:tailEnd/>
                        </a:ln>
                      </wps:spPr>
                      <wps:txbx>
                        <w:txbxContent>
                          <w:p w14:paraId="441DE45A" w14:textId="77777777" w:rsidR="004E4416" w:rsidRDefault="004E4416">
                            <w:pPr>
                              <w:pStyle w:val="BodyText3"/>
                              <w:ind w:left="180" w:hanging="180"/>
                              <w:rPr>
                                <w:rFonts w:ascii="Arial Narrow" w:hAnsi="Arial Narrow"/>
                                <w:sz w:val="20"/>
                              </w:rPr>
                            </w:pPr>
                            <w:r>
                              <w:rPr>
                                <w:rFonts w:ascii="Arial Narrow" w:hAnsi="Arial Narrow"/>
                                <w:sz w:val="20"/>
                              </w:rPr>
                              <w:t xml:space="preserve">Schedules can also be established to serve Scheduling Point/ System Resources pairs other than the default, e.g., SMUD uses ETCs through CAISO for contract delivery at </w:t>
                            </w:r>
                            <w:smartTag w:uri="urn:schemas-microsoft-com:office:smarttags" w:element="City">
                              <w:smartTag w:uri="urn:schemas-microsoft-com:office:smarttags" w:element="place">
                                <w:r>
                                  <w:rPr>
                                    <w:rFonts w:ascii="Arial Narrow" w:hAnsi="Arial Narrow"/>
                                    <w:sz w:val="20"/>
                                  </w:rPr>
                                  <w:t>Tracy</w:t>
                                </w:r>
                              </w:smartTag>
                            </w:smartTag>
                            <w:r>
                              <w:rPr>
                                <w:rFonts w:ascii="Arial Narrow" w:hAnsi="Arial Narrow"/>
                                <w:sz w:val="20"/>
                              </w:rPr>
                              <w:t>, to serve SMUD load.  Establishing these non-default pairs will involve validation of the physical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0A4A0" id="Text Box 71" o:spid="_x0000_s1028" type="#_x0000_t202" style="position:absolute;left:0;text-align:left;margin-left:-18.25pt;margin-top:463.1pt;width:128.25pt;height:14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">
                <v:textbox>
                  <w:txbxContent>
                    <w:p w14:paraId="441DE45A" w14:textId="77777777" w:rsidR="004E4416" w:rsidRDefault="004E4416">
                      <w:pPr>
                        <w:pStyle w:val="BodyText3"/>
                        <w:ind w:left="180" w:hanging="180"/>
                        <w:rPr>
                          <w:rFonts w:ascii="Arial Narrow" w:hAnsi="Arial Narrow"/>
                          <w:sz w:val="20"/>
                        </w:rPr>
                      </w:pPr>
                      <w:r>
                        <w:rPr>
                          <w:rFonts w:ascii="Arial Narrow" w:hAnsi="Arial Narrow"/>
                          <w:sz w:val="20"/>
                        </w:rPr>
                        <w:t xml:space="preserve">Schedules can also be established to serve Scheduling Point/ System Resources pairs other than the default, e.g., SMUD uses ETCs through CAISO for contract delivery at </w:t>
                      </w:r>
                      <w:smartTag w:uri="urn:schemas-microsoft-com:office:smarttags" w:element="City">
                        <w:smartTag w:uri="urn:schemas-microsoft-com:office:smarttags" w:element="place">
                          <w:r>
                            <w:rPr>
                              <w:rFonts w:ascii="Arial Narrow" w:hAnsi="Arial Narrow"/>
                              <w:sz w:val="20"/>
                            </w:rPr>
                            <w:t>Tracy</w:t>
                          </w:r>
                        </w:smartTag>
                      </w:smartTag>
                      <w:r>
                        <w:rPr>
                          <w:rFonts w:ascii="Arial Narrow" w:hAnsi="Arial Narrow"/>
                          <w:sz w:val="20"/>
                        </w:rPr>
                        <w:t>, to serve SMUD load.  Establishing these non-default pairs will involve validation of the physical resources.</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88960" behindDoc="0" locked="0" layoutInCell="1" allowOverlap="1" wp14:anchorId="31487959" wp14:editId="05B4EE5C">
                <wp:simplePos x="0" y="0"/>
                <wp:positionH relativeFrom="column">
                  <wp:posOffset>3111500</wp:posOffset>
                </wp:positionH>
                <wp:positionV relativeFrom="paragraph">
                  <wp:posOffset>2889885</wp:posOffset>
                </wp:positionV>
                <wp:extent cx="628650" cy="352425"/>
                <wp:effectExtent l="0" t="0" r="0" b="0"/>
                <wp:wrapNone/>
                <wp:docPr id="70703784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524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DE504" w14:textId="77777777" w:rsidR="004E4416" w:rsidRDefault="004E4416">
                            <w:pPr>
                              <w:pStyle w:val="BodyText"/>
                              <w:rPr>
                                <w:rFonts w:ascii="Arial Narrow" w:hAnsi="Arial Narrow"/>
                                <w:sz w:val="20"/>
                              </w:rPr>
                            </w:pPr>
                            <w:r>
                              <w:rPr>
                                <w:rFonts w:ascii="Arial Narrow" w:hAnsi="Arial Narrow"/>
                                <w:sz w:val="20"/>
                              </w:rPr>
                              <w:t xml:space="preserve">Folsom, </w:t>
                            </w:r>
                            <w:smartTag w:uri="urn:schemas-microsoft-com:office:smarttags" w:element="City">
                              <w:smartTag w:uri="urn:schemas-microsoft-com:office:smarttags" w:element="place">
                                <w:r>
                                  <w:rPr>
                                    <w:rFonts w:ascii="Arial Narrow" w:hAnsi="Arial Narrow"/>
                                    <w:sz w:val="20"/>
                                  </w:rPr>
                                  <w:t>Roseville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87959" id="Text Box 70" o:spid="_x0000_s1029" type="#_x0000_t202" style="position:absolute;left:0;text-align:left;margin-left:245pt;margin-top:227.55pt;width:49.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" stroked="f">
                <v:fill opacity="32896f"/>
                <v:textbox>
                  <w:txbxContent>
                    <w:p w14:paraId="046DE504" w14:textId="77777777" w:rsidR="004E4416" w:rsidRDefault="004E4416">
                      <w:pPr>
                        <w:pStyle w:val="BodyText"/>
                        <w:rPr>
                          <w:rFonts w:ascii="Arial Narrow" w:hAnsi="Arial Narrow"/>
                          <w:sz w:val="20"/>
                        </w:rPr>
                      </w:pPr>
                      <w:r>
                        <w:rPr>
                          <w:rFonts w:ascii="Arial Narrow" w:hAnsi="Arial Narrow"/>
                          <w:sz w:val="20"/>
                        </w:rPr>
                        <w:t xml:space="preserve">Folsom, </w:t>
                      </w:r>
                      <w:smartTag w:uri="urn:schemas-microsoft-com:office:smarttags" w:element="City">
                        <w:smartTag w:uri="urn:schemas-microsoft-com:office:smarttags" w:element="place">
                          <w:r>
                            <w:rPr>
                              <w:rFonts w:ascii="Arial Narrow" w:hAnsi="Arial Narrow"/>
                              <w:sz w:val="20"/>
                            </w:rPr>
                            <w:t>Roseville</w:t>
                          </w:r>
                        </w:smartTag>
                      </w:smartTag>
                    </w:p>
                  </w:txbxContent>
                </v:textbox>
              </v:shape>
            </w:pict>
          </mc:Fallback>
        </mc:AlternateContent>
      </w:r>
      <w:r w:rsidRPr="00B9172C">
        <w:rPr>
          <w:rFonts w:ascii="Arial" w:hAnsi="Arial" w:cs="Arial"/>
          <w:noProof/>
        </w:rPr>
        <mc:AlternateContent>
          <mc:Choice Requires="wps">
            <w:drawing>
              <wp:anchor distT="0" distB="0" distL="114300" distR="114300" simplePos="0" relativeHeight="251687936" behindDoc="0" locked="0" layoutInCell="1" allowOverlap="1" wp14:anchorId="44642279" wp14:editId="7F76A274">
                <wp:simplePos x="0" y="0"/>
                <wp:positionH relativeFrom="column">
                  <wp:posOffset>3073400</wp:posOffset>
                </wp:positionH>
                <wp:positionV relativeFrom="paragraph">
                  <wp:posOffset>5281295</wp:posOffset>
                </wp:positionV>
                <wp:extent cx="107950" cy="1019810"/>
                <wp:effectExtent l="0" t="0" r="0" b="0"/>
                <wp:wrapNone/>
                <wp:docPr id="183508120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1981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50F37" id="Line 6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415.85pt" to="250.5pt,4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" strokeweight="2pt">
                <v:stroke endarrow="block"/>
              </v:line>
            </w:pict>
          </mc:Fallback>
        </mc:AlternateContent>
      </w:r>
      <w:r w:rsidRPr="00B9172C">
        <w:rPr>
          <w:rFonts w:ascii="Arial" w:hAnsi="Arial" w:cs="Arial"/>
          <w:noProof/>
        </w:rPr>
        <mc:AlternateContent>
          <mc:Choice Requires="wps">
            <w:drawing>
              <wp:anchor distT="0" distB="0" distL="114300" distR="114300" simplePos="0" relativeHeight="251686912" behindDoc="0" locked="0" layoutInCell="1" allowOverlap="1" wp14:anchorId="508B5F50" wp14:editId="1E2CF06A">
                <wp:simplePos x="0" y="0"/>
                <wp:positionH relativeFrom="column">
                  <wp:posOffset>3197225</wp:posOffset>
                </wp:positionH>
                <wp:positionV relativeFrom="paragraph">
                  <wp:posOffset>1844040</wp:posOffset>
                </wp:positionV>
                <wp:extent cx="1285875" cy="636270"/>
                <wp:effectExtent l="0" t="0" r="0" b="0"/>
                <wp:wrapNone/>
                <wp:docPr id="159419858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63627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1BC1" id="Line 6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5pt,145.2pt" to="353pt,1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85888" behindDoc="0" locked="0" layoutInCell="1" allowOverlap="1" wp14:anchorId="0DD4545C" wp14:editId="6F6E0681">
                <wp:simplePos x="0" y="0"/>
                <wp:positionH relativeFrom="column">
                  <wp:posOffset>1625600</wp:posOffset>
                </wp:positionH>
                <wp:positionV relativeFrom="paragraph">
                  <wp:posOffset>1192530</wp:posOffset>
                </wp:positionV>
                <wp:extent cx="933450" cy="0"/>
                <wp:effectExtent l="0" t="0" r="0" b="0"/>
                <wp:wrapNone/>
                <wp:docPr id="115473504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6A0F6" id="Line 6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93.9pt" to="201.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84864" behindDoc="0" locked="0" layoutInCell="1" allowOverlap="1" wp14:anchorId="25B50E29" wp14:editId="303532D5">
                <wp:simplePos x="0" y="0"/>
                <wp:positionH relativeFrom="column">
                  <wp:posOffset>1606550</wp:posOffset>
                </wp:positionH>
                <wp:positionV relativeFrom="paragraph">
                  <wp:posOffset>1480185</wp:posOffset>
                </wp:positionV>
                <wp:extent cx="285750" cy="854075"/>
                <wp:effectExtent l="0" t="0" r="0" b="0"/>
                <wp:wrapNone/>
                <wp:docPr id="189143393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854075"/>
                        </a:xfrm>
                        <a:prstGeom prst="line">
                          <a:avLst/>
                        </a:prstGeom>
                        <a:noFill/>
                        <a:ln w="158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31C7D" id="Line 66"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16.55pt" to="149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" strokeweight="1.25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83840" behindDoc="0" locked="0" layoutInCell="1" allowOverlap="1" wp14:anchorId="2DED1256" wp14:editId="48C2F1C4">
                <wp:simplePos x="0" y="0"/>
                <wp:positionH relativeFrom="column">
                  <wp:posOffset>101600</wp:posOffset>
                </wp:positionH>
                <wp:positionV relativeFrom="paragraph">
                  <wp:posOffset>410845</wp:posOffset>
                </wp:positionV>
                <wp:extent cx="1524000" cy="1339215"/>
                <wp:effectExtent l="0" t="0" r="0" b="0"/>
                <wp:wrapNone/>
                <wp:docPr id="164072189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39215"/>
                        </a:xfrm>
                        <a:prstGeom prst="rect">
                          <a:avLst/>
                        </a:prstGeom>
                        <a:solidFill>
                          <a:srgbClr val="FFFFFF"/>
                        </a:solidFill>
                        <a:ln w="9525">
                          <a:solidFill>
                            <a:srgbClr val="000000"/>
                          </a:solidFill>
                          <a:miter lim="800000"/>
                          <a:headEnd/>
                          <a:tailEnd/>
                        </a:ln>
                      </wps:spPr>
                      <wps:txbx>
                        <w:txbxContent>
                          <w:p w14:paraId="5F4AE945" w14:textId="77777777" w:rsidR="004E4416" w:rsidRDefault="004E4416">
                            <w:pPr>
                              <w:pStyle w:val="BodyText3"/>
                              <w:ind w:left="180" w:hanging="180"/>
                              <w:rPr>
                                <w:rFonts w:ascii="Arial Narrow" w:hAnsi="Arial Narrow"/>
                                <w:sz w:val="20"/>
                              </w:rPr>
                            </w:pPr>
                            <w:r>
                              <w:rPr>
                                <w:rFonts w:ascii="Arial Narrow" w:hAnsi="Arial Narrow"/>
                                <w:sz w:val="20"/>
                              </w:rPr>
                              <w:t xml:space="preserve">Captain Jack intertie:  </w:t>
                            </w:r>
                            <w:smartTag w:uri="urn:schemas-microsoft-com:office:smarttags" w:element="City">
                              <w:smartTag w:uri="urn:schemas-microsoft-com:office:smarttags" w:element="place">
                                <w:r>
                                  <w:rPr>
                                    <w:rFonts w:ascii="Arial Narrow" w:hAnsi="Arial Narrow"/>
                                    <w:sz w:val="20"/>
                                  </w:rPr>
                                  <w:t>Wheeling</w:t>
                                </w:r>
                              </w:smartTag>
                            </w:smartTag>
                            <w:r>
                              <w:rPr>
                                <w:rFonts w:ascii="Arial Narrow" w:hAnsi="Arial Narrow"/>
                                <w:sz w:val="20"/>
                              </w:rPr>
                              <w:t xml:space="preserve"> Schedules at Captain Jack are mapped to a separate System Resource, which can be matched with any Scheduling Point at the SMUD/CAISO boundary.</w:t>
                            </w: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1256" id="Text Box 65" o:spid="_x0000_s1030" type="#_x0000_t202" style="position:absolute;left:0;text-align:left;margin-left:8pt;margin-top:32.35pt;width:120pt;height:10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">
                <v:textbox>
                  <w:txbxContent>
                    <w:p w14:paraId="5F4AE945" w14:textId="77777777" w:rsidR="004E4416" w:rsidRDefault="004E4416">
                      <w:pPr>
                        <w:pStyle w:val="BodyText3"/>
                        <w:ind w:left="180" w:hanging="180"/>
                        <w:rPr>
                          <w:rFonts w:ascii="Arial Narrow" w:hAnsi="Arial Narrow"/>
                          <w:sz w:val="20"/>
                        </w:rPr>
                      </w:pPr>
                      <w:r>
                        <w:rPr>
                          <w:rFonts w:ascii="Arial Narrow" w:hAnsi="Arial Narrow"/>
                          <w:sz w:val="20"/>
                        </w:rPr>
                        <w:t xml:space="preserve">Captain Jack intertie:  </w:t>
                      </w:r>
                      <w:smartTag w:uri="urn:schemas-microsoft-com:office:smarttags" w:element="City">
                        <w:smartTag w:uri="urn:schemas-microsoft-com:office:smarttags" w:element="place">
                          <w:r>
                            <w:rPr>
                              <w:rFonts w:ascii="Arial Narrow" w:hAnsi="Arial Narrow"/>
                              <w:sz w:val="20"/>
                            </w:rPr>
                            <w:t>Wheeling</w:t>
                          </w:r>
                        </w:smartTag>
                      </w:smartTag>
                      <w:r>
                        <w:rPr>
                          <w:rFonts w:ascii="Arial Narrow" w:hAnsi="Arial Narrow"/>
                          <w:sz w:val="20"/>
                        </w:rPr>
                        <w:t xml:space="preserve"> Schedules at Captain Jack are mapped to a separate System Resource, which can be matched with any Scheduling Point at the SMUD/CAISO boundary.</w:t>
                      </w:r>
                      <w:r>
                        <w:rPr>
                          <w:rFonts w:ascii="Arial Narrow" w:hAnsi="Arial Narrow"/>
                          <w:sz w:val="18"/>
                          <w:szCs w:val="18"/>
                        </w:rPr>
                        <w:t xml:space="preserve"> </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82816" behindDoc="0" locked="0" layoutInCell="1" allowOverlap="1" wp14:anchorId="7AE5461B" wp14:editId="38B3A8BC">
                <wp:simplePos x="0" y="0"/>
                <wp:positionH relativeFrom="column">
                  <wp:posOffset>2473325</wp:posOffset>
                </wp:positionH>
                <wp:positionV relativeFrom="paragraph">
                  <wp:posOffset>5181600</wp:posOffset>
                </wp:positionV>
                <wp:extent cx="190500" cy="146685"/>
                <wp:effectExtent l="0" t="0" r="0" b="0"/>
                <wp:wrapNone/>
                <wp:docPr id="1204899059"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668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3F6EE" id="Oval 64" o:spid="_x0000_s1026" style="position:absolute;margin-left:194.75pt;margin-top:408pt;width:15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" filled="f" strokeweight="2pt"/>
            </w:pict>
          </mc:Fallback>
        </mc:AlternateContent>
      </w:r>
      <w:r w:rsidRPr="00B9172C">
        <w:rPr>
          <w:rFonts w:ascii="Arial" w:hAnsi="Arial" w:cs="Arial"/>
          <w:noProof/>
        </w:rPr>
        <mc:AlternateContent>
          <mc:Choice Requires="wps">
            <w:drawing>
              <wp:anchor distT="0" distB="0" distL="114300" distR="114300" simplePos="0" relativeHeight="251681792" behindDoc="0" locked="0" layoutInCell="1" allowOverlap="1" wp14:anchorId="48BF63FB" wp14:editId="158D185D">
                <wp:simplePos x="0" y="0"/>
                <wp:positionH relativeFrom="column">
                  <wp:posOffset>3203575</wp:posOffset>
                </wp:positionH>
                <wp:positionV relativeFrom="paragraph">
                  <wp:posOffset>5243195</wp:posOffset>
                </wp:positionV>
                <wp:extent cx="1143000" cy="266700"/>
                <wp:effectExtent l="0" t="0" r="0" b="0"/>
                <wp:wrapNone/>
                <wp:docPr id="16582214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49AC2" w14:textId="77777777" w:rsidR="004E4416" w:rsidRDefault="004E4416">
                            <w:pPr>
                              <w:pStyle w:val="BodyText"/>
                              <w:jc w:val="left"/>
                              <w:rPr>
                                <w:rFonts w:ascii="Arial Narrow" w:hAnsi="Arial Narrow"/>
                                <w:b/>
                                <w:bCs/>
                                <w:sz w:val="20"/>
                              </w:rPr>
                            </w:pPr>
                            <w:smartTag w:uri="urn:schemas-microsoft-com:office:smarttags" w:element="place">
                              <w:r>
                                <w:rPr>
                                  <w:rFonts w:ascii="Arial Narrow" w:hAnsi="Arial Narrow"/>
                                  <w:b/>
                                  <w:bCs/>
                                  <w:sz w:val="20"/>
                                </w:rPr>
                                <w:t>Lake</w:t>
                              </w:r>
                            </w:smartTag>
                            <w:r>
                              <w:rPr>
                                <w:rFonts w:ascii="Arial Narrow" w:hAnsi="Arial Narrow"/>
                                <w:b/>
                                <w:bCs/>
                                <w:sz w:val="20"/>
                              </w:rPr>
                              <w:t>, Rancho Seco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63FB" id="Text Box 63" o:spid="_x0000_s1031" type="#_x0000_t202" style="position:absolute;left:0;text-align:left;margin-left:252.25pt;margin-top:412.85pt;width:90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" stroked="f">
                <v:fill opacity="32896f"/>
                <v:textbox>
                  <w:txbxContent>
                    <w:p w14:paraId="5D049AC2" w14:textId="77777777" w:rsidR="004E4416" w:rsidRDefault="004E4416">
                      <w:pPr>
                        <w:pStyle w:val="BodyText"/>
                        <w:jc w:val="left"/>
                        <w:rPr>
                          <w:rFonts w:ascii="Arial Narrow" w:hAnsi="Arial Narrow"/>
                          <w:b/>
                          <w:bCs/>
                          <w:sz w:val="20"/>
                        </w:rPr>
                      </w:pPr>
                      <w:smartTag w:uri="urn:schemas-microsoft-com:office:smarttags" w:element="place">
                        <w:r>
                          <w:rPr>
                            <w:rFonts w:ascii="Arial Narrow" w:hAnsi="Arial Narrow"/>
                            <w:b/>
                            <w:bCs/>
                            <w:sz w:val="20"/>
                          </w:rPr>
                          <w:t>Lake</w:t>
                        </w:r>
                      </w:smartTag>
                      <w:r>
                        <w:rPr>
                          <w:rFonts w:ascii="Arial Narrow" w:hAnsi="Arial Narrow"/>
                          <w:b/>
                          <w:bCs/>
                          <w:sz w:val="20"/>
                        </w:rPr>
                        <w:t>, Rancho Seco</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80768" behindDoc="0" locked="0" layoutInCell="1" allowOverlap="1" wp14:anchorId="716B7CDB" wp14:editId="75E2D745">
                <wp:simplePos x="0" y="0"/>
                <wp:positionH relativeFrom="column">
                  <wp:posOffset>2530475</wp:posOffset>
                </wp:positionH>
                <wp:positionV relativeFrom="paragraph">
                  <wp:posOffset>5300345</wp:posOffset>
                </wp:positionV>
                <wp:extent cx="514350" cy="257175"/>
                <wp:effectExtent l="0" t="0" r="0" b="0"/>
                <wp:wrapNone/>
                <wp:docPr id="202981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1F557" w14:textId="77777777" w:rsidR="004E4416" w:rsidRDefault="004E4416">
                            <w:pPr>
                              <w:pStyle w:val="BodyText"/>
                              <w:rPr>
                                <w:rFonts w:ascii="Arial Narrow" w:hAnsi="Arial Narrow"/>
                                <w:b/>
                                <w:bCs/>
                                <w:sz w:val="20"/>
                              </w:rPr>
                            </w:pPr>
                            <w:smartTag w:uri="urn:schemas-microsoft-com:office:smarttags" w:element="City">
                              <w:smartTag w:uri="urn:schemas-microsoft-com:office:smarttags" w:element="place">
                                <w:r>
                                  <w:rPr>
                                    <w:rFonts w:ascii="Arial Narrow" w:hAnsi="Arial Narrow"/>
                                    <w:b/>
                                    <w:bCs/>
                                    <w:sz w:val="20"/>
                                  </w:rPr>
                                  <w:t>Tracy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B7CDB" id="Text Box 62" o:spid="_x0000_s1032" type="#_x0000_t202" style="position:absolute;left:0;text-align:left;margin-left:199.25pt;margin-top:417.35pt;width:40.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" stroked="f">
                <v:fill opacity="32896f"/>
                <v:textbox>
                  <w:txbxContent>
                    <w:p w14:paraId="09F1F557" w14:textId="77777777" w:rsidR="004E4416" w:rsidRDefault="004E4416">
                      <w:pPr>
                        <w:pStyle w:val="BodyText"/>
                        <w:rPr>
                          <w:rFonts w:ascii="Arial Narrow" w:hAnsi="Arial Narrow"/>
                          <w:b/>
                          <w:bCs/>
                          <w:sz w:val="20"/>
                        </w:rPr>
                      </w:pPr>
                      <w:smartTag w:uri="urn:schemas-microsoft-com:office:smarttags" w:element="City">
                        <w:smartTag w:uri="urn:schemas-microsoft-com:office:smarttags" w:element="place">
                          <w:r>
                            <w:rPr>
                              <w:rFonts w:ascii="Arial Narrow" w:hAnsi="Arial Narrow"/>
                              <w:b/>
                              <w:bCs/>
                              <w:sz w:val="20"/>
                            </w:rPr>
                            <w:t>Tracy</w:t>
                          </w:r>
                        </w:smartTag>
                      </w:smartTag>
                    </w:p>
                  </w:txbxContent>
                </v:textbox>
              </v:shape>
            </w:pict>
          </mc:Fallback>
        </mc:AlternateContent>
      </w:r>
      <w:r w:rsidRPr="00B9172C">
        <w:rPr>
          <w:rFonts w:ascii="Arial" w:hAnsi="Arial" w:cs="Arial"/>
          <w:noProof/>
        </w:rPr>
        <mc:AlternateContent>
          <mc:Choice Requires="wps">
            <w:drawing>
              <wp:anchor distT="0" distB="0" distL="114300" distR="114300" simplePos="0" relativeHeight="251679744" behindDoc="0" locked="0" layoutInCell="1" allowOverlap="1" wp14:anchorId="43A1D43F" wp14:editId="29459996">
                <wp:simplePos x="0" y="0"/>
                <wp:positionH relativeFrom="column">
                  <wp:posOffset>3368675</wp:posOffset>
                </wp:positionH>
                <wp:positionV relativeFrom="paragraph">
                  <wp:posOffset>5059045</wp:posOffset>
                </wp:positionV>
                <wp:extent cx="190500" cy="146685"/>
                <wp:effectExtent l="0" t="0" r="0" b="0"/>
                <wp:wrapNone/>
                <wp:docPr id="2002595699"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668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D20D6" id="Oval 61" o:spid="_x0000_s1026" style="position:absolute;margin-left:265.25pt;margin-top:398.35pt;width:15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" filled="f" strokeweight="2pt"/>
            </w:pict>
          </mc:Fallback>
        </mc:AlternateContent>
      </w:r>
      <w:r w:rsidRPr="00B9172C">
        <w:rPr>
          <w:rFonts w:ascii="Arial" w:hAnsi="Arial" w:cs="Arial"/>
          <w:noProof/>
        </w:rPr>
        <mc:AlternateContent>
          <mc:Choice Requires="wps">
            <w:drawing>
              <wp:anchor distT="0" distB="0" distL="114300" distR="114300" simplePos="0" relativeHeight="251678720" behindDoc="0" locked="0" layoutInCell="1" allowOverlap="1" wp14:anchorId="325843F0" wp14:editId="782733E3">
                <wp:simplePos x="0" y="0"/>
                <wp:positionH relativeFrom="column">
                  <wp:posOffset>1901825</wp:posOffset>
                </wp:positionH>
                <wp:positionV relativeFrom="paragraph">
                  <wp:posOffset>2052955</wp:posOffset>
                </wp:positionV>
                <wp:extent cx="809625" cy="257175"/>
                <wp:effectExtent l="0" t="0" r="0" b="0"/>
                <wp:wrapNone/>
                <wp:docPr id="9537685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45663" w14:textId="77777777" w:rsidR="004E4416" w:rsidRDefault="004E4416">
                            <w:pPr>
                              <w:pStyle w:val="BodyText"/>
                              <w:rPr>
                                <w:rFonts w:ascii="Arial Narrow" w:hAnsi="Arial Narrow"/>
                                <w:b/>
                                <w:bCs/>
                                <w:sz w:val="20"/>
                              </w:rPr>
                            </w:pPr>
                            <w:smartTag w:uri="urn:schemas-microsoft-com:office:smarttags" w:element="place">
                              <w:r>
                                <w:rPr>
                                  <w:rFonts w:ascii="Arial Narrow" w:hAnsi="Arial Narrow"/>
                                  <w:b/>
                                  <w:bCs/>
                                  <w:sz w:val="20"/>
                                </w:rPr>
                                <w:t>Cottonwood</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843F0" id="Text Box 60" o:spid="_x0000_s1033" type="#_x0000_t202" style="position:absolute;left:0;text-align:left;margin-left:149.75pt;margin-top:161.65pt;width:63.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" stroked="f">
                <v:fill opacity="32896f"/>
                <v:textbox>
                  <w:txbxContent>
                    <w:p w14:paraId="7F245663" w14:textId="77777777" w:rsidR="004E4416" w:rsidRDefault="004E4416">
                      <w:pPr>
                        <w:pStyle w:val="BodyText"/>
                        <w:rPr>
                          <w:rFonts w:ascii="Arial Narrow" w:hAnsi="Arial Narrow"/>
                          <w:b/>
                          <w:bCs/>
                          <w:sz w:val="20"/>
                        </w:rPr>
                      </w:pPr>
                      <w:smartTag w:uri="urn:schemas-microsoft-com:office:smarttags" w:element="place">
                        <w:r>
                          <w:rPr>
                            <w:rFonts w:ascii="Arial Narrow" w:hAnsi="Arial Narrow"/>
                            <w:b/>
                            <w:bCs/>
                            <w:sz w:val="20"/>
                          </w:rPr>
                          <w:t>Cottonwood</w:t>
                        </w:r>
                      </w:smartTag>
                    </w:p>
                  </w:txbxContent>
                </v:textbox>
              </v:shape>
            </w:pict>
          </mc:Fallback>
        </mc:AlternateContent>
      </w:r>
      <w:r w:rsidRPr="00B9172C">
        <w:rPr>
          <w:rFonts w:ascii="Arial" w:hAnsi="Arial" w:cs="Arial"/>
          <w:noProof/>
        </w:rPr>
        <mc:AlternateContent>
          <mc:Choice Requires="wps">
            <w:drawing>
              <wp:anchor distT="0" distB="0" distL="114300" distR="114300" simplePos="0" relativeHeight="251677696" behindDoc="0" locked="0" layoutInCell="1" allowOverlap="1" wp14:anchorId="7F3319DD" wp14:editId="16FBE52E">
                <wp:simplePos x="0" y="0"/>
                <wp:positionH relativeFrom="column">
                  <wp:posOffset>1806575</wp:posOffset>
                </wp:positionH>
                <wp:positionV relativeFrom="paragraph">
                  <wp:posOffset>2333625</wp:posOffset>
                </wp:positionV>
                <wp:extent cx="190500" cy="146685"/>
                <wp:effectExtent l="0" t="0" r="0" b="0"/>
                <wp:wrapNone/>
                <wp:docPr id="136244777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668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459A0" id="Oval 59" o:spid="_x0000_s1026" style="position:absolute;margin-left:142.25pt;margin-top:183.75pt;width:15pt;height:1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" filled="f" strokeweight="2pt"/>
            </w:pict>
          </mc:Fallback>
        </mc:AlternateContent>
      </w:r>
      <w:r w:rsidRPr="00B9172C">
        <w:rPr>
          <w:rFonts w:ascii="Arial" w:hAnsi="Arial" w:cs="Arial"/>
          <w:noProof/>
        </w:rPr>
        <mc:AlternateContent>
          <mc:Choice Requires="wps">
            <w:drawing>
              <wp:anchor distT="0" distB="0" distL="114300" distR="114300" simplePos="0" relativeHeight="251676672" behindDoc="0" locked="0" layoutInCell="1" allowOverlap="1" wp14:anchorId="66741EA8" wp14:editId="2A9C4A0D">
                <wp:simplePos x="0" y="0"/>
                <wp:positionH relativeFrom="column">
                  <wp:posOffset>1263650</wp:posOffset>
                </wp:positionH>
                <wp:positionV relativeFrom="paragraph">
                  <wp:posOffset>2856865</wp:posOffset>
                </wp:positionV>
                <wp:extent cx="952500" cy="1372235"/>
                <wp:effectExtent l="0" t="0" r="0" b="0"/>
                <wp:wrapNone/>
                <wp:docPr id="36972533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1372235"/>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EB01" id="Line 5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224.95pt" to="17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75648" behindDoc="0" locked="0" layoutInCell="1" allowOverlap="1" wp14:anchorId="0FC8F81D" wp14:editId="38803E55">
                <wp:simplePos x="0" y="0"/>
                <wp:positionH relativeFrom="column">
                  <wp:posOffset>4025900</wp:posOffset>
                </wp:positionH>
                <wp:positionV relativeFrom="paragraph">
                  <wp:posOffset>4110355</wp:posOffset>
                </wp:positionV>
                <wp:extent cx="536575" cy="304800"/>
                <wp:effectExtent l="0" t="0" r="0" b="0"/>
                <wp:wrapNone/>
                <wp:docPr id="48361763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6575" cy="30480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87B06" id="Line 57"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323.65pt" to="359.25pt,3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74624" behindDoc="0" locked="0" layoutInCell="1" allowOverlap="1" wp14:anchorId="2BE32549" wp14:editId="617BCD92">
                <wp:simplePos x="0" y="0"/>
                <wp:positionH relativeFrom="column">
                  <wp:posOffset>3552825</wp:posOffset>
                </wp:positionH>
                <wp:positionV relativeFrom="paragraph">
                  <wp:posOffset>5189220</wp:posOffset>
                </wp:positionV>
                <wp:extent cx="1387475" cy="752475"/>
                <wp:effectExtent l="0" t="0" r="0" b="0"/>
                <wp:wrapNone/>
                <wp:docPr id="18653477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475" cy="752475"/>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D402D" id="Line 5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5pt,408.6pt" to="389pt,4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73600" behindDoc="0" locked="0" layoutInCell="1" allowOverlap="1" wp14:anchorId="441A3690" wp14:editId="432654D3">
                <wp:simplePos x="0" y="0"/>
                <wp:positionH relativeFrom="column">
                  <wp:posOffset>1406525</wp:posOffset>
                </wp:positionH>
                <wp:positionV relativeFrom="paragraph">
                  <wp:posOffset>5310505</wp:posOffset>
                </wp:positionV>
                <wp:extent cx="1098550" cy="904875"/>
                <wp:effectExtent l="0" t="0" r="0" b="0"/>
                <wp:wrapNone/>
                <wp:docPr id="151055390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8550" cy="904875"/>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B92E3" id="Line 5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5pt,418.15pt" to="197.25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72576" behindDoc="0" locked="0" layoutInCell="1" allowOverlap="1" wp14:anchorId="3CAC125F" wp14:editId="65841E4D">
                <wp:simplePos x="0" y="0"/>
                <wp:positionH relativeFrom="column">
                  <wp:posOffset>1400175</wp:posOffset>
                </wp:positionH>
                <wp:positionV relativeFrom="paragraph">
                  <wp:posOffset>4200525</wp:posOffset>
                </wp:positionV>
                <wp:extent cx="1673225" cy="1869440"/>
                <wp:effectExtent l="0" t="0" r="0" b="0"/>
                <wp:wrapNone/>
                <wp:docPr id="54116547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3225" cy="186944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E6D81" id="Line 5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330.75pt" to="242pt,4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71552" behindDoc="0" locked="0" layoutInCell="1" allowOverlap="1" wp14:anchorId="30499B1B" wp14:editId="573740FE">
                <wp:simplePos x="0" y="0"/>
                <wp:positionH relativeFrom="column">
                  <wp:posOffset>3559175</wp:posOffset>
                </wp:positionH>
                <wp:positionV relativeFrom="paragraph">
                  <wp:posOffset>4643755</wp:posOffset>
                </wp:positionV>
                <wp:extent cx="984250" cy="456565"/>
                <wp:effectExtent l="0" t="0" r="0" b="0"/>
                <wp:wrapNone/>
                <wp:docPr id="155306771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250" cy="456565"/>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1E121" id="Line 5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65.65pt" to="357.75pt,4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70528" behindDoc="0" locked="0" layoutInCell="1" allowOverlap="1" wp14:anchorId="12D0376C" wp14:editId="76047356">
                <wp:simplePos x="0" y="0"/>
                <wp:positionH relativeFrom="column">
                  <wp:posOffset>4543425</wp:posOffset>
                </wp:positionH>
                <wp:positionV relativeFrom="paragraph">
                  <wp:posOffset>3922395</wp:posOffset>
                </wp:positionV>
                <wp:extent cx="1647825" cy="1599565"/>
                <wp:effectExtent l="0" t="0" r="0" b="0"/>
                <wp:wrapNone/>
                <wp:docPr id="3412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99565"/>
                        </a:xfrm>
                        <a:prstGeom prst="rect">
                          <a:avLst/>
                        </a:prstGeom>
                        <a:solidFill>
                          <a:srgbClr val="FFFFFF"/>
                        </a:solidFill>
                        <a:ln w="9525">
                          <a:solidFill>
                            <a:srgbClr val="000000"/>
                          </a:solidFill>
                          <a:miter lim="800000"/>
                          <a:headEnd/>
                          <a:tailEnd/>
                        </a:ln>
                      </wps:spPr>
                      <wps:txbx>
                        <w:txbxContent>
                          <w:p w14:paraId="65FC92BF" w14:textId="77777777" w:rsidR="004E4416" w:rsidRDefault="004E4416">
                            <w:pPr>
                              <w:pStyle w:val="BodyText3"/>
                              <w:ind w:left="180" w:hanging="180"/>
                              <w:rPr>
                                <w:rFonts w:ascii="Arial Narrow" w:hAnsi="Arial Narrow"/>
                                <w:sz w:val="18"/>
                                <w:szCs w:val="18"/>
                              </w:rPr>
                            </w:pPr>
                            <w:r>
                              <w:rPr>
                                <w:rFonts w:ascii="Arial Narrow" w:hAnsi="Arial Narrow"/>
                                <w:sz w:val="20"/>
                              </w:rPr>
                              <w:t xml:space="preserve">Lake/ Rancho Seco: Schedules at </w:t>
                            </w:r>
                            <w:smartTag w:uri="urn:schemas-microsoft-com:office:smarttags" w:element="place">
                              <w:r>
                                <w:rPr>
                                  <w:rFonts w:ascii="Arial Narrow" w:hAnsi="Arial Narrow"/>
                                  <w:sz w:val="20"/>
                                </w:rPr>
                                <w:t>Lake</w:t>
                              </w:r>
                            </w:smartTag>
                            <w:r>
                              <w:rPr>
                                <w:rFonts w:ascii="Arial Narrow" w:hAnsi="Arial Narrow"/>
                                <w:sz w:val="20"/>
                              </w:rPr>
                              <w:t xml:space="preserve"> and Rancho Seco Scheduling Points are mapped to an aggregated SMUD System Resource representing load, metro area generation, and Upper American River Project hydro generation, based on Intertie Distribution Factors.</w:t>
                            </w: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0376C" id="Text Box 52" o:spid="_x0000_s1034" type="#_x0000_t202" style="position:absolute;left:0;text-align:left;margin-left:357.75pt;margin-top:308.85pt;width:129.75pt;height:1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7tGQIAADM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">
                <v:textbox>
                  <w:txbxContent>
                    <w:p w14:paraId="65FC92BF" w14:textId="77777777" w:rsidR="004E4416" w:rsidRDefault="004E4416">
                      <w:pPr>
                        <w:pStyle w:val="BodyText3"/>
                        <w:ind w:left="180" w:hanging="180"/>
                        <w:rPr>
                          <w:rFonts w:ascii="Arial Narrow" w:hAnsi="Arial Narrow"/>
                          <w:sz w:val="18"/>
                          <w:szCs w:val="18"/>
                        </w:rPr>
                      </w:pPr>
                      <w:r>
                        <w:rPr>
                          <w:rFonts w:ascii="Arial Narrow" w:hAnsi="Arial Narrow"/>
                          <w:sz w:val="20"/>
                        </w:rPr>
                        <w:t xml:space="preserve">Lake/ Rancho Seco: Schedules at </w:t>
                      </w:r>
                      <w:smartTag w:uri="urn:schemas-microsoft-com:office:smarttags" w:element="place">
                        <w:r>
                          <w:rPr>
                            <w:rFonts w:ascii="Arial Narrow" w:hAnsi="Arial Narrow"/>
                            <w:sz w:val="20"/>
                          </w:rPr>
                          <w:t>Lake</w:t>
                        </w:r>
                      </w:smartTag>
                      <w:r>
                        <w:rPr>
                          <w:rFonts w:ascii="Arial Narrow" w:hAnsi="Arial Narrow"/>
                          <w:sz w:val="20"/>
                        </w:rPr>
                        <w:t xml:space="preserve"> and Rancho Seco Scheduling Points are mapped to an aggregated SMUD System Resource representing load, metro area generation, and Upper American River Project hydro generation, based on Intertie Distribution Factors.</w:t>
                      </w:r>
                      <w:r>
                        <w:rPr>
                          <w:rFonts w:ascii="Arial Narrow" w:hAnsi="Arial Narrow"/>
                          <w:sz w:val="18"/>
                          <w:szCs w:val="18"/>
                        </w:rPr>
                        <w:t xml:space="preserve"> </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69504" behindDoc="0" locked="0" layoutInCell="1" allowOverlap="1" wp14:anchorId="58EAF131" wp14:editId="499E5BF0">
                <wp:simplePos x="0" y="0"/>
                <wp:positionH relativeFrom="column">
                  <wp:posOffset>1244600</wp:posOffset>
                </wp:positionH>
                <wp:positionV relativeFrom="paragraph">
                  <wp:posOffset>2405380</wp:posOffset>
                </wp:positionV>
                <wp:extent cx="561975" cy="190500"/>
                <wp:effectExtent l="0" t="0" r="0" b="0"/>
                <wp:wrapNone/>
                <wp:docPr id="11203488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19050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37282" id="Line 5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189.4pt" to="142.25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68480" behindDoc="0" locked="0" layoutInCell="1" allowOverlap="1" wp14:anchorId="4833BF2A" wp14:editId="5B2A6FB9">
                <wp:simplePos x="0" y="0"/>
                <wp:positionH relativeFrom="column">
                  <wp:posOffset>2540000</wp:posOffset>
                </wp:positionH>
                <wp:positionV relativeFrom="paragraph">
                  <wp:posOffset>1036955</wp:posOffset>
                </wp:positionV>
                <wp:extent cx="819150" cy="257175"/>
                <wp:effectExtent l="0" t="0" r="0" b="0"/>
                <wp:wrapNone/>
                <wp:docPr id="16226686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A107D" w14:textId="77777777" w:rsidR="004E4416" w:rsidRDefault="004E4416">
                            <w:pPr>
                              <w:pStyle w:val="BodyText"/>
                              <w:rPr>
                                <w:rFonts w:ascii="Arial Narrow" w:hAnsi="Arial Narrow"/>
                                <w:sz w:val="20"/>
                              </w:rPr>
                            </w:pPr>
                            <w:r>
                              <w:rPr>
                                <w:rFonts w:ascii="Arial Narrow" w:hAnsi="Arial Narrow"/>
                                <w:sz w:val="20"/>
                              </w:rPr>
                              <w:t>Captain Jack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3BF2A" id="Text Box 50" o:spid="_x0000_s1035" type="#_x0000_t202" style="position:absolute;left:0;text-align:left;margin-left:200pt;margin-top:81.65pt;width:6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" stroked="f">
                <v:fill opacity="32896f"/>
                <v:textbox>
                  <w:txbxContent>
                    <w:p w14:paraId="1DCA107D" w14:textId="77777777" w:rsidR="004E4416" w:rsidRDefault="004E4416">
                      <w:pPr>
                        <w:pStyle w:val="BodyText"/>
                        <w:rPr>
                          <w:rFonts w:ascii="Arial Narrow" w:hAnsi="Arial Narrow"/>
                          <w:sz w:val="20"/>
                        </w:rPr>
                      </w:pPr>
                      <w:r>
                        <w:rPr>
                          <w:rFonts w:ascii="Arial Narrow" w:hAnsi="Arial Narrow"/>
                          <w:sz w:val="20"/>
                        </w:rPr>
                        <w:t>Captain Jack</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67456" behindDoc="0" locked="0" layoutInCell="1" allowOverlap="1" wp14:anchorId="04398A59" wp14:editId="11755ED7">
                <wp:simplePos x="0" y="0"/>
                <wp:positionH relativeFrom="column">
                  <wp:posOffset>2559050</wp:posOffset>
                </wp:positionH>
                <wp:positionV relativeFrom="paragraph">
                  <wp:posOffset>986790</wp:posOffset>
                </wp:positionV>
                <wp:extent cx="781050" cy="409575"/>
                <wp:effectExtent l="0" t="0" r="0" b="0"/>
                <wp:wrapNone/>
                <wp:docPr id="104430474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09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CB212A" id="Oval 49" o:spid="_x0000_s1026" style="position:absolute;margin-left:201.5pt;margin-top:77.7pt;width:61.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"/>
            </w:pict>
          </mc:Fallback>
        </mc:AlternateContent>
      </w:r>
      <w:r w:rsidRPr="00B9172C">
        <w:rPr>
          <w:rFonts w:ascii="Arial" w:hAnsi="Arial" w:cs="Arial"/>
          <w:noProof/>
        </w:rPr>
        <mc:AlternateContent>
          <mc:Choice Requires="wps">
            <w:drawing>
              <wp:anchor distT="0" distB="0" distL="114300" distR="114300" simplePos="0" relativeHeight="251666432" behindDoc="0" locked="0" layoutInCell="1" allowOverlap="1" wp14:anchorId="2E7D34E0" wp14:editId="4A846268">
                <wp:simplePos x="0" y="0"/>
                <wp:positionH relativeFrom="column">
                  <wp:posOffset>2797175</wp:posOffset>
                </wp:positionH>
                <wp:positionV relativeFrom="paragraph">
                  <wp:posOffset>4385945</wp:posOffset>
                </wp:positionV>
                <wp:extent cx="800100" cy="390525"/>
                <wp:effectExtent l="0" t="0" r="0" b="0"/>
                <wp:wrapNone/>
                <wp:docPr id="3777608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905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90C6B" w14:textId="77777777" w:rsidR="004E4416" w:rsidRDefault="004E4416">
                            <w:pPr>
                              <w:pStyle w:val="BodyText"/>
                              <w:rPr>
                                <w:rFonts w:ascii="Arial Narrow" w:hAnsi="Arial Narrow"/>
                                <w:sz w:val="20"/>
                              </w:rPr>
                            </w:pPr>
                            <w:r>
                              <w:rPr>
                                <w:rFonts w:ascii="Arial Narrow" w:hAnsi="Arial Narrow"/>
                                <w:sz w:val="20"/>
                              </w:rPr>
                              <w:t>Cosumnes generation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D34E0" id="Text Box 48" o:spid="_x0000_s1036" type="#_x0000_t202" style="position:absolute;left:0;text-align:left;margin-left:220.25pt;margin-top:345.35pt;width:63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" stroked="f">
                <v:fill opacity="32896f"/>
                <v:textbox>
                  <w:txbxContent>
                    <w:p w14:paraId="25890C6B" w14:textId="77777777" w:rsidR="004E4416" w:rsidRDefault="004E4416">
                      <w:pPr>
                        <w:pStyle w:val="BodyText"/>
                        <w:rPr>
                          <w:rFonts w:ascii="Arial Narrow" w:hAnsi="Arial Narrow"/>
                          <w:sz w:val="20"/>
                        </w:rPr>
                      </w:pPr>
                      <w:r>
                        <w:rPr>
                          <w:rFonts w:ascii="Arial Narrow" w:hAnsi="Arial Narrow"/>
                          <w:sz w:val="20"/>
                        </w:rPr>
                        <w:t>Cosumnes generation</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65408" behindDoc="0" locked="0" layoutInCell="1" allowOverlap="1" wp14:anchorId="1462463A" wp14:editId="43D0DC32">
                <wp:simplePos x="0" y="0"/>
                <wp:positionH relativeFrom="column">
                  <wp:posOffset>2825750</wp:posOffset>
                </wp:positionH>
                <wp:positionV relativeFrom="paragraph">
                  <wp:posOffset>4328795</wp:posOffset>
                </wp:positionV>
                <wp:extent cx="638175" cy="590550"/>
                <wp:effectExtent l="0" t="0" r="0" b="0"/>
                <wp:wrapNone/>
                <wp:docPr id="1901112370"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90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1A749" id="Oval 47" o:spid="_x0000_s1026" style="position:absolute;margin-left:222.5pt;margin-top:340.85pt;width:50.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"/>
            </w:pict>
          </mc:Fallback>
        </mc:AlternateContent>
      </w:r>
      <w:r w:rsidRPr="00B9172C">
        <w:rPr>
          <w:rFonts w:ascii="Arial" w:hAnsi="Arial" w:cs="Arial"/>
          <w:noProof/>
        </w:rPr>
        <mc:AlternateContent>
          <mc:Choice Requires="wps">
            <w:drawing>
              <wp:anchor distT="0" distB="0" distL="114300" distR="114300" simplePos="0" relativeHeight="251664384" behindDoc="0" locked="0" layoutInCell="1" allowOverlap="1" wp14:anchorId="192CD22D" wp14:editId="0490A857">
                <wp:simplePos x="0" y="0"/>
                <wp:positionH relativeFrom="column">
                  <wp:posOffset>2959100</wp:posOffset>
                </wp:positionH>
                <wp:positionV relativeFrom="paragraph">
                  <wp:posOffset>3423285</wp:posOffset>
                </wp:positionV>
                <wp:extent cx="1228725" cy="809625"/>
                <wp:effectExtent l="0" t="0" r="0" b="0"/>
                <wp:wrapNone/>
                <wp:docPr id="7291935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096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E48B9" w14:textId="77777777" w:rsidR="004E4416" w:rsidRDefault="004E4416">
                            <w:pPr>
                              <w:pStyle w:val="BodyText"/>
                              <w:jc w:val="left"/>
                              <w:rPr>
                                <w:rFonts w:ascii="Arial Narrow" w:hAnsi="Arial Narrow"/>
                                <w:sz w:val="20"/>
                              </w:rPr>
                            </w:pPr>
                            <w:r>
                              <w:rPr>
                                <w:rFonts w:ascii="Arial Narrow" w:hAnsi="Arial Narrow"/>
                                <w:sz w:val="20"/>
                              </w:rPr>
                              <w:t>SMUD aggregated resource:  load, metro area generation, Upper American River Project generation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CD22D" id="Text Box 46" o:spid="_x0000_s1037" type="#_x0000_t202" style="position:absolute;left:0;text-align:left;margin-left:233pt;margin-top:269.55pt;width:96.7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" stroked="f">
                <v:fill opacity="32896f"/>
                <v:textbox>
                  <w:txbxContent>
                    <w:p w14:paraId="54EE48B9" w14:textId="77777777" w:rsidR="004E4416" w:rsidRDefault="004E4416">
                      <w:pPr>
                        <w:pStyle w:val="BodyText"/>
                        <w:jc w:val="left"/>
                        <w:rPr>
                          <w:rFonts w:ascii="Arial Narrow" w:hAnsi="Arial Narrow"/>
                          <w:sz w:val="20"/>
                        </w:rPr>
                      </w:pPr>
                      <w:r>
                        <w:rPr>
                          <w:rFonts w:ascii="Arial Narrow" w:hAnsi="Arial Narrow"/>
                          <w:sz w:val="20"/>
                        </w:rPr>
                        <w:t>SMUD aggregated resource:  load, metro area generation, Upper American River Project generation</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63360" behindDoc="0" locked="0" layoutInCell="1" allowOverlap="1" wp14:anchorId="6787B72D" wp14:editId="4C52B5D7">
                <wp:simplePos x="0" y="0"/>
                <wp:positionH relativeFrom="column">
                  <wp:posOffset>2740025</wp:posOffset>
                </wp:positionH>
                <wp:positionV relativeFrom="paragraph">
                  <wp:posOffset>3337560</wp:posOffset>
                </wp:positionV>
                <wp:extent cx="1476375" cy="952500"/>
                <wp:effectExtent l="0" t="0" r="0" b="0"/>
                <wp:wrapNone/>
                <wp:docPr id="774779486"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52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EFBACF" id="Oval 45" o:spid="_x0000_s1026" style="position:absolute;margin-left:215.75pt;margin-top:262.8pt;width:116.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"/>
            </w:pict>
          </mc:Fallback>
        </mc:AlternateContent>
      </w:r>
      <w:r w:rsidRPr="00B9172C">
        <w:rPr>
          <w:rFonts w:ascii="Arial" w:hAnsi="Arial" w:cs="Arial"/>
          <w:noProof/>
        </w:rPr>
        <mc:AlternateContent>
          <mc:Choice Requires="wps">
            <w:drawing>
              <wp:anchor distT="0" distB="0" distL="114300" distR="114300" simplePos="0" relativeHeight="251662336" behindDoc="0" locked="0" layoutInCell="1" allowOverlap="1" wp14:anchorId="5C8B2757" wp14:editId="46DDBFA7">
                <wp:simplePos x="0" y="0"/>
                <wp:positionH relativeFrom="column">
                  <wp:posOffset>2447925</wp:posOffset>
                </wp:positionH>
                <wp:positionV relativeFrom="paragraph">
                  <wp:posOffset>6306185</wp:posOffset>
                </wp:positionV>
                <wp:extent cx="2400300" cy="1270000"/>
                <wp:effectExtent l="0" t="0" r="0" b="0"/>
                <wp:wrapNone/>
                <wp:docPr id="18794900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70000"/>
                        </a:xfrm>
                        <a:prstGeom prst="rect">
                          <a:avLst/>
                        </a:prstGeom>
                        <a:solidFill>
                          <a:srgbClr val="FFFFFF"/>
                        </a:solidFill>
                        <a:ln w="9525">
                          <a:solidFill>
                            <a:srgbClr val="000000"/>
                          </a:solidFill>
                          <a:miter lim="800000"/>
                          <a:headEnd/>
                          <a:tailEnd/>
                        </a:ln>
                      </wps:spPr>
                      <wps:txbx>
                        <w:txbxContent>
                          <w:p w14:paraId="549CA1D6" w14:textId="77777777" w:rsidR="004E4416" w:rsidRDefault="004E4416">
                            <w:pPr>
                              <w:pStyle w:val="BodyText3"/>
                              <w:ind w:left="180" w:hanging="180"/>
                              <w:rPr>
                                <w:rFonts w:ascii="Arial Narrow" w:hAnsi="Arial Narrow"/>
                                <w:sz w:val="18"/>
                                <w:szCs w:val="18"/>
                              </w:rPr>
                            </w:pPr>
                            <w:r>
                              <w:rPr>
                                <w:rFonts w:ascii="Arial Narrow" w:hAnsi="Arial Narrow"/>
                                <w:sz w:val="20"/>
                              </w:rPr>
                              <w:t xml:space="preserve">    </w:t>
                            </w:r>
                            <w:r>
                              <w:rPr>
                                <w:rFonts w:ascii="Arial Narrow" w:hAnsi="Arial Narrow"/>
                                <w:sz w:val="18"/>
                                <w:szCs w:val="18"/>
                              </w:rPr>
                              <w:t>In addition to enforcing individual line constraints on the CAISO-IBAA  interface (branch groups can be defined too if needed), intertie limits (including Energy + AS limits) are enforced on designated CAISO-IBAA Branch Groups.  ETCs can specify a specific tie to fulfill contract requirements, but then are combined into the total intertie limit for Congestion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2757" id="Text Box 44" o:spid="_x0000_s1038" type="#_x0000_t202" style="position:absolute;left:0;text-align:left;margin-left:192.75pt;margin-top:496.55pt;width:189pt;height:1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">
                <v:textbox>
                  <w:txbxContent>
                    <w:p w14:paraId="549CA1D6" w14:textId="77777777" w:rsidR="004E4416" w:rsidRDefault="004E4416">
                      <w:pPr>
                        <w:pStyle w:val="BodyText3"/>
                        <w:ind w:left="180" w:hanging="180"/>
                        <w:rPr>
                          <w:rFonts w:ascii="Arial Narrow" w:hAnsi="Arial Narrow"/>
                          <w:sz w:val="18"/>
                          <w:szCs w:val="18"/>
                        </w:rPr>
                      </w:pPr>
                      <w:r>
                        <w:rPr>
                          <w:rFonts w:ascii="Arial Narrow" w:hAnsi="Arial Narrow"/>
                          <w:sz w:val="20"/>
                        </w:rPr>
                        <w:t xml:space="preserve">    </w:t>
                      </w:r>
                      <w:r>
                        <w:rPr>
                          <w:rFonts w:ascii="Arial Narrow" w:hAnsi="Arial Narrow"/>
                          <w:sz w:val="18"/>
                          <w:szCs w:val="18"/>
                        </w:rPr>
                        <w:t>In addition to enforcing individual line constraints on the CAISO-IBAA  interface (branch groups can be defined too if needed), intertie limits (including Energy + AS limits) are enforced on designated CAISO-IBAA Branch Groups.  ETCs can specify a specific tie to fulfill contract requirements, but then are combined into the total intertie limit for Congestion Management.</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61312" behindDoc="0" locked="0" layoutInCell="1" allowOverlap="1" wp14:anchorId="61712752" wp14:editId="595A4566">
                <wp:simplePos x="0" y="0"/>
                <wp:positionH relativeFrom="column">
                  <wp:posOffset>1263650</wp:posOffset>
                </wp:positionH>
                <wp:positionV relativeFrom="paragraph">
                  <wp:posOffset>4573905</wp:posOffset>
                </wp:positionV>
                <wp:extent cx="1228725" cy="669290"/>
                <wp:effectExtent l="0" t="0" r="0" b="0"/>
                <wp:wrapNone/>
                <wp:docPr id="596107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8725" cy="66929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5F4B3" id="Line 4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360.15pt" to="196.25pt,4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60288" behindDoc="0" locked="0" layoutInCell="1" allowOverlap="1" wp14:anchorId="4CFE5226" wp14:editId="46E9CEB0">
                <wp:simplePos x="0" y="0"/>
                <wp:positionH relativeFrom="column">
                  <wp:posOffset>3308350</wp:posOffset>
                </wp:positionH>
                <wp:positionV relativeFrom="paragraph">
                  <wp:posOffset>5569585</wp:posOffset>
                </wp:positionV>
                <wp:extent cx="895350" cy="609600"/>
                <wp:effectExtent l="0" t="0" r="0" b="0"/>
                <wp:wrapNone/>
                <wp:docPr id="12596369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EE68F" w14:textId="77777777" w:rsidR="004E4416" w:rsidRDefault="004E4416">
                            <w:pPr>
                              <w:rPr>
                                <w:rFonts w:ascii="Arial Narrow" w:hAnsi="Arial Narrow"/>
                                <w:sz w:val="16"/>
                              </w:rPr>
                            </w:pPr>
                            <w:r>
                              <w:rPr>
                                <w:rFonts w:ascii="Arial Narrow" w:hAnsi="Arial Narrow"/>
                                <w:sz w:val="16"/>
                              </w:rPr>
                              <w:t>Thin lines represent CAISO and IBAA transmission.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E5226" id="Text Box 42" o:spid="_x0000_s1039" type="#_x0000_t202" style="position:absolute;left:0;text-align:left;margin-left:260.5pt;margin-top:438.55pt;width:70.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" stroked="f">
                <v:textbox>
                  <w:txbxContent>
                    <w:p w14:paraId="56CEE68F" w14:textId="77777777" w:rsidR="004E4416" w:rsidRDefault="004E4416">
                      <w:pPr>
                        <w:rPr>
                          <w:rFonts w:ascii="Arial Narrow" w:hAnsi="Arial Narrow"/>
                          <w:sz w:val="16"/>
                        </w:rPr>
                      </w:pPr>
                      <w:r>
                        <w:rPr>
                          <w:rFonts w:ascii="Arial Narrow" w:hAnsi="Arial Narrow"/>
                          <w:sz w:val="16"/>
                        </w:rPr>
                        <w:t>Thin lines represent CAISO and IBAA transmission.</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59264" behindDoc="0" locked="0" layoutInCell="1" allowOverlap="1" wp14:anchorId="53A26215" wp14:editId="70D87B85">
                <wp:simplePos x="0" y="0"/>
                <wp:positionH relativeFrom="column">
                  <wp:posOffset>-231775</wp:posOffset>
                </wp:positionH>
                <wp:positionV relativeFrom="paragraph">
                  <wp:posOffset>3957320</wp:posOffset>
                </wp:positionV>
                <wp:extent cx="1495425" cy="1771015"/>
                <wp:effectExtent l="0" t="0" r="0" b="0"/>
                <wp:wrapNone/>
                <wp:docPr id="64564979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771015"/>
                        </a:xfrm>
                        <a:prstGeom prst="rect">
                          <a:avLst/>
                        </a:prstGeom>
                        <a:solidFill>
                          <a:srgbClr val="FFFFFF"/>
                        </a:solidFill>
                        <a:ln w="9525">
                          <a:solidFill>
                            <a:srgbClr val="000000"/>
                          </a:solidFill>
                          <a:miter lim="800000"/>
                          <a:headEnd/>
                          <a:tailEnd/>
                        </a:ln>
                      </wps:spPr>
                      <wps:txbx>
                        <w:txbxContent>
                          <w:p w14:paraId="0F4139DE" w14:textId="77777777" w:rsidR="004E4416" w:rsidRDefault="004E4416">
                            <w:pPr>
                              <w:pStyle w:val="BodyText3"/>
                              <w:ind w:left="180" w:hanging="180"/>
                              <w:rPr>
                                <w:rFonts w:ascii="Arial Narrow" w:hAnsi="Arial Narrow"/>
                                <w:sz w:val="20"/>
                              </w:rPr>
                            </w:pPr>
                            <w:smartTag w:uri="urn:schemas-microsoft-com:office:smarttags" w:element="City">
                              <w:r>
                                <w:rPr>
                                  <w:rFonts w:ascii="Arial Narrow" w:hAnsi="Arial Narrow"/>
                                  <w:sz w:val="20"/>
                                </w:rPr>
                                <w:t>Tracy</w:t>
                              </w:r>
                            </w:smartTag>
                            <w:r>
                              <w:rPr>
                                <w:rFonts w:ascii="Arial Narrow" w:hAnsi="Arial Narrow"/>
                                <w:sz w:val="20"/>
                              </w:rPr>
                              <w:t xml:space="preserve">:  By default, Schedules at </w:t>
                            </w:r>
                            <w:smartTag w:uri="urn:schemas-microsoft-com:office:smarttags" w:element="City">
                              <w:r>
                                <w:rPr>
                                  <w:rFonts w:ascii="Arial Narrow" w:hAnsi="Arial Narrow"/>
                                  <w:sz w:val="20"/>
                                </w:rPr>
                                <w:t>Tracy</w:t>
                              </w:r>
                            </w:smartTag>
                            <w:r>
                              <w:rPr>
                                <w:rFonts w:ascii="Arial Narrow" w:hAnsi="Arial Narrow"/>
                                <w:sz w:val="20"/>
                              </w:rPr>
                              <w:t xml:space="preserve"> are mapped to the same aggregation of WAPA System Resources near Cottonwood, Folsom, and Tracy Pumps (load), based on Intertie Distribution Factors – the same as Schedules at </w:t>
                            </w:r>
                            <w:smartTag w:uri="urn:schemas-microsoft-com:office:smarttags" w:element="place">
                              <w:r>
                                <w:rPr>
                                  <w:rFonts w:ascii="Arial Narrow" w:hAnsi="Arial Narrow"/>
                                  <w:sz w:val="20"/>
                                </w:rPr>
                                <w:t>Cottonwood</w:t>
                              </w:r>
                            </w:smartTag>
                            <w:r>
                              <w:rPr>
                                <w:rFonts w:ascii="Arial Narrow" w:hAnsi="Arial Narrow"/>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6215" id="Text Box 41" o:spid="_x0000_s1040" type="#_x0000_t202" style="position:absolute;left:0;text-align:left;margin-left:-18.25pt;margin-top:311.6pt;width:117.75pt;height:1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">
                <v:textbox>
                  <w:txbxContent>
                    <w:p w14:paraId="0F4139DE" w14:textId="77777777" w:rsidR="004E4416" w:rsidRDefault="004E4416">
                      <w:pPr>
                        <w:pStyle w:val="BodyText3"/>
                        <w:ind w:left="180" w:hanging="180"/>
                        <w:rPr>
                          <w:rFonts w:ascii="Arial Narrow" w:hAnsi="Arial Narrow"/>
                          <w:sz w:val="20"/>
                        </w:rPr>
                      </w:pPr>
                      <w:smartTag w:uri="urn:schemas-microsoft-com:office:smarttags" w:element="City">
                        <w:r>
                          <w:rPr>
                            <w:rFonts w:ascii="Arial Narrow" w:hAnsi="Arial Narrow"/>
                            <w:sz w:val="20"/>
                          </w:rPr>
                          <w:t>Tracy</w:t>
                        </w:r>
                      </w:smartTag>
                      <w:r>
                        <w:rPr>
                          <w:rFonts w:ascii="Arial Narrow" w:hAnsi="Arial Narrow"/>
                          <w:sz w:val="20"/>
                        </w:rPr>
                        <w:t xml:space="preserve">:  By default, Schedules at </w:t>
                      </w:r>
                      <w:smartTag w:uri="urn:schemas-microsoft-com:office:smarttags" w:element="City">
                        <w:r>
                          <w:rPr>
                            <w:rFonts w:ascii="Arial Narrow" w:hAnsi="Arial Narrow"/>
                            <w:sz w:val="20"/>
                          </w:rPr>
                          <w:t>Tracy</w:t>
                        </w:r>
                      </w:smartTag>
                      <w:r>
                        <w:rPr>
                          <w:rFonts w:ascii="Arial Narrow" w:hAnsi="Arial Narrow"/>
                          <w:sz w:val="20"/>
                        </w:rPr>
                        <w:t xml:space="preserve"> are mapped to the same aggregation of WAPA System Resources near Cottonwood, Folsom, and Tracy Pumps (load), based on Intertie Distribution Factors – the same as Schedules at </w:t>
                      </w:r>
                      <w:smartTag w:uri="urn:schemas-microsoft-com:office:smarttags" w:element="place">
                        <w:r>
                          <w:rPr>
                            <w:rFonts w:ascii="Arial Narrow" w:hAnsi="Arial Narrow"/>
                            <w:sz w:val="20"/>
                          </w:rPr>
                          <w:t>Cottonwood</w:t>
                        </w:r>
                      </w:smartTag>
                      <w:r>
                        <w:rPr>
                          <w:rFonts w:ascii="Arial Narrow" w:hAnsi="Arial Narrow"/>
                          <w:sz w:val="20"/>
                        </w:rPr>
                        <w:t>.</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58240" behindDoc="0" locked="0" layoutInCell="1" allowOverlap="1" wp14:anchorId="17999726" wp14:editId="0F763E50">
                <wp:simplePos x="0" y="0"/>
                <wp:positionH relativeFrom="column">
                  <wp:posOffset>4483100</wp:posOffset>
                </wp:positionH>
                <wp:positionV relativeFrom="paragraph">
                  <wp:posOffset>854710</wp:posOffset>
                </wp:positionV>
                <wp:extent cx="1685925" cy="2609215"/>
                <wp:effectExtent l="0" t="0" r="0" b="0"/>
                <wp:wrapNone/>
                <wp:docPr id="88814749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09215"/>
                        </a:xfrm>
                        <a:prstGeom prst="rect">
                          <a:avLst/>
                        </a:prstGeom>
                        <a:solidFill>
                          <a:srgbClr val="FFFFFF"/>
                        </a:solidFill>
                        <a:ln w="9525">
                          <a:solidFill>
                            <a:srgbClr val="000000"/>
                          </a:solidFill>
                          <a:miter lim="800000"/>
                          <a:headEnd/>
                          <a:tailEnd/>
                        </a:ln>
                      </wps:spPr>
                      <wps:txbx>
                        <w:txbxContent>
                          <w:p w14:paraId="78B3D5B4" w14:textId="77777777" w:rsidR="004E4416" w:rsidRDefault="004E4416">
                            <w:pPr>
                              <w:pStyle w:val="BodyText3"/>
                              <w:rPr>
                                <w:rFonts w:ascii="Arial Narrow" w:hAnsi="Arial Narrow"/>
                                <w:sz w:val="20"/>
                              </w:rPr>
                            </w:pPr>
                            <w:r>
                              <w:rPr>
                                <w:rFonts w:ascii="Arial Narrow" w:hAnsi="Arial Narrow"/>
                                <w:sz w:val="20"/>
                              </w:rPr>
                              <w:t>The real-time distribution of Generation and Load throughout the IBAA (the cloud) is estimated from flows at the CAISO boundary.  Real-Time Interchange Schedules submitted to the CAISO Market (at Scheduling Points at the CAISO boundary) are mapped to the same System Resources within the IBAA that are used in the Day-Ahead Market.  The resulting Energy appears in the estimated distribution of Generation and Load that is calculated in subsequent Dispatch Intervals.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99726" id="Text Box 40" o:spid="_x0000_s1041" type="#_x0000_t202" style="position:absolute;left:0;text-align:left;margin-left:353pt;margin-top:67.3pt;width:132.75pt;height:20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">
                <v:textbox>
                  <w:txbxContent>
                    <w:p w14:paraId="78B3D5B4" w14:textId="77777777" w:rsidR="004E4416" w:rsidRDefault="004E4416">
                      <w:pPr>
                        <w:pStyle w:val="BodyText3"/>
                        <w:rPr>
                          <w:rFonts w:ascii="Arial Narrow" w:hAnsi="Arial Narrow"/>
                          <w:sz w:val="20"/>
                        </w:rPr>
                      </w:pPr>
                      <w:r>
                        <w:rPr>
                          <w:rFonts w:ascii="Arial Narrow" w:hAnsi="Arial Narrow"/>
                          <w:sz w:val="20"/>
                        </w:rPr>
                        <w:t>The real-time distribution of Generation and Load throughout the IBAA (the cloud) is estimated from flows at the CAISO boundary.  Real-Time Interchange Schedules submitted to the CAISO Market (at Scheduling Points at the CAISO boundary) are mapped to the same System Resources within the IBAA that are used in the Day-Ahead Market.  The resulting Energy appears in the estimated distribution of Generation and Load that is calculated in subsequent Dispatch Intervals.</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57216" behindDoc="0" locked="0" layoutInCell="1" allowOverlap="1" wp14:anchorId="7A484645" wp14:editId="1D41A37E">
                <wp:simplePos x="0" y="0"/>
                <wp:positionH relativeFrom="column">
                  <wp:posOffset>1235075</wp:posOffset>
                </wp:positionH>
                <wp:positionV relativeFrom="paragraph">
                  <wp:posOffset>2881630</wp:posOffset>
                </wp:positionV>
                <wp:extent cx="1038225" cy="1522730"/>
                <wp:effectExtent l="0" t="0" r="0" b="0"/>
                <wp:wrapNone/>
                <wp:docPr id="212553777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1522730"/>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171A8"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5pt,226.9pt" to="179pt,3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56192" behindDoc="0" locked="0" layoutInCell="1" allowOverlap="1" wp14:anchorId="41BCD17B" wp14:editId="2EA713E3">
                <wp:simplePos x="0" y="0"/>
                <wp:positionH relativeFrom="column">
                  <wp:posOffset>1235075</wp:posOffset>
                </wp:positionH>
                <wp:positionV relativeFrom="paragraph">
                  <wp:posOffset>2918460</wp:posOffset>
                </wp:positionV>
                <wp:extent cx="1819275" cy="180975"/>
                <wp:effectExtent l="0" t="0" r="0" b="0"/>
                <wp:wrapNone/>
                <wp:docPr id="9523727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180975"/>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B5B1" id="Line 3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5pt,229.8pt" to="240.5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55168" behindDoc="0" locked="0" layoutInCell="1" allowOverlap="1" wp14:anchorId="03BD44D0" wp14:editId="6298737F">
                <wp:simplePos x="0" y="0"/>
                <wp:positionH relativeFrom="column">
                  <wp:posOffset>1244600</wp:posOffset>
                </wp:positionH>
                <wp:positionV relativeFrom="paragraph">
                  <wp:posOffset>2747010</wp:posOffset>
                </wp:positionV>
                <wp:extent cx="885825" cy="142875"/>
                <wp:effectExtent l="0" t="0" r="0" b="0"/>
                <wp:wrapNone/>
                <wp:docPr id="16092018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142875"/>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C5493" id="Line 3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216.3pt" to="167.75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" strokeweight="2pt">
                <v:stroke dashstyle="dash" endarrow="block"/>
              </v:line>
            </w:pict>
          </mc:Fallback>
        </mc:AlternateContent>
      </w:r>
      <w:r w:rsidRPr="00B9172C">
        <w:rPr>
          <w:rFonts w:ascii="Arial" w:hAnsi="Arial" w:cs="Arial"/>
          <w:noProof/>
        </w:rPr>
        <mc:AlternateContent>
          <mc:Choice Requires="wps">
            <w:drawing>
              <wp:anchor distT="0" distB="0" distL="114300" distR="114300" simplePos="0" relativeHeight="251654144" behindDoc="0" locked="0" layoutInCell="1" allowOverlap="1" wp14:anchorId="0F058CF9" wp14:editId="7EA4945A">
                <wp:simplePos x="0" y="0"/>
                <wp:positionH relativeFrom="column">
                  <wp:posOffset>-222250</wp:posOffset>
                </wp:positionH>
                <wp:positionV relativeFrom="paragraph">
                  <wp:posOffset>2090420</wp:posOffset>
                </wp:positionV>
                <wp:extent cx="1457325" cy="1463040"/>
                <wp:effectExtent l="0" t="0" r="0" b="0"/>
                <wp:wrapNone/>
                <wp:docPr id="3217094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63040"/>
                        </a:xfrm>
                        <a:prstGeom prst="rect">
                          <a:avLst/>
                        </a:prstGeom>
                        <a:solidFill>
                          <a:srgbClr val="FFFFFF"/>
                        </a:solidFill>
                        <a:ln w="9525">
                          <a:solidFill>
                            <a:srgbClr val="000000"/>
                          </a:solidFill>
                          <a:miter lim="800000"/>
                          <a:headEnd/>
                          <a:tailEnd/>
                        </a:ln>
                      </wps:spPr>
                      <wps:txbx>
                        <w:txbxContent>
                          <w:p w14:paraId="5B999065" w14:textId="77777777" w:rsidR="004E4416" w:rsidRDefault="004E4416">
                            <w:pPr>
                              <w:pStyle w:val="BodyText3"/>
                              <w:ind w:left="180" w:hanging="180"/>
                              <w:rPr>
                                <w:rFonts w:ascii="Arial Narrow" w:hAnsi="Arial Narrow"/>
                                <w:sz w:val="20"/>
                              </w:rPr>
                            </w:pPr>
                            <w:r>
                              <w:rPr>
                                <w:rFonts w:ascii="Arial Narrow" w:hAnsi="Arial Narrow"/>
                                <w:sz w:val="20"/>
                              </w:rPr>
                              <w:t xml:space="preserve">Cottonwood:  Schedules at Cottonwood are mapped to an aggregation of WAPA System Resources near </w:t>
                            </w:r>
                            <w:smartTag w:uri="urn:schemas-microsoft-com:office:smarttags" w:element="place">
                              <w:r>
                                <w:rPr>
                                  <w:rFonts w:ascii="Arial Narrow" w:hAnsi="Arial Narrow"/>
                                  <w:sz w:val="20"/>
                                </w:rPr>
                                <w:t>Cottonwood</w:t>
                              </w:r>
                            </w:smartTag>
                            <w:r>
                              <w:rPr>
                                <w:rFonts w:ascii="Arial Narrow" w:hAnsi="Arial Narrow"/>
                                <w:sz w:val="20"/>
                              </w:rPr>
                              <w:t>, Folsom, and Tracy Pumps (load), based on Intertie Distribution Factors.</w:t>
                            </w:r>
                            <w:r>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8CF9" id="Text Box 36" o:spid="_x0000_s1042" type="#_x0000_t202" style="position:absolute;left:0;text-align:left;margin-left:-17.5pt;margin-top:164.6pt;width:114.75pt;height:11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">
                <v:textbox>
                  <w:txbxContent>
                    <w:p w14:paraId="5B999065" w14:textId="77777777" w:rsidR="004E4416" w:rsidRDefault="004E4416">
                      <w:pPr>
                        <w:pStyle w:val="BodyText3"/>
                        <w:ind w:left="180" w:hanging="180"/>
                        <w:rPr>
                          <w:rFonts w:ascii="Arial Narrow" w:hAnsi="Arial Narrow"/>
                          <w:sz w:val="20"/>
                        </w:rPr>
                      </w:pPr>
                      <w:r>
                        <w:rPr>
                          <w:rFonts w:ascii="Arial Narrow" w:hAnsi="Arial Narrow"/>
                          <w:sz w:val="20"/>
                        </w:rPr>
                        <w:t xml:space="preserve">Cottonwood:  Schedules at Cottonwood are mapped to an aggregation of WAPA System Resources near </w:t>
                      </w:r>
                      <w:smartTag w:uri="urn:schemas-microsoft-com:office:smarttags" w:element="place">
                        <w:r>
                          <w:rPr>
                            <w:rFonts w:ascii="Arial Narrow" w:hAnsi="Arial Narrow"/>
                            <w:sz w:val="20"/>
                          </w:rPr>
                          <w:t>Cottonwood</w:t>
                        </w:r>
                      </w:smartTag>
                      <w:r>
                        <w:rPr>
                          <w:rFonts w:ascii="Arial Narrow" w:hAnsi="Arial Narrow"/>
                          <w:sz w:val="20"/>
                        </w:rPr>
                        <w:t>, Folsom, and Tracy Pumps (load), based on Intertie Distribution Factors.</w:t>
                      </w:r>
                      <w:r>
                        <w:rPr>
                          <w:rFonts w:ascii="Arial Narrow" w:hAnsi="Arial Narrow"/>
                          <w:sz w:val="18"/>
                          <w:szCs w:val="18"/>
                        </w:rPr>
                        <w:t xml:space="preserve"> </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53120" behindDoc="0" locked="0" layoutInCell="1" allowOverlap="1" wp14:anchorId="62FDE2C7" wp14:editId="7CA8DAB1">
                <wp:simplePos x="0" y="0"/>
                <wp:positionH relativeFrom="column">
                  <wp:posOffset>1778000</wp:posOffset>
                </wp:positionH>
                <wp:positionV relativeFrom="paragraph">
                  <wp:posOffset>1242060</wp:posOffset>
                </wp:positionV>
                <wp:extent cx="2324100" cy="4086225"/>
                <wp:effectExtent l="0" t="0" r="0" b="0"/>
                <wp:wrapNone/>
                <wp:docPr id="162298739"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08622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5EF51" id="Oval 35" o:spid="_x0000_s1026" style="position:absolute;margin-left:140pt;margin-top:97.8pt;width:183pt;height:3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" filled="f" strokeweight="2pt">
                <v:fill opacity="32896f"/>
              </v:oval>
            </w:pict>
          </mc:Fallback>
        </mc:AlternateContent>
      </w:r>
      <w:r w:rsidRPr="00B9172C">
        <w:rPr>
          <w:rFonts w:ascii="Arial" w:hAnsi="Arial" w:cs="Arial"/>
          <w:noProof/>
        </w:rPr>
        <mc:AlternateContent>
          <mc:Choice Requires="wps">
            <w:drawing>
              <wp:anchor distT="0" distB="0" distL="114300" distR="114300" simplePos="0" relativeHeight="251652096" behindDoc="0" locked="0" layoutInCell="1" allowOverlap="1" wp14:anchorId="40F1E095" wp14:editId="249053CE">
                <wp:simplePos x="0" y="0"/>
                <wp:positionH relativeFrom="column">
                  <wp:posOffset>1397000</wp:posOffset>
                </wp:positionH>
                <wp:positionV relativeFrom="paragraph">
                  <wp:posOffset>4223385</wp:posOffset>
                </wp:positionV>
                <wp:extent cx="114300" cy="476250"/>
                <wp:effectExtent l="0" t="0" r="0" b="0"/>
                <wp:wrapNone/>
                <wp:docPr id="160518577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76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73595" id="Line 3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332.55pt" to="119pt,3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"/>
            </w:pict>
          </mc:Fallback>
        </mc:AlternateContent>
      </w:r>
      <w:r w:rsidRPr="00B9172C">
        <w:rPr>
          <w:rFonts w:ascii="Arial" w:hAnsi="Arial" w:cs="Arial"/>
          <w:noProof/>
        </w:rPr>
        <mc:AlternateContent>
          <mc:Choice Requires="wps">
            <w:drawing>
              <wp:anchor distT="0" distB="0" distL="114300" distR="114300" simplePos="0" relativeHeight="251651072" behindDoc="0" locked="0" layoutInCell="1" allowOverlap="1" wp14:anchorId="1A418A60" wp14:editId="15D7CA76">
                <wp:simplePos x="0" y="0"/>
                <wp:positionH relativeFrom="column">
                  <wp:posOffset>2178050</wp:posOffset>
                </wp:positionH>
                <wp:positionV relativeFrom="paragraph">
                  <wp:posOffset>4376420</wp:posOffset>
                </wp:positionV>
                <wp:extent cx="533400" cy="542925"/>
                <wp:effectExtent l="0" t="0" r="0" b="0"/>
                <wp:wrapNone/>
                <wp:docPr id="94507777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29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101F1" w14:textId="77777777" w:rsidR="004E4416" w:rsidRDefault="004E4416">
                            <w:pPr>
                              <w:pStyle w:val="BodyText"/>
                              <w:rPr>
                                <w:rFonts w:ascii="Arial Narrow" w:hAnsi="Arial Narrow"/>
                                <w:sz w:val="20"/>
                              </w:rPr>
                            </w:pPr>
                            <w:r>
                              <w:rPr>
                                <w:rFonts w:ascii="Arial Narrow" w:hAnsi="Arial Narrow"/>
                                <w:sz w:val="20"/>
                              </w:rPr>
                              <w:t>Tracy Pumps (load)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18A60" id="Text Box 33" o:spid="_x0000_s1043" type="#_x0000_t202" style="position:absolute;left:0;text-align:left;margin-left:171.5pt;margin-top:344.6pt;width:42pt;height:4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" stroked="f">
                <v:fill opacity="32896f"/>
                <v:textbox>
                  <w:txbxContent>
                    <w:p w14:paraId="5A8101F1" w14:textId="77777777" w:rsidR="004E4416" w:rsidRDefault="004E4416">
                      <w:pPr>
                        <w:pStyle w:val="BodyText"/>
                        <w:rPr>
                          <w:rFonts w:ascii="Arial Narrow" w:hAnsi="Arial Narrow"/>
                          <w:sz w:val="20"/>
                        </w:rPr>
                      </w:pPr>
                      <w:r>
                        <w:rPr>
                          <w:rFonts w:ascii="Arial Narrow" w:hAnsi="Arial Narrow"/>
                          <w:sz w:val="20"/>
                        </w:rPr>
                        <w:t>Tracy Pumps (load)</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50048" behindDoc="0" locked="0" layoutInCell="1" allowOverlap="1" wp14:anchorId="5F663AF9" wp14:editId="427A0099">
                <wp:simplePos x="0" y="0"/>
                <wp:positionH relativeFrom="column">
                  <wp:posOffset>2111375</wp:posOffset>
                </wp:positionH>
                <wp:positionV relativeFrom="paragraph">
                  <wp:posOffset>4376420</wp:posOffset>
                </wp:positionV>
                <wp:extent cx="581025" cy="561975"/>
                <wp:effectExtent l="0" t="0" r="0" b="0"/>
                <wp:wrapNone/>
                <wp:docPr id="71161548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61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48652" id="Oval 32" o:spid="_x0000_s1026" style="position:absolute;margin-left:166.25pt;margin-top:344.6pt;width:45.75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"/>
            </w:pict>
          </mc:Fallback>
        </mc:AlternateContent>
      </w:r>
      <w:r w:rsidRPr="00B9172C">
        <w:rPr>
          <w:rFonts w:ascii="Arial" w:hAnsi="Arial" w:cs="Arial"/>
          <w:noProof/>
        </w:rPr>
        <mc:AlternateContent>
          <mc:Choice Requires="wps">
            <w:drawing>
              <wp:anchor distT="0" distB="0" distL="114300" distR="114300" simplePos="0" relativeHeight="251649024" behindDoc="0" locked="0" layoutInCell="1" allowOverlap="1" wp14:anchorId="6FF141D7" wp14:editId="490DFB2B">
                <wp:simplePos x="0" y="0"/>
                <wp:positionH relativeFrom="column">
                  <wp:posOffset>3063875</wp:posOffset>
                </wp:positionH>
                <wp:positionV relativeFrom="paragraph">
                  <wp:posOffset>2870835</wp:posOffset>
                </wp:positionV>
                <wp:extent cx="638175" cy="409575"/>
                <wp:effectExtent l="0" t="0" r="0" b="0"/>
                <wp:wrapNone/>
                <wp:docPr id="132121552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09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97B955" id="Oval 31" o:spid="_x0000_s1026" style="position:absolute;margin-left:241.25pt;margin-top:226.05pt;width:50.2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"/>
            </w:pict>
          </mc:Fallback>
        </mc:AlternateContent>
      </w:r>
      <w:r w:rsidRPr="00B9172C">
        <w:rPr>
          <w:rFonts w:ascii="Arial" w:hAnsi="Arial" w:cs="Arial"/>
          <w:noProof/>
        </w:rPr>
        <mc:AlternateContent>
          <mc:Choice Requires="wps">
            <w:drawing>
              <wp:anchor distT="0" distB="0" distL="114300" distR="114300" simplePos="0" relativeHeight="251648000" behindDoc="0" locked="0" layoutInCell="1" allowOverlap="1" wp14:anchorId="1577B7B7" wp14:editId="787DDDBE">
                <wp:simplePos x="0" y="0"/>
                <wp:positionH relativeFrom="column">
                  <wp:posOffset>2101850</wp:posOffset>
                </wp:positionH>
                <wp:positionV relativeFrom="paragraph">
                  <wp:posOffset>2451735</wp:posOffset>
                </wp:positionV>
                <wp:extent cx="981075" cy="390525"/>
                <wp:effectExtent l="0" t="0" r="0" b="0"/>
                <wp:wrapNone/>
                <wp:docPr id="18230782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905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35105" w14:textId="77777777" w:rsidR="004E4416" w:rsidRDefault="004E4416">
                            <w:pPr>
                              <w:pStyle w:val="BodyText"/>
                              <w:rPr>
                                <w:rFonts w:ascii="Arial Narrow" w:hAnsi="Arial Narrow"/>
                                <w:sz w:val="20"/>
                              </w:rPr>
                            </w:pPr>
                            <w:r>
                              <w:rPr>
                                <w:rFonts w:ascii="Arial Narrow" w:hAnsi="Arial Narrow"/>
                                <w:sz w:val="20"/>
                              </w:rPr>
                              <w:t xml:space="preserve">Shasta, Keswick, </w:t>
                            </w:r>
                            <w:smartTag w:uri="urn:schemas-microsoft-com:office:smarttags" w:element="City">
                              <w:smartTag w:uri="urn:schemas-microsoft-com:office:smarttags" w:element="place">
                                <w:r>
                                  <w:rPr>
                                    <w:rFonts w:ascii="Arial Narrow" w:hAnsi="Arial Narrow"/>
                                    <w:sz w:val="20"/>
                                  </w:rPr>
                                  <w:t>Redding</w:t>
                                </w:r>
                              </w:smartTag>
                            </w:smartTag>
                            <w:r>
                              <w:rPr>
                                <w:rFonts w:ascii="Arial Narrow" w:hAnsi="Arial Narrow"/>
                                <w:sz w:val="20"/>
                              </w:rPr>
                              <w: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B7B7" id="Text Box 30" o:spid="_x0000_s1044" type="#_x0000_t202" style="position:absolute;left:0;text-align:left;margin-left:165.5pt;margin-top:193.05pt;width:77.25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" stroked="f">
                <v:fill opacity="32896f"/>
                <v:textbox>
                  <w:txbxContent>
                    <w:p w14:paraId="4F735105" w14:textId="77777777" w:rsidR="004E4416" w:rsidRDefault="004E4416">
                      <w:pPr>
                        <w:pStyle w:val="BodyText"/>
                        <w:rPr>
                          <w:rFonts w:ascii="Arial Narrow" w:hAnsi="Arial Narrow"/>
                          <w:sz w:val="20"/>
                        </w:rPr>
                      </w:pPr>
                      <w:r>
                        <w:rPr>
                          <w:rFonts w:ascii="Arial Narrow" w:hAnsi="Arial Narrow"/>
                          <w:sz w:val="20"/>
                        </w:rPr>
                        <w:t xml:space="preserve">Shasta, Keswick, </w:t>
                      </w:r>
                      <w:smartTag w:uri="urn:schemas-microsoft-com:office:smarttags" w:element="City">
                        <w:smartTag w:uri="urn:schemas-microsoft-com:office:smarttags" w:element="place">
                          <w:r>
                            <w:rPr>
                              <w:rFonts w:ascii="Arial Narrow" w:hAnsi="Arial Narrow"/>
                              <w:sz w:val="20"/>
                            </w:rPr>
                            <w:t>Redding</w:t>
                          </w:r>
                        </w:smartTag>
                      </w:smartTag>
                      <w:r>
                        <w:rPr>
                          <w:rFonts w:ascii="Arial Narrow" w:hAnsi="Arial Narrow"/>
                          <w:sz w:val="20"/>
                        </w:rPr>
                        <w:t>, etc.</w:t>
                      </w:r>
                    </w:p>
                  </w:txbxContent>
                </v:textbox>
              </v:shape>
            </w:pict>
          </mc:Fallback>
        </mc:AlternateContent>
      </w:r>
      <w:r w:rsidRPr="00B9172C">
        <w:rPr>
          <w:rFonts w:ascii="Arial" w:hAnsi="Arial" w:cs="Arial"/>
          <w:noProof/>
        </w:rPr>
        <mc:AlternateContent>
          <mc:Choice Requires="wps">
            <w:drawing>
              <wp:anchor distT="0" distB="0" distL="114300" distR="114300" simplePos="0" relativeHeight="251646976" behindDoc="0" locked="0" layoutInCell="1" allowOverlap="1" wp14:anchorId="2CCF9C75" wp14:editId="113C1362">
                <wp:simplePos x="0" y="0"/>
                <wp:positionH relativeFrom="column">
                  <wp:posOffset>2092325</wp:posOffset>
                </wp:positionH>
                <wp:positionV relativeFrom="paragraph">
                  <wp:posOffset>2366010</wp:posOffset>
                </wp:positionV>
                <wp:extent cx="971550" cy="542925"/>
                <wp:effectExtent l="0" t="0" r="0" b="0"/>
                <wp:wrapNone/>
                <wp:docPr id="45317544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42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A67F30" id="Oval 29" o:spid="_x0000_s1026" style="position:absolute;margin-left:164.75pt;margin-top:186.3pt;width:76.5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"/>
            </w:pict>
          </mc:Fallback>
        </mc:AlternateContent>
      </w:r>
      <w:r w:rsidRPr="00B9172C">
        <w:rPr>
          <w:rFonts w:ascii="Arial" w:hAnsi="Arial" w:cs="Arial"/>
          <w:noProof/>
        </w:rPr>
        <mc:AlternateContent>
          <mc:Choice Requires="wps">
            <w:drawing>
              <wp:anchor distT="0" distB="0" distL="114300" distR="114300" simplePos="0" relativeHeight="251645952" behindDoc="0" locked="0" layoutInCell="1" allowOverlap="1" wp14:anchorId="33B1F817" wp14:editId="58E8E502">
                <wp:simplePos x="0" y="0"/>
                <wp:positionH relativeFrom="column">
                  <wp:posOffset>3625850</wp:posOffset>
                </wp:positionH>
                <wp:positionV relativeFrom="paragraph">
                  <wp:posOffset>5490210</wp:posOffset>
                </wp:positionV>
                <wp:extent cx="161925" cy="1114425"/>
                <wp:effectExtent l="0" t="0" r="0" b="0"/>
                <wp:wrapNone/>
                <wp:docPr id="11925947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3E11D" id="Line 2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432.3pt" to="298.25pt,5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"/>
            </w:pict>
          </mc:Fallback>
        </mc:AlternateContent>
      </w:r>
      <w:r w:rsidRPr="00B9172C">
        <w:rPr>
          <w:rFonts w:ascii="Arial" w:hAnsi="Arial" w:cs="Arial"/>
          <w:noProof/>
        </w:rPr>
        <mc:AlternateContent>
          <mc:Choice Requires="wps">
            <w:drawing>
              <wp:anchor distT="0" distB="0" distL="114300" distR="114300" simplePos="0" relativeHeight="251644928" behindDoc="0" locked="0" layoutInCell="1" allowOverlap="1" wp14:anchorId="4D875E0D" wp14:editId="61C7D08E">
                <wp:simplePos x="0" y="0"/>
                <wp:positionH relativeFrom="column">
                  <wp:posOffset>2492375</wp:posOffset>
                </wp:positionH>
                <wp:positionV relativeFrom="paragraph">
                  <wp:posOffset>5690235</wp:posOffset>
                </wp:positionV>
                <wp:extent cx="590550" cy="1114425"/>
                <wp:effectExtent l="0" t="0" r="0" b="0"/>
                <wp:wrapNone/>
                <wp:docPr id="88624217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B91F4" id="Line 2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448.05pt" to="242.75pt,5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"/>
            </w:pict>
          </mc:Fallback>
        </mc:AlternateContent>
      </w:r>
      <w:r w:rsidRPr="00B9172C">
        <w:rPr>
          <w:rFonts w:ascii="Arial" w:hAnsi="Arial" w:cs="Arial"/>
          <w:noProof/>
        </w:rPr>
        <mc:AlternateContent>
          <mc:Choice Requires="wps">
            <w:drawing>
              <wp:anchor distT="0" distB="0" distL="114300" distR="114300" simplePos="0" relativeHeight="251643904" behindDoc="0" locked="0" layoutInCell="1" allowOverlap="1" wp14:anchorId="5D2FEE70" wp14:editId="1F9C5248">
                <wp:simplePos x="0" y="0"/>
                <wp:positionH relativeFrom="column">
                  <wp:posOffset>1501775</wp:posOffset>
                </wp:positionH>
                <wp:positionV relativeFrom="paragraph">
                  <wp:posOffset>5747385</wp:posOffset>
                </wp:positionV>
                <wp:extent cx="1314450" cy="1847850"/>
                <wp:effectExtent l="0" t="0" r="0" b="0"/>
                <wp:wrapNone/>
                <wp:docPr id="17922712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FDBD1" id="Line 2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5pt,452.55pt" to="221.75pt,5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"/>
            </w:pict>
          </mc:Fallback>
        </mc:AlternateContent>
      </w:r>
      <w:r w:rsidRPr="00B9172C">
        <w:rPr>
          <w:rFonts w:ascii="Arial" w:hAnsi="Arial" w:cs="Arial"/>
          <w:noProof/>
        </w:rPr>
        <mc:AlternateContent>
          <mc:Choice Requires="wps">
            <w:drawing>
              <wp:anchor distT="0" distB="0" distL="114300" distR="114300" simplePos="0" relativeHeight="251642880" behindDoc="0" locked="0" layoutInCell="1" allowOverlap="1" wp14:anchorId="12DB371A" wp14:editId="7BA24B00">
                <wp:simplePos x="0" y="0"/>
                <wp:positionH relativeFrom="column">
                  <wp:posOffset>3616325</wp:posOffset>
                </wp:positionH>
                <wp:positionV relativeFrom="paragraph">
                  <wp:posOffset>5033010</wp:posOffset>
                </wp:positionV>
                <wp:extent cx="704850" cy="447675"/>
                <wp:effectExtent l="0" t="0" r="0" b="0"/>
                <wp:wrapNone/>
                <wp:docPr id="118387274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93F4" id="Line 25"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396.3pt" to="340.25pt,4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"/>
            </w:pict>
          </mc:Fallback>
        </mc:AlternateContent>
      </w:r>
      <w:r w:rsidRPr="00B9172C">
        <w:rPr>
          <w:rFonts w:ascii="Arial" w:hAnsi="Arial" w:cs="Arial"/>
          <w:noProof/>
        </w:rPr>
        <mc:AlternateContent>
          <mc:Choice Requires="wps">
            <w:drawing>
              <wp:anchor distT="0" distB="0" distL="114300" distR="114300" simplePos="0" relativeHeight="251641856" behindDoc="0" locked="0" layoutInCell="1" allowOverlap="1" wp14:anchorId="7EDD8FF2" wp14:editId="0E502169">
                <wp:simplePos x="0" y="0"/>
                <wp:positionH relativeFrom="column">
                  <wp:posOffset>2473325</wp:posOffset>
                </wp:positionH>
                <wp:positionV relativeFrom="paragraph">
                  <wp:posOffset>5490210</wp:posOffset>
                </wp:positionV>
                <wp:extent cx="1143000" cy="209550"/>
                <wp:effectExtent l="0" t="0" r="0" b="0"/>
                <wp:wrapNone/>
                <wp:docPr id="147236655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5EB35" id="Line 24"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432.3pt" to="284.75pt,4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"/>
            </w:pict>
          </mc:Fallback>
        </mc:AlternateContent>
      </w:r>
      <w:r w:rsidRPr="00B9172C">
        <w:rPr>
          <w:rFonts w:ascii="Arial" w:hAnsi="Arial" w:cs="Arial"/>
          <w:noProof/>
        </w:rPr>
        <mc:AlternateContent>
          <mc:Choice Requires="wps">
            <w:drawing>
              <wp:anchor distT="0" distB="0" distL="114300" distR="114300" simplePos="0" relativeHeight="251640832" behindDoc="0" locked="0" layoutInCell="1" allowOverlap="1" wp14:anchorId="14E83D43" wp14:editId="188E160C">
                <wp:simplePos x="0" y="0"/>
                <wp:positionH relativeFrom="column">
                  <wp:posOffset>1244600</wp:posOffset>
                </wp:positionH>
                <wp:positionV relativeFrom="paragraph">
                  <wp:posOffset>5423535</wp:posOffset>
                </wp:positionV>
                <wp:extent cx="228600" cy="323850"/>
                <wp:effectExtent l="0" t="0" r="0" b="0"/>
                <wp:wrapNone/>
                <wp:docPr id="199736799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BC71B" id="Line 2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427.05pt" to="116pt,4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"/>
            </w:pict>
          </mc:Fallback>
        </mc:AlternateContent>
      </w:r>
      <w:r w:rsidRPr="00B9172C">
        <w:rPr>
          <w:rFonts w:ascii="Arial" w:hAnsi="Arial" w:cs="Arial"/>
          <w:noProof/>
        </w:rPr>
        <mc:AlternateContent>
          <mc:Choice Requires="wps">
            <w:drawing>
              <wp:anchor distT="0" distB="0" distL="114300" distR="114300" simplePos="0" relativeHeight="251639808" behindDoc="0" locked="0" layoutInCell="1" allowOverlap="1" wp14:anchorId="2C83010B" wp14:editId="2BB0F0C1">
                <wp:simplePos x="0" y="0"/>
                <wp:positionH relativeFrom="column">
                  <wp:posOffset>1244600</wp:posOffset>
                </wp:positionH>
                <wp:positionV relativeFrom="paragraph">
                  <wp:posOffset>5271135</wp:posOffset>
                </wp:positionV>
                <wp:extent cx="209550" cy="142875"/>
                <wp:effectExtent l="0" t="0" r="0" b="0"/>
                <wp:wrapNone/>
                <wp:docPr id="3119352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459B3" id="Line 22"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415.05pt" to="114.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"/>
            </w:pict>
          </mc:Fallback>
        </mc:AlternateContent>
      </w:r>
      <w:r w:rsidRPr="00B9172C">
        <w:rPr>
          <w:rFonts w:ascii="Arial" w:hAnsi="Arial" w:cs="Arial"/>
          <w:noProof/>
        </w:rPr>
        <mc:AlternateContent>
          <mc:Choice Requires="wps">
            <w:drawing>
              <wp:anchor distT="0" distB="0" distL="114300" distR="114300" simplePos="0" relativeHeight="251638784" behindDoc="0" locked="0" layoutInCell="1" allowOverlap="1" wp14:anchorId="38CBC456" wp14:editId="2801468B">
                <wp:simplePos x="0" y="0"/>
                <wp:positionH relativeFrom="column">
                  <wp:posOffset>1454150</wp:posOffset>
                </wp:positionH>
                <wp:positionV relativeFrom="paragraph">
                  <wp:posOffset>5261610</wp:posOffset>
                </wp:positionV>
                <wp:extent cx="38100" cy="485775"/>
                <wp:effectExtent l="0" t="0" r="0" b="0"/>
                <wp:wrapNone/>
                <wp:docPr id="59587593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F49DA"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414.3pt" to="117.5pt,4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"/>
            </w:pict>
          </mc:Fallback>
        </mc:AlternateContent>
      </w:r>
      <w:r w:rsidRPr="00B9172C">
        <w:rPr>
          <w:rFonts w:ascii="Arial" w:hAnsi="Arial" w:cs="Arial"/>
          <w:noProof/>
        </w:rPr>
        <mc:AlternateContent>
          <mc:Choice Requires="wps">
            <w:drawing>
              <wp:anchor distT="0" distB="0" distL="114300" distR="114300" simplePos="0" relativeHeight="251637760" behindDoc="0" locked="0" layoutInCell="1" allowOverlap="1" wp14:anchorId="7C37D9B3" wp14:editId="317B1FFD">
                <wp:simplePos x="0" y="0"/>
                <wp:positionH relativeFrom="column">
                  <wp:posOffset>1501775</wp:posOffset>
                </wp:positionH>
                <wp:positionV relativeFrom="paragraph">
                  <wp:posOffset>5680710</wp:posOffset>
                </wp:positionV>
                <wp:extent cx="990600" cy="85725"/>
                <wp:effectExtent l="0" t="0" r="0" b="0"/>
                <wp:wrapNone/>
                <wp:docPr id="4721708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3DF0D" id="Line 20"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5pt,447.3pt" to="196.25pt,4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"/>
            </w:pict>
          </mc:Fallback>
        </mc:AlternateContent>
      </w:r>
      <w:r w:rsidRPr="00B9172C">
        <w:rPr>
          <w:rFonts w:ascii="Arial" w:hAnsi="Arial" w:cs="Arial"/>
          <w:noProof/>
        </w:rPr>
        <mc:AlternateContent>
          <mc:Choice Requires="wps">
            <w:drawing>
              <wp:anchor distT="0" distB="0" distL="114300" distR="114300" simplePos="0" relativeHeight="251636736" behindDoc="0" locked="0" layoutInCell="1" allowOverlap="1" wp14:anchorId="05A7ACA8" wp14:editId="37852260">
                <wp:simplePos x="0" y="0"/>
                <wp:positionH relativeFrom="column">
                  <wp:posOffset>1444625</wp:posOffset>
                </wp:positionH>
                <wp:positionV relativeFrom="paragraph">
                  <wp:posOffset>5261610</wp:posOffset>
                </wp:positionV>
                <wp:extent cx="1047750" cy="428625"/>
                <wp:effectExtent l="0" t="0" r="0" b="0"/>
                <wp:wrapNone/>
                <wp:docPr id="99419949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FE52" id="Line 19" o:spid="_x0000_s1026" style="position:absolute;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414.3pt" to="196.25pt,4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"/>
            </w:pict>
          </mc:Fallback>
        </mc:AlternateContent>
      </w:r>
      <w:r w:rsidRPr="00B9172C">
        <w:rPr>
          <w:rFonts w:ascii="Arial" w:hAnsi="Arial" w:cs="Arial"/>
          <w:noProof/>
        </w:rPr>
        <mc:AlternateContent>
          <mc:Choice Requires="wps">
            <w:drawing>
              <wp:anchor distT="0" distB="0" distL="114300" distR="114300" simplePos="0" relativeHeight="251635712" behindDoc="0" locked="0" layoutInCell="1" allowOverlap="1" wp14:anchorId="0C9749A1" wp14:editId="77DBEBCC">
                <wp:simplePos x="0" y="0"/>
                <wp:positionH relativeFrom="column">
                  <wp:posOffset>1406525</wp:posOffset>
                </wp:positionH>
                <wp:positionV relativeFrom="paragraph">
                  <wp:posOffset>4232910</wp:posOffset>
                </wp:positionV>
                <wp:extent cx="1085850" cy="1438275"/>
                <wp:effectExtent l="0" t="0" r="0" b="0"/>
                <wp:wrapNone/>
                <wp:docPr id="166660738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438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5F535" id="Line 1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5pt,333.3pt" to="196.25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"/>
            </w:pict>
          </mc:Fallback>
        </mc:AlternateContent>
      </w:r>
      <w:r w:rsidRPr="00B9172C">
        <w:rPr>
          <w:rFonts w:ascii="Arial" w:hAnsi="Arial" w:cs="Arial"/>
          <w:noProof/>
        </w:rPr>
        <mc:AlternateContent>
          <mc:Choice Requires="wps">
            <w:drawing>
              <wp:anchor distT="0" distB="0" distL="114300" distR="114300" simplePos="0" relativeHeight="251634688" behindDoc="0" locked="0" layoutInCell="1" allowOverlap="1" wp14:anchorId="22F0597E" wp14:editId="6FA2C0AB">
                <wp:simplePos x="0" y="0"/>
                <wp:positionH relativeFrom="column">
                  <wp:posOffset>2892425</wp:posOffset>
                </wp:positionH>
                <wp:positionV relativeFrom="paragraph">
                  <wp:posOffset>3947160</wp:posOffset>
                </wp:positionV>
                <wp:extent cx="723900" cy="1514475"/>
                <wp:effectExtent l="0" t="0" r="0" b="0"/>
                <wp:wrapNone/>
                <wp:docPr id="24849605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1514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292F5" id="Line 1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5pt,310.8pt" to="284.75pt,4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"/>
            </w:pict>
          </mc:Fallback>
        </mc:AlternateContent>
      </w:r>
      <w:r w:rsidRPr="00B9172C">
        <w:rPr>
          <w:rFonts w:ascii="Arial" w:hAnsi="Arial" w:cs="Arial"/>
          <w:noProof/>
        </w:rPr>
        <mc:AlternateContent>
          <mc:Choice Requires="wps">
            <w:drawing>
              <wp:anchor distT="0" distB="0" distL="114300" distR="114300" simplePos="0" relativeHeight="251633664" behindDoc="0" locked="0" layoutInCell="1" allowOverlap="1" wp14:anchorId="79A5EC7E" wp14:editId="660C6A58">
                <wp:simplePos x="0" y="0"/>
                <wp:positionH relativeFrom="column">
                  <wp:posOffset>2482850</wp:posOffset>
                </wp:positionH>
                <wp:positionV relativeFrom="paragraph">
                  <wp:posOffset>3947160</wp:posOffset>
                </wp:positionV>
                <wp:extent cx="409575" cy="1752600"/>
                <wp:effectExtent l="0" t="0" r="0" b="0"/>
                <wp:wrapNone/>
                <wp:docPr id="201638966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C972" id="Line 16"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310.8pt" to="227.75pt,4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"/>
            </w:pict>
          </mc:Fallback>
        </mc:AlternateContent>
      </w:r>
      <w:r w:rsidRPr="00B9172C">
        <w:rPr>
          <w:rFonts w:ascii="Arial" w:hAnsi="Arial" w:cs="Arial"/>
          <w:noProof/>
        </w:rPr>
        <mc:AlternateContent>
          <mc:Choice Requires="wps">
            <w:drawing>
              <wp:anchor distT="0" distB="0" distL="114300" distR="114300" simplePos="0" relativeHeight="251632640" behindDoc="0" locked="0" layoutInCell="1" allowOverlap="1" wp14:anchorId="6D6EA70A" wp14:editId="29F9EFA5">
                <wp:simplePos x="0" y="0"/>
                <wp:positionH relativeFrom="column">
                  <wp:posOffset>2701925</wp:posOffset>
                </wp:positionH>
                <wp:positionV relativeFrom="paragraph">
                  <wp:posOffset>3756660</wp:posOffset>
                </wp:positionV>
                <wp:extent cx="190500" cy="19050"/>
                <wp:effectExtent l="0" t="0" r="0" b="0"/>
                <wp:wrapNone/>
                <wp:docPr id="7987118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713E6" id="Line 15"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75pt,295.8pt" to="227.75pt,2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"/>
            </w:pict>
          </mc:Fallback>
        </mc:AlternateContent>
      </w:r>
      <w:r w:rsidRPr="00B9172C">
        <w:rPr>
          <w:rFonts w:ascii="Arial" w:hAnsi="Arial" w:cs="Arial"/>
          <w:noProof/>
        </w:rPr>
        <mc:AlternateContent>
          <mc:Choice Requires="wps">
            <w:drawing>
              <wp:anchor distT="0" distB="0" distL="114300" distR="114300" simplePos="0" relativeHeight="251631616" behindDoc="0" locked="0" layoutInCell="1" allowOverlap="1" wp14:anchorId="490B21D8" wp14:editId="408DC514">
                <wp:simplePos x="0" y="0"/>
                <wp:positionH relativeFrom="column">
                  <wp:posOffset>1606550</wp:posOffset>
                </wp:positionH>
                <wp:positionV relativeFrom="paragraph">
                  <wp:posOffset>3089910</wp:posOffset>
                </wp:positionV>
                <wp:extent cx="1304925" cy="276225"/>
                <wp:effectExtent l="0" t="0" r="0" b="0"/>
                <wp:wrapNone/>
                <wp:docPr id="308783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7B0A4" id="Line 14"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43.3pt" to="229.2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"/>
            </w:pict>
          </mc:Fallback>
        </mc:AlternateContent>
      </w:r>
      <w:r w:rsidRPr="00B9172C">
        <w:rPr>
          <w:rFonts w:ascii="Arial" w:hAnsi="Arial" w:cs="Arial"/>
          <w:noProof/>
        </w:rPr>
        <mc:AlternateContent>
          <mc:Choice Requires="wps">
            <w:drawing>
              <wp:anchor distT="0" distB="0" distL="114300" distR="114300" simplePos="0" relativeHeight="251630592" behindDoc="0" locked="0" layoutInCell="1" allowOverlap="1" wp14:anchorId="4B1E3502" wp14:editId="66D82208">
                <wp:simplePos x="0" y="0"/>
                <wp:positionH relativeFrom="column">
                  <wp:posOffset>1806575</wp:posOffset>
                </wp:positionH>
                <wp:positionV relativeFrom="paragraph">
                  <wp:posOffset>2251710</wp:posOffset>
                </wp:positionV>
                <wp:extent cx="1104900" cy="114300"/>
                <wp:effectExtent l="0" t="0" r="0" b="0"/>
                <wp:wrapNone/>
                <wp:docPr id="8253449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ECE5A" id="Line 13" o:spid="_x0000_s1026"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177.3pt" to="229.25pt,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"/>
            </w:pict>
          </mc:Fallback>
        </mc:AlternateContent>
      </w:r>
      <w:r w:rsidRPr="00B9172C">
        <w:rPr>
          <w:rFonts w:ascii="Arial" w:hAnsi="Arial" w:cs="Arial"/>
          <w:noProof/>
        </w:rPr>
        <mc:AlternateContent>
          <mc:Choice Requires="wps">
            <w:drawing>
              <wp:anchor distT="0" distB="0" distL="114300" distR="114300" simplePos="0" relativeHeight="251629568" behindDoc="0" locked="0" layoutInCell="1" allowOverlap="1" wp14:anchorId="60E469E3" wp14:editId="74585B1D">
                <wp:simplePos x="0" y="0"/>
                <wp:positionH relativeFrom="column">
                  <wp:posOffset>2882900</wp:posOffset>
                </wp:positionH>
                <wp:positionV relativeFrom="paragraph">
                  <wp:posOffset>3385185</wp:posOffset>
                </wp:positionV>
                <wp:extent cx="228600" cy="219075"/>
                <wp:effectExtent l="0" t="0" r="0" b="0"/>
                <wp:wrapNone/>
                <wp:docPr id="2329725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DF653" id="Line 12"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66.55pt" to="245pt,2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"/>
            </w:pict>
          </mc:Fallback>
        </mc:AlternateContent>
      </w:r>
      <w:r w:rsidRPr="00B9172C">
        <w:rPr>
          <w:rFonts w:ascii="Arial" w:hAnsi="Arial" w:cs="Arial"/>
          <w:noProof/>
        </w:rPr>
        <mc:AlternateContent>
          <mc:Choice Requires="wps">
            <w:drawing>
              <wp:anchor distT="0" distB="0" distL="114300" distR="114300" simplePos="0" relativeHeight="251628544" behindDoc="0" locked="0" layoutInCell="1" allowOverlap="1" wp14:anchorId="35BF1357" wp14:editId="57E1E05A">
                <wp:simplePos x="0" y="0"/>
                <wp:positionH relativeFrom="column">
                  <wp:posOffset>2559050</wp:posOffset>
                </wp:positionH>
                <wp:positionV relativeFrom="paragraph">
                  <wp:posOffset>2689860</wp:posOffset>
                </wp:positionV>
                <wp:extent cx="323850" cy="47625"/>
                <wp:effectExtent l="0" t="0" r="0" b="0"/>
                <wp:wrapNone/>
                <wp:docPr id="21052490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E7CCE" id="Line 1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211.8pt" to="227pt,2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"/>
            </w:pict>
          </mc:Fallback>
        </mc:AlternateContent>
      </w:r>
      <w:r w:rsidRPr="00B9172C">
        <w:rPr>
          <w:rFonts w:ascii="Arial" w:hAnsi="Arial" w:cs="Arial"/>
          <w:noProof/>
        </w:rPr>
        <mc:AlternateContent>
          <mc:Choice Requires="wps">
            <w:drawing>
              <wp:anchor distT="0" distB="0" distL="114300" distR="114300" simplePos="0" relativeHeight="251627520" behindDoc="0" locked="0" layoutInCell="1" allowOverlap="1" wp14:anchorId="7E55BD54" wp14:editId="0922ED6E">
                <wp:simplePos x="0" y="0"/>
                <wp:positionH relativeFrom="column">
                  <wp:posOffset>2892425</wp:posOffset>
                </wp:positionH>
                <wp:positionV relativeFrom="paragraph">
                  <wp:posOffset>1403350</wp:posOffset>
                </wp:positionV>
                <wp:extent cx="0" cy="2667000"/>
                <wp:effectExtent l="0" t="0" r="0" b="0"/>
                <wp:wrapNone/>
                <wp:docPr id="13157289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0B1A6" id="Line 1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5pt,110.5pt" to="227.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"/>
            </w:pict>
          </mc:Fallback>
        </mc:AlternateContent>
      </w:r>
      <w:r w:rsidRPr="00B9172C">
        <w:rPr>
          <w:rFonts w:ascii="Arial" w:hAnsi="Arial" w:cs="Arial"/>
          <w:noProof/>
        </w:rPr>
        <mc:AlternateContent>
          <mc:Choice Requires="wps">
            <w:drawing>
              <wp:anchor distT="0" distB="0" distL="114300" distR="114300" simplePos="0" relativeHeight="251626496" behindDoc="0" locked="0" layoutInCell="1" allowOverlap="1" wp14:anchorId="3A4D3FB8" wp14:editId="25C626A0">
                <wp:simplePos x="0" y="0"/>
                <wp:positionH relativeFrom="column">
                  <wp:posOffset>1397000</wp:posOffset>
                </wp:positionH>
                <wp:positionV relativeFrom="paragraph">
                  <wp:posOffset>1572260</wp:posOffset>
                </wp:positionV>
                <wp:extent cx="600075" cy="2847975"/>
                <wp:effectExtent l="0" t="0" r="0" b="0"/>
                <wp:wrapNone/>
                <wp:docPr id="3249603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2847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072F" id="Line 9" o:spid="_x0000_s1026" style="position:absolute;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23.8pt" to="157.25pt,3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"/>
            </w:pict>
          </mc:Fallback>
        </mc:AlternateContent>
      </w:r>
      <w:r w:rsidRPr="00B9172C">
        <w:rPr>
          <w:rFonts w:ascii="Arial" w:hAnsi="Arial" w:cs="Arial"/>
          <w:noProof/>
        </w:rPr>
        <mc:AlternateContent>
          <mc:Choice Requires="wps">
            <w:drawing>
              <wp:anchor distT="0" distB="0" distL="114300" distR="114300" simplePos="0" relativeHeight="251625472" behindDoc="0" locked="0" layoutInCell="1" allowOverlap="1" wp14:anchorId="40924797" wp14:editId="743D4BB2">
                <wp:simplePos x="0" y="0"/>
                <wp:positionH relativeFrom="column">
                  <wp:posOffset>939800</wp:posOffset>
                </wp:positionH>
                <wp:positionV relativeFrom="paragraph">
                  <wp:posOffset>5605145</wp:posOffset>
                </wp:positionV>
                <wp:extent cx="1400175" cy="2114550"/>
                <wp:effectExtent l="0" t="0" r="0" b="0"/>
                <wp:wrapNone/>
                <wp:docPr id="15307257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1145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BAC7" id="Line 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41.35pt" to="184.25pt,6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" strokeweight="3pt"/>
            </w:pict>
          </mc:Fallback>
        </mc:AlternateContent>
      </w:r>
      <w:r w:rsidRPr="00B9172C">
        <w:rPr>
          <w:rFonts w:ascii="Arial" w:hAnsi="Arial" w:cs="Arial"/>
          <w:noProof/>
        </w:rPr>
        <mc:AlternateContent>
          <mc:Choice Requires="wps">
            <w:drawing>
              <wp:anchor distT="0" distB="0" distL="114300" distR="114300" simplePos="0" relativeHeight="251624448" behindDoc="0" locked="0" layoutInCell="1" allowOverlap="1" wp14:anchorId="46D14C37" wp14:editId="7A04A3BF">
                <wp:simplePos x="0" y="0"/>
                <wp:positionH relativeFrom="column">
                  <wp:posOffset>958850</wp:posOffset>
                </wp:positionH>
                <wp:positionV relativeFrom="paragraph">
                  <wp:posOffset>1919605</wp:posOffset>
                </wp:positionV>
                <wp:extent cx="0" cy="3705225"/>
                <wp:effectExtent l="0" t="0" r="0" b="0"/>
                <wp:wrapNone/>
                <wp:docPr id="11532457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52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6CB36" id="Line 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51.15pt" to="75.5pt,4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" strokeweight="3pt"/>
            </w:pict>
          </mc:Fallback>
        </mc:AlternateContent>
      </w:r>
      <w:r w:rsidRPr="00B9172C">
        <w:rPr>
          <w:rFonts w:ascii="Arial" w:hAnsi="Arial" w:cs="Arial"/>
          <w:noProof/>
        </w:rPr>
        <mc:AlternateContent>
          <mc:Choice Requires="wps">
            <w:drawing>
              <wp:anchor distT="0" distB="0" distL="114300" distR="114300" simplePos="0" relativeHeight="251623424" behindDoc="0" locked="0" layoutInCell="1" allowOverlap="1" wp14:anchorId="6665A415" wp14:editId="194866AD">
                <wp:simplePos x="0" y="0"/>
                <wp:positionH relativeFrom="column">
                  <wp:posOffset>4425950</wp:posOffset>
                </wp:positionH>
                <wp:positionV relativeFrom="paragraph">
                  <wp:posOffset>5376545</wp:posOffset>
                </wp:positionV>
                <wp:extent cx="742950" cy="1114425"/>
                <wp:effectExtent l="0" t="0" r="0" b="0"/>
                <wp:wrapNone/>
                <wp:docPr id="19033084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11144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3BD2A" id="Line 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423.35pt" to="407pt,5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" strokeweight="3pt"/>
            </w:pict>
          </mc:Fallback>
        </mc:AlternateContent>
      </w:r>
      <w:r w:rsidRPr="00B9172C">
        <w:rPr>
          <w:rFonts w:ascii="Arial" w:hAnsi="Arial" w:cs="Arial"/>
          <w:noProof/>
        </w:rPr>
        <mc:AlternateContent>
          <mc:Choice Requires="wps">
            <w:drawing>
              <wp:anchor distT="0" distB="0" distL="114300" distR="114300" simplePos="0" relativeHeight="251622400" behindDoc="0" locked="0" layoutInCell="1" allowOverlap="1" wp14:anchorId="6454AC1E" wp14:editId="747B29C8">
                <wp:simplePos x="0" y="0"/>
                <wp:positionH relativeFrom="column">
                  <wp:posOffset>4425950</wp:posOffset>
                </wp:positionH>
                <wp:positionV relativeFrom="paragraph">
                  <wp:posOffset>1910080</wp:posOffset>
                </wp:positionV>
                <wp:extent cx="0" cy="3476625"/>
                <wp:effectExtent l="0" t="0" r="0" b="0"/>
                <wp:wrapNone/>
                <wp:docPr id="5209428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66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A4424" id="Line 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50.4pt" to="348.5pt,4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" strokeweight="3pt"/>
            </w:pict>
          </mc:Fallback>
        </mc:AlternateContent>
      </w:r>
      <w:r w:rsidRPr="00B9172C">
        <w:rPr>
          <w:rFonts w:ascii="Arial" w:hAnsi="Arial" w:cs="Arial"/>
          <w:noProof/>
        </w:rPr>
        <mc:AlternateContent>
          <mc:Choice Requires="wps">
            <w:drawing>
              <wp:anchor distT="0" distB="0" distL="114300" distR="114300" simplePos="0" relativeHeight="251621376" behindDoc="0" locked="0" layoutInCell="1" allowOverlap="1" wp14:anchorId="1F5BE9B8" wp14:editId="504AD71D">
                <wp:simplePos x="0" y="0"/>
                <wp:positionH relativeFrom="column">
                  <wp:posOffset>930275</wp:posOffset>
                </wp:positionH>
                <wp:positionV relativeFrom="paragraph">
                  <wp:posOffset>1910715</wp:posOffset>
                </wp:positionV>
                <wp:extent cx="3476625" cy="0"/>
                <wp:effectExtent l="0" t="0" r="0" b="0"/>
                <wp:wrapNone/>
                <wp:docPr id="20206572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4259" id="Line 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150.45pt" to="347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" strokeweight="3pt"/>
            </w:pict>
          </mc:Fallback>
        </mc:AlternateContent>
      </w:r>
      <w:r w:rsidRPr="00B9172C">
        <w:rPr>
          <w:rFonts w:ascii="Arial" w:hAnsi="Arial" w:cs="Arial"/>
          <w:noProof/>
        </w:rPr>
        <mc:AlternateContent>
          <mc:Choice Requires="wps">
            <w:drawing>
              <wp:anchor distT="0" distB="0" distL="114300" distR="114300" simplePos="0" relativeHeight="251620352" behindDoc="0" locked="0" layoutInCell="1" allowOverlap="1" wp14:anchorId="2422041F" wp14:editId="0C747938">
                <wp:simplePos x="0" y="0"/>
                <wp:positionH relativeFrom="column">
                  <wp:posOffset>1892300</wp:posOffset>
                </wp:positionH>
                <wp:positionV relativeFrom="paragraph">
                  <wp:posOffset>1818640</wp:posOffset>
                </wp:positionV>
                <wp:extent cx="1866900" cy="3240405"/>
                <wp:effectExtent l="0" t="0" r="0" b="0"/>
                <wp:wrapNone/>
                <wp:docPr id="896458652" name="Clo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1866900" cy="324040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0"/>
                              </a:cubicBezTo>
                              <a:cubicBezTo>
                                <a:pt x="475" y="16325"/>
                                <a:pt x="1451" y="17650"/>
                                <a:pt x="2655" y="17650"/>
                              </a:cubicBezTo>
                              <a:cubicBezTo>
                                <a:pt x="2739" y="17649"/>
                                <a:pt x="2824" y="17643"/>
                                <a:pt x="2909" y="17629"/>
                              </a:cubicBezTo>
                              <a:lnTo>
                                <a:pt x="2897" y="17649"/>
                              </a:lnTo>
                              <a:cubicBezTo>
                                <a:pt x="3585" y="19288"/>
                                <a:pt x="4863" y="20299"/>
                                <a:pt x="6247" y="20299"/>
                              </a:cubicBezTo>
                              <a:cubicBezTo>
                                <a:pt x="6947" y="20299"/>
                                <a:pt x="7635" y="20039"/>
                                <a:pt x="8235" y="19546"/>
                              </a:cubicBezTo>
                              <a:lnTo>
                                <a:pt x="8229" y="19550"/>
                              </a:lnTo>
                              <a:cubicBezTo>
                                <a:pt x="8855" y="20829"/>
                                <a:pt x="9908" y="21596"/>
                                <a:pt x="11036" y="21596"/>
                              </a:cubicBezTo>
                              <a:cubicBezTo>
                                <a:pt x="12523" y="21596"/>
                                <a:pt x="13836" y="20267"/>
                                <a:pt x="14267" y="18324"/>
                              </a:cubicBezTo>
                              <a:lnTo>
                                <a:pt x="14270" y="18350"/>
                              </a:lnTo>
                              <a:cubicBezTo>
                                <a:pt x="14730" y="18740"/>
                                <a:pt x="15260" y="18946"/>
                                <a:pt x="15802" y="18946"/>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09"/>
                                <a:pt x="2172" y="13109"/>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FF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20F4" id="Cloud" o:spid="_x0000_s1026" style="position:absolute;margin-left:149pt;margin-top:143.2pt;width:147pt;height:255.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" path="m1949,7180c841,7336,,8613,,10137v,1055,409,2032,1074,2565l1063,12668v-378,549,-588,1272,-588,2022c475,16325,1451,17650,2655,17650v84,-1,169,-7,254,-21l2897,17649v688,1639,1966,2650,3350,2650c6947,20299,7635,20039,8235,19546r-6,4c8855,20829,9908,21596,11036,21596v1487,,2800,-1329,3231,-3272l14270,18350v460,390,990,596,1532,596c17390,18946,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09,2172,13109v56,,113,-2,169,-8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stroke joinstyle="miter"/>
                <v:shadow on="t" offset="6pt,6pt"/>
                <v:path o:extrusionok="f" o:connecttype="custom" o:connectlocs="5791,1620203;933450,3236955;1865344,1620203;933450,185273" o:connectangles="0,0,0,0" textboxrect="2977,3262,17087,17337"/>
                <o:lock v:ext="edit" aspectratio="t" verticies="t"/>
              </v:shape>
            </w:pict>
          </mc:Fallback>
        </mc:AlternateContent>
      </w:r>
      <w:r w:rsidRPr="00B9172C">
        <w:rPr>
          <w:rFonts w:ascii="Arial" w:hAnsi="Arial" w:cs="Arial"/>
          <w:noProof/>
        </w:rPr>
        <mc:AlternateContent>
          <mc:Choice Requires="wps">
            <w:drawing>
              <wp:anchor distT="0" distB="0" distL="114300" distR="114300" simplePos="0" relativeHeight="251696128" behindDoc="0" locked="0" layoutInCell="1" allowOverlap="1" wp14:anchorId="4804EFA7" wp14:editId="3A432A59">
                <wp:simplePos x="0" y="0"/>
                <wp:positionH relativeFrom="column">
                  <wp:posOffset>1503680</wp:posOffset>
                </wp:positionH>
                <wp:positionV relativeFrom="paragraph">
                  <wp:posOffset>1737995</wp:posOffset>
                </wp:positionV>
                <wp:extent cx="1887220" cy="3409950"/>
                <wp:effectExtent l="0" t="0" r="0" b="0"/>
                <wp:wrapNone/>
                <wp:docPr id="2011140561"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3409950"/>
                        </a:xfrm>
                        <a:custGeom>
                          <a:avLst/>
                          <a:gdLst>
                            <a:gd name="T0" fmla="*/ 1787 w 1787"/>
                            <a:gd name="T1" fmla="*/ 5460 h 5460"/>
                            <a:gd name="T2" fmla="*/ 287 w 1787"/>
                            <a:gd name="T3" fmla="*/ 4440 h 5460"/>
                            <a:gd name="T4" fmla="*/ 62 w 1787"/>
                            <a:gd name="T5" fmla="*/ 0 h 5460"/>
                          </a:gdLst>
                          <a:ahLst/>
                          <a:cxnLst>
                            <a:cxn ang="0">
                              <a:pos x="T0" y="T1"/>
                            </a:cxn>
                            <a:cxn ang="0">
                              <a:pos x="T2" y="T3"/>
                            </a:cxn>
                            <a:cxn ang="0">
                              <a:pos x="T4" y="T5"/>
                            </a:cxn>
                          </a:cxnLst>
                          <a:rect l="0" t="0" r="r" b="b"/>
                          <a:pathLst>
                            <a:path w="1787" h="5460">
                              <a:moveTo>
                                <a:pt x="1787" y="5460"/>
                              </a:moveTo>
                              <a:cubicBezTo>
                                <a:pt x="1180" y="5405"/>
                                <a:pt x="574" y="5350"/>
                                <a:pt x="287" y="4440"/>
                              </a:cubicBezTo>
                              <a:cubicBezTo>
                                <a:pt x="0" y="3530"/>
                                <a:pt x="31" y="1765"/>
                                <a:pt x="62" y="0"/>
                              </a:cubicBezTo>
                            </a:path>
                          </a:pathLst>
                        </a:custGeom>
                        <a:noFill/>
                        <a:ln w="15875" cap="flat">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37C96" id="Freeform 77" o:spid="_x0000_s1026" style="position:absolute;margin-left:118.4pt;margin-top:136.85pt;width:148.6pt;height:2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7,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" path="m1787,5460c1180,5405,574,5350,287,4440,,3530,31,1765,62,e" filled="f" strokeweight="1.25pt">
                <v:stroke dashstyle="dash" endarrow="block"/>
                <v:path arrowok="t" o:connecttype="custom" o:connectlocs="1887220,3409950;303096,2772926;65477,0" o:connectangles="0,0,0"/>
              </v:shape>
            </w:pict>
          </mc:Fallback>
        </mc:AlternateContent>
      </w:r>
      <w:r w:rsidR="004E4416" w:rsidRPr="00B9172C">
        <w:rPr>
          <w:rFonts w:ascii="Arial" w:hAnsi="Arial" w:cs="Arial"/>
        </w:rPr>
        <w:t>Note:  MID and TID are not shown in this diagram in the interest of avoiding further complexity</w:t>
      </w:r>
    </w:p>
    <w:p w14:paraId="7FEFDFE6" w14:textId="77777777" w:rsidR="004E4416" w:rsidRPr="00B9172C" w:rsidRDefault="004E4416">
      <w:pPr>
        <w:pStyle w:val="BodyTextIndent"/>
        <w:spacing w:after="120"/>
        <w:jc w:val="center"/>
        <w:rPr>
          <w:rFonts w:ascii="Arial" w:hAnsi="Arial" w:cs="Arial"/>
          <w:b/>
          <w:bCs/>
        </w:rPr>
      </w:pPr>
    </w:p>
    <w:p w14:paraId="306D6AB9" w14:textId="77777777" w:rsidR="004E4416" w:rsidRPr="00B9172C" w:rsidRDefault="004E4416">
      <w:pPr>
        <w:pStyle w:val="BodyTextIndent"/>
        <w:spacing w:after="120"/>
        <w:jc w:val="center"/>
        <w:rPr>
          <w:rFonts w:ascii="Arial" w:hAnsi="Arial" w:cs="Arial"/>
          <w:b/>
          <w:bCs/>
        </w:rPr>
      </w:pPr>
    </w:p>
    <w:p w14:paraId="70A411E5" w14:textId="77777777" w:rsidR="004E4416" w:rsidRPr="00B9172C" w:rsidRDefault="004E4416">
      <w:pPr>
        <w:pStyle w:val="BodyTextIndent"/>
        <w:spacing w:after="120"/>
        <w:jc w:val="center"/>
        <w:rPr>
          <w:rFonts w:ascii="Arial" w:hAnsi="Arial" w:cs="Arial"/>
          <w:b/>
          <w:bCs/>
        </w:rPr>
      </w:pPr>
    </w:p>
    <w:p w14:paraId="614F8476" w14:textId="77777777" w:rsidR="004E4416" w:rsidRPr="00B9172C" w:rsidRDefault="004E4416">
      <w:pPr>
        <w:pStyle w:val="BodyTextIndent"/>
        <w:spacing w:after="120"/>
        <w:jc w:val="center"/>
        <w:rPr>
          <w:rFonts w:ascii="Arial" w:hAnsi="Arial" w:cs="Arial"/>
          <w:b/>
          <w:bCs/>
        </w:rPr>
      </w:pPr>
    </w:p>
    <w:p w14:paraId="42998FE3" w14:textId="77777777" w:rsidR="004E4416" w:rsidRPr="00B9172C" w:rsidRDefault="004E4416">
      <w:pPr>
        <w:pStyle w:val="BodyTextIndent"/>
        <w:spacing w:after="120"/>
        <w:jc w:val="center"/>
        <w:rPr>
          <w:rFonts w:ascii="Arial" w:hAnsi="Arial" w:cs="Arial"/>
          <w:b/>
          <w:bCs/>
        </w:rPr>
      </w:pPr>
    </w:p>
    <w:p w14:paraId="1831DC52" w14:textId="77777777" w:rsidR="004E4416" w:rsidRPr="00B9172C" w:rsidRDefault="004E4416">
      <w:pPr>
        <w:pStyle w:val="BodyTextIndent"/>
        <w:spacing w:after="120"/>
        <w:jc w:val="center"/>
        <w:rPr>
          <w:rFonts w:ascii="Arial" w:hAnsi="Arial" w:cs="Arial"/>
          <w:b/>
          <w:bCs/>
        </w:rPr>
      </w:pPr>
    </w:p>
    <w:p w14:paraId="4BDDFBFF" w14:textId="77777777" w:rsidR="004E4416" w:rsidRPr="00B9172C" w:rsidRDefault="004E4416">
      <w:pPr>
        <w:pStyle w:val="BodyTextIndent"/>
        <w:spacing w:after="120"/>
        <w:jc w:val="center"/>
        <w:rPr>
          <w:rFonts w:ascii="Arial" w:hAnsi="Arial" w:cs="Arial"/>
          <w:b/>
          <w:bCs/>
        </w:rPr>
      </w:pPr>
    </w:p>
    <w:p w14:paraId="1E19470C" w14:textId="77777777" w:rsidR="004E4416" w:rsidRPr="00B9172C" w:rsidRDefault="004E4416">
      <w:pPr>
        <w:pStyle w:val="BodyTextIndent"/>
        <w:spacing w:after="120"/>
        <w:jc w:val="center"/>
        <w:rPr>
          <w:rFonts w:ascii="Arial" w:hAnsi="Arial" w:cs="Arial"/>
          <w:b/>
          <w:bCs/>
        </w:rPr>
      </w:pPr>
    </w:p>
    <w:p w14:paraId="4AC74FEE" w14:textId="77777777" w:rsidR="004E4416" w:rsidRPr="00B9172C" w:rsidRDefault="004E4416">
      <w:pPr>
        <w:pStyle w:val="BodyTextIndent"/>
        <w:spacing w:after="120"/>
        <w:jc w:val="center"/>
        <w:rPr>
          <w:rFonts w:ascii="Arial" w:hAnsi="Arial" w:cs="Arial"/>
          <w:b/>
          <w:bCs/>
        </w:rPr>
      </w:pPr>
    </w:p>
    <w:p w14:paraId="5B523C9E" w14:textId="77777777" w:rsidR="004E4416" w:rsidRPr="00B9172C" w:rsidRDefault="004E4416">
      <w:pPr>
        <w:pStyle w:val="BodyTextIndent"/>
        <w:spacing w:after="120"/>
        <w:jc w:val="center"/>
        <w:rPr>
          <w:rFonts w:ascii="Arial" w:hAnsi="Arial" w:cs="Arial"/>
          <w:b/>
          <w:bCs/>
        </w:rPr>
      </w:pPr>
    </w:p>
    <w:p w14:paraId="7CEC6D75" w14:textId="77777777" w:rsidR="004E4416" w:rsidRPr="00B9172C" w:rsidRDefault="004E4416">
      <w:pPr>
        <w:pStyle w:val="BodyTextIndent"/>
        <w:spacing w:after="120"/>
        <w:jc w:val="center"/>
        <w:rPr>
          <w:rFonts w:ascii="Arial" w:hAnsi="Arial" w:cs="Arial"/>
          <w:b/>
          <w:bCs/>
        </w:rPr>
      </w:pPr>
    </w:p>
    <w:p w14:paraId="15302F92" w14:textId="77777777" w:rsidR="004E4416" w:rsidRPr="00B9172C" w:rsidRDefault="004E4416">
      <w:pPr>
        <w:pStyle w:val="BodyTextIndent"/>
        <w:spacing w:after="120"/>
        <w:jc w:val="center"/>
        <w:rPr>
          <w:rFonts w:ascii="Arial" w:hAnsi="Arial" w:cs="Arial"/>
          <w:b/>
          <w:bCs/>
        </w:rPr>
      </w:pPr>
    </w:p>
    <w:p w14:paraId="749DB67F" w14:textId="77777777" w:rsidR="004E4416" w:rsidRPr="00B9172C" w:rsidRDefault="004E4416">
      <w:pPr>
        <w:pStyle w:val="BodyTextIndent"/>
        <w:spacing w:after="120"/>
        <w:jc w:val="center"/>
        <w:rPr>
          <w:rFonts w:ascii="Arial" w:hAnsi="Arial" w:cs="Arial"/>
          <w:b/>
          <w:bCs/>
        </w:rPr>
      </w:pPr>
    </w:p>
    <w:p w14:paraId="616F2AC2" w14:textId="77777777" w:rsidR="004E4416" w:rsidRPr="00B9172C" w:rsidRDefault="004E4416">
      <w:pPr>
        <w:pStyle w:val="BodyTextIndent"/>
        <w:spacing w:after="120"/>
        <w:jc w:val="center"/>
        <w:rPr>
          <w:rFonts w:ascii="Arial" w:hAnsi="Arial" w:cs="Arial"/>
          <w:b/>
          <w:bCs/>
        </w:rPr>
      </w:pPr>
    </w:p>
    <w:p w14:paraId="00C841CD" w14:textId="77777777" w:rsidR="004E4416" w:rsidRPr="00B9172C" w:rsidRDefault="004E4416">
      <w:pPr>
        <w:pStyle w:val="BodyTextIndent"/>
        <w:spacing w:after="120"/>
        <w:jc w:val="center"/>
        <w:rPr>
          <w:rFonts w:ascii="Arial" w:hAnsi="Arial" w:cs="Arial"/>
          <w:b/>
          <w:bCs/>
        </w:rPr>
      </w:pPr>
    </w:p>
    <w:p w14:paraId="1D91097A" w14:textId="77777777" w:rsidR="004E4416" w:rsidRPr="00B9172C" w:rsidRDefault="004E4416">
      <w:pPr>
        <w:pStyle w:val="BodyTextIndent"/>
        <w:spacing w:after="120"/>
        <w:jc w:val="center"/>
        <w:rPr>
          <w:rFonts w:ascii="Arial" w:hAnsi="Arial" w:cs="Arial"/>
          <w:b/>
          <w:bCs/>
        </w:rPr>
      </w:pPr>
    </w:p>
    <w:p w14:paraId="6025430B" w14:textId="77777777" w:rsidR="004E4416" w:rsidRPr="00B9172C" w:rsidRDefault="004E4416">
      <w:pPr>
        <w:pStyle w:val="BodyTextIndent"/>
        <w:spacing w:after="120"/>
        <w:jc w:val="center"/>
        <w:rPr>
          <w:rFonts w:ascii="Arial" w:hAnsi="Arial" w:cs="Arial"/>
          <w:b/>
          <w:bCs/>
        </w:rPr>
      </w:pPr>
    </w:p>
    <w:p w14:paraId="1089EB68" w14:textId="77777777" w:rsidR="004E4416" w:rsidRPr="00B9172C" w:rsidRDefault="004E4416">
      <w:pPr>
        <w:pStyle w:val="BodyTextIndent"/>
        <w:spacing w:after="120"/>
        <w:jc w:val="center"/>
        <w:rPr>
          <w:rFonts w:ascii="Arial" w:hAnsi="Arial" w:cs="Arial"/>
          <w:b/>
          <w:bCs/>
        </w:rPr>
      </w:pPr>
    </w:p>
    <w:p w14:paraId="1618ADE1" w14:textId="77777777" w:rsidR="004E4416" w:rsidRPr="00B9172C" w:rsidRDefault="004E4416">
      <w:pPr>
        <w:pStyle w:val="BodyTextIndent"/>
        <w:spacing w:after="120"/>
        <w:jc w:val="center"/>
        <w:rPr>
          <w:rFonts w:ascii="Arial" w:hAnsi="Arial" w:cs="Arial"/>
          <w:b/>
          <w:bCs/>
        </w:rPr>
      </w:pPr>
    </w:p>
    <w:p w14:paraId="4BD353F3" w14:textId="77777777" w:rsidR="004E4416" w:rsidRPr="00B9172C" w:rsidRDefault="004E4416">
      <w:pPr>
        <w:pStyle w:val="BodyTextIndent"/>
        <w:spacing w:after="120"/>
        <w:jc w:val="center"/>
        <w:rPr>
          <w:rFonts w:ascii="Arial" w:hAnsi="Arial" w:cs="Arial"/>
          <w:b/>
          <w:bCs/>
        </w:rPr>
      </w:pPr>
    </w:p>
    <w:p w14:paraId="0548687F" w14:textId="77777777" w:rsidR="004E4416" w:rsidRPr="00B9172C" w:rsidRDefault="004E4416">
      <w:pPr>
        <w:pStyle w:val="BodyTextIndent"/>
        <w:spacing w:after="120"/>
        <w:jc w:val="center"/>
        <w:rPr>
          <w:rFonts w:ascii="Arial" w:hAnsi="Arial" w:cs="Arial"/>
          <w:b/>
          <w:bCs/>
        </w:rPr>
      </w:pPr>
    </w:p>
    <w:p w14:paraId="45DD9419" w14:textId="77777777" w:rsidR="004E4416" w:rsidRPr="00B9172C" w:rsidRDefault="004E4416">
      <w:pPr>
        <w:pStyle w:val="BodyTextIndent"/>
        <w:spacing w:after="120"/>
        <w:jc w:val="center"/>
        <w:rPr>
          <w:rFonts w:ascii="Arial" w:hAnsi="Arial" w:cs="Arial"/>
          <w:b/>
          <w:bCs/>
        </w:rPr>
      </w:pPr>
    </w:p>
    <w:p w14:paraId="60875341" w14:textId="77777777" w:rsidR="004E4416" w:rsidRPr="00B9172C" w:rsidRDefault="004E4416">
      <w:pPr>
        <w:pStyle w:val="BodyTextIndent"/>
        <w:spacing w:after="120"/>
        <w:jc w:val="center"/>
        <w:rPr>
          <w:rFonts w:ascii="Arial" w:hAnsi="Arial" w:cs="Arial"/>
          <w:b/>
          <w:bCs/>
        </w:rPr>
      </w:pPr>
    </w:p>
    <w:p w14:paraId="4291CC17" w14:textId="77777777" w:rsidR="004E4416" w:rsidRPr="00B9172C" w:rsidRDefault="004E4416">
      <w:pPr>
        <w:pStyle w:val="BodyTextIndent"/>
        <w:spacing w:after="120"/>
        <w:jc w:val="center"/>
        <w:rPr>
          <w:rFonts w:ascii="Arial" w:hAnsi="Arial" w:cs="Arial"/>
          <w:b/>
          <w:bCs/>
        </w:rPr>
      </w:pPr>
    </w:p>
    <w:p w14:paraId="6E4F6246" w14:textId="77777777" w:rsidR="004E4416" w:rsidRPr="00B9172C" w:rsidRDefault="004E4416">
      <w:pPr>
        <w:pStyle w:val="BodyTextIndent"/>
        <w:spacing w:after="120"/>
        <w:jc w:val="center"/>
        <w:rPr>
          <w:rFonts w:ascii="Arial" w:hAnsi="Arial" w:cs="Arial"/>
          <w:b/>
          <w:bCs/>
        </w:rPr>
      </w:pPr>
    </w:p>
    <w:p w14:paraId="767A020D" w14:textId="77777777" w:rsidR="004E4416" w:rsidRPr="00B9172C" w:rsidRDefault="004E4416">
      <w:pPr>
        <w:pStyle w:val="BodyTextIndent"/>
        <w:spacing w:after="120"/>
        <w:jc w:val="center"/>
        <w:rPr>
          <w:rFonts w:ascii="Arial" w:hAnsi="Arial" w:cs="Arial"/>
          <w:b/>
          <w:bCs/>
        </w:rPr>
      </w:pPr>
    </w:p>
    <w:p w14:paraId="41AD98D8" w14:textId="77777777" w:rsidR="004E4416" w:rsidRPr="00B9172C" w:rsidRDefault="004E4416">
      <w:pPr>
        <w:pStyle w:val="BodyTextIndent"/>
        <w:spacing w:after="120"/>
        <w:jc w:val="center"/>
        <w:rPr>
          <w:rFonts w:ascii="Arial" w:hAnsi="Arial" w:cs="Arial"/>
          <w:b/>
          <w:bCs/>
        </w:rPr>
      </w:pPr>
    </w:p>
    <w:p w14:paraId="3BCD7481" w14:textId="77777777" w:rsidR="004E4416" w:rsidRPr="00B9172C" w:rsidRDefault="004E4416">
      <w:pPr>
        <w:pStyle w:val="BodyTextIndent"/>
        <w:spacing w:after="120"/>
        <w:jc w:val="center"/>
        <w:rPr>
          <w:rFonts w:ascii="Arial" w:hAnsi="Arial" w:cs="Arial"/>
          <w:b/>
          <w:bCs/>
        </w:rPr>
      </w:pPr>
    </w:p>
    <w:p w14:paraId="53FB5121" w14:textId="77777777" w:rsidR="004E4416" w:rsidRPr="00B9172C" w:rsidRDefault="004E4416">
      <w:pPr>
        <w:pStyle w:val="BodyTextIndent"/>
        <w:spacing w:after="120"/>
        <w:jc w:val="center"/>
        <w:rPr>
          <w:rFonts w:ascii="Arial" w:hAnsi="Arial" w:cs="Arial"/>
          <w:b/>
          <w:bCs/>
        </w:rPr>
      </w:pPr>
      <w:r w:rsidRPr="00B9172C">
        <w:rPr>
          <w:rFonts w:ascii="Arial" w:hAnsi="Arial" w:cs="Arial"/>
          <w:b/>
          <w:bCs/>
        </w:rPr>
        <w:lastRenderedPageBreak/>
        <w:t>Figure 2:</w:t>
      </w:r>
    </w:p>
    <w:p w14:paraId="6B6437C7" w14:textId="77777777" w:rsidR="004E4416" w:rsidRPr="00724355" w:rsidRDefault="004E4416">
      <w:pPr>
        <w:pStyle w:val="BodyTextIndent"/>
        <w:spacing w:after="120"/>
        <w:jc w:val="center"/>
        <w:rPr>
          <w:rFonts w:ascii="Arial" w:hAnsi="Arial" w:cs="Arial"/>
          <w:b/>
          <w:bCs/>
          <w:rPrChange w:id="630" w:author="Author">
            <w:rPr>
              <w:rFonts w:ascii="Arial" w:hAnsi="Arial" w:cs="Arial"/>
              <w:b/>
              <w:bCs/>
            </w:rPr>
          </w:rPrChange>
        </w:rPr>
      </w:pPr>
      <w:r w:rsidRPr="00724355">
        <w:rPr>
          <w:rFonts w:ascii="Arial" w:hAnsi="Arial" w:cs="Arial"/>
          <w:b/>
          <w:bCs/>
          <w:rPrChange w:id="631" w:author="Author">
            <w:rPr>
              <w:rFonts w:ascii="Arial" w:hAnsi="Arial" w:cs="Arial"/>
              <w:b/>
              <w:bCs/>
            </w:rPr>
          </w:rPrChange>
        </w:rPr>
        <w:t xml:space="preserve">Implementation Concepts of SMUD/WAPA/MID and TID IBAA Network with </w:t>
      </w:r>
      <w:r w:rsidRPr="00724355">
        <w:rPr>
          <w:rFonts w:ascii="Arial" w:hAnsi="Arial" w:cs="Arial"/>
          <w:b/>
          <w:bCs/>
          <w:rPrChange w:id="632" w:author="Author">
            <w:rPr>
              <w:rFonts w:ascii="Arial" w:hAnsi="Arial" w:cs="Arial"/>
              <w:b/>
              <w:bCs/>
            </w:rPr>
          </w:rPrChange>
        </w:rPr>
        <w:br/>
        <w:t>System Resources</w:t>
      </w:r>
    </w:p>
    <w:p w14:paraId="7EBCB07F" w14:textId="77777777" w:rsidR="004E4416" w:rsidRDefault="004E4416">
      <w:pPr>
        <w:pStyle w:val="BodyTextIndent"/>
        <w:spacing w:after="120"/>
        <w:ind w:firstLine="0"/>
        <w:jc w:val="right"/>
        <w:rPr>
          <w:rFonts w:ascii="Arial" w:hAnsi="Arial" w:cs="Arial"/>
        </w:rPr>
      </w:pPr>
      <w:r w:rsidRPr="00724355">
        <w:rPr>
          <w:rPrChange w:id="633" w:author="Author">
            <w:rPr/>
          </w:rPrChange>
        </w:rPr>
        <w:object w:dxaOrig="11409" w:dyaOrig="13653" w14:anchorId="359FF143">
          <v:shape id="_x0000_i1026" type="#_x0000_t75" style="width:482.25pt;height:543.75pt" o:ole="" o:allowoverlap="f">
            <v:imagedata r:id="rId17" o:title=""/>
          </v:shape>
          <o:OLEObject Type="Embed" ProgID="Visio.Drawing.11" ShapeID="_x0000_i1026" DrawAspect="Content" ObjectID="_1818409651" r:id="rId18"/>
        </w:object>
      </w:r>
    </w:p>
    <w:p w14:paraId="27CBE4DC" w14:textId="77777777" w:rsidR="004E4416" w:rsidRDefault="004E4416">
      <w:pPr>
        <w:pStyle w:val="BodyTextIndent"/>
        <w:spacing w:after="120"/>
        <w:ind w:firstLine="0"/>
        <w:rPr>
          <w:rFonts w:ascii="Arial" w:hAnsi="Arial" w:cs="Arial"/>
        </w:rPr>
      </w:pPr>
    </w:p>
    <w:sectPr w:rsidR="004E44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2934" w14:textId="77777777" w:rsidR="006E2866" w:rsidRDefault="006E2866">
      <w:r>
        <w:separator/>
      </w:r>
    </w:p>
  </w:endnote>
  <w:endnote w:type="continuationSeparator" w:id="0">
    <w:p w14:paraId="520A14CA" w14:textId="77777777" w:rsidR="006E2866" w:rsidRDefault="006E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6E56" w14:textId="77777777" w:rsidR="004E4416" w:rsidRDefault="004E44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0AB5D" w14:textId="77777777" w:rsidR="004E4416" w:rsidRDefault="004E4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0E9F" w14:textId="77777777" w:rsidR="004E4416" w:rsidRDefault="004E4416">
    <w:pPr>
      <w:pStyle w:val="Footer"/>
      <w:framePr w:wrap="around" w:vAnchor="text" w:hAnchor="page" w:x="5842" w:y="-64"/>
      <w:rPr>
        <w:rStyle w:val="PageNumbe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PAGE  </w:instrText>
    </w:r>
    <w:r>
      <w:rPr>
        <w:rStyle w:val="PageNumber"/>
        <w:rFonts w:ascii="Arial" w:hAnsi="Arial" w:cs="Arial"/>
        <w:sz w:val="24"/>
        <w:szCs w:val="24"/>
      </w:rPr>
      <w:fldChar w:fldCharType="separate"/>
    </w:r>
    <w:r w:rsidR="00E53593">
      <w:rPr>
        <w:rStyle w:val="PageNumber"/>
        <w:rFonts w:ascii="Arial" w:hAnsi="Arial" w:cs="Arial"/>
        <w:noProof/>
        <w:sz w:val="24"/>
        <w:szCs w:val="24"/>
      </w:rPr>
      <w:t>1</w:t>
    </w:r>
    <w:r>
      <w:rPr>
        <w:rStyle w:val="PageNumber"/>
        <w:rFonts w:ascii="Arial" w:hAnsi="Arial" w:cs="Arial"/>
        <w:sz w:val="24"/>
        <w:szCs w:val="24"/>
      </w:rPr>
      <w:fldChar w:fldCharType="end"/>
    </w:r>
  </w:p>
  <w:p w14:paraId="7FC3DE46" w14:textId="77777777" w:rsidR="004E4416" w:rsidRDefault="004E4416">
    <w:pPr>
      <w:pStyle w:val="Footer1"/>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February 6, 2008</w:t>
    </w:r>
  </w:p>
  <w:p w14:paraId="18330EA8" w14:textId="77777777" w:rsidR="004E4416" w:rsidRDefault="004E4416">
    <w:pPr>
      <w:pStyle w:val="Footer1"/>
      <w:rPr>
        <w:snapToGrid w:val="0"/>
      </w:rPr>
    </w:pPr>
  </w:p>
  <w:p w14:paraId="79C5F3CE" w14:textId="77777777" w:rsidR="004E4416" w:rsidRDefault="004E4416">
    <w:pPr>
      <w:rPr>
        <w:rFonts w:ascii="Arial Narrow" w:hAnsi="Arial Narrow"/>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9E1C9" w14:textId="77777777" w:rsidR="006E2866" w:rsidRDefault="006E2866">
      <w:r>
        <w:separator/>
      </w:r>
    </w:p>
  </w:footnote>
  <w:footnote w:type="continuationSeparator" w:id="0">
    <w:p w14:paraId="017D5288" w14:textId="77777777" w:rsidR="006E2866" w:rsidRDefault="006E2866">
      <w:r>
        <w:continuationSeparator/>
      </w:r>
    </w:p>
  </w:footnote>
  <w:footnote w:id="1">
    <w:p w14:paraId="2E111495" w14:textId="77777777" w:rsidR="004E4416" w:rsidRDefault="004E4416">
      <w:pPr>
        <w:pStyle w:val="FootnoteText"/>
      </w:pPr>
      <w:r>
        <w:rPr>
          <w:rStyle w:val="FootnoteReference"/>
        </w:rPr>
        <w:footnoteRef/>
      </w:r>
      <w:r>
        <w:t xml:space="preserve"> The CAISO now has a model of high voltage lines throughout the WECC in its EMS state estimator, and is working on refining the </w:t>
      </w:r>
      <w:smartTag w:uri="urn:schemas-microsoft-com:office:smarttags" w:element="place">
        <w:r>
          <w:t>EMS</w:t>
        </w:r>
      </w:smartTag>
      <w:r>
        <w:t xml:space="preserve"> model for areas near the CAISO.  Once </w:t>
      </w:r>
      <w:smartTag w:uri="urn:schemas-microsoft-com:office:smarttags" w:element="place">
        <w:r>
          <w:t>EMS</w:t>
        </w:r>
      </w:smartTag>
      <w:r>
        <w:t xml:space="preserve"> state estimator has a workable model of the listed candidates as</w:t>
      </w:r>
      <w:ins w:id="106" w:author="Author">
        <w:r>
          <w:t xml:space="preserve"> IBAAs</w:t>
        </w:r>
      </w:ins>
      <w:r>
        <w:t xml:space="preserve"> </w:t>
      </w:r>
      <w:del w:id="107" w:author="Author">
        <w:r>
          <w:delText>Embedded and Adjacent Control Areas</w:delText>
        </w:r>
      </w:del>
      <w:r>
        <w:t xml:space="preserve">, </w:t>
      </w:r>
      <w:ins w:id="108" w:author="Author">
        <w:r>
          <w:t xml:space="preserve">the CAISO will then make an assessment of how to best </w:t>
        </w:r>
      </w:ins>
      <w:del w:id="109" w:author="Author">
        <w:r>
          <w:delText xml:space="preserve">the viability of implementing a load forecast will be determined before deciding how to </w:delText>
        </w:r>
      </w:del>
      <w:r>
        <w:t>model these areas in the FNM for the market.  Future BPM versions will detail the treatment for each of these areas, as these determinations are completed.</w:t>
      </w:r>
    </w:p>
  </w:footnote>
  <w:footnote w:id="2">
    <w:p w14:paraId="604F6754" w14:textId="77777777" w:rsidR="004E4416" w:rsidRDefault="004E4416">
      <w:pPr>
        <w:pStyle w:val="FootnoteText"/>
      </w:pPr>
      <w:r>
        <w:rPr>
          <w:rStyle w:val="FootnoteReference"/>
        </w:rPr>
        <w:footnoteRef/>
      </w:r>
      <w:r>
        <w:t xml:space="preserve"> </w:t>
      </w:r>
      <w:ins w:id="336" w:author="Author">
        <w:r>
          <w:tab/>
        </w:r>
      </w:ins>
      <w:r>
        <w:t xml:space="preserve">The </w:t>
      </w:r>
      <w:ins w:id="337" w:author="Author">
        <w:r>
          <w:t>IBAA</w:t>
        </w:r>
      </w:ins>
      <w:del w:id="338" w:author="Author">
        <w:r>
          <w:delText xml:space="preserve">ECA </w:delText>
        </w:r>
      </w:del>
      <w:ins w:id="339" w:author="Author">
        <w:r>
          <w:t xml:space="preserve"> </w:t>
        </w:r>
      </w:ins>
      <w:r>
        <w:t xml:space="preserve">is responsible for managing transmission constraints in its </w:t>
      </w:r>
      <w:ins w:id="340" w:author="Author">
        <w:r>
          <w:t>Balancing Authority</w:t>
        </w:r>
      </w:ins>
      <w:del w:id="341" w:author="Author">
        <w:r>
          <w:delText>Control</w:delText>
        </w:r>
      </w:del>
      <w:r>
        <w:t xml:space="preserve"> Area.  In an </w:t>
      </w:r>
      <w:ins w:id="342" w:author="Author">
        <w:r>
          <w:t>IBAA</w:t>
        </w:r>
      </w:ins>
      <w:del w:id="343" w:author="Author">
        <w:r>
          <w:delText>ECA/ACA</w:delText>
        </w:r>
      </w:del>
      <w:r>
        <w:t xml:space="preserve">, "monitoring" means that the CAISO will have the ability to observe constraints in the ECA/ACA, but will not enforce the constraints that are the responsibility of the </w:t>
      </w:r>
      <w:del w:id="344" w:author="Author">
        <w:r>
          <w:delText>ECA</w:delText>
        </w:r>
      </w:del>
      <w:ins w:id="345" w:author="Author">
        <w:r>
          <w:t>IBAA</w:t>
        </w:r>
      </w:ins>
      <w:del w:id="346" w:author="Author">
        <w:r>
          <w:delText>/ACA</w:delText>
        </w:r>
      </w:del>
      <w:r>
        <w:t xml:space="preserve">.  If the CAISO observes a constraint limitation in another </w:t>
      </w:r>
      <w:ins w:id="347" w:author="Author">
        <w:r>
          <w:t>Balancing Authority</w:t>
        </w:r>
      </w:ins>
      <w:del w:id="348" w:author="Author">
        <w:r>
          <w:delText>Control</w:delText>
        </w:r>
      </w:del>
      <w:r>
        <w:t xml:space="preserve"> Area, the CAISO's operators would have the ability to inform the other </w:t>
      </w:r>
      <w:ins w:id="349" w:author="Author">
        <w:r>
          <w:t>Balancing Authority</w:t>
        </w:r>
      </w:ins>
      <w:del w:id="350" w:author="Author">
        <w:r>
          <w:delText>Control</w:delText>
        </w:r>
      </w:del>
      <w:r>
        <w:t xml:space="preserve"> Area about the CAISO's observations, and the </w:t>
      </w:r>
      <w:ins w:id="351" w:author="Author">
        <w:r>
          <w:t>Balancing Authority</w:t>
        </w:r>
      </w:ins>
      <w:del w:id="352" w:author="Author">
        <w:r>
          <w:delText>Control</w:delText>
        </w:r>
      </w:del>
      <w:r>
        <w:t xml:space="preserve"> Area may determine that mutual actions are required to manage the constraint.</w:t>
      </w:r>
    </w:p>
  </w:footnote>
  <w:footnote w:id="3">
    <w:p w14:paraId="613BDB21" w14:textId="77777777" w:rsidR="004E4416" w:rsidRDefault="004E4416">
      <w:pPr>
        <w:pStyle w:val="FootnoteText"/>
      </w:pPr>
      <w:r>
        <w:rPr>
          <w:rStyle w:val="FootnoteReference"/>
        </w:rPr>
        <w:footnoteRef/>
      </w:r>
      <w:r>
        <w:t xml:space="preserve"> </w:t>
      </w:r>
      <w:r>
        <w:tab/>
        <w:t>IBAAs were originally referred to as Embedded and Adjacent Control Areas (ECAs and ACAs), which are terms that may appear elsewhere in Business Practice Manuals.</w:t>
      </w:r>
    </w:p>
  </w:footnote>
  <w:footnote w:id="4">
    <w:p w14:paraId="5052641E" w14:textId="77777777" w:rsidR="004E4416" w:rsidRDefault="004E4416">
      <w:pPr>
        <w:pStyle w:val="FootnoteText"/>
      </w:pPr>
      <w:r>
        <w:rPr>
          <w:rStyle w:val="FootnoteReference"/>
        </w:rPr>
        <w:footnoteRef/>
      </w:r>
      <w:r>
        <w:t xml:space="preserve"> </w:t>
      </w:r>
      <w:r>
        <w:tab/>
        <w:t>At a minimum, Resource IDs will be established that map each IBAA transmission owner’s Scheduling Points to System Resources that represent generation owned that transmission owner.  Additional Resource IDs will be established as needed.</w:t>
      </w:r>
    </w:p>
  </w:footnote>
  <w:footnote w:id="5">
    <w:p w14:paraId="03D7B8A8" w14:textId="77777777" w:rsidR="004E4416" w:rsidRDefault="004E4416">
      <w:pPr>
        <w:pStyle w:val="FootnoteText"/>
        <w:keepNext/>
        <w:keepLines/>
      </w:pPr>
      <w:r>
        <w:rPr>
          <w:rStyle w:val="FootnoteReference"/>
        </w:rPr>
        <w:footnoteRef/>
      </w:r>
      <w:r>
        <w:t xml:space="preserve"> </w:t>
      </w:r>
      <w:r>
        <w:tab/>
        <w:t>The Intertie Distribution Factors in this table have been developed from the CAISO’s operations model using a simple equivalencing technique that has been discussed in meetings between the CAISO and the IBAA operators, using PTI PSS/E version 29.  The equivalencing technique consists of three steps, for the limited purpose of computing the Intertie Distribution Factors, as follows:</w:t>
      </w:r>
    </w:p>
    <w:p w14:paraId="05D3ABC6" w14:textId="77777777" w:rsidR="004E4416" w:rsidRDefault="004E4416">
      <w:pPr>
        <w:pStyle w:val="FootnoteText"/>
        <w:keepNext/>
        <w:keepLines/>
        <w:numPr>
          <w:ilvl w:val="0"/>
          <w:numId w:val="31"/>
        </w:numPr>
      </w:pPr>
      <w:r>
        <w:t>The SMUD IBAA is equivalenced to only the buses that comprise the System Resources, with all generation also being retained at its buses.  The resulting load distribution within each aggregated System Resource defines the Intertie Distribution Factors for exports from the CAISO.</w:t>
      </w:r>
    </w:p>
    <w:p w14:paraId="24717AE3" w14:textId="77777777" w:rsidR="004E4416" w:rsidRDefault="004E4416">
      <w:pPr>
        <w:pStyle w:val="FootnoteText"/>
        <w:numPr>
          <w:ilvl w:val="0"/>
          <w:numId w:val="31"/>
        </w:numPr>
      </w:pPr>
      <w:r>
        <w:t>The SMUD IBAA is then equivalenced to only the buses that comprise the System Resources, but this time with no generation being retained.  The difference in load at the retained buses after it is netted with generation, relative to step 1, defines the Intertie Distribution Factors for imports to the CAISO.</w:t>
      </w:r>
    </w:p>
    <w:p w14:paraId="30841388" w14:textId="77777777" w:rsidR="004E4416" w:rsidRDefault="004E4416">
      <w:pPr>
        <w:pStyle w:val="FootnoteText"/>
        <w:numPr>
          <w:ilvl w:val="0"/>
          <w:numId w:val="31"/>
        </w:numPr>
      </w:pPr>
      <w:r>
        <w:t>Because the CAISO anticipates that a single aggregated System Resource will be used for both imports and exports, the Intertie Distribution Factors resulting from steps 1 and 2 are averaged. The specific numbers in this document are illustrative and subject to change.</w:t>
      </w:r>
    </w:p>
  </w:footnote>
  <w:footnote w:id="6">
    <w:p w14:paraId="55EE23AB" w14:textId="77777777" w:rsidR="004E4416" w:rsidRDefault="004E4416">
      <w:pPr>
        <w:pStyle w:val="FootnoteText"/>
        <w:keepLines/>
        <w:spacing w:after="120"/>
      </w:pPr>
      <w:r>
        <w:rPr>
          <w:rStyle w:val="FootnoteReference"/>
        </w:rPr>
        <w:footnoteRef/>
      </w:r>
      <w:r>
        <w:t xml:space="preserve"> </w:t>
      </w:r>
      <w:r>
        <w:tab/>
        <w:t>Participation using a Dynamic Resource-Specific System Resource or a Non-Dynamic Resource-Specific System Resource is subject to the same applicable Tariff provisions as Resource-Specific System Resources in other Balancing Authority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82E"/>
    <w:multiLevelType w:val="hybridMultilevel"/>
    <w:tmpl w:val="FCA6EFD4"/>
    <w:lvl w:ilvl="0" w:tplc="9EF6B08E">
      <w:start w:val="1"/>
      <w:numFmt w:val="bullet"/>
      <w:pStyle w:val="Bullet1HR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531D0"/>
    <w:multiLevelType w:val="hybridMultilevel"/>
    <w:tmpl w:val="7E18D14C"/>
    <w:lvl w:ilvl="0" w:tplc="DB38A7DC">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3F95F8E"/>
    <w:multiLevelType w:val="singleLevel"/>
    <w:tmpl w:val="35544B38"/>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14676BF1"/>
    <w:multiLevelType w:val="hybridMultilevel"/>
    <w:tmpl w:val="B538AEF0"/>
    <w:lvl w:ilvl="0" w:tplc="A5CC241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9586A"/>
    <w:multiLevelType w:val="hybridMultilevel"/>
    <w:tmpl w:val="718C923A"/>
    <w:lvl w:ilvl="0" w:tplc="8CE49534">
      <w:start w:val="1"/>
      <w:numFmt w:val="upperLetter"/>
      <w:lvlText w:val="%1."/>
      <w:lvlJc w:val="left"/>
      <w:pPr>
        <w:tabs>
          <w:tab w:val="num" w:pos="1080"/>
        </w:tabs>
        <w:ind w:left="1080" w:hanging="720"/>
      </w:pPr>
      <w:rPr>
        <w:rFonts w:ascii="Arial Bold" w:hAnsi="Arial Bold" w:hint="default"/>
        <w:b/>
        <w:i w:val="0"/>
        <w:sz w:val="20"/>
      </w:rPr>
    </w:lvl>
    <w:lvl w:ilvl="1" w:tplc="238629A6">
      <w:start w:val="209"/>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123FD2"/>
    <w:multiLevelType w:val="hybridMultilevel"/>
    <w:tmpl w:val="3886C364"/>
    <w:lvl w:ilvl="0" w:tplc="DB38A7D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7AE6662"/>
    <w:multiLevelType w:val="hybridMultilevel"/>
    <w:tmpl w:val="6AC6AAC6"/>
    <w:lvl w:ilvl="0" w:tplc="A5CC241E">
      <w:start w:val="1"/>
      <w:numFmt w:val="decimal"/>
      <w:lvlText w:val="%1)"/>
      <w:lvlJc w:val="left"/>
      <w:pPr>
        <w:tabs>
          <w:tab w:val="num" w:pos="1620"/>
        </w:tabs>
        <w:ind w:left="162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D06ACD"/>
    <w:multiLevelType w:val="multilevel"/>
    <w:tmpl w:val="5F8E5C84"/>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EAA5DA1"/>
    <w:multiLevelType w:val="multilevel"/>
    <w:tmpl w:val="08F8968C"/>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F690245"/>
    <w:multiLevelType w:val="hybridMultilevel"/>
    <w:tmpl w:val="167C0218"/>
    <w:lvl w:ilvl="0" w:tplc="FFFFFFFF">
      <w:start w:val="1"/>
      <w:numFmt w:val="lowerLetter"/>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1776A28"/>
    <w:multiLevelType w:val="hybridMultilevel"/>
    <w:tmpl w:val="06B47BB2"/>
    <w:lvl w:ilvl="0" w:tplc="A5CC241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8C5D12"/>
    <w:multiLevelType w:val="multilevel"/>
    <w:tmpl w:val="0D12DCD0"/>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3" w15:restartNumberingAfterBreak="0">
    <w:nsid w:val="36970344"/>
    <w:multiLevelType w:val="hybridMultilevel"/>
    <w:tmpl w:val="F452B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7F685B"/>
    <w:multiLevelType w:val="hybridMultilevel"/>
    <w:tmpl w:val="F0A22F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7525AB"/>
    <w:multiLevelType w:val="hybridMultilevel"/>
    <w:tmpl w:val="A866D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3254D"/>
    <w:multiLevelType w:val="hybridMultilevel"/>
    <w:tmpl w:val="54BE75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3D7507E"/>
    <w:multiLevelType w:val="hybridMultilevel"/>
    <w:tmpl w:val="64825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C77FC"/>
    <w:multiLevelType w:val="hybridMultilevel"/>
    <w:tmpl w:val="930CA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8931B1"/>
    <w:multiLevelType w:val="hybridMultilevel"/>
    <w:tmpl w:val="9FAAB30C"/>
    <w:lvl w:ilvl="0" w:tplc="04090011">
      <w:start w:val="1"/>
      <w:numFmt w:val="decimal"/>
      <w:lvlText w:val="%1)"/>
      <w:lvlJc w:val="left"/>
      <w:pPr>
        <w:tabs>
          <w:tab w:val="num" w:pos="720"/>
        </w:tabs>
        <w:ind w:left="720" w:hanging="360"/>
      </w:pPr>
      <w:rPr>
        <w:rFonts w:hint="default"/>
      </w:rPr>
    </w:lvl>
    <w:lvl w:ilvl="1" w:tplc="7130B7CE">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013D01"/>
    <w:multiLevelType w:val="hybridMultilevel"/>
    <w:tmpl w:val="02E0B462"/>
    <w:lvl w:ilvl="0" w:tplc="9C445962">
      <w:start w:val="1"/>
      <w:numFmt w:val="bullet"/>
      <w:lvlText w:val=""/>
      <w:lvlJc w:val="left"/>
      <w:pPr>
        <w:tabs>
          <w:tab w:val="num" w:pos="720"/>
        </w:tabs>
        <w:ind w:left="720" w:hanging="360"/>
      </w:pPr>
      <w:rPr>
        <w:rFonts w:ascii="Wingdings" w:hAnsi="Wingdings" w:hint="default"/>
      </w:rPr>
    </w:lvl>
    <w:lvl w:ilvl="1" w:tplc="911C80DA" w:tentative="1">
      <w:start w:val="1"/>
      <w:numFmt w:val="bullet"/>
      <w:lvlText w:val=""/>
      <w:lvlJc w:val="left"/>
      <w:pPr>
        <w:tabs>
          <w:tab w:val="num" w:pos="1440"/>
        </w:tabs>
        <w:ind w:left="1440" w:hanging="360"/>
      </w:pPr>
      <w:rPr>
        <w:rFonts w:ascii="Wingdings" w:hAnsi="Wingdings" w:hint="default"/>
      </w:rPr>
    </w:lvl>
    <w:lvl w:ilvl="2" w:tplc="BC2C52B4">
      <w:start w:val="1"/>
      <w:numFmt w:val="bullet"/>
      <w:lvlText w:val=""/>
      <w:lvlJc w:val="left"/>
      <w:pPr>
        <w:tabs>
          <w:tab w:val="num" w:pos="2160"/>
        </w:tabs>
        <w:ind w:left="2160" w:hanging="360"/>
      </w:pPr>
      <w:rPr>
        <w:rFonts w:ascii="Wingdings" w:hAnsi="Wingdings" w:hint="default"/>
      </w:rPr>
    </w:lvl>
    <w:lvl w:ilvl="3" w:tplc="37C280E0">
      <w:start w:val="164"/>
      <w:numFmt w:val="bullet"/>
      <w:lvlText w:val=""/>
      <w:lvlJc w:val="left"/>
      <w:pPr>
        <w:tabs>
          <w:tab w:val="num" w:pos="2880"/>
        </w:tabs>
        <w:ind w:left="2880" w:hanging="360"/>
      </w:pPr>
      <w:rPr>
        <w:rFonts w:ascii="Wingdings" w:hAnsi="Wingdings" w:hint="default"/>
      </w:rPr>
    </w:lvl>
    <w:lvl w:ilvl="4" w:tplc="981E4E02">
      <w:start w:val="164"/>
      <w:numFmt w:val="bullet"/>
      <w:lvlText w:val=""/>
      <w:lvlJc w:val="left"/>
      <w:pPr>
        <w:tabs>
          <w:tab w:val="num" w:pos="3600"/>
        </w:tabs>
        <w:ind w:left="3600" w:hanging="360"/>
      </w:pPr>
      <w:rPr>
        <w:rFonts w:ascii="Wingdings" w:hAnsi="Wingdings" w:hint="default"/>
      </w:rPr>
    </w:lvl>
    <w:lvl w:ilvl="5" w:tplc="FBE06ABE" w:tentative="1">
      <w:start w:val="1"/>
      <w:numFmt w:val="bullet"/>
      <w:lvlText w:val=""/>
      <w:lvlJc w:val="left"/>
      <w:pPr>
        <w:tabs>
          <w:tab w:val="num" w:pos="4320"/>
        </w:tabs>
        <w:ind w:left="4320" w:hanging="360"/>
      </w:pPr>
      <w:rPr>
        <w:rFonts w:ascii="Wingdings" w:hAnsi="Wingdings" w:hint="default"/>
      </w:rPr>
    </w:lvl>
    <w:lvl w:ilvl="6" w:tplc="65784650" w:tentative="1">
      <w:start w:val="1"/>
      <w:numFmt w:val="bullet"/>
      <w:lvlText w:val=""/>
      <w:lvlJc w:val="left"/>
      <w:pPr>
        <w:tabs>
          <w:tab w:val="num" w:pos="5040"/>
        </w:tabs>
        <w:ind w:left="5040" w:hanging="360"/>
      </w:pPr>
      <w:rPr>
        <w:rFonts w:ascii="Wingdings" w:hAnsi="Wingdings" w:hint="default"/>
      </w:rPr>
    </w:lvl>
    <w:lvl w:ilvl="7" w:tplc="FD786708" w:tentative="1">
      <w:start w:val="1"/>
      <w:numFmt w:val="bullet"/>
      <w:lvlText w:val=""/>
      <w:lvlJc w:val="left"/>
      <w:pPr>
        <w:tabs>
          <w:tab w:val="num" w:pos="5760"/>
        </w:tabs>
        <w:ind w:left="5760" w:hanging="360"/>
      </w:pPr>
      <w:rPr>
        <w:rFonts w:ascii="Wingdings" w:hAnsi="Wingdings" w:hint="default"/>
      </w:rPr>
    </w:lvl>
    <w:lvl w:ilvl="8" w:tplc="2190F1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93083"/>
    <w:multiLevelType w:val="hybridMultilevel"/>
    <w:tmpl w:val="9140A8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F413F6F"/>
    <w:multiLevelType w:val="hybridMultilevel"/>
    <w:tmpl w:val="A7166B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155E16"/>
    <w:multiLevelType w:val="multilevel"/>
    <w:tmpl w:val="4F84EB46"/>
    <w:lvl w:ilvl="0">
      <w:start w:val="1"/>
      <w:numFmt w:val="decimal"/>
      <w:lvlText w:val="%1."/>
      <w:lvlJc w:val="left"/>
      <w:pPr>
        <w:tabs>
          <w:tab w:val="num" w:pos="720"/>
        </w:tabs>
        <w:ind w:left="72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1492FB1"/>
    <w:multiLevelType w:val="hybridMultilevel"/>
    <w:tmpl w:val="0D1654E0"/>
    <w:lvl w:ilvl="0" w:tplc="3416B7E2">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DB3DC9"/>
    <w:multiLevelType w:val="hybridMultilevel"/>
    <w:tmpl w:val="20E690C2"/>
    <w:lvl w:ilvl="0" w:tplc="A5CC241E">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27" w15:restartNumberingAfterBreak="0">
    <w:nsid w:val="58FC0EC2"/>
    <w:multiLevelType w:val="hybridMultilevel"/>
    <w:tmpl w:val="C97C2536"/>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8FC123A"/>
    <w:multiLevelType w:val="hybridMultilevel"/>
    <w:tmpl w:val="D15C6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17A0B"/>
    <w:multiLevelType w:val="hybridMultilevel"/>
    <w:tmpl w:val="727CA30E"/>
    <w:lvl w:ilvl="0" w:tplc="DB38A7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2052D6C"/>
    <w:multiLevelType w:val="hybridMultilevel"/>
    <w:tmpl w:val="7D9AF936"/>
    <w:lvl w:ilvl="0" w:tplc="A5CC241E">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AC13E00"/>
    <w:multiLevelType w:val="hybridMultilevel"/>
    <w:tmpl w:val="7E38B79C"/>
    <w:lvl w:ilvl="0" w:tplc="3416B7E2">
      <w:start w:val="1"/>
      <w:numFmt w:val="decimal"/>
      <w:lvlText w:val="%1."/>
      <w:lvlJc w:val="left"/>
      <w:pPr>
        <w:tabs>
          <w:tab w:val="num" w:pos="2160"/>
        </w:tabs>
        <w:ind w:left="2160" w:hanging="14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BE302F"/>
    <w:multiLevelType w:val="hybridMultilevel"/>
    <w:tmpl w:val="0C9ABC70"/>
    <w:lvl w:ilvl="0" w:tplc="CDB8AF0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FDD4801"/>
    <w:multiLevelType w:val="hybridMultilevel"/>
    <w:tmpl w:val="1AC20A82"/>
    <w:lvl w:ilvl="0" w:tplc="DB38A7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5A7980"/>
    <w:multiLevelType w:val="hybridMultilevel"/>
    <w:tmpl w:val="D792A1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AEB607E"/>
    <w:multiLevelType w:val="hybridMultilevel"/>
    <w:tmpl w:val="D87EF974"/>
    <w:lvl w:ilvl="0" w:tplc="A5CC241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C16B60"/>
    <w:multiLevelType w:val="multilevel"/>
    <w:tmpl w:val="99CCADE2"/>
    <w:lvl w:ilvl="0">
      <w:start w:val="1"/>
      <w:numFmt w:val="upperRoman"/>
      <w:lvlText w:val="%1."/>
      <w:lvlJc w:val="left"/>
      <w:pPr>
        <w:tabs>
          <w:tab w:val="num" w:pos="360"/>
        </w:tabs>
        <w:ind w:left="720" w:hanging="720"/>
      </w:pPr>
      <w:rPr>
        <w:rFonts w:ascii="Arial Bold" w:hAnsi="Arial Bold" w:hint="default"/>
        <w:b/>
        <w:i w:val="0"/>
        <w:color w:val="000000"/>
        <w:sz w:val="24"/>
      </w:rPr>
    </w:lvl>
    <w:lvl w:ilvl="1">
      <w:start w:val="1"/>
      <w:numFmt w:val="upperLetter"/>
      <w:lvlText w:val="%2."/>
      <w:lvlJc w:val="left"/>
      <w:pPr>
        <w:tabs>
          <w:tab w:val="num" w:pos="1080"/>
        </w:tabs>
        <w:ind w:left="720" w:firstLine="0"/>
      </w:pPr>
      <w:rPr>
        <w:rFonts w:hint="default"/>
        <w:color w:val="FF000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6853243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26385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90337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3195762">
    <w:abstractNumId w:val="27"/>
  </w:num>
  <w:num w:numId="5" w16cid:durableId="257643667">
    <w:abstractNumId w:val="32"/>
  </w:num>
  <w:num w:numId="6" w16cid:durableId="1113086459">
    <w:abstractNumId w:val="22"/>
  </w:num>
  <w:num w:numId="7" w16cid:durableId="986668356">
    <w:abstractNumId w:val="34"/>
  </w:num>
  <w:num w:numId="8" w16cid:durableId="1226716628">
    <w:abstractNumId w:val="6"/>
  </w:num>
  <w:num w:numId="9" w16cid:durableId="1353531596">
    <w:abstractNumId w:val="29"/>
  </w:num>
  <w:num w:numId="10" w16cid:durableId="145247005">
    <w:abstractNumId w:val="1"/>
  </w:num>
  <w:num w:numId="11" w16cid:durableId="1647078665">
    <w:abstractNumId w:val="33"/>
  </w:num>
  <w:num w:numId="12" w16cid:durableId="849755032">
    <w:abstractNumId w:val="5"/>
  </w:num>
  <w:num w:numId="13" w16cid:durableId="1766724722">
    <w:abstractNumId w:val="10"/>
  </w:num>
  <w:num w:numId="14" w16cid:durableId="492718080">
    <w:abstractNumId w:val="25"/>
  </w:num>
  <w:num w:numId="15" w16cid:durableId="1749108461">
    <w:abstractNumId w:val="35"/>
  </w:num>
  <w:num w:numId="16" w16cid:durableId="952252031">
    <w:abstractNumId w:val="16"/>
  </w:num>
  <w:num w:numId="17" w16cid:durableId="1591045556">
    <w:abstractNumId w:val="11"/>
  </w:num>
  <w:num w:numId="18" w16cid:durableId="1549147876">
    <w:abstractNumId w:val="8"/>
  </w:num>
  <w:num w:numId="19" w16cid:durableId="1088578793">
    <w:abstractNumId w:val="7"/>
  </w:num>
  <w:num w:numId="20" w16cid:durableId="382027153">
    <w:abstractNumId w:val="18"/>
  </w:num>
  <w:num w:numId="21" w16cid:durableId="411707003">
    <w:abstractNumId w:val="15"/>
  </w:num>
  <w:num w:numId="22" w16cid:durableId="75857683">
    <w:abstractNumId w:val="20"/>
  </w:num>
  <w:num w:numId="23" w16cid:durableId="1591501784">
    <w:abstractNumId w:val="17"/>
  </w:num>
  <w:num w:numId="24" w16cid:durableId="504705233">
    <w:abstractNumId w:val="3"/>
  </w:num>
  <w:num w:numId="25" w16cid:durableId="231237608">
    <w:abstractNumId w:val="30"/>
  </w:num>
  <w:num w:numId="26" w16cid:durableId="179857232">
    <w:abstractNumId w:val="28"/>
  </w:num>
  <w:num w:numId="27" w16cid:durableId="1084035631">
    <w:abstractNumId w:val="23"/>
  </w:num>
  <w:num w:numId="28" w16cid:durableId="1292394290">
    <w:abstractNumId w:val="24"/>
  </w:num>
  <w:num w:numId="29" w16cid:durableId="1298336411">
    <w:abstractNumId w:val="31"/>
  </w:num>
  <w:num w:numId="30" w16cid:durableId="2126384129">
    <w:abstractNumId w:val="21"/>
  </w:num>
  <w:num w:numId="31" w16cid:durableId="1047071609">
    <w:abstractNumId w:val="13"/>
  </w:num>
  <w:num w:numId="32" w16cid:durableId="1198738501">
    <w:abstractNumId w:val="2"/>
  </w:num>
  <w:num w:numId="33" w16cid:durableId="1049649225">
    <w:abstractNumId w:val="12"/>
  </w:num>
  <w:num w:numId="34" w16cid:durableId="711228635">
    <w:abstractNumId w:val="26"/>
  </w:num>
  <w:num w:numId="35" w16cid:durableId="558202672">
    <w:abstractNumId w:val="36"/>
  </w:num>
  <w:num w:numId="36" w16cid:durableId="530531115">
    <w:abstractNumId w:val="4"/>
  </w:num>
  <w:num w:numId="37" w16cid:durableId="485322545">
    <w:abstractNumId w:val="19"/>
  </w:num>
  <w:num w:numId="38" w16cid:durableId="1945989991">
    <w:abstractNumId w:val="14"/>
  </w:num>
  <w:num w:numId="39" w16cid:durableId="199911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50"/>
    <w:rsid w:val="00007619"/>
    <w:rsid w:val="000167E5"/>
    <w:rsid w:val="00054E87"/>
    <w:rsid w:val="000856A9"/>
    <w:rsid w:val="000F7258"/>
    <w:rsid w:val="00113144"/>
    <w:rsid w:val="00135A50"/>
    <w:rsid w:val="001A5AA8"/>
    <w:rsid w:val="00314680"/>
    <w:rsid w:val="004E4416"/>
    <w:rsid w:val="004F4920"/>
    <w:rsid w:val="00504EB4"/>
    <w:rsid w:val="00554ECC"/>
    <w:rsid w:val="005655F9"/>
    <w:rsid w:val="006702C0"/>
    <w:rsid w:val="006B2F9C"/>
    <w:rsid w:val="006E2866"/>
    <w:rsid w:val="00724355"/>
    <w:rsid w:val="007761BE"/>
    <w:rsid w:val="00945574"/>
    <w:rsid w:val="009C1CEF"/>
    <w:rsid w:val="009F3018"/>
    <w:rsid w:val="00AC1607"/>
    <w:rsid w:val="00AE0E6B"/>
    <w:rsid w:val="00B9172C"/>
    <w:rsid w:val="00BD6039"/>
    <w:rsid w:val="00E26E5E"/>
    <w:rsid w:val="00E53593"/>
    <w:rsid w:val="00E54880"/>
    <w:rsid w:val="00EC5B64"/>
    <w:rsid w:val="00F37A31"/>
    <w:rsid w:val="00FB5943"/>
    <w:rsid w:val="00FB6067"/>
    <w:rsid w:val="00FB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48E33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28"/>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jc w:val="center"/>
      <w:outlineLvl w:val="2"/>
    </w:pPr>
    <w:rPr>
      <w:b/>
      <w:bCs/>
      <w:sz w:val="36"/>
      <w:szCs w:val="24"/>
    </w:rPr>
  </w:style>
  <w:style w:type="paragraph" w:styleId="Heading4">
    <w:name w:val="heading 4"/>
    <w:basedOn w:val="Normal"/>
    <w:next w:val="Normal"/>
    <w:qFormat/>
    <w:pPr>
      <w:keepNext/>
      <w:jc w:val="center"/>
      <w:outlineLvl w:val="3"/>
    </w:pPr>
    <w:rPr>
      <w:b/>
      <w:bCs/>
      <w:sz w:val="24"/>
      <w:szCs w:val="24"/>
    </w:rPr>
  </w:style>
  <w:style w:type="paragraph" w:styleId="Heading5">
    <w:name w:val="heading 5"/>
    <w:basedOn w:val="Normal"/>
    <w:next w:val="Normal"/>
    <w:qFormat/>
    <w:pPr>
      <w:keepNext/>
      <w:outlineLvl w:val="4"/>
    </w:pPr>
    <w:rPr>
      <w:b/>
      <w:bCs/>
      <w:color w:val="000000"/>
      <w:szCs w:val="24"/>
    </w:rPr>
  </w:style>
  <w:style w:type="paragraph" w:styleId="Heading6">
    <w:name w:val="heading 6"/>
    <w:basedOn w:val="Normal"/>
    <w:next w:val="Normal"/>
    <w:qFormat/>
    <w:pPr>
      <w:keepNext/>
      <w:jc w:val="center"/>
      <w:outlineLvl w:val="5"/>
    </w:pPr>
    <w:rPr>
      <w:b/>
      <w:bCs/>
      <w:szCs w:val="24"/>
    </w:rPr>
  </w:style>
  <w:style w:type="paragraph" w:styleId="Heading7">
    <w:name w:val="heading 7"/>
    <w:basedOn w:val="Normal"/>
    <w:next w:val="Normal"/>
    <w:qFormat/>
    <w:pPr>
      <w:keepNext/>
      <w:jc w:val="center"/>
      <w:outlineLvl w:val="6"/>
    </w:pPr>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style>
  <w:style w:type="paragraph" w:customStyle="1" w:styleId="Footer1">
    <w:name w:val="Footer1"/>
    <w:basedOn w:val="Normal"/>
    <w:pPr>
      <w:jc w:val="center"/>
    </w:pPr>
    <w:rPr>
      <w:rFonts w:ascii="Arial Narrow" w:hAnsi="Arial Narrow"/>
    </w:rPr>
  </w:style>
  <w:style w:type="paragraph" w:styleId="Title">
    <w:name w:val="Title"/>
    <w:basedOn w:val="Normal"/>
    <w:qFormat/>
    <w:pPr>
      <w:jc w:val="center"/>
    </w:pPr>
    <w:rPr>
      <w:b/>
      <w:bCs/>
      <w:sz w:val="28"/>
      <w:szCs w:val="24"/>
    </w:rPr>
  </w:style>
  <w:style w:type="paragraph" w:styleId="BodyText">
    <w:name w:val="Body Text"/>
    <w:basedOn w:val="Normal"/>
    <w:pPr>
      <w:jc w:val="both"/>
    </w:pPr>
    <w:rPr>
      <w:sz w:val="24"/>
      <w:szCs w:val="24"/>
    </w:rPr>
  </w:style>
  <w:style w:type="character" w:styleId="FootnoteReference">
    <w:name w:val="footnote reference"/>
    <w:aliases w:val="o"/>
    <w:basedOn w:val="DefaultParagraphFont"/>
    <w:semiHidden/>
    <w:rPr>
      <w:vertAlign w:val="superscript"/>
    </w:rPr>
  </w:style>
  <w:style w:type="paragraph" w:styleId="FootnoteText">
    <w:name w:val="footnote text"/>
    <w:aliases w:val="ft"/>
    <w:basedOn w:val="Normal"/>
    <w:semiHidden/>
    <w:pPr>
      <w:tabs>
        <w:tab w:val="left" w:pos="360"/>
      </w:tabs>
      <w:ind w:left="360" w:hanging="360"/>
    </w:pPr>
    <w:rPr>
      <w:rFonts w:ascii="Arial" w:hAnsi="Arial" w:cs="Arial"/>
    </w:rPr>
  </w:style>
  <w:style w:type="paragraph" w:styleId="BodyText3">
    <w:name w:val="Body Text 3"/>
    <w:basedOn w:val="Normal"/>
    <w:rPr>
      <w:sz w:val="16"/>
      <w:szCs w:val="24"/>
    </w:rPr>
  </w:style>
  <w:style w:type="character" w:styleId="Hyperlink">
    <w:name w:val="Hyperlink"/>
    <w:basedOn w:val="DefaultParagraphFont"/>
    <w:rPr>
      <w:color w:val="0000FF"/>
      <w:u w:val="single"/>
    </w:rPr>
  </w:style>
  <w:style w:type="paragraph" w:styleId="BodyText2">
    <w:name w:val="Body Text 2"/>
    <w:basedOn w:val="Normal"/>
    <w:pPr>
      <w:jc w:val="center"/>
    </w:pPr>
    <w:rPr>
      <w:rFonts w:ascii="Arial" w:hAnsi="Arial" w:cs="Arial"/>
      <w:b/>
      <w:bCs/>
      <w:szCs w:val="24"/>
    </w:rPr>
  </w:style>
  <w:style w:type="paragraph" w:styleId="BodyTextIndent">
    <w:name w:val="Body Text Indent"/>
    <w:basedOn w:val="Normal"/>
    <w:pPr>
      <w:ind w:firstLine="720"/>
    </w:pPr>
    <w:rPr>
      <w:rFonts w:ascii="Arial Narrow" w:hAnsi="Arial Narrow"/>
      <w:sz w:val="24"/>
      <w:szCs w:val="24"/>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jc w:val="both"/>
    </w:pPr>
    <w:rPr>
      <w:rFonts w:ascii="Arial Narrow" w:hAnsi="Arial Narrow" w:cs="Arial"/>
      <w:b/>
      <w:bCs/>
      <w:sz w:val="24"/>
    </w:rPr>
  </w:style>
  <w:style w:type="paragraph" w:customStyle="1" w:styleId="StyleLinespacing15lines">
    <w:name w:val="Style Line spacing:  1.5 lines"/>
    <w:basedOn w:val="Normal"/>
    <w:pPr>
      <w:spacing w:before="60" w:line="360" w:lineRule="auto"/>
    </w:pPr>
    <w:rPr>
      <w:rFonts w:eastAsia="SimSun"/>
      <w:sz w:val="24"/>
    </w:rPr>
  </w:style>
  <w:style w:type="paragraph" w:styleId="TOC3">
    <w:name w:val="toc 3"/>
    <w:basedOn w:val="Normal"/>
    <w:next w:val="Normal"/>
    <w:autoRedefine/>
    <w:semiHidden/>
    <w:pPr>
      <w:tabs>
        <w:tab w:val="left" w:pos="900"/>
        <w:tab w:val="right" w:leader="dot" w:pos="8630"/>
      </w:tabs>
      <w:spacing w:line="360" w:lineRule="auto"/>
      <w:ind w:left="480"/>
      <w:jc w:val="center"/>
    </w:pPr>
    <w:rPr>
      <w:rFonts w:eastAsia="SimSun"/>
      <w:b/>
      <w:sz w:val="24"/>
      <w:szCs w:val="24"/>
    </w:rPr>
  </w:style>
  <w:style w:type="paragraph" w:customStyle="1" w:styleId="ParaText">
    <w:name w:val="ParaText"/>
    <w:basedOn w:val="Normal"/>
    <w:pPr>
      <w:spacing w:after="240" w:line="300" w:lineRule="auto"/>
      <w:jc w:val="both"/>
    </w:pPr>
    <w:rPr>
      <w:rFonts w:ascii="Arial" w:hAnsi="Arial"/>
      <w:sz w:val="22"/>
    </w:rPr>
  </w:style>
  <w:style w:type="paragraph" w:customStyle="1" w:styleId="Bullet1HRt">
    <w:name w:val="Bullet1[HRt]"/>
    <w:basedOn w:val="Normal"/>
    <w:pPr>
      <w:numPr>
        <w:numId w:val="39"/>
      </w:numPr>
      <w:spacing w:after="240" w:line="300" w:lineRule="auto"/>
      <w:jc w:val="both"/>
    </w:pPr>
    <w:rPr>
      <w:rFonts w:ascii="Arial" w:hAnsi="Arial"/>
      <w:sz w:val="22"/>
    </w:rPr>
  </w:style>
  <w:style w:type="paragraph" w:customStyle="1" w:styleId="Bullet2">
    <w:name w:val="Bullet2"/>
    <w:basedOn w:val="Normal"/>
    <w:pPr>
      <w:numPr>
        <w:numId w:val="33"/>
      </w:numPr>
      <w:spacing w:line="300" w:lineRule="auto"/>
      <w:jc w:val="both"/>
    </w:pPr>
    <w:rPr>
      <w:rFonts w:ascii="Arial" w:hAnsi="Arial"/>
      <w:sz w:val="22"/>
    </w:rPr>
  </w:style>
  <w:style w:type="paragraph" w:customStyle="1" w:styleId="Bullet2HRt">
    <w:name w:val="Bullet2[HRt]"/>
    <w:basedOn w:val="Bullet2"/>
    <w:pPr>
      <w:numPr>
        <w:numId w:val="34"/>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caiso.com/1cb4/1cb4e0984a67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iso.com/1cb4/1cb4e1a15406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7;#Stakeholder processes|71659ab1-dac7-419e-9529-abc47c232b66;#3;#Archived|0019c6e1-8c5e-460c-a653-a944372c5015;#100;#mrtu|3cc5f6ab-79a8-4ec7-9a23-50e4c91d6aee;#3473;#Integrated balancing authority areas - tariff development|e38d335f-7395-450c-b522-b6fc68a2d459;#126;#tariff|8391f304-7a17-4461-850b-68e07f900221]]></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FF682-917F-453E-ABB8-71105F2E43F5}"/>
</file>

<file path=customXml/itemProps2.xml><?xml version="1.0" encoding="utf-8"?>
<ds:datastoreItem xmlns:ds="http://schemas.openxmlformats.org/officeDocument/2006/customXml" ds:itemID="{E2AF774B-0D20-49D0-890B-44B6B150A6FA}"/>
</file>

<file path=customXml/itemProps3.xml><?xml version="1.0" encoding="utf-8"?>
<ds:datastoreItem xmlns:ds="http://schemas.openxmlformats.org/officeDocument/2006/customXml" ds:itemID="{1E264DC1-83E6-430A-B25D-CCBF351B283B}">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0D501E9-035D-40B3-ADC0-D9ECD3F404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31533</CharactersWithSpaces>
  <SharedDoc>false</SharedDoc>
  <HLinks>
    <vt:vector size="12" baseType="variant">
      <vt:variant>
        <vt:i4>8323126</vt:i4>
      </vt:variant>
      <vt:variant>
        <vt:i4>6</vt:i4>
      </vt:variant>
      <vt:variant>
        <vt:i4>0</vt:i4>
      </vt:variant>
      <vt:variant>
        <vt:i4>5</vt:i4>
      </vt:variant>
      <vt:variant>
        <vt:lpwstr>http://www.caiso.com/1cb4/1cb4e0984a670.pdf</vt:lpwstr>
      </vt:variant>
      <vt:variant>
        <vt:lpwstr/>
      </vt:variant>
      <vt:variant>
        <vt:i4>2293865</vt:i4>
      </vt:variant>
      <vt:variant>
        <vt:i4>3</vt:i4>
      </vt:variant>
      <vt:variant>
        <vt:i4>0</vt:i4>
      </vt:variant>
      <vt:variant>
        <vt:i4>5</vt:i4>
      </vt:variant>
      <vt:variant>
        <vt:lpwstr>http://www.caiso.com/1cb4/1cb4e1a154060.pdf</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Illustrative Draft Full Network Model BPM - IBAA Appendix</dc:title>
  <dc:subject/>
  <dc:creator/>
  <cp:keywords/>
  <cp:lastModifiedBy/>
  <cp:revision>1</cp:revision>
  <cp:lastPrinted>2008-01-31T16:19:00Z</cp:lastPrinted>
  <dcterms:created xsi:type="dcterms:W3CDTF">2025-09-03T20:01:00Z</dcterms:created>
  <dcterms:modified xsi:type="dcterms:W3CDTF">2025-09-03T20:01:00Z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2008-02-06T14:54:42Z</vt:lpwstr>
  </property>
  <property fmtid="{D5CDD505-2E9C-101B-9397-08002B2CF9AE}" pid="3" name="ISOKeywords">
    <vt:lpwstr>126;#tariff|8391f304-7a17-4461-850b-68e07f900221;#100;#mrtu|3cc5f6ab-79a8-4ec7-9a23-50e4c91d6aee</vt:lpwstr>
  </property>
  <property fmtid="{D5CDD505-2E9C-101B-9397-08002B2CF9AE}" pid="4" name="ISOGroup">
    <vt:lpwstr>3473;#Integrated balancing authority areas - tariff development|e38d335f-7395-450c-b522-b6fc68a2d459</vt:lpwstr>
  </property>
  <property fmtid="{D5CDD505-2E9C-101B-9397-08002B2CF9AE}" pid="5" name="ISOTopic">
    <vt:lpwstr>7;#Stakeholder processes|71659ab1-dac7-419e-9529-abc47c232b66</vt:lpwstr>
  </property>
  <property fmtid="{D5CDD505-2E9C-101B-9397-08002B2CF9AE}" pid="6" name="Order">
    <vt:lpwstr>25931400.0000000</vt:lpwstr>
  </property>
  <property fmtid="{D5CDD505-2E9C-101B-9397-08002B2CF9AE}" pid="7" name="ISOArchive">
    <vt:lpwstr>3;#Archived|0019c6e1-8c5e-460c-a653-a944372c5015</vt:lpwstr>
  </property>
  <property fmtid="{D5CDD505-2E9C-101B-9397-08002B2CF9AE}" pid="8" name="OriginalUriCopy">
    <vt:lpwstr>http://www.caiso.com/1f65/1f65d1b2b400.doc, http://www.caiso.com/1f65/1f65d1b2b400.doc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http://www.caiso.com/1f65/1f65d1b2b400.doc, /1f65/1f65d1b2b400.doc</vt:lpwstr>
  </property>
  <property fmtid="{D5CDD505-2E9C-101B-9397-08002B2CF9AE}" pid="12" name="ContentTypeId">
    <vt:lpwstr>0x010100776092249CC62C48AA17033F357BFB4B</vt:lpwstr>
  </property>
</Properties>
</file>