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8C88A" w14:textId="77777777" w:rsidR="00FE5D33" w:rsidRPr="00FE5D33" w:rsidRDefault="00FE5D33" w:rsidP="00FE5D33">
      <w:pPr>
        <w:jc w:val="center"/>
        <w:rPr>
          <w:rFonts w:ascii="Arial" w:hAnsi="Arial" w:cs="Arial"/>
          <w:sz w:val="48"/>
        </w:rPr>
      </w:pPr>
      <w:r w:rsidRPr="00FE5D33">
        <w:rPr>
          <w:rFonts w:ascii="Arial" w:hAnsi="Arial" w:cs="Arial"/>
        </w:rPr>
        <w:object w:dxaOrig="5339" w:dyaOrig="1110" w14:anchorId="3FCE8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57.75pt" o:ole="">
            <v:imagedata r:id="rId13" o:title=""/>
          </v:shape>
          <o:OLEObject Type="Embed" ProgID="MSPhotoEd.3" ShapeID="_x0000_i1025" DrawAspect="Content" ObjectID="_1817981410" r:id="rId14"/>
        </w:object>
      </w:r>
    </w:p>
    <w:p w14:paraId="42921359" w14:textId="77777777" w:rsidR="00FE5D33" w:rsidRPr="00FE5D33" w:rsidRDefault="00FE5D33" w:rsidP="00FE5D33">
      <w:pPr>
        <w:rPr>
          <w:rFonts w:ascii="Arial" w:hAnsi="Arial" w:cs="Arial"/>
          <w:sz w:val="48"/>
        </w:rPr>
      </w:pPr>
    </w:p>
    <w:p w14:paraId="78FD2687" w14:textId="77777777" w:rsidR="00FE5D33" w:rsidRPr="00FE5D33" w:rsidRDefault="00FE5D33" w:rsidP="00FE5D33">
      <w:pPr>
        <w:jc w:val="center"/>
        <w:rPr>
          <w:rFonts w:ascii="Arial" w:hAnsi="Arial" w:cs="Arial"/>
          <w:b/>
          <w:bCs/>
          <w:sz w:val="48"/>
        </w:rPr>
      </w:pPr>
    </w:p>
    <w:p w14:paraId="22BC0A26" w14:textId="77777777" w:rsidR="00FE5D33" w:rsidRPr="00FE5D33" w:rsidRDefault="00FE5D33" w:rsidP="00FE5D33">
      <w:pPr>
        <w:jc w:val="center"/>
        <w:rPr>
          <w:rFonts w:ascii="Arial" w:hAnsi="Arial" w:cs="Arial"/>
          <w:b/>
          <w:bCs/>
          <w:sz w:val="48"/>
        </w:rPr>
      </w:pPr>
    </w:p>
    <w:p w14:paraId="22DE0615" w14:textId="77777777" w:rsidR="00FE5D33" w:rsidRPr="00FE5D33" w:rsidRDefault="00FE5D33" w:rsidP="00FE5D33">
      <w:pPr>
        <w:jc w:val="center"/>
        <w:rPr>
          <w:rFonts w:ascii="Arial" w:hAnsi="Arial" w:cs="Arial"/>
          <w:b/>
          <w:bCs/>
          <w:sz w:val="56"/>
          <w:szCs w:val="56"/>
        </w:rPr>
      </w:pPr>
    </w:p>
    <w:p w14:paraId="3A9C28E6" w14:textId="77777777" w:rsidR="00FE5D33" w:rsidRPr="00FE5D33" w:rsidRDefault="009C31B6" w:rsidP="00FE5D33">
      <w:pPr>
        <w:jc w:val="center"/>
        <w:rPr>
          <w:rFonts w:ascii="Arial" w:hAnsi="Arial" w:cs="Arial"/>
          <w:b/>
          <w:bCs/>
          <w:sz w:val="56"/>
          <w:szCs w:val="56"/>
        </w:rPr>
      </w:pPr>
      <w:ins w:id="0" w:author="GR3" w:date="2010-04-21T07:36:00Z">
        <w:r>
          <w:rPr>
            <w:rFonts w:ascii="Arial" w:hAnsi="Arial" w:cs="Arial"/>
            <w:b/>
            <w:bCs/>
            <w:sz w:val="56"/>
            <w:szCs w:val="56"/>
          </w:rPr>
          <w:t>Interim</w:t>
        </w:r>
      </w:ins>
    </w:p>
    <w:p w14:paraId="13D9CE28" w14:textId="77777777" w:rsidR="009C31B6" w:rsidRDefault="001B7795">
      <w:pPr>
        <w:jc w:val="center"/>
        <w:rPr>
          <w:ins w:id="1" w:author="GR3" w:date="2010-04-21T07:36:00Z"/>
          <w:rFonts w:ascii="Arial" w:hAnsi="Arial" w:cs="Arial"/>
          <w:b/>
          <w:bCs/>
          <w:sz w:val="56"/>
          <w:szCs w:val="56"/>
        </w:rPr>
      </w:pPr>
      <w:r w:rsidRPr="001B7795">
        <w:rPr>
          <w:rFonts w:ascii="Arial" w:hAnsi="Arial" w:cs="Arial"/>
          <w:b/>
          <w:bCs/>
          <w:sz w:val="56"/>
          <w:szCs w:val="56"/>
        </w:rPr>
        <w:t xml:space="preserve">Interconnection </w:t>
      </w:r>
      <w:ins w:id="2" w:author="GR3" w:date="2010-04-21T07:36:00Z">
        <w:r w:rsidR="009C31B6">
          <w:rPr>
            <w:rFonts w:ascii="Arial" w:hAnsi="Arial" w:cs="Arial"/>
            <w:b/>
            <w:bCs/>
            <w:sz w:val="56"/>
            <w:szCs w:val="56"/>
          </w:rPr>
          <w:t xml:space="preserve">Requirements for Large Generator Facilities </w:t>
        </w:r>
      </w:ins>
    </w:p>
    <w:p w14:paraId="25C69CC4" w14:textId="77777777" w:rsidR="00FE5D33" w:rsidRPr="00FE5D33" w:rsidRDefault="001B7795" w:rsidP="00FE5D33">
      <w:pPr>
        <w:jc w:val="center"/>
        <w:rPr>
          <w:rFonts w:ascii="Arial" w:hAnsi="Arial" w:cs="Arial"/>
          <w:b/>
          <w:bCs/>
          <w:sz w:val="56"/>
          <w:szCs w:val="56"/>
        </w:rPr>
      </w:pPr>
      <w:del w:id="3" w:author="GR3" w:date="2010-04-21T07:36:00Z">
        <w:r w:rsidRPr="001B7795">
          <w:rPr>
            <w:rFonts w:ascii="Arial" w:hAnsi="Arial" w:cs="Arial"/>
            <w:b/>
            <w:bCs/>
            <w:sz w:val="56"/>
            <w:szCs w:val="56"/>
          </w:rPr>
          <w:delText xml:space="preserve">Standards </w:delText>
        </w:r>
      </w:del>
      <w:r w:rsidRPr="001B7795">
        <w:rPr>
          <w:rFonts w:ascii="Arial" w:hAnsi="Arial" w:cs="Arial"/>
          <w:b/>
          <w:bCs/>
          <w:sz w:val="56"/>
          <w:szCs w:val="56"/>
        </w:rPr>
        <w:t>Review Initiative</w:t>
      </w:r>
    </w:p>
    <w:p w14:paraId="4F78C293" w14:textId="77777777" w:rsidR="00FE5D33" w:rsidRPr="00FE5D33" w:rsidRDefault="00FE5D33" w:rsidP="00FE5D33">
      <w:pPr>
        <w:jc w:val="center"/>
        <w:rPr>
          <w:rFonts w:ascii="Arial" w:hAnsi="Arial" w:cs="Arial"/>
          <w:b/>
          <w:bCs/>
          <w:sz w:val="56"/>
          <w:szCs w:val="56"/>
        </w:rPr>
      </w:pPr>
    </w:p>
    <w:p w14:paraId="66CD6428" w14:textId="77777777" w:rsidR="00FE5D33" w:rsidRPr="00FE5D33" w:rsidRDefault="001B7795" w:rsidP="00FE5D33">
      <w:pPr>
        <w:jc w:val="center"/>
        <w:rPr>
          <w:rFonts w:ascii="Arial" w:hAnsi="Arial" w:cs="Arial"/>
          <w:b/>
          <w:bCs/>
          <w:sz w:val="56"/>
          <w:szCs w:val="56"/>
        </w:rPr>
      </w:pPr>
      <w:r w:rsidRPr="001B7795">
        <w:rPr>
          <w:rFonts w:ascii="Arial" w:hAnsi="Arial" w:cs="Arial"/>
          <w:b/>
          <w:bCs/>
          <w:sz w:val="56"/>
          <w:szCs w:val="56"/>
        </w:rPr>
        <w:t xml:space="preserve">Draft </w:t>
      </w:r>
      <w:ins w:id="4" w:author="GR3" w:date="2010-04-21T07:36:00Z">
        <w:r w:rsidR="00FB6BA0">
          <w:rPr>
            <w:rFonts w:ascii="Arial" w:hAnsi="Arial" w:cs="Arial"/>
            <w:b/>
            <w:bCs/>
            <w:sz w:val="56"/>
            <w:szCs w:val="56"/>
          </w:rPr>
          <w:t xml:space="preserve">Final </w:t>
        </w:r>
      </w:ins>
      <w:r w:rsidRPr="001B7795">
        <w:rPr>
          <w:rFonts w:ascii="Arial" w:hAnsi="Arial" w:cs="Arial"/>
          <w:b/>
          <w:bCs/>
          <w:sz w:val="56"/>
          <w:szCs w:val="56"/>
        </w:rPr>
        <w:t>Straw Proposal</w:t>
      </w:r>
    </w:p>
    <w:p w14:paraId="70883BCE" w14:textId="77777777" w:rsidR="00FE5D33" w:rsidRPr="00FE5D33" w:rsidRDefault="00FE5D33" w:rsidP="00FE5D33">
      <w:pPr>
        <w:jc w:val="center"/>
        <w:rPr>
          <w:rFonts w:ascii="Arial" w:hAnsi="Arial" w:cs="Arial"/>
          <w:b/>
          <w:bCs/>
          <w:sz w:val="28"/>
          <w:szCs w:val="28"/>
        </w:rPr>
      </w:pPr>
    </w:p>
    <w:p w14:paraId="356B2F8B" w14:textId="77777777" w:rsidR="00FE5D33" w:rsidRPr="00FE5D33" w:rsidRDefault="00FE5D33" w:rsidP="00FE5D33">
      <w:pPr>
        <w:jc w:val="center"/>
        <w:rPr>
          <w:rFonts w:ascii="Arial" w:hAnsi="Arial" w:cs="Arial"/>
          <w:b/>
          <w:bCs/>
          <w:sz w:val="28"/>
          <w:szCs w:val="28"/>
        </w:rPr>
      </w:pPr>
    </w:p>
    <w:p w14:paraId="6C0BBBF0" w14:textId="77777777" w:rsidR="00FE5D33" w:rsidRPr="00FE5D33" w:rsidRDefault="00FE5D33" w:rsidP="00FE5D33">
      <w:pPr>
        <w:jc w:val="center"/>
        <w:rPr>
          <w:rFonts w:ascii="Arial" w:hAnsi="Arial" w:cs="Arial"/>
          <w:b/>
          <w:bCs/>
          <w:sz w:val="28"/>
          <w:szCs w:val="28"/>
        </w:rPr>
      </w:pPr>
    </w:p>
    <w:p w14:paraId="1935DB3A" w14:textId="77777777" w:rsidR="00FE5D33" w:rsidRPr="00FE5D33" w:rsidRDefault="009C31B6" w:rsidP="00FE5D33">
      <w:pPr>
        <w:jc w:val="center"/>
        <w:rPr>
          <w:rFonts w:ascii="Arial" w:hAnsi="Arial" w:cs="Arial"/>
          <w:b/>
          <w:bCs/>
          <w:sz w:val="40"/>
          <w:szCs w:val="40"/>
        </w:rPr>
      </w:pPr>
      <w:ins w:id="5" w:author="GR3" w:date="2010-04-21T07:36:00Z">
        <w:r>
          <w:rPr>
            <w:rFonts w:ascii="Arial" w:hAnsi="Arial" w:cs="Arial"/>
            <w:b/>
            <w:bCs/>
            <w:sz w:val="40"/>
            <w:szCs w:val="40"/>
          </w:rPr>
          <w:t xml:space="preserve">April </w:t>
        </w:r>
        <w:r w:rsidR="000D3346">
          <w:rPr>
            <w:rFonts w:ascii="Arial" w:hAnsi="Arial" w:cs="Arial"/>
            <w:b/>
            <w:bCs/>
            <w:sz w:val="40"/>
            <w:szCs w:val="40"/>
          </w:rPr>
          <w:t>20</w:t>
        </w:r>
      </w:ins>
      <w:del w:id="6" w:author="GR3" w:date="2010-04-21T07:36:00Z">
        <w:r w:rsidR="001B7795" w:rsidRPr="001B7795">
          <w:rPr>
            <w:rFonts w:ascii="Arial" w:hAnsi="Arial" w:cs="Arial"/>
            <w:b/>
            <w:bCs/>
            <w:sz w:val="40"/>
            <w:szCs w:val="40"/>
          </w:rPr>
          <w:delText>March 25</w:delText>
        </w:r>
      </w:del>
      <w:r w:rsidR="001B7795" w:rsidRPr="001B7795">
        <w:rPr>
          <w:rFonts w:ascii="Arial" w:hAnsi="Arial" w:cs="Arial"/>
          <w:b/>
          <w:bCs/>
          <w:sz w:val="40"/>
          <w:szCs w:val="40"/>
        </w:rPr>
        <w:t>, 2010</w:t>
      </w:r>
    </w:p>
    <w:p w14:paraId="42280F6B" w14:textId="77777777" w:rsidR="00FE5D33" w:rsidRDefault="00FE5D33">
      <w:pPr>
        <w:rPr>
          <w:rFonts w:ascii="Arial" w:hAnsi="Arial" w:cs="Arial"/>
          <w:b/>
          <w:bCs/>
          <w:sz w:val="40"/>
          <w:szCs w:val="40"/>
        </w:rPr>
      </w:pPr>
      <w:r>
        <w:rPr>
          <w:rFonts w:ascii="Arial" w:hAnsi="Arial" w:cs="Arial"/>
          <w:b/>
          <w:bCs/>
          <w:sz w:val="40"/>
          <w:szCs w:val="40"/>
        </w:rPr>
        <w:br w:type="page"/>
      </w:r>
    </w:p>
    <w:p w14:paraId="15E4636D" w14:textId="77777777" w:rsidR="004049BC" w:rsidRDefault="001B7795">
      <w:pPr>
        <w:jc w:val="both"/>
        <w:rPr>
          <w:rFonts w:ascii="Arial" w:hAnsi="Arial" w:cs="Arial"/>
          <w:sz w:val="22"/>
          <w:szCs w:val="22"/>
        </w:rPr>
      </w:pPr>
      <w:r w:rsidRPr="001B7795">
        <w:rPr>
          <w:rFonts w:ascii="Arial" w:hAnsi="Arial" w:cs="Arial"/>
          <w:b/>
          <w:bCs/>
        </w:rPr>
        <w:t>1.</w:t>
      </w:r>
      <w:r w:rsidR="00FE5D33">
        <w:rPr>
          <w:rFonts w:ascii="Arial" w:hAnsi="Arial" w:cs="Arial"/>
          <w:b/>
          <w:bCs/>
        </w:rPr>
        <w:tab/>
      </w:r>
      <w:r w:rsidRPr="001B7795">
        <w:rPr>
          <w:rFonts w:ascii="Arial" w:hAnsi="Arial" w:cs="Arial"/>
          <w:b/>
          <w:u w:val="single"/>
        </w:rPr>
        <w:t>Background</w:t>
      </w:r>
    </w:p>
    <w:p w14:paraId="75C7011F" w14:textId="77777777" w:rsidR="004049BC" w:rsidRPr="004049BC" w:rsidRDefault="004049BC">
      <w:pPr>
        <w:jc w:val="both"/>
        <w:rPr>
          <w:rFonts w:ascii="Arial" w:hAnsi="Arial" w:cs="Arial"/>
          <w:b/>
          <w:u w:val="single"/>
        </w:rPr>
      </w:pPr>
    </w:p>
    <w:p w14:paraId="6E82E8C3" w14:textId="77777777" w:rsidR="00C32AFC" w:rsidRDefault="001B7795">
      <w:pPr>
        <w:jc w:val="both"/>
        <w:rPr>
          <w:rFonts w:ascii="Arial" w:hAnsi="Arial" w:cs="Arial"/>
          <w:sz w:val="22"/>
          <w:szCs w:val="22"/>
        </w:rPr>
      </w:pPr>
      <w:r w:rsidRPr="001B7795">
        <w:rPr>
          <w:rFonts w:ascii="Arial" w:hAnsi="Arial" w:cs="Arial"/>
          <w:sz w:val="22"/>
          <w:szCs w:val="22"/>
        </w:rPr>
        <w:t xml:space="preserve">The broad acceptance of policies advocating greater reliance on variable </w:t>
      </w:r>
      <w:r w:rsidR="00FE5D33">
        <w:rPr>
          <w:rFonts w:ascii="Arial" w:hAnsi="Arial" w:cs="Arial"/>
          <w:sz w:val="22"/>
          <w:szCs w:val="22"/>
        </w:rPr>
        <w:tab/>
      </w:r>
      <w:r w:rsidRPr="001B7795">
        <w:rPr>
          <w:rFonts w:ascii="Arial" w:hAnsi="Arial" w:cs="Arial"/>
          <w:sz w:val="22"/>
          <w:szCs w:val="22"/>
        </w:rPr>
        <w:t xml:space="preserve">renewable generation to meet California’s electricity demand implicitly rests, in significant part, upon an assumption that the reliability of the power system will </w:t>
      </w:r>
      <w:r w:rsidR="00FE5D33">
        <w:rPr>
          <w:rFonts w:ascii="Arial" w:hAnsi="Arial" w:cs="Arial"/>
          <w:sz w:val="22"/>
          <w:szCs w:val="22"/>
        </w:rPr>
        <w:tab/>
      </w:r>
      <w:r w:rsidRPr="001B7795">
        <w:rPr>
          <w:rFonts w:ascii="Arial" w:hAnsi="Arial" w:cs="Arial"/>
          <w:sz w:val="22"/>
          <w:szCs w:val="22"/>
        </w:rPr>
        <w:t>be maintained.  The NERC Integration of Variable Generation Task Force (IVGTF)</w:t>
      </w:r>
      <w:r w:rsidRPr="001B7795">
        <w:rPr>
          <w:rStyle w:val="FootnoteReference"/>
          <w:rFonts w:ascii="Arial" w:hAnsi="Arial" w:cs="Arial"/>
          <w:sz w:val="22"/>
          <w:szCs w:val="22"/>
        </w:rPr>
        <w:footnoteReference w:id="1"/>
      </w:r>
      <w:r w:rsidRPr="001B7795">
        <w:rPr>
          <w:rFonts w:ascii="Arial" w:hAnsi="Arial" w:cs="Arial"/>
          <w:sz w:val="22"/>
          <w:szCs w:val="22"/>
        </w:rPr>
        <w:t xml:space="preserve"> report</w:t>
      </w:r>
      <w:r w:rsidRPr="001B7795">
        <w:rPr>
          <w:rStyle w:val="FootnoteReference"/>
          <w:rFonts w:ascii="Arial" w:hAnsi="Arial" w:cs="Arial"/>
          <w:sz w:val="22"/>
          <w:szCs w:val="22"/>
        </w:rPr>
        <w:footnoteReference w:id="2"/>
      </w:r>
      <w:r w:rsidRPr="001B7795">
        <w:rPr>
          <w:rFonts w:ascii="Arial" w:hAnsi="Arial" w:cs="Arial"/>
          <w:sz w:val="22"/>
          <w:szCs w:val="22"/>
        </w:rPr>
        <w:t xml:space="preserve"> recognized that “[t]o accommodate higher penetration of </w:t>
      </w:r>
      <w:r w:rsidR="00FE5D33">
        <w:rPr>
          <w:rFonts w:ascii="Arial" w:hAnsi="Arial" w:cs="Arial"/>
          <w:sz w:val="22"/>
          <w:szCs w:val="22"/>
        </w:rPr>
        <w:tab/>
      </w:r>
      <w:r w:rsidRPr="001B7795">
        <w:rPr>
          <w:rFonts w:ascii="Arial" w:hAnsi="Arial" w:cs="Arial"/>
          <w:sz w:val="22"/>
          <w:szCs w:val="22"/>
        </w:rPr>
        <w:t xml:space="preserve">variable generation, changes will be required to traditional methods used by system planners and operators in order to maintain the reliability of the bulk power system on an ongoing basis.  Making these significant changes will be challenging for the industry, however they will be needed to continue maintaining bulk power system reliability while integrating large amounts of variable generation.” Among the necessary changes identified by NERC and other entities are those that focus on interconnection </w:t>
      </w:r>
      <w:ins w:id="13" w:author="GR3" w:date="2010-04-21T07:36:00Z">
        <w:r w:rsidR="00C52846">
          <w:rPr>
            <w:rFonts w:ascii="Arial" w:hAnsi="Arial" w:cs="Arial"/>
            <w:sz w:val="22"/>
            <w:szCs w:val="22"/>
          </w:rPr>
          <w:t>requirements</w:t>
        </w:r>
      </w:ins>
      <w:del w:id="14" w:author="GR3" w:date="2010-04-21T07:36:00Z">
        <w:r w:rsidRPr="001B7795">
          <w:rPr>
            <w:rFonts w:ascii="Arial" w:hAnsi="Arial" w:cs="Arial"/>
            <w:sz w:val="22"/>
            <w:szCs w:val="22"/>
          </w:rPr>
          <w:delText>standards</w:delText>
        </w:r>
      </w:del>
      <w:r w:rsidRPr="001B7795">
        <w:rPr>
          <w:rFonts w:ascii="Arial" w:hAnsi="Arial" w:cs="Arial"/>
          <w:sz w:val="22"/>
          <w:szCs w:val="22"/>
        </w:rPr>
        <w:t xml:space="preserve">, or the basic design features and capabilities, applicable to variable generation.  </w:t>
      </w:r>
    </w:p>
    <w:p w14:paraId="2F286D43" w14:textId="77777777" w:rsidR="00807F65" w:rsidRPr="00FE5D33" w:rsidRDefault="00807F65" w:rsidP="000628C3">
      <w:pPr>
        <w:autoSpaceDE w:val="0"/>
        <w:autoSpaceDN w:val="0"/>
        <w:adjustRightInd w:val="0"/>
        <w:jc w:val="both"/>
        <w:rPr>
          <w:rFonts w:ascii="Arial" w:hAnsi="Arial" w:cs="Arial"/>
          <w:sz w:val="22"/>
          <w:szCs w:val="22"/>
        </w:rPr>
      </w:pPr>
    </w:p>
    <w:p w14:paraId="3CF476E3" w14:textId="77777777" w:rsidR="00C32AFC" w:rsidRDefault="001B7795">
      <w:pPr>
        <w:pStyle w:val="ListParagraph"/>
        <w:ind w:left="0"/>
        <w:jc w:val="both"/>
        <w:rPr>
          <w:rFonts w:ascii="Arial" w:hAnsi="Arial" w:cs="Arial"/>
          <w:sz w:val="22"/>
          <w:szCs w:val="22"/>
        </w:rPr>
      </w:pPr>
      <w:r w:rsidRPr="001B7795">
        <w:rPr>
          <w:rFonts w:ascii="Arial" w:hAnsi="Arial" w:cs="Arial"/>
          <w:sz w:val="22"/>
          <w:szCs w:val="22"/>
        </w:rPr>
        <w:t>Consistent with NERC’s guidance, the California Independent System Operator Corpo</w:t>
      </w:r>
      <w:r w:rsidR="00C32AFC">
        <w:rPr>
          <w:rFonts w:ascii="Arial" w:hAnsi="Arial" w:cs="Arial"/>
          <w:sz w:val="22"/>
          <w:szCs w:val="22"/>
        </w:rPr>
        <w:t>r</w:t>
      </w:r>
      <w:r w:rsidRPr="001B7795">
        <w:rPr>
          <w:rFonts w:ascii="Arial" w:hAnsi="Arial" w:cs="Arial"/>
          <w:sz w:val="22"/>
          <w:szCs w:val="22"/>
        </w:rPr>
        <w:t xml:space="preserve">ation (ISO) has commenced this initiative to promote the continued reliability of the ISO controlled grid by refining a limited number of interconnection </w:t>
      </w:r>
      <w:ins w:id="15" w:author="GR3" w:date="2010-04-21T07:36:00Z">
        <w:r w:rsidR="009C31B6">
          <w:rPr>
            <w:rFonts w:ascii="Arial" w:hAnsi="Arial" w:cs="Arial"/>
            <w:sz w:val="22"/>
            <w:szCs w:val="22"/>
          </w:rPr>
          <w:t>requirements</w:t>
        </w:r>
      </w:ins>
      <w:del w:id="16" w:author="GR3" w:date="2010-04-21T07:36:00Z">
        <w:r w:rsidRPr="001B7795">
          <w:rPr>
            <w:rFonts w:ascii="Arial" w:hAnsi="Arial" w:cs="Arial"/>
            <w:sz w:val="22"/>
            <w:szCs w:val="22"/>
          </w:rPr>
          <w:delText>standards</w:delText>
        </w:r>
      </w:del>
      <w:r w:rsidRPr="001B7795">
        <w:rPr>
          <w:rFonts w:ascii="Arial" w:hAnsi="Arial" w:cs="Arial"/>
          <w:sz w:val="22"/>
          <w:szCs w:val="22"/>
        </w:rPr>
        <w:t xml:space="preserve"> for new large generating facilities, i.e., those facilities</w:t>
      </w:r>
      <w:del w:id="17" w:author="GR3" w:date="2010-04-21T07:36:00Z">
        <w:r w:rsidRPr="001B7795">
          <w:rPr>
            <w:rFonts w:ascii="Arial" w:hAnsi="Arial" w:cs="Arial"/>
            <w:sz w:val="22"/>
            <w:szCs w:val="22"/>
          </w:rPr>
          <w:delText xml:space="preserve"> that area equal to or</w:delText>
        </w:r>
      </w:del>
      <w:r w:rsidRPr="001B7795">
        <w:rPr>
          <w:rFonts w:ascii="Arial" w:hAnsi="Arial" w:cs="Arial"/>
          <w:sz w:val="22"/>
          <w:szCs w:val="22"/>
        </w:rPr>
        <w:t xml:space="preserve"> greater than 20 MW.  The scope and summary of the ISO’s proposal is set forth in the next section below.  Although </w:t>
      </w:r>
      <w:del w:id="18" w:author="GR3" w:date="2010-04-21T07:36:00Z">
        <w:r w:rsidRPr="001B7795">
          <w:rPr>
            <w:rFonts w:ascii="Arial" w:hAnsi="Arial" w:cs="Arial"/>
            <w:sz w:val="22"/>
            <w:szCs w:val="22"/>
          </w:rPr>
          <w:delText xml:space="preserve">prompted by </w:delText>
        </w:r>
      </w:del>
      <w:r w:rsidRPr="001B7795">
        <w:rPr>
          <w:rFonts w:ascii="Arial" w:hAnsi="Arial" w:cs="Arial"/>
          <w:sz w:val="22"/>
          <w:szCs w:val="22"/>
        </w:rPr>
        <w:t xml:space="preserve">the </w:t>
      </w:r>
      <w:del w:id="19" w:author="GR3" w:date="2010-04-21T07:36:00Z">
        <w:r w:rsidRPr="001B7795">
          <w:rPr>
            <w:rFonts w:ascii="Arial" w:hAnsi="Arial" w:cs="Arial"/>
            <w:sz w:val="22"/>
            <w:szCs w:val="22"/>
          </w:rPr>
          <w:delText xml:space="preserve">need to clarify the expected contribution of variable generation to system reliability as they become a significant portion of California’s generation portfolio, the </w:delText>
        </w:r>
      </w:del>
      <w:r w:rsidRPr="001B7795">
        <w:rPr>
          <w:rFonts w:ascii="Arial" w:hAnsi="Arial" w:cs="Arial"/>
          <w:sz w:val="22"/>
          <w:szCs w:val="22"/>
        </w:rPr>
        <w:t xml:space="preserve">ISO seeks to adopt </w:t>
      </w:r>
      <w:del w:id="20" w:author="GR3" w:date="2010-04-21T07:36:00Z">
        <w:r w:rsidR="00FE5D33">
          <w:rPr>
            <w:rFonts w:ascii="Arial" w:hAnsi="Arial" w:cs="Arial"/>
            <w:sz w:val="22"/>
            <w:szCs w:val="22"/>
          </w:rPr>
          <w:tab/>
        </w:r>
      </w:del>
      <w:r w:rsidRPr="001B7795">
        <w:rPr>
          <w:rFonts w:ascii="Arial" w:hAnsi="Arial" w:cs="Arial"/>
          <w:sz w:val="22"/>
          <w:szCs w:val="22"/>
        </w:rPr>
        <w:t xml:space="preserve">uniform </w:t>
      </w:r>
      <w:ins w:id="21" w:author="GR3" w:date="2010-04-21T07:36:00Z">
        <w:r w:rsidR="00035DC5">
          <w:rPr>
            <w:rFonts w:ascii="Arial" w:hAnsi="Arial" w:cs="Arial"/>
            <w:sz w:val="22"/>
            <w:szCs w:val="22"/>
          </w:rPr>
          <w:t>requirements</w:t>
        </w:r>
      </w:ins>
      <w:del w:id="22" w:author="GR3" w:date="2010-04-21T07:36:00Z">
        <w:r w:rsidRPr="001B7795">
          <w:rPr>
            <w:rFonts w:ascii="Arial" w:hAnsi="Arial" w:cs="Arial"/>
            <w:sz w:val="22"/>
            <w:szCs w:val="22"/>
          </w:rPr>
          <w:delText>standards</w:delText>
        </w:r>
      </w:del>
      <w:r w:rsidRPr="001B7795">
        <w:rPr>
          <w:rFonts w:ascii="Arial" w:hAnsi="Arial" w:cs="Arial"/>
          <w:sz w:val="22"/>
          <w:szCs w:val="22"/>
        </w:rPr>
        <w:t>, whenever possible</w:t>
      </w:r>
      <w:ins w:id="23" w:author="GR3" w:date="2010-04-21T07:36:00Z">
        <w:r w:rsidR="00035DC5">
          <w:rPr>
            <w:rFonts w:ascii="Arial" w:hAnsi="Arial" w:cs="Arial"/>
            <w:sz w:val="22"/>
            <w:szCs w:val="22"/>
          </w:rPr>
          <w:t xml:space="preserve"> and appropriate</w:t>
        </w:r>
      </w:ins>
      <w:r w:rsidRPr="001B7795">
        <w:rPr>
          <w:rFonts w:ascii="Arial" w:hAnsi="Arial" w:cs="Arial"/>
          <w:sz w:val="22"/>
          <w:szCs w:val="22"/>
        </w:rPr>
        <w:t>, that apply to all generation technologies</w:t>
      </w:r>
      <w:ins w:id="24" w:author="GR3" w:date="2010-04-21T07:36:00Z">
        <w:r w:rsidR="00035DC5">
          <w:rPr>
            <w:rFonts w:ascii="Arial" w:hAnsi="Arial" w:cs="Arial"/>
            <w:sz w:val="22"/>
            <w:szCs w:val="22"/>
          </w:rPr>
          <w:t>, the expedited nature of this effort compels narrowing the focus to asynchronous generation technologies in large part.</w:t>
        </w:r>
        <w:r w:rsidR="009C31B6">
          <w:rPr>
            <w:rFonts w:ascii="Arial" w:hAnsi="Arial" w:cs="Arial"/>
            <w:sz w:val="22"/>
            <w:szCs w:val="22"/>
          </w:rPr>
          <w:t xml:space="preserve">  </w:t>
        </w:r>
        <w:r w:rsidR="00035DC5">
          <w:rPr>
            <w:rFonts w:ascii="Arial" w:hAnsi="Arial" w:cs="Arial"/>
            <w:sz w:val="22"/>
            <w:szCs w:val="22"/>
          </w:rPr>
          <w:t>In so doing</w:t>
        </w:r>
      </w:ins>
      <w:del w:id="25" w:author="GR3" w:date="2010-04-21T07:36:00Z">
        <w:r w:rsidRPr="001B7795">
          <w:rPr>
            <w:rFonts w:ascii="Arial" w:hAnsi="Arial" w:cs="Arial"/>
            <w:sz w:val="22"/>
            <w:szCs w:val="22"/>
          </w:rPr>
          <w:delText>.  Nevertheless</w:delText>
        </w:r>
      </w:del>
      <w:r w:rsidRPr="001B7795">
        <w:rPr>
          <w:rFonts w:ascii="Arial" w:hAnsi="Arial" w:cs="Arial"/>
          <w:sz w:val="22"/>
          <w:szCs w:val="22"/>
        </w:rPr>
        <w:t xml:space="preserve">, the ISO recognizes the need to account for the special operating characteristics of some variable generation technologies.  </w:t>
      </w:r>
    </w:p>
    <w:p w14:paraId="0981AA40" w14:textId="77777777" w:rsidR="00C32AFC" w:rsidRDefault="00C32AFC">
      <w:pPr>
        <w:pStyle w:val="ListParagraph"/>
        <w:ind w:left="0"/>
        <w:jc w:val="both"/>
        <w:rPr>
          <w:rFonts w:ascii="Arial" w:hAnsi="Arial" w:cs="Arial"/>
          <w:sz w:val="22"/>
          <w:szCs w:val="22"/>
        </w:rPr>
      </w:pPr>
    </w:p>
    <w:p w14:paraId="4E6D0D2D" w14:textId="77777777" w:rsidR="00C32AFC" w:rsidRDefault="001B7795">
      <w:pPr>
        <w:pStyle w:val="ListParagraph"/>
        <w:ind w:left="0"/>
        <w:jc w:val="both"/>
        <w:rPr>
          <w:rFonts w:ascii="Arial" w:hAnsi="Arial" w:cs="Arial"/>
          <w:sz w:val="22"/>
          <w:szCs w:val="22"/>
        </w:rPr>
      </w:pPr>
      <w:r w:rsidRPr="001B7795">
        <w:rPr>
          <w:rFonts w:ascii="Arial" w:hAnsi="Arial" w:cs="Arial"/>
          <w:sz w:val="22"/>
          <w:szCs w:val="22"/>
        </w:rPr>
        <w:t xml:space="preserve">The ISO further recognizes the value to Original Equipment Manufacturers (OEMs) and variable generation developers of uniform </w:t>
      </w:r>
      <w:ins w:id="26" w:author="GR3" w:date="2010-04-21T07:36:00Z">
        <w:r w:rsidR="009C31B6">
          <w:rPr>
            <w:rFonts w:ascii="Arial" w:hAnsi="Arial" w:cs="Arial"/>
            <w:sz w:val="22"/>
            <w:szCs w:val="22"/>
          </w:rPr>
          <w:t>requirements</w:t>
        </w:r>
      </w:ins>
      <w:del w:id="27" w:author="GR3" w:date="2010-04-21T07:36:00Z">
        <w:r w:rsidRPr="001B7795">
          <w:rPr>
            <w:rFonts w:ascii="Arial" w:hAnsi="Arial" w:cs="Arial"/>
            <w:sz w:val="22"/>
            <w:szCs w:val="22"/>
          </w:rPr>
          <w:delText>standards</w:delText>
        </w:r>
      </w:del>
      <w:r w:rsidRPr="001B7795">
        <w:rPr>
          <w:rFonts w:ascii="Arial" w:hAnsi="Arial" w:cs="Arial"/>
          <w:sz w:val="22"/>
          <w:szCs w:val="22"/>
        </w:rPr>
        <w:t xml:space="preserve"> not only within the ISO, but regionally and nationally.</w:t>
      </w:r>
      <w:del w:id="28" w:author="GR3" w:date="2010-04-21T07:36:00Z">
        <w:r w:rsidRPr="001B7795">
          <w:rPr>
            <w:rFonts w:ascii="Arial" w:hAnsi="Arial" w:cs="Arial"/>
            <w:sz w:val="22"/>
            <w:szCs w:val="22"/>
          </w:rPr>
          <w:delText xml:space="preserve">  As such, the ISO would prefer to defer to ongoing efforts at NERC and WECC to also redefine interconnection </w:delText>
        </w:r>
        <w:r w:rsidR="00FE5D33">
          <w:rPr>
            <w:rFonts w:ascii="Arial" w:hAnsi="Arial" w:cs="Arial"/>
            <w:sz w:val="22"/>
            <w:szCs w:val="22"/>
          </w:rPr>
          <w:tab/>
        </w:r>
        <w:r w:rsidRPr="001B7795">
          <w:rPr>
            <w:rFonts w:ascii="Arial" w:hAnsi="Arial" w:cs="Arial"/>
            <w:sz w:val="22"/>
            <w:szCs w:val="22"/>
          </w:rPr>
          <w:delText>requirements.</w:delText>
        </w:r>
      </w:del>
      <w:r w:rsidRPr="001B7795">
        <w:rPr>
          <w:rFonts w:ascii="Arial" w:hAnsi="Arial" w:cs="Arial"/>
          <w:sz w:val="22"/>
          <w:szCs w:val="22"/>
        </w:rPr>
        <w:t xml:space="preserve">  The ISO intends to coordinate with NERC and WECC processes and, more </w:t>
      </w:r>
      <w:ins w:id="29" w:author="GR3" w:date="2010-04-21T07:36:00Z">
        <w:r w:rsidR="009C31B6">
          <w:rPr>
            <w:rFonts w:ascii="Arial" w:hAnsi="Arial" w:cs="Arial"/>
            <w:sz w:val="22"/>
            <w:szCs w:val="22"/>
          </w:rPr>
          <w:t xml:space="preserve">importantly, </w:t>
        </w:r>
        <w:r w:rsidR="00035DC5">
          <w:rPr>
            <w:rFonts w:ascii="Arial" w:hAnsi="Arial" w:cs="Arial"/>
            <w:sz w:val="22"/>
            <w:szCs w:val="22"/>
          </w:rPr>
          <w:t xml:space="preserve">has taken efforts </w:t>
        </w:r>
      </w:ins>
      <w:del w:id="30" w:author="GR3" w:date="2010-04-21T07:36:00Z">
        <w:r w:rsidRPr="001B7795">
          <w:rPr>
            <w:rFonts w:ascii="Arial" w:hAnsi="Arial" w:cs="Arial"/>
            <w:sz w:val="22"/>
            <w:szCs w:val="22"/>
          </w:rPr>
          <w:delText xml:space="preserve">important, seeks to explore means </w:delText>
        </w:r>
      </w:del>
      <w:r w:rsidRPr="001B7795">
        <w:rPr>
          <w:rFonts w:ascii="Arial" w:hAnsi="Arial" w:cs="Arial"/>
          <w:sz w:val="22"/>
          <w:szCs w:val="22"/>
        </w:rPr>
        <w:t xml:space="preserve">to ensure the convergence of any </w:t>
      </w:r>
      <w:ins w:id="31" w:author="GR3" w:date="2010-04-21T07:36:00Z">
        <w:r w:rsidR="009C31B6">
          <w:rPr>
            <w:rFonts w:ascii="Arial" w:hAnsi="Arial" w:cs="Arial"/>
            <w:sz w:val="22"/>
            <w:szCs w:val="22"/>
          </w:rPr>
          <w:t>requirements</w:t>
        </w:r>
      </w:ins>
      <w:del w:id="32" w:author="GR3" w:date="2010-04-21T07:36:00Z">
        <w:r w:rsidRPr="001B7795">
          <w:rPr>
            <w:rFonts w:ascii="Arial" w:hAnsi="Arial" w:cs="Arial"/>
            <w:sz w:val="22"/>
            <w:szCs w:val="22"/>
          </w:rPr>
          <w:delText>standards</w:delText>
        </w:r>
      </w:del>
      <w:r w:rsidRPr="001B7795">
        <w:rPr>
          <w:rFonts w:ascii="Arial" w:hAnsi="Arial" w:cs="Arial"/>
          <w:sz w:val="22"/>
          <w:szCs w:val="22"/>
        </w:rPr>
        <w:t xml:space="preserve"> developed through this initiative and </w:t>
      </w:r>
      <w:ins w:id="33" w:author="GR3" w:date="2010-04-21T07:36:00Z">
        <w:r w:rsidR="009C31B6">
          <w:rPr>
            <w:rFonts w:ascii="Arial" w:hAnsi="Arial" w:cs="Arial"/>
            <w:sz w:val="22"/>
            <w:szCs w:val="22"/>
          </w:rPr>
          <w:t>standards</w:t>
        </w:r>
      </w:ins>
      <w:del w:id="34" w:author="GR3" w:date="2010-04-21T07:36:00Z">
        <w:r w:rsidRPr="001B7795">
          <w:rPr>
            <w:rFonts w:ascii="Arial" w:hAnsi="Arial" w:cs="Arial"/>
            <w:sz w:val="22"/>
            <w:szCs w:val="22"/>
          </w:rPr>
          <w:delText>those</w:delText>
        </w:r>
      </w:del>
      <w:r w:rsidRPr="001B7795">
        <w:rPr>
          <w:rFonts w:ascii="Arial" w:hAnsi="Arial" w:cs="Arial"/>
          <w:sz w:val="22"/>
          <w:szCs w:val="22"/>
        </w:rPr>
        <w:t xml:space="preserve"> ultimately approved by those entities.    </w:t>
      </w:r>
    </w:p>
    <w:p w14:paraId="489F4C77" w14:textId="77777777" w:rsidR="00807F65" w:rsidRPr="00FE5D33" w:rsidRDefault="00807F65" w:rsidP="000628C3">
      <w:pPr>
        <w:pStyle w:val="ListParagraph"/>
        <w:ind w:left="0" w:firstLine="720"/>
        <w:jc w:val="both"/>
        <w:rPr>
          <w:rFonts w:ascii="Arial" w:hAnsi="Arial" w:cs="Arial"/>
          <w:sz w:val="22"/>
          <w:szCs w:val="22"/>
        </w:rPr>
      </w:pPr>
    </w:p>
    <w:p w14:paraId="22455842" w14:textId="77777777" w:rsidR="00C32AFC" w:rsidRDefault="00035DC5">
      <w:pPr>
        <w:pStyle w:val="ListParagraph"/>
        <w:ind w:left="0"/>
        <w:jc w:val="both"/>
        <w:rPr>
          <w:rFonts w:ascii="Arial" w:hAnsi="Arial" w:cs="Arial"/>
          <w:sz w:val="22"/>
          <w:szCs w:val="22"/>
        </w:rPr>
      </w:pPr>
      <w:ins w:id="35" w:author="GR3" w:date="2010-04-21T07:36:00Z">
        <w:r>
          <w:rPr>
            <w:rFonts w:ascii="Arial" w:hAnsi="Arial" w:cs="Arial"/>
            <w:sz w:val="22"/>
            <w:szCs w:val="22"/>
          </w:rPr>
          <w:t>T</w:t>
        </w:r>
        <w:r w:rsidR="009C31B6">
          <w:rPr>
            <w:rFonts w:ascii="Arial" w:hAnsi="Arial" w:cs="Arial"/>
            <w:sz w:val="22"/>
            <w:szCs w:val="22"/>
          </w:rPr>
          <w:t>he</w:t>
        </w:r>
      </w:ins>
      <w:del w:id="36" w:author="GR3" w:date="2010-04-21T07:36:00Z">
        <w:r w:rsidR="001B7795" w:rsidRPr="001B7795">
          <w:rPr>
            <w:rFonts w:ascii="Arial" w:hAnsi="Arial" w:cs="Arial"/>
            <w:sz w:val="22"/>
            <w:szCs w:val="22"/>
          </w:rPr>
          <w:delText>However, the</w:delText>
        </w:r>
      </w:del>
      <w:r w:rsidR="001B7795" w:rsidRPr="001B7795">
        <w:rPr>
          <w:rFonts w:ascii="Arial" w:hAnsi="Arial" w:cs="Arial"/>
          <w:sz w:val="22"/>
          <w:szCs w:val="22"/>
        </w:rPr>
        <w:t xml:space="preserve"> ISO believes this initiative must proceed </w:t>
      </w:r>
      <w:del w:id="37" w:author="GR3" w:date="2010-04-21T07:36:00Z">
        <w:r w:rsidR="001B7795" w:rsidRPr="001B7795">
          <w:rPr>
            <w:rFonts w:ascii="Arial" w:hAnsi="Arial" w:cs="Arial"/>
            <w:sz w:val="22"/>
            <w:szCs w:val="22"/>
          </w:rPr>
          <w:delText xml:space="preserve">in parallel with NERC and WECC efforts </w:delText>
        </w:r>
      </w:del>
      <w:r w:rsidR="001B7795" w:rsidRPr="001B7795">
        <w:rPr>
          <w:rFonts w:ascii="Arial" w:hAnsi="Arial" w:cs="Arial"/>
          <w:sz w:val="22"/>
          <w:szCs w:val="22"/>
        </w:rPr>
        <w:t xml:space="preserve">and conclude expeditiously.  The ISO has over </w:t>
      </w:r>
      <w:ins w:id="38" w:author="GR3" w:date="2010-04-21T07:36:00Z">
        <w:r>
          <w:rPr>
            <w:rFonts w:ascii="Arial" w:hAnsi="Arial" w:cs="Arial"/>
            <w:sz w:val="22"/>
            <w:szCs w:val="22"/>
          </w:rPr>
          <w:t>17</w:t>
        </w:r>
      </w:ins>
      <w:del w:id="39" w:author="GR3" w:date="2010-04-21T07:36:00Z">
        <w:r w:rsidR="001B7795" w:rsidRPr="001B7795">
          <w:rPr>
            <w:rFonts w:ascii="Arial" w:hAnsi="Arial" w:cs="Arial"/>
            <w:sz w:val="22"/>
            <w:szCs w:val="22"/>
          </w:rPr>
          <w:delText>21</w:delText>
        </w:r>
      </w:del>
      <w:r w:rsidR="001B7795" w:rsidRPr="001B7795">
        <w:rPr>
          <w:rFonts w:ascii="Arial" w:hAnsi="Arial" w:cs="Arial"/>
          <w:sz w:val="22"/>
          <w:szCs w:val="22"/>
        </w:rPr>
        <w:t>,000 MW of variable generation capacity in the “serial group” and “transition cluster” portions of</w:t>
      </w:r>
      <w:r w:rsidR="00C32AFC">
        <w:rPr>
          <w:rFonts w:ascii="Arial" w:hAnsi="Arial" w:cs="Arial"/>
          <w:sz w:val="22"/>
          <w:szCs w:val="22"/>
        </w:rPr>
        <w:t xml:space="preserve"> </w:t>
      </w:r>
      <w:r w:rsidR="001B7795" w:rsidRPr="001B7795">
        <w:rPr>
          <w:rFonts w:ascii="Arial" w:hAnsi="Arial" w:cs="Arial"/>
          <w:sz w:val="22"/>
          <w:szCs w:val="22"/>
        </w:rPr>
        <w:t xml:space="preserve">its </w:t>
      </w:r>
      <w:r w:rsidR="001B7795" w:rsidRPr="001B7795">
        <w:rPr>
          <w:rFonts w:ascii="Arial" w:hAnsi="Arial" w:cs="Arial"/>
          <w:sz w:val="22"/>
          <w:szCs w:val="22"/>
        </w:rPr>
        <w:lastRenderedPageBreak/>
        <w:t>interconnection queue.</w:t>
      </w:r>
      <w:r w:rsidR="001B7795" w:rsidRPr="001B7795">
        <w:rPr>
          <w:rStyle w:val="FootnoteReference"/>
          <w:rFonts w:ascii="Arial" w:hAnsi="Arial" w:cs="Arial"/>
          <w:sz w:val="22"/>
          <w:szCs w:val="22"/>
        </w:rPr>
        <w:footnoteReference w:id="3"/>
      </w:r>
      <w:r w:rsidR="001B7795" w:rsidRPr="001B7795">
        <w:rPr>
          <w:rFonts w:ascii="Arial" w:hAnsi="Arial" w:cs="Arial"/>
          <w:sz w:val="22"/>
          <w:szCs w:val="22"/>
        </w:rPr>
        <w:t xml:space="preserve"> For the projects representing this capacity, the interconnection studies are complete, nearing completion or are being </w:t>
      </w:r>
      <w:del w:id="42" w:author="GR3" w:date="2010-04-21T07:36:00Z">
        <w:r w:rsidR="00FE5D33">
          <w:rPr>
            <w:rFonts w:ascii="Arial" w:hAnsi="Arial" w:cs="Arial"/>
            <w:sz w:val="22"/>
            <w:szCs w:val="22"/>
          </w:rPr>
          <w:tab/>
        </w:r>
      </w:del>
      <w:r w:rsidR="001B7795" w:rsidRPr="001B7795">
        <w:rPr>
          <w:rFonts w:ascii="Arial" w:hAnsi="Arial" w:cs="Arial"/>
          <w:sz w:val="22"/>
          <w:szCs w:val="22"/>
        </w:rPr>
        <w:t xml:space="preserve">accelerated to finish by June 2010 in order to accommodate potential funding </w:t>
      </w:r>
      <w:del w:id="43" w:author="GR3" w:date="2010-04-21T07:36:00Z">
        <w:r w:rsidR="00FE5D33">
          <w:rPr>
            <w:rFonts w:ascii="Arial" w:hAnsi="Arial" w:cs="Arial"/>
            <w:sz w:val="22"/>
            <w:szCs w:val="22"/>
          </w:rPr>
          <w:tab/>
        </w:r>
      </w:del>
      <w:r w:rsidR="001B7795" w:rsidRPr="001B7795">
        <w:rPr>
          <w:rFonts w:ascii="Arial" w:hAnsi="Arial" w:cs="Arial"/>
          <w:sz w:val="22"/>
          <w:szCs w:val="22"/>
        </w:rPr>
        <w:t>opportunities under the American Reinvestment and Recovery Act.</w:t>
      </w:r>
      <w:ins w:id="44" w:author="GR3" w:date="2010-04-21T07:36:00Z">
        <w:r w:rsidR="009C31B6">
          <w:rPr>
            <w:rFonts w:ascii="Arial" w:hAnsi="Arial" w:cs="Arial"/>
            <w:sz w:val="22"/>
            <w:szCs w:val="22"/>
          </w:rPr>
          <w:t xml:space="preserve"> </w:t>
        </w:r>
      </w:ins>
      <w:del w:id="45" w:author="GR3" w:date="2010-04-21T07:36:00Z">
        <w:r w:rsidR="001B7795" w:rsidRPr="001B7795">
          <w:rPr>
            <w:rFonts w:ascii="Arial" w:hAnsi="Arial" w:cs="Arial"/>
            <w:sz w:val="22"/>
            <w:szCs w:val="22"/>
          </w:rPr>
          <w:delText xml:space="preserve">  This means sufficient renewable capacity capable of satisfying California’s ambitious 33% </w:delText>
        </w:r>
        <w:r w:rsidR="00FE5D33">
          <w:rPr>
            <w:rFonts w:ascii="Arial" w:hAnsi="Arial" w:cs="Arial"/>
            <w:sz w:val="22"/>
            <w:szCs w:val="22"/>
          </w:rPr>
          <w:tab/>
        </w:r>
        <w:r w:rsidR="001B7795" w:rsidRPr="001B7795">
          <w:rPr>
            <w:rFonts w:ascii="Arial" w:hAnsi="Arial" w:cs="Arial"/>
            <w:sz w:val="22"/>
            <w:szCs w:val="22"/>
          </w:rPr>
          <w:delText xml:space="preserve"> </w:delText>
        </w:r>
        <w:r w:rsidR="00FE5D33">
          <w:rPr>
            <w:rFonts w:ascii="Arial" w:hAnsi="Arial" w:cs="Arial"/>
            <w:sz w:val="22"/>
            <w:szCs w:val="22"/>
          </w:rPr>
          <w:tab/>
        </w:r>
        <w:r w:rsidR="001B7795" w:rsidRPr="001B7795">
          <w:rPr>
            <w:rFonts w:ascii="Arial" w:hAnsi="Arial" w:cs="Arial"/>
            <w:sz w:val="22"/>
            <w:szCs w:val="22"/>
          </w:rPr>
          <w:delText>maximum extent possible while respecting commercial realities.</w:delText>
        </w:r>
      </w:del>
      <w:r w:rsidR="001B7795" w:rsidRPr="001B7795">
        <w:rPr>
          <w:rFonts w:ascii="Arial" w:hAnsi="Arial" w:cs="Arial"/>
          <w:sz w:val="22"/>
          <w:szCs w:val="22"/>
        </w:rPr>
        <w:t xml:space="preserve"> </w:t>
      </w:r>
    </w:p>
    <w:p w14:paraId="5957AC73" w14:textId="77777777" w:rsidR="00FE5D33" w:rsidRDefault="00FE5D33" w:rsidP="000628C3">
      <w:pPr>
        <w:pStyle w:val="ListParagraph"/>
        <w:ind w:left="0" w:firstLine="720"/>
        <w:jc w:val="both"/>
        <w:rPr>
          <w:rFonts w:ascii="Arial" w:hAnsi="Arial" w:cs="Arial"/>
          <w:sz w:val="22"/>
          <w:szCs w:val="22"/>
        </w:rPr>
      </w:pPr>
    </w:p>
    <w:p w14:paraId="137F94C4" w14:textId="77777777" w:rsidR="00C32AFC" w:rsidRDefault="001B7795">
      <w:pPr>
        <w:pStyle w:val="ListParagraph"/>
        <w:ind w:left="0"/>
        <w:jc w:val="both"/>
        <w:rPr>
          <w:rFonts w:ascii="Arial" w:hAnsi="Arial" w:cs="Arial"/>
          <w:sz w:val="22"/>
          <w:szCs w:val="22"/>
        </w:rPr>
      </w:pPr>
      <w:r w:rsidRPr="001B7795">
        <w:rPr>
          <w:rFonts w:ascii="Arial" w:hAnsi="Arial" w:cs="Arial"/>
          <w:sz w:val="22"/>
          <w:szCs w:val="22"/>
        </w:rPr>
        <w:t xml:space="preserve">The ISO intends to work with the stakeholders to finalize any refinements to the interconnection </w:t>
      </w:r>
      <w:ins w:id="46" w:author="GR3" w:date="2010-04-21T07:36:00Z">
        <w:r w:rsidR="00035DC5">
          <w:rPr>
            <w:rFonts w:ascii="Arial" w:hAnsi="Arial" w:cs="Arial"/>
            <w:sz w:val="22"/>
            <w:szCs w:val="22"/>
          </w:rPr>
          <w:t>requirements</w:t>
        </w:r>
      </w:ins>
      <w:del w:id="47" w:author="GR3" w:date="2010-04-21T07:36:00Z">
        <w:r w:rsidRPr="001B7795">
          <w:rPr>
            <w:rFonts w:ascii="Arial" w:hAnsi="Arial" w:cs="Arial"/>
            <w:sz w:val="22"/>
            <w:szCs w:val="22"/>
          </w:rPr>
          <w:delText>standards</w:delText>
        </w:r>
      </w:del>
      <w:r w:rsidRPr="001B7795">
        <w:rPr>
          <w:rFonts w:ascii="Arial" w:hAnsi="Arial" w:cs="Arial"/>
          <w:sz w:val="22"/>
          <w:szCs w:val="22"/>
        </w:rPr>
        <w:t xml:space="preserve"> by the end of April 2010, seek Board of Governors approval in May 2010, and file any necessary changes to the </w:t>
      </w:r>
      <w:ins w:id="48" w:author="GR3" w:date="2010-04-21T07:36:00Z">
        <w:r w:rsidR="009C31B6">
          <w:rPr>
            <w:rFonts w:ascii="Arial" w:hAnsi="Arial" w:cs="Arial"/>
            <w:sz w:val="22"/>
            <w:szCs w:val="22"/>
          </w:rPr>
          <w:t>L</w:t>
        </w:r>
        <w:r w:rsidR="00293B64">
          <w:rPr>
            <w:rFonts w:ascii="Arial" w:hAnsi="Arial" w:cs="Arial"/>
            <w:sz w:val="22"/>
            <w:szCs w:val="22"/>
          </w:rPr>
          <w:t>arge Generator Interconnection Agreement (</w:t>
        </w:r>
      </w:ins>
      <w:r w:rsidRPr="001B7795">
        <w:rPr>
          <w:rFonts w:ascii="Arial" w:hAnsi="Arial" w:cs="Arial"/>
          <w:sz w:val="22"/>
          <w:szCs w:val="22"/>
        </w:rPr>
        <w:t>LGIA</w:t>
      </w:r>
      <w:ins w:id="49" w:author="GR3" w:date="2010-04-21T07:36:00Z">
        <w:r w:rsidR="00293B64">
          <w:rPr>
            <w:rFonts w:ascii="Arial" w:hAnsi="Arial" w:cs="Arial"/>
            <w:sz w:val="22"/>
            <w:szCs w:val="22"/>
          </w:rPr>
          <w:t>)</w:t>
        </w:r>
      </w:ins>
      <w:r w:rsidRPr="001B7795">
        <w:rPr>
          <w:rFonts w:ascii="Arial" w:hAnsi="Arial" w:cs="Arial"/>
          <w:sz w:val="22"/>
          <w:szCs w:val="22"/>
        </w:rPr>
        <w:t xml:space="preserve"> with </w:t>
      </w:r>
      <w:ins w:id="50" w:author="GR3" w:date="2010-04-21T07:36:00Z">
        <w:r w:rsidR="00293B64">
          <w:rPr>
            <w:rFonts w:ascii="Arial" w:hAnsi="Arial" w:cs="Arial"/>
            <w:sz w:val="22"/>
            <w:szCs w:val="22"/>
          </w:rPr>
          <w:t>the Commission</w:t>
        </w:r>
        <w:r w:rsidR="009C31B6">
          <w:rPr>
            <w:rFonts w:ascii="Arial" w:hAnsi="Arial" w:cs="Arial"/>
            <w:sz w:val="22"/>
            <w:szCs w:val="22"/>
          </w:rPr>
          <w:t xml:space="preserve"> </w:t>
        </w:r>
      </w:ins>
      <w:del w:id="51" w:author="GR3" w:date="2010-04-21T07:36:00Z">
        <w:r w:rsidRPr="001B7795">
          <w:rPr>
            <w:rFonts w:ascii="Arial" w:hAnsi="Arial" w:cs="Arial"/>
            <w:sz w:val="22"/>
            <w:szCs w:val="22"/>
          </w:rPr>
          <w:delText xml:space="preserve">FERC </w:delText>
        </w:r>
        <w:r w:rsidR="00FE5D33">
          <w:rPr>
            <w:rFonts w:ascii="Arial" w:hAnsi="Arial" w:cs="Arial"/>
            <w:sz w:val="22"/>
            <w:szCs w:val="22"/>
          </w:rPr>
          <w:tab/>
        </w:r>
      </w:del>
      <w:r w:rsidRPr="001B7795">
        <w:rPr>
          <w:rFonts w:ascii="Arial" w:hAnsi="Arial" w:cs="Arial"/>
          <w:sz w:val="22"/>
          <w:szCs w:val="22"/>
        </w:rPr>
        <w:t xml:space="preserve">thereafter.  The specific schedule is as follows: </w:t>
      </w:r>
    </w:p>
    <w:tbl>
      <w:tblPr>
        <w:tblpPr w:leftFromText="180" w:rightFromText="180" w:vertAnchor="text" w:horzAnchor="margin" w:tblpXSpec="right" w:tblpY="147"/>
        <w:tblW w:w="8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52" w:author="GR3" w:date="2010-04-21T07:36:00Z">
          <w:tblPr>
            <w:tblpPr w:leftFromText="180" w:rightFromText="180" w:vertAnchor="text" w:horzAnchor="margin" w:tblpXSpec="right" w:tblpY="147"/>
            <w:tblW w:w="8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2970"/>
        <w:gridCol w:w="5400"/>
        <w:tblGridChange w:id="53">
          <w:tblGrid>
            <w:gridCol w:w="113"/>
            <w:gridCol w:w="2857"/>
            <w:gridCol w:w="113"/>
            <w:gridCol w:w="5287"/>
            <w:gridCol w:w="113"/>
          </w:tblGrid>
        </w:tblGridChange>
      </w:tblGrid>
      <w:tr w:rsidR="00FE5D33" w:rsidRPr="00FE5D33" w14:paraId="592DAC33" w14:textId="77777777">
        <w:trPr>
          <w:trPrChange w:id="54" w:author="GR3" w:date="2010-04-21T07:36:00Z">
            <w:trPr>
              <w:gridAfter w:val="0"/>
            </w:trPr>
          </w:trPrChange>
        </w:trPr>
        <w:tc>
          <w:tcPr>
            <w:tcW w:w="2970" w:type="dxa"/>
            <w:shd w:val="clear" w:color="auto" w:fill="F2F2F2"/>
            <w:tcPrChange w:id="55" w:author="GR3" w:date="2010-04-21T07:36:00Z">
              <w:tcPr>
                <w:tcW w:w="2970" w:type="dxa"/>
                <w:gridSpan w:val="2"/>
                <w:shd w:val="clear" w:color="auto" w:fill="F2F2F2"/>
              </w:tcPr>
            </w:tcPrChange>
          </w:tcPr>
          <w:p w14:paraId="207AE6A4" w14:textId="77777777" w:rsidR="00FE5D33" w:rsidRPr="00FE5D33" w:rsidRDefault="00FE5D33" w:rsidP="00FE5D33">
            <w:pPr>
              <w:pStyle w:val="ListParagraph"/>
              <w:ind w:left="0"/>
              <w:jc w:val="center"/>
              <w:rPr>
                <w:rFonts w:ascii="Arial" w:hAnsi="Arial" w:cs="Arial"/>
                <w:b/>
                <w:sz w:val="22"/>
                <w:szCs w:val="22"/>
              </w:rPr>
            </w:pPr>
            <w:r w:rsidRPr="00FE5D33">
              <w:rPr>
                <w:rFonts w:ascii="Arial" w:hAnsi="Arial" w:cs="Arial"/>
                <w:b/>
                <w:sz w:val="22"/>
                <w:szCs w:val="22"/>
              </w:rPr>
              <w:t>Date</w:t>
            </w:r>
          </w:p>
        </w:tc>
        <w:tc>
          <w:tcPr>
            <w:tcW w:w="5400" w:type="dxa"/>
            <w:shd w:val="clear" w:color="auto" w:fill="F2F2F2"/>
            <w:tcPrChange w:id="56" w:author="GR3" w:date="2010-04-21T07:36:00Z">
              <w:tcPr>
                <w:tcW w:w="5400" w:type="dxa"/>
                <w:gridSpan w:val="2"/>
                <w:shd w:val="clear" w:color="auto" w:fill="F2F2F2"/>
              </w:tcPr>
            </w:tcPrChange>
          </w:tcPr>
          <w:p w14:paraId="25EEE757" w14:textId="77777777" w:rsidR="00FE5D33" w:rsidRPr="00FE5D33" w:rsidRDefault="00FE5D33" w:rsidP="00FE5D33">
            <w:pPr>
              <w:pStyle w:val="ListParagraph"/>
              <w:ind w:left="0"/>
              <w:jc w:val="center"/>
              <w:rPr>
                <w:rFonts w:ascii="Arial" w:hAnsi="Arial" w:cs="Arial"/>
                <w:b/>
                <w:sz w:val="22"/>
                <w:szCs w:val="22"/>
              </w:rPr>
            </w:pPr>
            <w:r w:rsidRPr="00FE5D33">
              <w:rPr>
                <w:rFonts w:ascii="Arial" w:hAnsi="Arial" w:cs="Arial"/>
                <w:b/>
                <w:sz w:val="22"/>
                <w:szCs w:val="22"/>
              </w:rPr>
              <w:t>Activity</w:t>
            </w:r>
          </w:p>
        </w:tc>
      </w:tr>
      <w:tr w:rsidR="00FE5D33" w:rsidRPr="00FE5D33" w14:paraId="7A162729" w14:textId="77777777">
        <w:trPr>
          <w:trPrChange w:id="57" w:author="GR3" w:date="2010-04-21T07:36:00Z">
            <w:trPr>
              <w:gridAfter w:val="0"/>
            </w:trPr>
          </w:trPrChange>
        </w:trPr>
        <w:tc>
          <w:tcPr>
            <w:tcW w:w="2970" w:type="dxa"/>
            <w:tcPrChange w:id="58" w:author="GR3" w:date="2010-04-21T07:36:00Z">
              <w:tcPr>
                <w:tcW w:w="2970" w:type="dxa"/>
                <w:gridSpan w:val="2"/>
              </w:tcPr>
            </w:tcPrChange>
          </w:tcPr>
          <w:p w14:paraId="48341830" w14:textId="77777777" w:rsidR="00FE5D33" w:rsidRPr="00FE5D33" w:rsidRDefault="00FE5D33" w:rsidP="00FE5D33">
            <w:pPr>
              <w:pStyle w:val="ListParagraph"/>
              <w:ind w:left="0"/>
              <w:jc w:val="center"/>
              <w:rPr>
                <w:rFonts w:ascii="Arial" w:hAnsi="Arial" w:cs="Arial"/>
                <w:sz w:val="22"/>
                <w:szCs w:val="22"/>
              </w:rPr>
            </w:pPr>
            <w:r w:rsidRPr="00FE5D33">
              <w:rPr>
                <w:rFonts w:ascii="Arial" w:hAnsi="Arial" w:cs="Arial"/>
                <w:sz w:val="22"/>
                <w:szCs w:val="22"/>
              </w:rPr>
              <w:t>Feb</w:t>
            </w:r>
            <w:r>
              <w:rPr>
                <w:rFonts w:ascii="Arial" w:hAnsi="Arial" w:cs="Arial"/>
                <w:sz w:val="22"/>
                <w:szCs w:val="22"/>
              </w:rPr>
              <w:t>ruary</w:t>
            </w:r>
            <w:r w:rsidRPr="00FE5D33">
              <w:rPr>
                <w:rFonts w:ascii="Arial" w:hAnsi="Arial" w:cs="Arial"/>
                <w:sz w:val="22"/>
                <w:szCs w:val="22"/>
              </w:rPr>
              <w:t xml:space="preserve"> 19, 2010</w:t>
            </w:r>
          </w:p>
        </w:tc>
        <w:tc>
          <w:tcPr>
            <w:tcW w:w="5400" w:type="dxa"/>
            <w:tcPrChange w:id="59" w:author="GR3" w:date="2010-04-21T07:36:00Z">
              <w:tcPr>
                <w:tcW w:w="5400" w:type="dxa"/>
                <w:gridSpan w:val="2"/>
              </w:tcPr>
            </w:tcPrChange>
          </w:tcPr>
          <w:p w14:paraId="1190C65A" w14:textId="77777777" w:rsidR="00FE5D33" w:rsidRPr="00FE5D33" w:rsidRDefault="00FE5D33" w:rsidP="00FE5D33">
            <w:pPr>
              <w:pStyle w:val="ListParagraph"/>
              <w:ind w:left="0"/>
              <w:jc w:val="both"/>
              <w:rPr>
                <w:rFonts w:ascii="Arial" w:hAnsi="Arial" w:cs="Arial"/>
                <w:sz w:val="22"/>
                <w:szCs w:val="22"/>
              </w:rPr>
            </w:pPr>
            <w:r w:rsidRPr="00FE5D33">
              <w:rPr>
                <w:rFonts w:ascii="Arial" w:hAnsi="Arial" w:cs="Arial"/>
                <w:sz w:val="22"/>
                <w:szCs w:val="22"/>
              </w:rPr>
              <w:t>Stakeholder Call to introduce this initiative</w:t>
            </w:r>
          </w:p>
        </w:tc>
      </w:tr>
      <w:tr w:rsidR="00FE5D33" w:rsidRPr="00FE5D33" w14:paraId="7A3D8A88" w14:textId="77777777">
        <w:trPr>
          <w:trPrChange w:id="60" w:author="GR3" w:date="2010-04-21T07:36:00Z">
            <w:trPr>
              <w:gridAfter w:val="0"/>
            </w:trPr>
          </w:trPrChange>
        </w:trPr>
        <w:tc>
          <w:tcPr>
            <w:tcW w:w="2970" w:type="dxa"/>
            <w:tcPrChange w:id="61" w:author="GR3" w:date="2010-04-21T07:36:00Z">
              <w:tcPr>
                <w:tcW w:w="2970" w:type="dxa"/>
                <w:gridSpan w:val="2"/>
              </w:tcPr>
            </w:tcPrChange>
          </w:tcPr>
          <w:p w14:paraId="3EE94023" w14:textId="77777777" w:rsidR="00FE5D33" w:rsidRPr="00FE5D33" w:rsidRDefault="00FE5D33" w:rsidP="00FE5D33">
            <w:pPr>
              <w:pStyle w:val="ListParagraph"/>
              <w:ind w:left="0"/>
              <w:jc w:val="center"/>
              <w:rPr>
                <w:rFonts w:ascii="Arial" w:hAnsi="Arial" w:cs="Arial"/>
                <w:sz w:val="22"/>
                <w:szCs w:val="22"/>
              </w:rPr>
            </w:pPr>
            <w:r w:rsidRPr="00FE5D33">
              <w:rPr>
                <w:rFonts w:ascii="Arial" w:hAnsi="Arial" w:cs="Arial"/>
                <w:sz w:val="22"/>
                <w:szCs w:val="22"/>
              </w:rPr>
              <w:t>April 1, 2010</w:t>
            </w:r>
          </w:p>
        </w:tc>
        <w:tc>
          <w:tcPr>
            <w:tcW w:w="5400" w:type="dxa"/>
            <w:tcPrChange w:id="62" w:author="GR3" w:date="2010-04-21T07:36:00Z">
              <w:tcPr>
                <w:tcW w:w="5400" w:type="dxa"/>
                <w:gridSpan w:val="2"/>
              </w:tcPr>
            </w:tcPrChange>
          </w:tcPr>
          <w:p w14:paraId="154E5C74" w14:textId="77777777" w:rsidR="00FE5D33" w:rsidRPr="00FE5D33" w:rsidRDefault="00FE5D33" w:rsidP="00FE5D33">
            <w:pPr>
              <w:pStyle w:val="ListParagraph"/>
              <w:ind w:left="0"/>
              <w:jc w:val="both"/>
              <w:rPr>
                <w:rFonts w:ascii="Arial" w:hAnsi="Arial" w:cs="Arial"/>
                <w:sz w:val="22"/>
                <w:szCs w:val="22"/>
              </w:rPr>
            </w:pPr>
            <w:r w:rsidRPr="00FE5D33">
              <w:rPr>
                <w:rFonts w:ascii="Arial" w:hAnsi="Arial" w:cs="Arial"/>
                <w:sz w:val="22"/>
                <w:szCs w:val="22"/>
              </w:rPr>
              <w:t>Stakeholder Meeting to present Straw Proposal</w:t>
            </w:r>
          </w:p>
        </w:tc>
      </w:tr>
      <w:tr w:rsidR="00FE5D33" w:rsidRPr="00FE5D33" w14:paraId="0C5A5BB0" w14:textId="77777777">
        <w:trPr>
          <w:trPrChange w:id="63" w:author="GR3" w:date="2010-04-21T07:36:00Z">
            <w:trPr>
              <w:gridAfter w:val="0"/>
            </w:trPr>
          </w:trPrChange>
        </w:trPr>
        <w:tc>
          <w:tcPr>
            <w:tcW w:w="2970" w:type="dxa"/>
            <w:tcPrChange w:id="64" w:author="GR3" w:date="2010-04-21T07:36:00Z">
              <w:tcPr>
                <w:tcW w:w="2970" w:type="dxa"/>
                <w:gridSpan w:val="2"/>
              </w:tcPr>
            </w:tcPrChange>
          </w:tcPr>
          <w:p w14:paraId="25F86CAF" w14:textId="77777777" w:rsidR="00FE5D33" w:rsidRPr="00FE5D33" w:rsidRDefault="00FE5D33" w:rsidP="00FE5D33">
            <w:pPr>
              <w:pStyle w:val="ListParagraph"/>
              <w:ind w:left="0"/>
              <w:jc w:val="center"/>
              <w:rPr>
                <w:rFonts w:ascii="Arial" w:hAnsi="Arial" w:cs="Arial"/>
                <w:sz w:val="22"/>
                <w:szCs w:val="22"/>
              </w:rPr>
            </w:pPr>
            <w:r w:rsidRPr="00FE5D33">
              <w:rPr>
                <w:rFonts w:ascii="Arial" w:hAnsi="Arial" w:cs="Arial"/>
                <w:sz w:val="22"/>
                <w:szCs w:val="22"/>
              </w:rPr>
              <w:t>April 8, 2010</w:t>
            </w:r>
          </w:p>
        </w:tc>
        <w:tc>
          <w:tcPr>
            <w:tcW w:w="5400" w:type="dxa"/>
            <w:tcPrChange w:id="65" w:author="GR3" w:date="2010-04-21T07:36:00Z">
              <w:tcPr>
                <w:tcW w:w="5400" w:type="dxa"/>
                <w:gridSpan w:val="2"/>
              </w:tcPr>
            </w:tcPrChange>
          </w:tcPr>
          <w:p w14:paraId="466E30FE" w14:textId="77777777" w:rsidR="00FE5D33" w:rsidRPr="00FE5D33" w:rsidRDefault="00FE5D33" w:rsidP="00FE5D33">
            <w:pPr>
              <w:pStyle w:val="ListParagraph"/>
              <w:ind w:left="0"/>
              <w:jc w:val="both"/>
              <w:rPr>
                <w:rFonts w:ascii="Arial" w:hAnsi="Arial" w:cs="Arial"/>
                <w:sz w:val="22"/>
                <w:szCs w:val="22"/>
              </w:rPr>
            </w:pPr>
            <w:r w:rsidRPr="00FE5D33">
              <w:rPr>
                <w:rFonts w:ascii="Arial" w:hAnsi="Arial" w:cs="Arial"/>
                <w:sz w:val="22"/>
                <w:szCs w:val="22"/>
              </w:rPr>
              <w:t>Receive Stakeholder Comments</w:t>
            </w:r>
          </w:p>
        </w:tc>
      </w:tr>
      <w:tr w:rsidR="00FE5D33" w:rsidRPr="00FE5D33" w14:paraId="11813A6E" w14:textId="77777777">
        <w:trPr>
          <w:trPrChange w:id="66" w:author="GR3" w:date="2010-04-21T07:36:00Z">
            <w:trPr>
              <w:gridAfter w:val="0"/>
            </w:trPr>
          </w:trPrChange>
        </w:trPr>
        <w:tc>
          <w:tcPr>
            <w:tcW w:w="2970" w:type="dxa"/>
            <w:tcPrChange w:id="67" w:author="GR3" w:date="2010-04-21T07:36:00Z">
              <w:tcPr>
                <w:tcW w:w="2970" w:type="dxa"/>
                <w:gridSpan w:val="2"/>
              </w:tcPr>
            </w:tcPrChange>
          </w:tcPr>
          <w:p w14:paraId="017C397F" w14:textId="77777777" w:rsidR="00FE5D33" w:rsidRPr="00FE5D33" w:rsidRDefault="00FE5D33" w:rsidP="00FE5D33">
            <w:pPr>
              <w:pStyle w:val="ListParagraph"/>
              <w:ind w:left="0"/>
              <w:jc w:val="center"/>
              <w:rPr>
                <w:rFonts w:ascii="Arial" w:hAnsi="Arial" w:cs="Arial"/>
                <w:sz w:val="22"/>
                <w:szCs w:val="22"/>
              </w:rPr>
            </w:pPr>
            <w:r w:rsidRPr="00FE5D33">
              <w:rPr>
                <w:rFonts w:ascii="Arial" w:hAnsi="Arial" w:cs="Arial"/>
                <w:sz w:val="22"/>
                <w:szCs w:val="22"/>
              </w:rPr>
              <w:t xml:space="preserve">April </w:t>
            </w:r>
            <w:ins w:id="68" w:author="GR3" w:date="2010-04-21T07:36:00Z">
              <w:r w:rsidR="009C31B6">
                <w:rPr>
                  <w:rFonts w:ascii="Arial" w:hAnsi="Arial" w:cs="Arial"/>
                  <w:sz w:val="22"/>
                  <w:szCs w:val="22"/>
                </w:rPr>
                <w:t>20</w:t>
              </w:r>
            </w:ins>
            <w:del w:id="69" w:author="GR3" w:date="2010-04-21T07:36:00Z">
              <w:r w:rsidRPr="00FE5D33">
                <w:rPr>
                  <w:rFonts w:ascii="Arial" w:hAnsi="Arial" w:cs="Arial"/>
                  <w:sz w:val="22"/>
                  <w:szCs w:val="22"/>
                </w:rPr>
                <w:delText>15</w:delText>
              </w:r>
            </w:del>
            <w:r w:rsidRPr="00FE5D33">
              <w:rPr>
                <w:rFonts w:ascii="Arial" w:hAnsi="Arial" w:cs="Arial"/>
                <w:sz w:val="22"/>
                <w:szCs w:val="22"/>
              </w:rPr>
              <w:t>, 2010</w:t>
            </w:r>
          </w:p>
        </w:tc>
        <w:tc>
          <w:tcPr>
            <w:tcW w:w="5400" w:type="dxa"/>
            <w:tcPrChange w:id="70" w:author="GR3" w:date="2010-04-21T07:36:00Z">
              <w:tcPr>
                <w:tcW w:w="5400" w:type="dxa"/>
                <w:gridSpan w:val="2"/>
              </w:tcPr>
            </w:tcPrChange>
          </w:tcPr>
          <w:p w14:paraId="15B6665A" w14:textId="77777777" w:rsidR="00FE5D33" w:rsidRPr="00FE5D33" w:rsidRDefault="00FE5D33" w:rsidP="00FE5D33">
            <w:pPr>
              <w:pStyle w:val="ListParagraph"/>
              <w:ind w:left="0"/>
              <w:jc w:val="both"/>
              <w:rPr>
                <w:rFonts w:ascii="Arial" w:hAnsi="Arial" w:cs="Arial"/>
                <w:sz w:val="22"/>
                <w:szCs w:val="22"/>
              </w:rPr>
            </w:pPr>
            <w:r w:rsidRPr="00FE5D33">
              <w:rPr>
                <w:rFonts w:ascii="Arial" w:hAnsi="Arial" w:cs="Arial"/>
                <w:sz w:val="22"/>
                <w:szCs w:val="22"/>
              </w:rPr>
              <w:t xml:space="preserve">Publish </w:t>
            </w:r>
            <w:ins w:id="71" w:author="GR3" w:date="2010-04-21T07:36:00Z">
              <w:r w:rsidR="000C5F6E">
                <w:rPr>
                  <w:rFonts w:ascii="Arial" w:hAnsi="Arial" w:cs="Arial"/>
                  <w:sz w:val="22"/>
                  <w:szCs w:val="22"/>
                </w:rPr>
                <w:t>draft</w:t>
              </w:r>
            </w:ins>
            <w:del w:id="72" w:author="GR3" w:date="2010-04-21T07:36:00Z">
              <w:r w:rsidRPr="00FE5D33">
                <w:rPr>
                  <w:rFonts w:ascii="Arial" w:hAnsi="Arial" w:cs="Arial"/>
                  <w:sz w:val="22"/>
                  <w:szCs w:val="22"/>
                </w:rPr>
                <w:delText>Revised</w:delText>
              </w:r>
            </w:del>
            <w:r w:rsidRPr="00FE5D33">
              <w:rPr>
                <w:rFonts w:ascii="Arial" w:hAnsi="Arial" w:cs="Arial"/>
                <w:sz w:val="22"/>
                <w:szCs w:val="22"/>
              </w:rPr>
              <w:t xml:space="preserve"> Final Straw Proposal</w:t>
            </w:r>
          </w:p>
        </w:tc>
      </w:tr>
      <w:tr w:rsidR="00FE5D33" w:rsidRPr="00FE5D33" w14:paraId="6EDAA689" w14:textId="77777777">
        <w:trPr>
          <w:trPrChange w:id="73" w:author="GR3" w:date="2010-04-21T07:36:00Z">
            <w:trPr>
              <w:gridAfter w:val="0"/>
            </w:trPr>
          </w:trPrChange>
        </w:trPr>
        <w:tc>
          <w:tcPr>
            <w:tcW w:w="2970" w:type="dxa"/>
            <w:tcPrChange w:id="74" w:author="GR3" w:date="2010-04-21T07:36:00Z">
              <w:tcPr>
                <w:tcW w:w="2970" w:type="dxa"/>
                <w:gridSpan w:val="2"/>
              </w:tcPr>
            </w:tcPrChange>
          </w:tcPr>
          <w:p w14:paraId="25AB41A0" w14:textId="77777777" w:rsidR="00FE5D33" w:rsidRPr="00FE5D33" w:rsidRDefault="00FE5D33" w:rsidP="00FE5D33">
            <w:pPr>
              <w:pStyle w:val="ListParagraph"/>
              <w:ind w:left="0"/>
              <w:jc w:val="center"/>
              <w:rPr>
                <w:rFonts w:ascii="Arial" w:hAnsi="Arial" w:cs="Arial"/>
                <w:sz w:val="22"/>
                <w:szCs w:val="22"/>
              </w:rPr>
            </w:pPr>
            <w:r w:rsidRPr="00FE5D33">
              <w:rPr>
                <w:rFonts w:ascii="Arial" w:hAnsi="Arial" w:cs="Arial"/>
                <w:sz w:val="22"/>
                <w:szCs w:val="22"/>
              </w:rPr>
              <w:t xml:space="preserve">April </w:t>
            </w:r>
            <w:ins w:id="75" w:author="GR3" w:date="2010-04-21T07:36:00Z">
              <w:r w:rsidR="009C31B6">
                <w:rPr>
                  <w:rFonts w:ascii="Arial" w:hAnsi="Arial" w:cs="Arial"/>
                  <w:sz w:val="22"/>
                  <w:szCs w:val="22"/>
                </w:rPr>
                <w:t>27</w:t>
              </w:r>
            </w:ins>
            <w:del w:id="76" w:author="GR3" w:date="2010-04-21T07:36:00Z">
              <w:r w:rsidRPr="00FE5D33">
                <w:rPr>
                  <w:rFonts w:ascii="Arial" w:hAnsi="Arial" w:cs="Arial"/>
                  <w:sz w:val="22"/>
                  <w:szCs w:val="22"/>
                </w:rPr>
                <w:delText>21</w:delText>
              </w:r>
            </w:del>
            <w:r w:rsidRPr="00FE5D33">
              <w:rPr>
                <w:rFonts w:ascii="Arial" w:hAnsi="Arial" w:cs="Arial"/>
                <w:sz w:val="22"/>
                <w:szCs w:val="22"/>
              </w:rPr>
              <w:t>, 2010</w:t>
            </w:r>
          </w:p>
        </w:tc>
        <w:tc>
          <w:tcPr>
            <w:tcW w:w="5400" w:type="dxa"/>
            <w:tcPrChange w:id="77" w:author="GR3" w:date="2010-04-21T07:36:00Z">
              <w:tcPr>
                <w:tcW w:w="5400" w:type="dxa"/>
                <w:gridSpan w:val="2"/>
              </w:tcPr>
            </w:tcPrChange>
          </w:tcPr>
          <w:p w14:paraId="36016709" w14:textId="77777777" w:rsidR="00FE5D33" w:rsidRPr="00FE5D33" w:rsidRDefault="00FE5D33" w:rsidP="00FE5D33">
            <w:pPr>
              <w:pStyle w:val="ListParagraph"/>
              <w:ind w:left="0"/>
              <w:jc w:val="both"/>
              <w:rPr>
                <w:rFonts w:ascii="Arial" w:hAnsi="Arial" w:cs="Arial"/>
                <w:sz w:val="22"/>
                <w:szCs w:val="22"/>
              </w:rPr>
            </w:pPr>
            <w:r w:rsidRPr="00FE5D33">
              <w:rPr>
                <w:rFonts w:ascii="Arial" w:hAnsi="Arial" w:cs="Arial"/>
                <w:sz w:val="22"/>
                <w:szCs w:val="22"/>
              </w:rPr>
              <w:t xml:space="preserve">Stakeholder Conference Call </w:t>
            </w:r>
            <w:del w:id="78" w:author="GR3" w:date="2010-04-21T07:36:00Z">
              <w:r w:rsidRPr="00FE5D33">
                <w:rPr>
                  <w:rFonts w:ascii="Arial" w:hAnsi="Arial" w:cs="Arial"/>
                  <w:sz w:val="22"/>
                  <w:szCs w:val="22"/>
                </w:rPr>
                <w:delText>and Comments</w:delText>
              </w:r>
            </w:del>
          </w:p>
        </w:tc>
      </w:tr>
      <w:tr w:rsidR="000C5F6E" w14:paraId="68F23C03" w14:textId="77777777">
        <w:trPr>
          <w:ins w:id="79" w:author="GR3" w:date="2010-04-21T07:36:00Z"/>
        </w:trPr>
        <w:tc>
          <w:tcPr>
            <w:tcW w:w="2970" w:type="dxa"/>
          </w:tcPr>
          <w:p w14:paraId="5533CB42" w14:textId="77777777" w:rsidR="000C5F6E" w:rsidRDefault="000C5F6E">
            <w:pPr>
              <w:pStyle w:val="ListParagraph"/>
              <w:ind w:left="0"/>
              <w:jc w:val="center"/>
              <w:rPr>
                <w:ins w:id="80" w:author="GR3" w:date="2010-04-21T07:36:00Z"/>
                <w:rFonts w:ascii="Arial" w:hAnsi="Arial" w:cs="Arial"/>
                <w:sz w:val="22"/>
                <w:szCs w:val="22"/>
              </w:rPr>
            </w:pPr>
            <w:ins w:id="81" w:author="GR3" w:date="2010-04-21T07:36:00Z">
              <w:r>
                <w:rPr>
                  <w:rFonts w:ascii="Arial" w:hAnsi="Arial" w:cs="Arial"/>
                  <w:sz w:val="22"/>
                  <w:szCs w:val="22"/>
                </w:rPr>
                <w:t>April 30, 2010</w:t>
              </w:r>
            </w:ins>
          </w:p>
        </w:tc>
        <w:tc>
          <w:tcPr>
            <w:tcW w:w="5400" w:type="dxa"/>
          </w:tcPr>
          <w:p w14:paraId="3F09759F" w14:textId="77777777" w:rsidR="000C5F6E" w:rsidRDefault="000C5F6E" w:rsidP="000C5F6E">
            <w:pPr>
              <w:pStyle w:val="ListParagraph"/>
              <w:ind w:left="0"/>
              <w:jc w:val="both"/>
              <w:rPr>
                <w:ins w:id="82" w:author="GR3" w:date="2010-04-21T07:36:00Z"/>
                <w:rFonts w:ascii="Arial" w:hAnsi="Arial" w:cs="Arial"/>
                <w:sz w:val="22"/>
                <w:szCs w:val="22"/>
              </w:rPr>
            </w:pPr>
            <w:ins w:id="83" w:author="GR3" w:date="2010-04-21T07:36:00Z">
              <w:r>
                <w:rPr>
                  <w:rFonts w:ascii="Arial" w:hAnsi="Arial" w:cs="Arial"/>
                  <w:sz w:val="22"/>
                  <w:szCs w:val="22"/>
                </w:rPr>
                <w:t>Stakeholder Comments on draft Final Straw Proposal</w:t>
              </w:r>
            </w:ins>
          </w:p>
        </w:tc>
      </w:tr>
      <w:tr w:rsidR="00FE5D33" w:rsidRPr="00FE5D33" w14:paraId="069A88E8" w14:textId="77777777">
        <w:trPr>
          <w:trPrChange w:id="84" w:author="GR3" w:date="2010-04-21T07:36:00Z">
            <w:trPr>
              <w:gridAfter w:val="0"/>
            </w:trPr>
          </w:trPrChange>
        </w:trPr>
        <w:tc>
          <w:tcPr>
            <w:tcW w:w="2970" w:type="dxa"/>
            <w:tcPrChange w:id="85" w:author="GR3" w:date="2010-04-21T07:36:00Z">
              <w:tcPr>
                <w:tcW w:w="2970" w:type="dxa"/>
                <w:gridSpan w:val="2"/>
              </w:tcPr>
            </w:tcPrChange>
          </w:tcPr>
          <w:p w14:paraId="2FF52478" w14:textId="77777777" w:rsidR="00FE5D33" w:rsidRPr="00FE5D33" w:rsidRDefault="00FE5D33" w:rsidP="00FE5D33">
            <w:pPr>
              <w:pStyle w:val="ListParagraph"/>
              <w:ind w:left="0"/>
              <w:jc w:val="center"/>
              <w:rPr>
                <w:rFonts w:ascii="Arial" w:hAnsi="Arial" w:cs="Arial"/>
                <w:sz w:val="22"/>
                <w:szCs w:val="22"/>
              </w:rPr>
            </w:pPr>
            <w:r w:rsidRPr="00FE5D33">
              <w:rPr>
                <w:rFonts w:ascii="Arial" w:hAnsi="Arial" w:cs="Arial"/>
                <w:sz w:val="22"/>
                <w:szCs w:val="22"/>
              </w:rPr>
              <w:t>May 17</w:t>
            </w:r>
            <w:ins w:id="86" w:author="GR3" w:date="2010-04-21T07:36:00Z">
              <w:r w:rsidR="000C5F6E">
                <w:rPr>
                  <w:rFonts w:ascii="Arial" w:hAnsi="Arial" w:cs="Arial"/>
                  <w:sz w:val="22"/>
                  <w:szCs w:val="22"/>
                </w:rPr>
                <w:t>-18</w:t>
              </w:r>
            </w:ins>
            <w:r w:rsidRPr="00FE5D33">
              <w:rPr>
                <w:rFonts w:ascii="Arial" w:hAnsi="Arial" w:cs="Arial"/>
                <w:sz w:val="22"/>
                <w:szCs w:val="22"/>
              </w:rPr>
              <w:t>, 2010</w:t>
            </w:r>
          </w:p>
        </w:tc>
        <w:tc>
          <w:tcPr>
            <w:tcW w:w="5400" w:type="dxa"/>
            <w:tcPrChange w:id="87" w:author="GR3" w:date="2010-04-21T07:36:00Z">
              <w:tcPr>
                <w:tcW w:w="5400" w:type="dxa"/>
                <w:gridSpan w:val="2"/>
              </w:tcPr>
            </w:tcPrChange>
          </w:tcPr>
          <w:p w14:paraId="6A84E037" w14:textId="77777777" w:rsidR="00FE5D33" w:rsidRPr="00FE5D33" w:rsidRDefault="00FE5D33" w:rsidP="00FE5D33">
            <w:pPr>
              <w:pStyle w:val="ListParagraph"/>
              <w:ind w:left="0"/>
              <w:jc w:val="both"/>
              <w:rPr>
                <w:rFonts w:ascii="Arial" w:hAnsi="Arial" w:cs="Arial"/>
                <w:sz w:val="22"/>
                <w:szCs w:val="22"/>
              </w:rPr>
            </w:pPr>
            <w:r w:rsidRPr="00FE5D33">
              <w:rPr>
                <w:rFonts w:ascii="Arial" w:hAnsi="Arial" w:cs="Arial"/>
                <w:sz w:val="22"/>
                <w:szCs w:val="22"/>
              </w:rPr>
              <w:t>Seek Board of Governor Approval of Policy</w:t>
            </w:r>
          </w:p>
        </w:tc>
      </w:tr>
      <w:tr w:rsidR="00FE5D33" w:rsidRPr="00FE5D33" w14:paraId="2EDB1102" w14:textId="77777777">
        <w:trPr>
          <w:trPrChange w:id="88" w:author="GR3" w:date="2010-04-21T07:36:00Z">
            <w:trPr>
              <w:gridAfter w:val="0"/>
            </w:trPr>
          </w:trPrChange>
        </w:trPr>
        <w:tc>
          <w:tcPr>
            <w:tcW w:w="2970" w:type="dxa"/>
            <w:tcPrChange w:id="89" w:author="GR3" w:date="2010-04-21T07:36:00Z">
              <w:tcPr>
                <w:tcW w:w="2970" w:type="dxa"/>
                <w:gridSpan w:val="2"/>
              </w:tcPr>
            </w:tcPrChange>
          </w:tcPr>
          <w:p w14:paraId="7182E779" w14:textId="77777777" w:rsidR="00FE5D33" w:rsidRPr="00FE5D33" w:rsidRDefault="00FE5D33" w:rsidP="00FE5D33">
            <w:pPr>
              <w:pStyle w:val="ListParagraph"/>
              <w:ind w:left="0"/>
              <w:jc w:val="center"/>
              <w:rPr>
                <w:rFonts w:ascii="Arial" w:hAnsi="Arial" w:cs="Arial"/>
                <w:sz w:val="22"/>
                <w:szCs w:val="22"/>
              </w:rPr>
            </w:pPr>
            <w:r w:rsidRPr="00FE5D33">
              <w:rPr>
                <w:rFonts w:ascii="Arial" w:hAnsi="Arial" w:cs="Arial"/>
                <w:sz w:val="22"/>
                <w:szCs w:val="22"/>
              </w:rPr>
              <w:t>May 24, 2010</w:t>
            </w:r>
          </w:p>
        </w:tc>
        <w:tc>
          <w:tcPr>
            <w:tcW w:w="5400" w:type="dxa"/>
            <w:tcPrChange w:id="90" w:author="GR3" w:date="2010-04-21T07:36:00Z">
              <w:tcPr>
                <w:tcW w:w="5400" w:type="dxa"/>
                <w:gridSpan w:val="2"/>
              </w:tcPr>
            </w:tcPrChange>
          </w:tcPr>
          <w:p w14:paraId="45F6F9D4" w14:textId="77777777" w:rsidR="00FE5D33" w:rsidRPr="00FE5D33" w:rsidRDefault="00FE5D33" w:rsidP="00FE5D33">
            <w:pPr>
              <w:pStyle w:val="ListParagraph"/>
              <w:ind w:left="0"/>
              <w:jc w:val="both"/>
              <w:rPr>
                <w:rFonts w:ascii="Arial" w:hAnsi="Arial" w:cs="Arial"/>
                <w:sz w:val="22"/>
                <w:szCs w:val="22"/>
              </w:rPr>
            </w:pPr>
            <w:r w:rsidRPr="00FE5D33">
              <w:rPr>
                <w:rFonts w:ascii="Arial" w:hAnsi="Arial" w:cs="Arial"/>
                <w:sz w:val="22"/>
                <w:szCs w:val="22"/>
              </w:rPr>
              <w:t>Publish Proposed Changes to LGIA, as necessary</w:t>
            </w:r>
          </w:p>
        </w:tc>
      </w:tr>
      <w:tr w:rsidR="00FE5D33" w:rsidRPr="00FE5D33" w14:paraId="0C24CF2D" w14:textId="77777777">
        <w:trPr>
          <w:trPrChange w:id="91" w:author="GR3" w:date="2010-04-21T07:36:00Z">
            <w:trPr>
              <w:gridAfter w:val="0"/>
            </w:trPr>
          </w:trPrChange>
        </w:trPr>
        <w:tc>
          <w:tcPr>
            <w:tcW w:w="2970" w:type="dxa"/>
            <w:tcPrChange w:id="92" w:author="GR3" w:date="2010-04-21T07:36:00Z">
              <w:tcPr>
                <w:tcW w:w="2970" w:type="dxa"/>
                <w:gridSpan w:val="2"/>
              </w:tcPr>
            </w:tcPrChange>
          </w:tcPr>
          <w:p w14:paraId="25284F26" w14:textId="77777777" w:rsidR="00FE5D33" w:rsidRPr="00FE5D33" w:rsidRDefault="00FE5D33" w:rsidP="00FE5D33">
            <w:pPr>
              <w:pStyle w:val="ListParagraph"/>
              <w:ind w:left="0"/>
              <w:jc w:val="center"/>
              <w:rPr>
                <w:rFonts w:ascii="Arial" w:hAnsi="Arial" w:cs="Arial"/>
                <w:sz w:val="22"/>
                <w:szCs w:val="22"/>
              </w:rPr>
            </w:pPr>
            <w:r w:rsidRPr="00FE5D33">
              <w:rPr>
                <w:rFonts w:ascii="Arial" w:hAnsi="Arial" w:cs="Arial"/>
                <w:sz w:val="22"/>
                <w:szCs w:val="22"/>
              </w:rPr>
              <w:t>May 31, 2010</w:t>
            </w:r>
          </w:p>
        </w:tc>
        <w:tc>
          <w:tcPr>
            <w:tcW w:w="5400" w:type="dxa"/>
            <w:tcPrChange w:id="93" w:author="GR3" w:date="2010-04-21T07:36:00Z">
              <w:tcPr>
                <w:tcW w:w="5400" w:type="dxa"/>
                <w:gridSpan w:val="2"/>
              </w:tcPr>
            </w:tcPrChange>
          </w:tcPr>
          <w:p w14:paraId="16711AFB" w14:textId="77777777" w:rsidR="00FE5D33" w:rsidRPr="00FE5D33" w:rsidRDefault="00FE5D33" w:rsidP="00FE5D33">
            <w:pPr>
              <w:pStyle w:val="ListParagraph"/>
              <w:ind w:left="0"/>
              <w:jc w:val="both"/>
              <w:rPr>
                <w:rFonts w:ascii="Arial" w:hAnsi="Arial" w:cs="Arial"/>
                <w:sz w:val="22"/>
                <w:szCs w:val="22"/>
              </w:rPr>
            </w:pPr>
            <w:r w:rsidRPr="00FE5D33">
              <w:rPr>
                <w:rFonts w:ascii="Arial" w:hAnsi="Arial" w:cs="Arial"/>
                <w:sz w:val="22"/>
                <w:szCs w:val="22"/>
              </w:rPr>
              <w:t>Stakeholder Conference Call on LGIA Changes</w:t>
            </w:r>
          </w:p>
        </w:tc>
      </w:tr>
      <w:tr w:rsidR="00FE5D33" w:rsidRPr="00FE5D33" w14:paraId="4F0C62C3" w14:textId="77777777">
        <w:trPr>
          <w:trPrChange w:id="94" w:author="GR3" w:date="2010-04-21T07:36:00Z">
            <w:trPr>
              <w:gridAfter w:val="0"/>
            </w:trPr>
          </w:trPrChange>
        </w:trPr>
        <w:tc>
          <w:tcPr>
            <w:tcW w:w="2970" w:type="dxa"/>
            <w:tcPrChange w:id="95" w:author="GR3" w:date="2010-04-21T07:36:00Z">
              <w:tcPr>
                <w:tcW w:w="2970" w:type="dxa"/>
                <w:gridSpan w:val="2"/>
              </w:tcPr>
            </w:tcPrChange>
          </w:tcPr>
          <w:p w14:paraId="7B2CA977" w14:textId="77777777" w:rsidR="00FE5D33" w:rsidRPr="00FE5D33" w:rsidRDefault="00FE5D33" w:rsidP="00FE5D33">
            <w:pPr>
              <w:pStyle w:val="ListParagraph"/>
              <w:ind w:left="0"/>
              <w:jc w:val="center"/>
              <w:rPr>
                <w:rFonts w:ascii="Arial" w:hAnsi="Arial" w:cs="Arial"/>
                <w:sz w:val="22"/>
                <w:szCs w:val="22"/>
              </w:rPr>
            </w:pPr>
            <w:r w:rsidRPr="00FE5D33">
              <w:rPr>
                <w:rFonts w:ascii="Arial" w:hAnsi="Arial" w:cs="Arial"/>
                <w:sz w:val="22"/>
                <w:szCs w:val="22"/>
              </w:rPr>
              <w:t>June 2010</w:t>
            </w:r>
          </w:p>
        </w:tc>
        <w:tc>
          <w:tcPr>
            <w:tcW w:w="5400" w:type="dxa"/>
            <w:tcPrChange w:id="96" w:author="GR3" w:date="2010-04-21T07:36:00Z">
              <w:tcPr>
                <w:tcW w:w="5400" w:type="dxa"/>
                <w:gridSpan w:val="2"/>
              </w:tcPr>
            </w:tcPrChange>
          </w:tcPr>
          <w:p w14:paraId="7B6E3C4D" w14:textId="77777777" w:rsidR="00FE5D33" w:rsidRPr="00FE5D33" w:rsidRDefault="00FE5D33" w:rsidP="00FE5D33">
            <w:pPr>
              <w:pStyle w:val="ListParagraph"/>
              <w:ind w:left="0"/>
              <w:jc w:val="both"/>
              <w:rPr>
                <w:rFonts w:ascii="Arial" w:hAnsi="Arial" w:cs="Arial"/>
                <w:sz w:val="22"/>
                <w:szCs w:val="22"/>
              </w:rPr>
            </w:pPr>
            <w:r w:rsidRPr="00FE5D33">
              <w:rPr>
                <w:rFonts w:ascii="Arial" w:hAnsi="Arial" w:cs="Arial"/>
                <w:sz w:val="22"/>
                <w:szCs w:val="22"/>
              </w:rPr>
              <w:t xml:space="preserve">File LGIA/Tariff Changes at FERC </w:t>
            </w:r>
          </w:p>
        </w:tc>
      </w:tr>
    </w:tbl>
    <w:p w14:paraId="2935B85F" w14:textId="77777777" w:rsidR="000628C3" w:rsidRPr="00FE5D33" w:rsidRDefault="000628C3" w:rsidP="000628C3">
      <w:pPr>
        <w:pStyle w:val="ListParagraph"/>
        <w:ind w:left="0" w:firstLine="720"/>
        <w:jc w:val="both"/>
        <w:rPr>
          <w:rFonts w:ascii="Arial" w:hAnsi="Arial" w:cs="Arial"/>
          <w:sz w:val="22"/>
          <w:szCs w:val="22"/>
        </w:rPr>
      </w:pPr>
    </w:p>
    <w:p w14:paraId="0CEECCB6" w14:textId="77777777" w:rsidR="000628C3" w:rsidRPr="00FE5D33" w:rsidRDefault="000628C3" w:rsidP="000628C3">
      <w:pPr>
        <w:pStyle w:val="ListParagraph"/>
        <w:ind w:left="0" w:firstLine="720"/>
        <w:jc w:val="both"/>
        <w:rPr>
          <w:rFonts w:ascii="Arial" w:hAnsi="Arial" w:cs="Arial"/>
          <w:sz w:val="22"/>
          <w:szCs w:val="22"/>
        </w:rPr>
      </w:pPr>
    </w:p>
    <w:p w14:paraId="40301E6F" w14:textId="77777777" w:rsidR="00C32AFC" w:rsidRDefault="00035DC5">
      <w:pPr>
        <w:pStyle w:val="ListParagraph"/>
        <w:ind w:left="0"/>
        <w:jc w:val="both"/>
        <w:rPr>
          <w:rFonts w:ascii="Arial" w:hAnsi="Arial" w:cs="Arial"/>
          <w:sz w:val="22"/>
          <w:szCs w:val="22"/>
        </w:rPr>
      </w:pPr>
      <w:ins w:id="97" w:author="GR3" w:date="2010-04-21T07:36:00Z">
        <w:r>
          <w:rPr>
            <w:rFonts w:ascii="Arial" w:hAnsi="Arial" w:cs="Arial"/>
            <w:sz w:val="22"/>
            <w:szCs w:val="22"/>
          </w:rPr>
          <w:t>As noted above, g</w:t>
        </w:r>
        <w:r w:rsidR="009C31B6">
          <w:rPr>
            <w:rFonts w:ascii="Arial" w:hAnsi="Arial" w:cs="Arial"/>
            <w:sz w:val="22"/>
            <w:szCs w:val="22"/>
          </w:rPr>
          <w:t>iven</w:t>
        </w:r>
      </w:ins>
      <w:del w:id="98" w:author="GR3" w:date="2010-04-21T07:36:00Z">
        <w:r w:rsidR="001B7795" w:rsidRPr="001B7795">
          <w:rPr>
            <w:rFonts w:ascii="Arial" w:hAnsi="Arial" w:cs="Arial"/>
            <w:sz w:val="22"/>
            <w:szCs w:val="22"/>
          </w:rPr>
          <w:delText>Given</w:delText>
        </w:r>
      </w:del>
      <w:r w:rsidR="001B7795" w:rsidRPr="001B7795">
        <w:rPr>
          <w:rFonts w:ascii="Arial" w:hAnsi="Arial" w:cs="Arial"/>
          <w:sz w:val="22"/>
          <w:szCs w:val="22"/>
        </w:rPr>
        <w:t xml:space="preserve"> the accelerated timeline for this initiative, the ISO acknowledges the need to restrict its scope.  In this regard, the intent is to focus narrowly on the </w:t>
      </w:r>
      <w:del w:id="99" w:author="GR3" w:date="2010-04-21T07:36:00Z">
        <w:r w:rsidR="00FE5D33">
          <w:rPr>
            <w:rFonts w:ascii="Arial" w:hAnsi="Arial" w:cs="Arial"/>
            <w:sz w:val="22"/>
            <w:szCs w:val="22"/>
          </w:rPr>
          <w:tab/>
        </w:r>
      </w:del>
      <w:r w:rsidR="001B7795" w:rsidRPr="001B7795">
        <w:rPr>
          <w:rFonts w:ascii="Arial" w:hAnsi="Arial" w:cs="Arial"/>
          <w:sz w:val="22"/>
          <w:szCs w:val="22"/>
        </w:rPr>
        <w:t xml:space="preserve">capabilities of the generating facilities and equipment specifications.  The precise manner in which some of these capabilities may be used will be left for future phases of this initiative.  This first phase of the initiative is to consider changes solely to the LGIA.  If changes to other market rules outside the LGIA are necessary for implementation, then such changes are outside the scope of this phase.  </w:t>
      </w:r>
    </w:p>
    <w:p w14:paraId="110C6AA2" w14:textId="77777777" w:rsidR="000628C3" w:rsidRPr="00FE5D33" w:rsidRDefault="000628C3" w:rsidP="000628C3">
      <w:pPr>
        <w:pStyle w:val="ListParagraph"/>
        <w:ind w:left="0" w:firstLine="720"/>
        <w:jc w:val="both"/>
        <w:rPr>
          <w:rFonts w:ascii="Arial" w:hAnsi="Arial" w:cs="Arial"/>
          <w:sz w:val="22"/>
          <w:szCs w:val="22"/>
        </w:rPr>
      </w:pPr>
    </w:p>
    <w:p w14:paraId="24638851" w14:textId="77777777" w:rsidR="00C32AFC" w:rsidRDefault="001B7795">
      <w:pPr>
        <w:pStyle w:val="ListParagraph"/>
        <w:ind w:left="0"/>
        <w:jc w:val="both"/>
        <w:rPr>
          <w:rFonts w:ascii="Arial" w:hAnsi="Arial" w:cs="Arial"/>
          <w:sz w:val="22"/>
          <w:szCs w:val="22"/>
        </w:rPr>
      </w:pPr>
      <w:r w:rsidRPr="001B7795">
        <w:rPr>
          <w:rFonts w:ascii="Arial" w:hAnsi="Arial" w:cs="Arial"/>
          <w:sz w:val="22"/>
          <w:szCs w:val="22"/>
        </w:rPr>
        <w:t xml:space="preserve">An example relates to </w:t>
      </w:r>
      <w:ins w:id="100" w:author="GR3" w:date="2010-04-21T07:36:00Z">
        <w:r w:rsidR="00293B64">
          <w:rPr>
            <w:rFonts w:ascii="Arial" w:hAnsi="Arial" w:cs="Arial"/>
            <w:sz w:val="22"/>
            <w:szCs w:val="22"/>
          </w:rPr>
          <w:t>requirements</w:t>
        </w:r>
      </w:ins>
      <w:del w:id="101" w:author="GR3" w:date="2010-04-21T07:36:00Z">
        <w:r w:rsidRPr="001B7795">
          <w:rPr>
            <w:rFonts w:ascii="Arial" w:hAnsi="Arial" w:cs="Arial"/>
            <w:sz w:val="22"/>
            <w:szCs w:val="22"/>
          </w:rPr>
          <w:delText>standards</w:delText>
        </w:r>
      </w:del>
      <w:r w:rsidRPr="001B7795">
        <w:rPr>
          <w:rFonts w:ascii="Arial" w:hAnsi="Arial" w:cs="Arial"/>
          <w:sz w:val="22"/>
          <w:szCs w:val="22"/>
        </w:rPr>
        <w:t xml:space="preserve"> surrounding </w:t>
      </w:r>
      <w:ins w:id="102" w:author="GR3" w:date="2010-04-21T07:36:00Z">
        <w:r w:rsidR="00293B64">
          <w:rPr>
            <w:rFonts w:ascii="Arial" w:hAnsi="Arial" w:cs="Arial"/>
            <w:sz w:val="22"/>
            <w:szCs w:val="22"/>
          </w:rPr>
          <w:t>generation</w:t>
        </w:r>
      </w:ins>
      <w:del w:id="103" w:author="GR3" w:date="2010-04-21T07:36:00Z">
        <w:r w:rsidRPr="001B7795">
          <w:rPr>
            <w:rFonts w:ascii="Arial" w:hAnsi="Arial" w:cs="Arial"/>
            <w:sz w:val="22"/>
            <w:szCs w:val="22"/>
          </w:rPr>
          <w:delText>active</w:delText>
        </w:r>
      </w:del>
      <w:r w:rsidRPr="001B7795">
        <w:rPr>
          <w:rFonts w:ascii="Arial" w:hAnsi="Arial" w:cs="Arial"/>
          <w:sz w:val="22"/>
          <w:szCs w:val="22"/>
        </w:rPr>
        <w:t xml:space="preserve"> power </w:t>
      </w:r>
      <w:ins w:id="104" w:author="GR3" w:date="2010-04-21T07:36:00Z">
        <w:r w:rsidR="00293B64">
          <w:rPr>
            <w:rFonts w:ascii="Arial" w:hAnsi="Arial" w:cs="Arial"/>
            <w:sz w:val="22"/>
            <w:szCs w:val="22"/>
          </w:rPr>
          <w:t>management</w:t>
        </w:r>
        <w:r w:rsidR="009C31B6">
          <w:rPr>
            <w:rFonts w:ascii="Arial" w:hAnsi="Arial" w:cs="Arial"/>
            <w:sz w:val="22"/>
            <w:szCs w:val="22"/>
          </w:rPr>
          <w:t>.</w:t>
        </w:r>
      </w:ins>
      <w:del w:id="105" w:author="GR3" w:date="2010-04-21T07:36:00Z">
        <w:r w:rsidRPr="001B7795">
          <w:rPr>
            <w:rFonts w:ascii="Arial" w:hAnsi="Arial" w:cs="Arial"/>
            <w:sz w:val="22"/>
            <w:szCs w:val="22"/>
          </w:rPr>
          <w:delText>control.</w:delText>
        </w:r>
      </w:del>
      <w:r w:rsidRPr="001B7795">
        <w:rPr>
          <w:rFonts w:ascii="Arial" w:hAnsi="Arial" w:cs="Arial"/>
          <w:sz w:val="22"/>
          <w:szCs w:val="22"/>
        </w:rPr>
        <w:t xml:space="preserve">  The ISO currently seeks to ensure that variable generators design their facilities to include the capability of controlling their output – a capability common to many systems with significant variable generation and consistent with existing ISO Participating Generator obligations.</w:t>
      </w:r>
      <w:r w:rsidRPr="001B7795">
        <w:rPr>
          <w:rStyle w:val="FootnoteReference"/>
          <w:rFonts w:ascii="Arial" w:hAnsi="Arial" w:cs="Arial"/>
          <w:sz w:val="22"/>
          <w:szCs w:val="22"/>
        </w:rPr>
        <w:footnoteReference w:id="4"/>
      </w:r>
      <w:r w:rsidRPr="001B7795">
        <w:rPr>
          <w:rFonts w:ascii="Arial" w:hAnsi="Arial" w:cs="Arial"/>
          <w:sz w:val="22"/>
          <w:szCs w:val="22"/>
        </w:rPr>
        <w:t xml:space="preserve"> How and when this capability may be used will be explored fully in subsequent stakeholder processes. </w:t>
      </w:r>
      <w:ins w:id="108" w:author="GR3" w:date="2010-04-21T07:36:00Z">
        <w:r w:rsidR="009C31B6">
          <w:rPr>
            <w:rFonts w:ascii="Arial" w:hAnsi="Arial" w:cs="Arial"/>
            <w:sz w:val="22"/>
            <w:szCs w:val="22"/>
          </w:rPr>
          <w:t>The</w:t>
        </w:r>
      </w:ins>
      <w:del w:id="109" w:author="GR3" w:date="2010-04-21T07:36:00Z">
        <w:r w:rsidRPr="001B7795">
          <w:rPr>
            <w:rFonts w:ascii="Arial" w:hAnsi="Arial" w:cs="Arial"/>
            <w:sz w:val="22"/>
            <w:szCs w:val="22"/>
          </w:rPr>
          <w:delText>This must be emphasized – the</w:delText>
        </w:r>
      </w:del>
      <w:r w:rsidRPr="001B7795">
        <w:rPr>
          <w:rFonts w:ascii="Arial" w:hAnsi="Arial" w:cs="Arial"/>
          <w:sz w:val="22"/>
          <w:szCs w:val="22"/>
        </w:rPr>
        <w:t xml:space="preserve"> ISO does not intend to employ any active power control capabilities addressed in this straw proposal until after a stakeholder process has resulted in identified market rules and procedures.  </w:t>
      </w:r>
    </w:p>
    <w:p w14:paraId="19715F7F" w14:textId="77777777" w:rsidR="00FE5D33" w:rsidRPr="00FE5D33" w:rsidRDefault="00FE5D33" w:rsidP="000628C3">
      <w:pPr>
        <w:pStyle w:val="ListParagraph"/>
        <w:ind w:left="0" w:firstLine="720"/>
        <w:jc w:val="both"/>
        <w:rPr>
          <w:rFonts w:ascii="Arial" w:hAnsi="Arial" w:cs="Arial"/>
          <w:sz w:val="22"/>
          <w:szCs w:val="22"/>
        </w:rPr>
      </w:pPr>
    </w:p>
    <w:p w14:paraId="2D695D56" w14:textId="77777777" w:rsidR="00C32AFC" w:rsidRDefault="001B7795">
      <w:pPr>
        <w:pStyle w:val="ListParagraph"/>
        <w:ind w:left="0"/>
        <w:jc w:val="both"/>
        <w:rPr>
          <w:rFonts w:ascii="Arial" w:hAnsi="Arial" w:cs="Arial"/>
          <w:sz w:val="22"/>
          <w:szCs w:val="22"/>
        </w:rPr>
      </w:pPr>
      <w:r w:rsidRPr="001B7795">
        <w:rPr>
          <w:rFonts w:ascii="Arial" w:hAnsi="Arial" w:cs="Arial"/>
          <w:sz w:val="22"/>
          <w:szCs w:val="22"/>
        </w:rPr>
        <w:t xml:space="preserve">Until the final rules on the application of </w:t>
      </w:r>
      <w:ins w:id="110" w:author="GR3" w:date="2010-04-21T07:36:00Z">
        <w:r w:rsidR="00293B64">
          <w:rPr>
            <w:rFonts w:ascii="Arial" w:hAnsi="Arial" w:cs="Arial"/>
            <w:sz w:val="22"/>
            <w:szCs w:val="22"/>
          </w:rPr>
          <w:t>generation</w:t>
        </w:r>
      </w:ins>
      <w:del w:id="111" w:author="GR3" w:date="2010-04-21T07:36:00Z">
        <w:r w:rsidRPr="001B7795">
          <w:rPr>
            <w:rFonts w:ascii="Arial" w:hAnsi="Arial" w:cs="Arial"/>
            <w:sz w:val="22"/>
            <w:szCs w:val="22"/>
          </w:rPr>
          <w:delText>active</w:delText>
        </w:r>
      </w:del>
      <w:r w:rsidRPr="001B7795">
        <w:rPr>
          <w:rFonts w:ascii="Arial" w:hAnsi="Arial" w:cs="Arial"/>
          <w:sz w:val="22"/>
          <w:szCs w:val="22"/>
        </w:rPr>
        <w:t xml:space="preserve"> power </w:t>
      </w:r>
      <w:ins w:id="112" w:author="GR3" w:date="2010-04-21T07:36:00Z">
        <w:r w:rsidR="00293B64">
          <w:rPr>
            <w:rFonts w:ascii="Arial" w:hAnsi="Arial" w:cs="Arial"/>
            <w:sz w:val="22"/>
            <w:szCs w:val="22"/>
          </w:rPr>
          <w:t>management</w:t>
        </w:r>
      </w:ins>
      <w:del w:id="113" w:author="GR3" w:date="2010-04-21T07:36:00Z">
        <w:r w:rsidRPr="001B7795">
          <w:rPr>
            <w:rFonts w:ascii="Arial" w:hAnsi="Arial" w:cs="Arial"/>
            <w:sz w:val="22"/>
            <w:szCs w:val="22"/>
          </w:rPr>
          <w:delText>control</w:delText>
        </w:r>
      </w:del>
      <w:r w:rsidRPr="001B7795">
        <w:rPr>
          <w:rFonts w:ascii="Arial" w:hAnsi="Arial" w:cs="Arial"/>
          <w:sz w:val="22"/>
          <w:szCs w:val="22"/>
        </w:rPr>
        <w:t xml:space="preserve"> are finalized in a subsequent phase(s) of the initiative</w:t>
      </w:r>
      <w:ins w:id="114" w:author="GR3" w:date="2010-04-21T07:36:00Z">
        <w:r w:rsidR="009C31B6">
          <w:rPr>
            <w:rFonts w:ascii="Arial" w:hAnsi="Arial" w:cs="Arial"/>
            <w:sz w:val="22"/>
            <w:szCs w:val="22"/>
          </w:rPr>
          <w:t>,</w:t>
        </w:r>
      </w:ins>
      <w:r w:rsidRPr="001B7795">
        <w:rPr>
          <w:rFonts w:ascii="Arial" w:hAnsi="Arial" w:cs="Arial"/>
          <w:sz w:val="22"/>
          <w:szCs w:val="22"/>
        </w:rPr>
        <w:t xml:space="preserve"> some uncertainty over their impact on resource production levels will exist.  The ISO is aware that this uncertainty has the potential to affect project financing and must be mitigated.   Accordingly, one of the objectives of the stakeholder process </w:t>
      </w:r>
      <w:ins w:id="115" w:author="GR3" w:date="2010-04-21T07:36:00Z">
        <w:r w:rsidR="00293B64">
          <w:rPr>
            <w:rFonts w:ascii="Arial" w:hAnsi="Arial" w:cs="Arial"/>
            <w:sz w:val="22"/>
            <w:szCs w:val="22"/>
          </w:rPr>
          <w:t>has been</w:t>
        </w:r>
      </w:ins>
      <w:del w:id="116" w:author="GR3" w:date="2010-04-21T07:36:00Z">
        <w:r w:rsidRPr="001B7795">
          <w:rPr>
            <w:rFonts w:ascii="Arial" w:hAnsi="Arial" w:cs="Arial"/>
            <w:sz w:val="22"/>
            <w:szCs w:val="22"/>
          </w:rPr>
          <w:delText>will be</w:delText>
        </w:r>
      </w:del>
      <w:r w:rsidRPr="001B7795">
        <w:rPr>
          <w:rFonts w:ascii="Arial" w:hAnsi="Arial" w:cs="Arial"/>
          <w:sz w:val="22"/>
          <w:szCs w:val="22"/>
        </w:rPr>
        <w:t xml:space="preserve"> to address this issue and other commercial sensitivities, such as accounting for the effect of existing power purchase agreemen</w:t>
      </w:r>
      <w:r w:rsidR="00C32AFC">
        <w:rPr>
          <w:rFonts w:ascii="Arial" w:hAnsi="Arial" w:cs="Arial"/>
          <w:sz w:val="22"/>
          <w:szCs w:val="22"/>
        </w:rPr>
        <w:t>ts</w:t>
      </w:r>
      <w:r w:rsidRPr="001B7795">
        <w:rPr>
          <w:rFonts w:ascii="Arial" w:hAnsi="Arial" w:cs="Arial"/>
          <w:sz w:val="22"/>
          <w:szCs w:val="22"/>
        </w:rPr>
        <w:t xml:space="preserve">, existing equipment purchases, and the timing of long-lead time equipment procurement and equipment development.  </w:t>
      </w:r>
      <w:ins w:id="117" w:author="GR3" w:date="2010-04-21T07:36:00Z">
        <w:r w:rsidR="009C31B6">
          <w:rPr>
            <w:rFonts w:ascii="Arial" w:hAnsi="Arial" w:cs="Arial"/>
            <w:sz w:val="22"/>
            <w:szCs w:val="22"/>
          </w:rPr>
          <w:t>Foregoing</w:t>
        </w:r>
      </w:ins>
      <w:del w:id="118" w:author="GR3" w:date="2010-04-21T07:36:00Z">
        <w:r w:rsidRPr="001B7795">
          <w:rPr>
            <w:rFonts w:ascii="Arial" w:hAnsi="Arial" w:cs="Arial"/>
            <w:sz w:val="22"/>
            <w:szCs w:val="22"/>
          </w:rPr>
          <w:delText>However, foregoing</w:delText>
        </w:r>
      </w:del>
      <w:r w:rsidRPr="001B7795">
        <w:rPr>
          <w:rFonts w:ascii="Arial" w:hAnsi="Arial" w:cs="Arial"/>
          <w:sz w:val="22"/>
          <w:szCs w:val="22"/>
        </w:rPr>
        <w:t xml:space="preserve"> a discussion of the capability requirements pending the outcome of new market rules</w:t>
      </w:r>
      <w:ins w:id="119" w:author="GR3" w:date="2010-04-21T07:36:00Z">
        <w:r w:rsidR="00293B64">
          <w:rPr>
            <w:rFonts w:ascii="Arial" w:hAnsi="Arial" w:cs="Arial"/>
            <w:sz w:val="22"/>
            <w:szCs w:val="22"/>
          </w:rPr>
          <w:t>, however,</w:t>
        </w:r>
      </w:ins>
      <w:r w:rsidRPr="001B7795">
        <w:rPr>
          <w:rFonts w:ascii="Arial" w:hAnsi="Arial" w:cs="Arial"/>
          <w:sz w:val="22"/>
          <w:szCs w:val="22"/>
        </w:rPr>
        <w:t xml:space="preserve"> will not eliminate potential uncertainty, but </w:t>
      </w:r>
      <w:ins w:id="120" w:author="GR3" w:date="2010-04-21T07:36:00Z">
        <w:r w:rsidR="009C31B6">
          <w:rPr>
            <w:rFonts w:ascii="Arial" w:hAnsi="Arial" w:cs="Arial"/>
            <w:sz w:val="22"/>
            <w:szCs w:val="22"/>
          </w:rPr>
          <w:t xml:space="preserve">it </w:t>
        </w:r>
      </w:ins>
      <w:r w:rsidRPr="001B7795">
        <w:rPr>
          <w:rFonts w:ascii="Arial" w:hAnsi="Arial" w:cs="Arial"/>
          <w:sz w:val="22"/>
          <w:szCs w:val="22"/>
        </w:rPr>
        <w:t xml:space="preserve">can unacceptably jeopardize future grid reliability, lead to blunt or </w:t>
      </w:r>
      <w:ins w:id="121" w:author="GR3" w:date="2010-04-21T07:36:00Z">
        <w:r w:rsidR="009C31B6">
          <w:rPr>
            <w:rFonts w:ascii="Arial" w:hAnsi="Arial" w:cs="Arial"/>
            <w:sz w:val="22"/>
            <w:szCs w:val="22"/>
          </w:rPr>
          <w:t>sub-optimal</w:t>
        </w:r>
      </w:ins>
      <w:del w:id="122" w:author="GR3" w:date="2010-04-21T07:36:00Z">
        <w:r w:rsidRPr="001B7795">
          <w:rPr>
            <w:rFonts w:ascii="Arial" w:hAnsi="Arial" w:cs="Arial"/>
            <w:sz w:val="22"/>
            <w:szCs w:val="22"/>
          </w:rPr>
          <w:delText>suboptimal</w:delText>
        </w:r>
      </w:del>
      <w:r w:rsidRPr="001B7795">
        <w:rPr>
          <w:rFonts w:ascii="Arial" w:hAnsi="Arial" w:cs="Arial"/>
          <w:sz w:val="22"/>
          <w:szCs w:val="22"/>
        </w:rPr>
        <w:t xml:space="preserve"> grid solutions, or unnecessarily complicate the LGIA negotiation process.     </w:t>
      </w:r>
    </w:p>
    <w:p w14:paraId="3E2E69AF" w14:textId="77777777" w:rsidR="000628C3" w:rsidRDefault="001B7795" w:rsidP="000628C3">
      <w:pPr>
        <w:pStyle w:val="ListParagraph"/>
        <w:ind w:left="0" w:firstLine="720"/>
        <w:jc w:val="both"/>
        <w:rPr>
          <w:rFonts w:ascii="Arial" w:hAnsi="Arial" w:cs="Arial"/>
          <w:sz w:val="22"/>
          <w:szCs w:val="22"/>
        </w:rPr>
      </w:pPr>
      <w:r w:rsidRPr="001B7795">
        <w:rPr>
          <w:rFonts w:ascii="Arial" w:hAnsi="Arial" w:cs="Arial"/>
          <w:sz w:val="22"/>
          <w:szCs w:val="22"/>
        </w:rPr>
        <w:t xml:space="preserve">     </w:t>
      </w:r>
    </w:p>
    <w:p w14:paraId="15993651" w14:textId="77777777" w:rsidR="00FE5D33" w:rsidRPr="00FE5D33" w:rsidRDefault="00FE5D33" w:rsidP="000628C3">
      <w:pPr>
        <w:pStyle w:val="ListParagraph"/>
        <w:ind w:left="0" w:firstLine="720"/>
        <w:jc w:val="both"/>
        <w:rPr>
          <w:rFonts w:ascii="Arial" w:hAnsi="Arial" w:cs="Arial"/>
          <w:sz w:val="22"/>
          <w:szCs w:val="22"/>
        </w:rPr>
      </w:pPr>
    </w:p>
    <w:p w14:paraId="31C58FCD" w14:textId="77777777" w:rsidR="00C32AFC" w:rsidRDefault="001B7795">
      <w:pPr>
        <w:jc w:val="both"/>
        <w:rPr>
          <w:rFonts w:ascii="Arial" w:hAnsi="Arial" w:cs="Arial"/>
          <w:sz w:val="22"/>
          <w:szCs w:val="22"/>
        </w:rPr>
      </w:pPr>
      <w:r w:rsidRPr="001B7795">
        <w:rPr>
          <w:rFonts w:ascii="Arial" w:hAnsi="Arial" w:cs="Arial"/>
          <w:b/>
        </w:rPr>
        <w:t>2.</w:t>
      </w:r>
      <w:r w:rsidRPr="001B7795">
        <w:rPr>
          <w:rFonts w:ascii="Arial" w:hAnsi="Arial" w:cs="Arial"/>
          <w:b/>
        </w:rPr>
        <w:tab/>
      </w:r>
      <w:r w:rsidRPr="001B7795">
        <w:rPr>
          <w:rFonts w:ascii="Arial" w:hAnsi="Arial" w:cs="Arial"/>
          <w:b/>
          <w:u w:val="single"/>
        </w:rPr>
        <w:t xml:space="preserve">Scope, Applicability, and Summary of Proposed Recommendations </w:t>
      </w:r>
    </w:p>
    <w:p w14:paraId="032A852A" w14:textId="77777777" w:rsidR="00C32AFC" w:rsidRDefault="00C32AFC">
      <w:pPr>
        <w:ind w:left="360"/>
        <w:jc w:val="both"/>
        <w:rPr>
          <w:rFonts w:ascii="Arial" w:hAnsi="Arial" w:cs="Arial"/>
          <w:b/>
          <w:u w:val="single"/>
        </w:rPr>
      </w:pPr>
    </w:p>
    <w:p w14:paraId="11435FFF" w14:textId="77777777" w:rsidR="00465189" w:rsidRDefault="001B7795" w:rsidP="00465189">
      <w:pPr>
        <w:pStyle w:val="ListParagraph"/>
        <w:numPr>
          <w:ilvl w:val="0"/>
          <w:numId w:val="47"/>
        </w:numPr>
        <w:jc w:val="both"/>
        <w:rPr>
          <w:rFonts w:ascii="Arial" w:hAnsi="Arial" w:cs="Arial"/>
          <w:sz w:val="22"/>
          <w:szCs w:val="22"/>
        </w:rPr>
      </w:pPr>
      <w:r w:rsidRPr="00465189">
        <w:rPr>
          <w:rFonts w:ascii="Arial" w:hAnsi="Arial" w:cs="Arial"/>
          <w:sz w:val="22"/>
          <w:szCs w:val="22"/>
        </w:rPr>
        <w:t xml:space="preserve">The recommendations in this document are applicable to Large Generating Facilities. </w:t>
      </w:r>
      <w:del w:id="123" w:author="GR3" w:date="2010-04-21T07:36:00Z">
        <w:r w:rsidR="006E54CF" w:rsidRPr="00695642">
          <w:rPr>
            <w:rFonts w:ascii="Arial" w:hAnsi="Arial" w:cs="Arial"/>
            <w:sz w:val="22"/>
            <w:szCs w:val="22"/>
          </w:rPr>
          <w:delText xml:space="preserve">Some recommendations in this proposal apply to all types of generation facilities, whereas other recommendations apply only </w:delText>
        </w:r>
        <w:r w:rsidR="006E54CF">
          <w:rPr>
            <w:rFonts w:ascii="Arial" w:hAnsi="Arial" w:cs="Arial"/>
            <w:sz w:val="22"/>
            <w:szCs w:val="22"/>
          </w:rPr>
          <w:delText>to V</w:delText>
        </w:r>
        <w:r w:rsidR="006E54CF" w:rsidRPr="00695642">
          <w:rPr>
            <w:rFonts w:ascii="Arial" w:hAnsi="Arial" w:cs="Arial"/>
            <w:sz w:val="22"/>
            <w:szCs w:val="22"/>
          </w:rPr>
          <w:delText xml:space="preserve">ariable </w:delText>
        </w:r>
        <w:r w:rsidR="006E54CF">
          <w:rPr>
            <w:rFonts w:ascii="Arial" w:hAnsi="Arial" w:cs="Arial"/>
            <w:sz w:val="22"/>
            <w:szCs w:val="22"/>
          </w:rPr>
          <w:delText>E</w:delText>
        </w:r>
        <w:r w:rsidR="006E54CF" w:rsidRPr="00695642">
          <w:rPr>
            <w:rFonts w:ascii="Arial" w:hAnsi="Arial" w:cs="Arial"/>
            <w:sz w:val="22"/>
            <w:szCs w:val="22"/>
          </w:rPr>
          <w:delText xml:space="preserve">nergy </w:delText>
        </w:r>
        <w:r w:rsidR="006E54CF">
          <w:rPr>
            <w:rFonts w:ascii="Arial" w:hAnsi="Arial" w:cs="Arial"/>
            <w:sz w:val="22"/>
            <w:szCs w:val="22"/>
          </w:rPr>
          <w:delText>R</w:delText>
        </w:r>
        <w:r w:rsidR="006E54CF" w:rsidRPr="00695642">
          <w:rPr>
            <w:rFonts w:ascii="Arial" w:hAnsi="Arial" w:cs="Arial"/>
            <w:sz w:val="22"/>
            <w:szCs w:val="22"/>
          </w:rPr>
          <w:delText>esource</w:delText>
        </w:r>
        <w:r w:rsidR="006E54CF">
          <w:rPr>
            <w:rFonts w:ascii="Arial" w:hAnsi="Arial" w:cs="Arial"/>
            <w:sz w:val="22"/>
            <w:szCs w:val="22"/>
          </w:rPr>
          <w:delText xml:space="preserve"> (VER) plants</w:delText>
        </w:r>
        <w:r w:rsidR="006E54CF" w:rsidRPr="00695642">
          <w:rPr>
            <w:rFonts w:ascii="Arial" w:hAnsi="Arial" w:cs="Arial"/>
            <w:sz w:val="22"/>
            <w:szCs w:val="22"/>
          </w:rPr>
          <w:delText xml:space="preserve"> that use inverters or other types of asynchronous generators.</w:delText>
        </w:r>
      </w:del>
    </w:p>
    <w:p w14:paraId="60C674E8" w14:textId="77777777" w:rsidR="009C31B6" w:rsidRDefault="008307F9">
      <w:pPr>
        <w:pStyle w:val="ListParagraph"/>
        <w:numPr>
          <w:ilvl w:val="0"/>
          <w:numId w:val="47"/>
        </w:numPr>
        <w:jc w:val="both"/>
        <w:rPr>
          <w:ins w:id="124" w:author="GR3" w:date="2010-04-21T07:36:00Z"/>
          <w:rFonts w:ascii="Arial" w:hAnsi="Arial" w:cs="Arial"/>
          <w:sz w:val="22"/>
          <w:szCs w:val="22"/>
        </w:rPr>
      </w:pPr>
      <w:ins w:id="125" w:author="GR3" w:date="2010-04-21T07:36:00Z">
        <w:r>
          <w:rPr>
            <w:rFonts w:ascii="Arial" w:hAnsi="Arial" w:cs="Arial"/>
            <w:sz w:val="22"/>
            <w:szCs w:val="22"/>
          </w:rPr>
          <w:t xml:space="preserve">While some of the </w:t>
        </w:r>
        <w:r w:rsidR="009C31B6">
          <w:rPr>
            <w:rFonts w:ascii="Arial" w:hAnsi="Arial" w:cs="Arial"/>
            <w:sz w:val="22"/>
            <w:szCs w:val="22"/>
          </w:rPr>
          <w:t xml:space="preserve">recommendations in this proposal </w:t>
        </w:r>
        <w:r>
          <w:rPr>
            <w:rFonts w:ascii="Arial" w:hAnsi="Arial" w:cs="Arial"/>
            <w:sz w:val="22"/>
            <w:szCs w:val="22"/>
          </w:rPr>
          <w:t xml:space="preserve">are consistent with requirements imposed on </w:t>
        </w:r>
        <w:r w:rsidR="009C31B6">
          <w:rPr>
            <w:rFonts w:ascii="Arial" w:hAnsi="Arial" w:cs="Arial"/>
            <w:sz w:val="22"/>
            <w:szCs w:val="22"/>
          </w:rPr>
          <w:t xml:space="preserve">all types of generation facilities, </w:t>
        </w:r>
        <w:r>
          <w:rPr>
            <w:rFonts w:ascii="Arial" w:hAnsi="Arial" w:cs="Arial"/>
            <w:sz w:val="22"/>
            <w:szCs w:val="22"/>
          </w:rPr>
          <w:t>the scope of this proposal is to clarify the requirements for v</w:t>
        </w:r>
        <w:r w:rsidR="009C31B6">
          <w:rPr>
            <w:rFonts w:ascii="Arial" w:hAnsi="Arial" w:cs="Arial"/>
            <w:sz w:val="22"/>
            <w:szCs w:val="22"/>
          </w:rPr>
          <w:t xml:space="preserve">ariable </w:t>
        </w:r>
        <w:r>
          <w:rPr>
            <w:rFonts w:ascii="Arial" w:hAnsi="Arial" w:cs="Arial"/>
            <w:sz w:val="22"/>
            <w:szCs w:val="22"/>
          </w:rPr>
          <w:t>e</w:t>
        </w:r>
        <w:r w:rsidR="009C31B6">
          <w:rPr>
            <w:rFonts w:ascii="Arial" w:hAnsi="Arial" w:cs="Arial"/>
            <w:sz w:val="22"/>
            <w:szCs w:val="22"/>
          </w:rPr>
          <w:t xml:space="preserve">nergy </w:t>
        </w:r>
        <w:r>
          <w:rPr>
            <w:rFonts w:ascii="Arial" w:hAnsi="Arial" w:cs="Arial"/>
            <w:sz w:val="22"/>
            <w:szCs w:val="22"/>
          </w:rPr>
          <w:t>r</w:t>
        </w:r>
        <w:r w:rsidR="009C31B6">
          <w:rPr>
            <w:rFonts w:ascii="Arial" w:hAnsi="Arial" w:cs="Arial"/>
            <w:sz w:val="22"/>
            <w:szCs w:val="22"/>
          </w:rPr>
          <w:t>esource</w:t>
        </w:r>
        <w:r>
          <w:rPr>
            <w:rFonts w:ascii="Arial" w:hAnsi="Arial" w:cs="Arial"/>
            <w:sz w:val="22"/>
            <w:szCs w:val="22"/>
          </w:rPr>
          <w:t>s</w:t>
        </w:r>
        <w:r w:rsidR="009C31B6">
          <w:rPr>
            <w:rFonts w:ascii="Arial" w:hAnsi="Arial" w:cs="Arial"/>
            <w:sz w:val="22"/>
            <w:szCs w:val="22"/>
          </w:rPr>
          <w:t xml:space="preserve"> (VER</w:t>
        </w:r>
        <w:r>
          <w:rPr>
            <w:rFonts w:ascii="Arial" w:hAnsi="Arial" w:cs="Arial"/>
            <w:sz w:val="22"/>
            <w:szCs w:val="22"/>
          </w:rPr>
          <w:t>s</w:t>
        </w:r>
        <w:r w:rsidR="009C31B6">
          <w:rPr>
            <w:rFonts w:ascii="Arial" w:hAnsi="Arial" w:cs="Arial"/>
            <w:sz w:val="22"/>
            <w:szCs w:val="22"/>
          </w:rPr>
          <w:t>)</w:t>
        </w:r>
        <w:r>
          <w:rPr>
            <w:rFonts w:ascii="Arial" w:hAnsi="Arial" w:cs="Arial"/>
            <w:sz w:val="22"/>
            <w:szCs w:val="22"/>
          </w:rPr>
          <w:t xml:space="preserve"> and within the category of VERs, some of the recommendations apply only to those VERs</w:t>
        </w:r>
        <w:r w:rsidR="009C31B6">
          <w:rPr>
            <w:rFonts w:ascii="Arial" w:hAnsi="Arial" w:cs="Arial"/>
            <w:sz w:val="22"/>
            <w:szCs w:val="22"/>
          </w:rPr>
          <w:t xml:space="preserve"> that use inverters or other types of asynchronous generators.</w:t>
        </w:r>
      </w:ins>
    </w:p>
    <w:p w14:paraId="387FCCC3" w14:textId="77777777" w:rsidR="008307F9" w:rsidRDefault="008307F9">
      <w:pPr>
        <w:pStyle w:val="ListParagraph"/>
        <w:numPr>
          <w:ilvl w:val="0"/>
          <w:numId w:val="47"/>
        </w:numPr>
        <w:jc w:val="both"/>
        <w:rPr>
          <w:ins w:id="126" w:author="GR3" w:date="2010-04-21T07:36:00Z"/>
          <w:rFonts w:ascii="Arial" w:hAnsi="Arial" w:cs="Arial"/>
          <w:sz w:val="22"/>
          <w:szCs w:val="22"/>
        </w:rPr>
      </w:pPr>
      <w:ins w:id="127" w:author="GR3" w:date="2010-04-21T07:36:00Z">
        <w:r>
          <w:rPr>
            <w:rFonts w:ascii="Arial" w:hAnsi="Arial" w:cs="Arial"/>
            <w:sz w:val="22"/>
            <w:szCs w:val="22"/>
          </w:rPr>
          <w:t>Recommendations regarding market policies and operational procedures are beyond the scope of this initiative.</w:t>
        </w:r>
      </w:ins>
    </w:p>
    <w:p w14:paraId="19DF1E92" w14:textId="77777777" w:rsidR="00465189" w:rsidRDefault="001B7795" w:rsidP="00465189">
      <w:pPr>
        <w:pStyle w:val="ListParagraph"/>
        <w:numPr>
          <w:ilvl w:val="0"/>
          <w:numId w:val="47"/>
        </w:numPr>
        <w:jc w:val="both"/>
        <w:rPr>
          <w:del w:id="128" w:author="GR3" w:date="2010-04-21T07:36:00Z"/>
          <w:rFonts w:ascii="Arial" w:hAnsi="Arial" w:cs="Arial"/>
          <w:sz w:val="22"/>
          <w:szCs w:val="22"/>
        </w:rPr>
      </w:pPr>
      <w:del w:id="129" w:author="GR3" w:date="2010-04-21T07:36:00Z">
        <w:r w:rsidRPr="00465189">
          <w:rPr>
            <w:rFonts w:ascii="Arial" w:hAnsi="Arial" w:cs="Arial"/>
            <w:sz w:val="22"/>
            <w:szCs w:val="22"/>
          </w:rPr>
          <w:delText>The new interconnection standards proposed in this document will become applicable after FERC approves the ISO’s filed LGIA with changes associated with these requirements.</w:delText>
        </w:r>
      </w:del>
    </w:p>
    <w:p w14:paraId="1FA496B1" w14:textId="77777777" w:rsidR="00C32AFC" w:rsidRPr="00293B64" w:rsidRDefault="00465189" w:rsidP="00465189">
      <w:pPr>
        <w:pStyle w:val="ListParagraph"/>
        <w:numPr>
          <w:ilvl w:val="0"/>
          <w:numId w:val="47"/>
        </w:numPr>
        <w:jc w:val="both"/>
        <w:rPr>
          <w:rFonts w:ascii="Arial" w:hAnsi="Arial"/>
          <w:b/>
          <w:sz w:val="22"/>
          <w:rPrChange w:id="130" w:author="GR3" w:date="2010-04-21T07:36:00Z">
            <w:rPr>
              <w:rFonts w:ascii="Arial" w:hAnsi="Arial" w:cs="Arial"/>
              <w:sz w:val="22"/>
              <w:szCs w:val="22"/>
            </w:rPr>
          </w:rPrChange>
        </w:rPr>
      </w:pPr>
      <w:r w:rsidRPr="00465189">
        <w:rPr>
          <w:rFonts w:ascii="Arial" w:hAnsi="Arial" w:cs="Arial"/>
          <w:sz w:val="22"/>
          <w:szCs w:val="22"/>
        </w:rPr>
        <w:t>T</w:t>
      </w:r>
      <w:r w:rsidR="001B7795" w:rsidRPr="00465189">
        <w:rPr>
          <w:rFonts w:ascii="Arial" w:hAnsi="Arial" w:cs="Arial"/>
          <w:sz w:val="22"/>
          <w:szCs w:val="22"/>
        </w:rPr>
        <w:t xml:space="preserve">he recommendations are not intended to be applied retroactively to any interconnection project with an executed LGIA </w:t>
      </w:r>
      <w:ins w:id="131" w:author="GR3" w:date="2010-04-21T07:36:00Z">
        <w:r w:rsidR="008307F9">
          <w:rPr>
            <w:rFonts w:ascii="Arial" w:hAnsi="Arial" w:cs="Arial"/>
            <w:sz w:val="22"/>
            <w:szCs w:val="22"/>
          </w:rPr>
          <w:t xml:space="preserve">or that has been tendered </w:t>
        </w:r>
        <w:r w:rsidR="00293B64">
          <w:rPr>
            <w:rFonts w:ascii="Arial" w:hAnsi="Arial" w:cs="Arial"/>
            <w:sz w:val="22"/>
            <w:szCs w:val="22"/>
          </w:rPr>
          <w:t xml:space="preserve">an LGIA </w:t>
        </w:r>
      </w:ins>
      <w:r w:rsidR="001B7795" w:rsidRPr="00465189">
        <w:rPr>
          <w:rFonts w:ascii="Arial" w:hAnsi="Arial" w:cs="Arial"/>
          <w:sz w:val="22"/>
          <w:szCs w:val="22"/>
        </w:rPr>
        <w:t xml:space="preserve">prior to </w:t>
      </w:r>
      <w:del w:id="132" w:author="GR3" w:date="2010-04-21T07:36:00Z">
        <w:r w:rsidR="001B7795" w:rsidRPr="00465189">
          <w:rPr>
            <w:rFonts w:ascii="Arial" w:hAnsi="Arial" w:cs="Arial"/>
            <w:sz w:val="22"/>
            <w:szCs w:val="22"/>
          </w:rPr>
          <w:delText xml:space="preserve">their </w:delText>
        </w:r>
      </w:del>
      <w:r w:rsidR="001B7795" w:rsidRPr="00465189">
        <w:rPr>
          <w:rFonts w:ascii="Arial" w:hAnsi="Arial" w:cs="Arial"/>
          <w:sz w:val="22"/>
          <w:szCs w:val="22"/>
        </w:rPr>
        <w:t xml:space="preserve">adoption </w:t>
      </w:r>
      <w:ins w:id="133" w:author="GR3" w:date="2010-04-21T07:36:00Z">
        <w:r w:rsidR="008307F9">
          <w:rPr>
            <w:rFonts w:ascii="Arial" w:hAnsi="Arial" w:cs="Arial"/>
            <w:sz w:val="22"/>
            <w:szCs w:val="22"/>
          </w:rPr>
          <w:t xml:space="preserve">of any recommendations </w:t>
        </w:r>
      </w:ins>
      <w:r w:rsidR="001B7795" w:rsidRPr="00465189">
        <w:rPr>
          <w:rFonts w:ascii="Arial" w:hAnsi="Arial" w:cs="Arial"/>
          <w:sz w:val="22"/>
          <w:szCs w:val="22"/>
        </w:rPr>
        <w:t xml:space="preserve">by </w:t>
      </w:r>
      <w:ins w:id="134" w:author="GR3" w:date="2010-04-21T07:36:00Z">
        <w:r w:rsidR="008307F9">
          <w:rPr>
            <w:rFonts w:ascii="Arial" w:hAnsi="Arial" w:cs="Arial"/>
            <w:sz w:val="22"/>
            <w:szCs w:val="22"/>
          </w:rPr>
          <w:t>the ISO Board of Governors.</w:t>
        </w:r>
      </w:ins>
      <w:del w:id="135" w:author="GR3" w:date="2010-04-21T07:36:00Z">
        <w:r w:rsidR="001B7795" w:rsidRPr="00465189">
          <w:rPr>
            <w:rFonts w:ascii="Arial" w:hAnsi="Arial" w:cs="Arial"/>
            <w:sz w:val="22"/>
            <w:szCs w:val="22"/>
          </w:rPr>
          <w:delText>FERC.</w:delText>
        </w:r>
      </w:del>
      <w:r w:rsidR="001B7795" w:rsidRPr="00465189">
        <w:rPr>
          <w:rFonts w:ascii="Arial" w:hAnsi="Arial" w:cs="Arial"/>
          <w:sz w:val="22"/>
          <w:szCs w:val="22"/>
        </w:rPr>
        <w:t xml:space="preserve">  Moreover, </w:t>
      </w:r>
      <w:ins w:id="136" w:author="GR3" w:date="2010-04-21T07:36:00Z">
        <w:r w:rsidR="008307F9" w:rsidRPr="00293B64">
          <w:rPr>
            <w:rFonts w:ascii="Arial" w:hAnsi="Arial" w:cs="Arial"/>
            <w:sz w:val="22"/>
            <w:szCs w:val="22"/>
          </w:rPr>
          <w:t>as set forth below,</w:t>
        </w:r>
      </w:ins>
      <w:del w:id="137" w:author="GR3" w:date="2010-04-21T07:36:00Z">
        <w:r w:rsidR="001B7795" w:rsidRPr="00465189">
          <w:rPr>
            <w:rFonts w:ascii="Arial" w:hAnsi="Arial" w:cs="Arial"/>
            <w:sz w:val="22"/>
            <w:szCs w:val="22"/>
          </w:rPr>
          <w:delText>the ISO intends to explore</w:delText>
        </w:r>
      </w:del>
      <w:r w:rsidR="001B7795" w:rsidRPr="00465189">
        <w:rPr>
          <w:rFonts w:ascii="Arial" w:hAnsi="Arial" w:cs="Arial"/>
          <w:sz w:val="22"/>
          <w:szCs w:val="22"/>
        </w:rPr>
        <w:t xml:space="preserve"> the </w:t>
      </w:r>
      <w:ins w:id="138" w:author="GR3" w:date="2010-04-21T07:36:00Z">
        <w:r w:rsidR="009C31B6" w:rsidRPr="00293B64">
          <w:rPr>
            <w:rFonts w:ascii="Arial" w:hAnsi="Arial" w:cs="Arial"/>
            <w:sz w:val="22"/>
            <w:szCs w:val="22"/>
          </w:rPr>
          <w:t xml:space="preserve">ISO </w:t>
        </w:r>
        <w:r w:rsidR="008307F9" w:rsidRPr="00293B64">
          <w:rPr>
            <w:rFonts w:ascii="Arial" w:hAnsi="Arial" w:cs="Arial"/>
            <w:sz w:val="22"/>
            <w:szCs w:val="22"/>
          </w:rPr>
          <w:t>proposes to exempt</w:t>
        </w:r>
      </w:ins>
      <w:del w:id="139" w:author="GR3" w:date="2010-04-21T07:36:00Z">
        <w:r w:rsidR="001B7795" w:rsidRPr="00465189">
          <w:rPr>
            <w:rFonts w:ascii="Arial" w:hAnsi="Arial" w:cs="Arial"/>
            <w:sz w:val="22"/>
            <w:szCs w:val="22"/>
          </w:rPr>
          <w:delText>equity of exempting</w:delText>
        </w:r>
      </w:del>
      <w:r w:rsidR="001B7795" w:rsidRPr="00465189">
        <w:rPr>
          <w:rFonts w:ascii="Arial" w:hAnsi="Arial" w:cs="Arial"/>
          <w:sz w:val="22"/>
          <w:szCs w:val="22"/>
        </w:rPr>
        <w:t xml:space="preserve"> certain interconnection projects on the basis of </w:t>
      </w:r>
      <w:ins w:id="140" w:author="GR3" w:date="2010-04-21T07:36:00Z">
        <w:r w:rsidR="008307F9" w:rsidRPr="00293B64">
          <w:rPr>
            <w:rFonts w:ascii="Arial" w:hAnsi="Arial" w:cs="Arial"/>
            <w:sz w:val="22"/>
            <w:szCs w:val="22"/>
          </w:rPr>
          <w:t>a demonstrated significant commitment to procure equipment incompatible with any of the recommendations.  Other potential grounds for exemption</w:t>
        </w:r>
        <w:r w:rsidR="00293B64" w:rsidRPr="00293B64">
          <w:rPr>
            <w:rFonts w:ascii="Arial" w:hAnsi="Arial" w:cs="Arial"/>
            <w:sz w:val="22"/>
            <w:szCs w:val="22"/>
          </w:rPr>
          <w:t xml:space="preserve"> have been considered, but not adopted.  These grounds related to certain</w:t>
        </w:r>
      </w:ins>
      <w:del w:id="141" w:author="GR3" w:date="2010-04-21T07:36:00Z">
        <w:r w:rsidR="001B7795" w:rsidRPr="00465189">
          <w:rPr>
            <w:rFonts w:ascii="Arial" w:hAnsi="Arial" w:cs="Arial"/>
            <w:sz w:val="22"/>
            <w:szCs w:val="22"/>
          </w:rPr>
          <w:delText>other</w:delText>
        </w:r>
      </w:del>
      <w:r w:rsidR="001B7795" w:rsidRPr="00465189">
        <w:rPr>
          <w:rFonts w:ascii="Arial" w:hAnsi="Arial" w:cs="Arial"/>
          <w:sz w:val="22"/>
          <w:szCs w:val="22"/>
        </w:rPr>
        <w:t xml:space="preserve"> commercial circumstances, including, but not limited to,</w:t>
      </w:r>
      <w:del w:id="142" w:author="GR3" w:date="2010-04-21T07:36:00Z">
        <w:r w:rsidR="001B7795" w:rsidRPr="00465189">
          <w:rPr>
            <w:rFonts w:ascii="Arial" w:hAnsi="Arial" w:cs="Arial"/>
            <w:sz w:val="22"/>
            <w:szCs w:val="22"/>
          </w:rPr>
          <w:delText xml:space="preserve"> the prior procurement of equipment or</w:delText>
        </w:r>
      </w:del>
      <w:r w:rsidR="001B7795" w:rsidRPr="00465189">
        <w:rPr>
          <w:rFonts w:ascii="Arial" w:hAnsi="Arial" w:cs="Arial"/>
          <w:sz w:val="22"/>
          <w:szCs w:val="22"/>
        </w:rPr>
        <w:t xml:space="preserve"> the execution of a power purchase agreement that does not permit recovery of incremental costs resulting from compliance with the revised standards</w:t>
      </w:r>
      <w:ins w:id="143" w:author="GR3" w:date="2010-04-21T07:36:00Z">
        <w:r w:rsidR="008307F9" w:rsidRPr="00293B64">
          <w:rPr>
            <w:rFonts w:ascii="Arial" w:hAnsi="Arial" w:cs="Arial"/>
            <w:sz w:val="22"/>
            <w:szCs w:val="22"/>
          </w:rPr>
          <w:t xml:space="preserve"> or an outstanding application for benefits under the American Reinvestment and Recovery Act</w:t>
        </w:r>
        <w:r w:rsidR="009C31B6" w:rsidRPr="00293B64">
          <w:rPr>
            <w:rFonts w:ascii="Arial" w:hAnsi="Arial" w:cs="Arial"/>
            <w:sz w:val="22"/>
            <w:szCs w:val="22"/>
          </w:rPr>
          <w:t xml:space="preserve">.  </w:t>
        </w:r>
        <w:r w:rsidR="008307F9" w:rsidRPr="00293B64">
          <w:rPr>
            <w:rFonts w:ascii="Arial" w:hAnsi="Arial" w:cs="Arial"/>
            <w:sz w:val="22"/>
            <w:szCs w:val="22"/>
          </w:rPr>
          <w:t xml:space="preserve">The justification for the exemption criteria associated with each recommended requirement is discussed more fully below. </w:t>
        </w:r>
      </w:ins>
      <w:del w:id="144" w:author="GR3" w:date="2010-04-21T07:36:00Z">
        <w:r w:rsidR="001B7795" w:rsidRPr="00465189">
          <w:rPr>
            <w:rFonts w:ascii="Arial" w:hAnsi="Arial" w:cs="Arial"/>
            <w:sz w:val="22"/>
            <w:szCs w:val="22"/>
          </w:rPr>
          <w:delText>.  The proposed exemptions are discussed separately for each requirement.</w:delText>
        </w:r>
      </w:del>
    </w:p>
    <w:p w14:paraId="0835BB01" w14:textId="77777777" w:rsidR="00465189" w:rsidRPr="00465189" w:rsidRDefault="00465189" w:rsidP="00465189">
      <w:pPr>
        <w:pStyle w:val="ListParagraph"/>
        <w:numPr>
          <w:ilvl w:val="0"/>
          <w:numId w:val="47"/>
        </w:numPr>
        <w:jc w:val="both"/>
        <w:rPr>
          <w:del w:id="145" w:author="GR3" w:date="2010-04-21T07:36:00Z"/>
          <w:rFonts w:ascii="Arial" w:hAnsi="Arial" w:cs="Arial"/>
          <w:sz w:val="22"/>
          <w:szCs w:val="22"/>
        </w:rPr>
      </w:pPr>
      <w:del w:id="146" w:author="GR3" w:date="2010-04-21T07:36:00Z">
        <w:r w:rsidRPr="00465189">
          <w:rPr>
            <w:rFonts w:ascii="Arial" w:hAnsi="Arial" w:cs="Arial"/>
            <w:sz w:val="22"/>
            <w:szCs w:val="22"/>
          </w:rPr>
          <w:delText>Recommendations regarding market policies and procedures are beyond the scope of this initiative.</w:delText>
        </w:r>
      </w:del>
    </w:p>
    <w:p w14:paraId="1053B968" w14:textId="77777777" w:rsidR="00465189" w:rsidRDefault="00465189" w:rsidP="00465189">
      <w:pPr>
        <w:pStyle w:val="ListParagraph"/>
        <w:numPr>
          <w:ilvl w:val="0"/>
          <w:numId w:val="47"/>
        </w:numPr>
        <w:jc w:val="both"/>
        <w:rPr>
          <w:del w:id="147" w:author="GR3" w:date="2010-04-21T07:36:00Z"/>
          <w:rFonts w:ascii="Arial" w:hAnsi="Arial" w:cs="Arial"/>
          <w:sz w:val="22"/>
          <w:szCs w:val="22"/>
        </w:rPr>
      </w:pPr>
      <w:del w:id="148" w:author="GR3" w:date="2010-04-21T07:36:00Z">
        <w:r w:rsidRPr="001B7795">
          <w:rPr>
            <w:rFonts w:ascii="Arial" w:hAnsi="Arial" w:cs="Arial"/>
            <w:sz w:val="22"/>
            <w:szCs w:val="22"/>
          </w:rPr>
          <w:delText>The ISO notes that the requirements specified herein may be subject to change in the event that NERC or WECC adopt requirements covering the same subject matter and the ISO and/or generation facility is required to comply with such NERC or WECC standards. Accordingly, the ISO will attempt to make the requirements as consistent with standards pending before NERC or WECC as possible and will adopt the NERC or WECC standards when they are finalized.</w:delText>
        </w:r>
      </w:del>
    </w:p>
    <w:p w14:paraId="76FC8C6A" w14:textId="77777777" w:rsidR="00B372E9" w:rsidRPr="00B372E9" w:rsidRDefault="00B372E9" w:rsidP="00B372E9">
      <w:pPr>
        <w:pStyle w:val="ListParagraph"/>
        <w:jc w:val="both"/>
        <w:rPr>
          <w:rFonts w:ascii="Arial" w:hAnsi="Arial"/>
          <w:b/>
          <w:sz w:val="22"/>
          <w:rPrChange w:id="149" w:author="GR3" w:date="2010-04-21T07:36:00Z">
            <w:rPr>
              <w:rFonts w:ascii="Arial" w:hAnsi="Arial" w:cs="Arial"/>
              <w:b/>
              <w:sz w:val="22"/>
              <w:szCs w:val="22"/>
              <w:highlight w:val="yellow"/>
            </w:rPr>
          </w:rPrChange>
        </w:rPr>
        <w:pPrChange w:id="150" w:author="GR3" w:date="2010-04-21T07:36:00Z">
          <w:pPr/>
        </w:pPrChange>
      </w:pPr>
    </w:p>
    <w:p w14:paraId="51A3C334" w14:textId="77777777" w:rsidR="000628C3" w:rsidRPr="00FE5D33" w:rsidRDefault="001B7795" w:rsidP="000628C3">
      <w:pPr>
        <w:jc w:val="both"/>
        <w:rPr>
          <w:rFonts w:ascii="Arial" w:hAnsi="Arial" w:cs="Arial"/>
          <w:b/>
          <w:sz w:val="22"/>
          <w:szCs w:val="22"/>
          <w:highlight w:val="yellow"/>
        </w:rPr>
      </w:pPr>
      <w:r w:rsidRPr="001B7795">
        <w:rPr>
          <w:rFonts w:ascii="Arial" w:hAnsi="Arial" w:cs="Arial"/>
          <w:sz w:val="22"/>
          <w:szCs w:val="22"/>
        </w:rPr>
        <w:t xml:space="preserve">The table below summarizes and compares present requirements with those proposed herein: </w:t>
      </w:r>
    </w:p>
    <w:p w14:paraId="1284961C" w14:textId="77777777" w:rsidR="000628C3" w:rsidRDefault="000628C3" w:rsidP="000628C3">
      <w:pPr>
        <w:rPr>
          <w:rFonts w:ascii="Arial" w:hAnsi="Arial" w:cs="Arial"/>
          <w:b/>
          <w:sz w:val="22"/>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151" w:author="GR3" w:date="2010-04-21T07:36:00Z">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2069"/>
        <w:gridCol w:w="3355"/>
        <w:gridCol w:w="3206"/>
        <w:tblGridChange w:id="152">
          <w:tblGrid>
            <w:gridCol w:w="113"/>
            <w:gridCol w:w="1975"/>
            <w:gridCol w:w="94"/>
            <w:gridCol w:w="3355"/>
            <w:gridCol w:w="61"/>
            <w:gridCol w:w="3145"/>
            <w:gridCol w:w="113"/>
          </w:tblGrid>
        </w:tblGridChange>
      </w:tblGrid>
      <w:tr w:rsidR="00806E64" w:rsidRPr="00012F74" w14:paraId="064DB142" w14:textId="77777777">
        <w:trPr>
          <w:trHeight w:val="656"/>
          <w:tblHeader/>
          <w:trPrChange w:id="153" w:author="GR3" w:date="2010-04-21T07:36:00Z">
            <w:trPr>
              <w:trHeight w:val="656"/>
              <w:tblHeader/>
            </w:trPr>
          </w:trPrChange>
        </w:trPr>
        <w:tc>
          <w:tcPr>
            <w:tcW w:w="2088" w:type="dxa"/>
            <w:shd w:val="clear" w:color="auto" w:fill="F2F2F2"/>
            <w:vAlign w:val="center"/>
            <w:tcPrChange w:id="154" w:author="GR3" w:date="2010-04-21T07:36:00Z">
              <w:tcPr>
                <w:tcW w:w="2088" w:type="dxa"/>
                <w:gridSpan w:val="2"/>
                <w:shd w:val="clear" w:color="auto" w:fill="F2F2F2"/>
                <w:vAlign w:val="center"/>
              </w:tcPr>
            </w:tcPrChange>
          </w:tcPr>
          <w:p w14:paraId="037F5916" w14:textId="77777777" w:rsidR="007D65B6" w:rsidRDefault="001B7795">
            <w:pPr>
              <w:jc w:val="center"/>
              <w:rPr>
                <w:rFonts w:ascii="Arial" w:hAnsi="Arial" w:cs="Arial"/>
                <w:b/>
                <w:sz w:val="22"/>
                <w:szCs w:val="22"/>
              </w:rPr>
            </w:pPr>
            <w:r w:rsidRPr="001B7795">
              <w:rPr>
                <w:rFonts w:ascii="Arial" w:hAnsi="Arial" w:cs="Arial"/>
                <w:b/>
                <w:sz w:val="22"/>
                <w:szCs w:val="22"/>
              </w:rPr>
              <w:t>Requirement</w:t>
            </w:r>
          </w:p>
        </w:tc>
        <w:tc>
          <w:tcPr>
            <w:tcW w:w="3510" w:type="dxa"/>
            <w:shd w:val="clear" w:color="auto" w:fill="F2F2F2"/>
            <w:vAlign w:val="center"/>
            <w:tcPrChange w:id="155" w:author="GR3" w:date="2010-04-21T07:36:00Z">
              <w:tcPr>
                <w:tcW w:w="3510" w:type="dxa"/>
                <w:gridSpan w:val="3"/>
                <w:shd w:val="clear" w:color="auto" w:fill="F2F2F2"/>
                <w:vAlign w:val="center"/>
              </w:tcPr>
            </w:tcPrChange>
          </w:tcPr>
          <w:p w14:paraId="47895B36" w14:textId="77777777" w:rsidR="007D65B6" w:rsidRDefault="001B7795">
            <w:pPr>
              <w:jc w:val="center"/>
              <w:rPr>
                <w:rFonts w:ascii="Arial" w:hAnsi="Arial" w:cs="Arial"/>
                <w:b/>
                <w:sz w:val="22"/>
                <w:szCs w:val="22"/>
              </w:rPr>
            </w:pPr>
            <w:r w:rsidRPr="001B7795">
              <w:rPr>
                <w:rFonts w:ascii="Arial" w:hAnsi="Arial" w:cs="Arial"/>
                <w:b/>
                <w:sz w:val="22"/>
                <w:szCs w:val="22"/>
              </w:rPr>
              <w:t>What is in place today?</w:t>
            </w:r>
          </w:p>
        </w:tc>
        <w:tc>
          <w:tcPr>
            <w:tcW w:w="3258" w:type="dxa"/>
            <w:shd w:val="clear" w:color="auto" w:fill="F2F2F2"/>
            <w:vAlign w:val="center"/>
            <w:tcPrChange w:id="156" w:author="GR3" w:date="2010-04-21T07:36:00Z">
              <w:tcPr>
                <w:tcW w:w="3258" w:type="dxa"/>
                <w:gridSpan w:val="2"/>
                <w:shd w:val="clear" w:color="auto" w:fill="F2F2F2"/>
                <w:vAlign w:val="center"/>
              </w:tcPr>
            </w:tcPrChange>
          </w:tcPr>
          <w:p w14:paraId="7B7D059F" w14:textId="77777777" w:rsidR="007D65B6" w:rsidRDefault="001B7795">
            <w:pPr>
              <w:jc w:val="center"/>
              <w:rPr>
                <w:rFonts w:ascii="Arial" w:hAnsi="Arial" w:cs="Arial"/>
                <w:b/>
                <w:sz w:val="22"/>
                <w:szCs w:val="22"/>
              </w:rPr>
            </w:pPr>
            <w:r w:rsidRPr="001B7795">
              <w:rPr>
                <w:rFonts w:ascii="Arial" w:hAnsi="Arial" w:cs="Arial"/>
                <w:b/>
                <w:sz w:val="22"/>
                <w:szCs w:val="22"/>
              </w:rPr>
              <w:t>What is the proposal?</w:t>
            </w:r>
          </w:p>
        </w:tc>
      </w:tr>
      <w:tr w:rsidR="00806E64" w:rsidRPr="007D65B6" w14:paraId="35705395" w14:textId="77777777" w:rsidTr="0087006B">
        <w:tc>
          <w:tcPr>
            <w:tcW w:w="2088" w:type="dxa"/>
          </w:tcPr>
          <w:p w14:paraId="6D95D444" w14:textId="77777777" w:rsidR="00806E64" w:rsidRPr="007D65B6" w:rsidRDefault="001B7795" w:rsidP="0087006B">
            <w:pPr>
              <w:pStyle w:val="ListParagraph"/>
              <w:numPr>
                <w:ilvl w:val="0"/>
                <w:numId w:val="38"/>
              </w:numPr>
              <w:rPr>
                <w:rFonts w:ascii="Arial" w:hAnsi="Arial" w:cs="Arial"/>
                <w:sz w:val="20"/>
                <w:szCs w:val="20"/>
              </w:rPr>
            </w:pPr>
            <w:r w:rsidRPr="001B7795">
              <w:rPr>
                <w:rFonts w:ascii="Arial" w:hAnsi="Arial" w:cs="Arial"/>
                <w:sz w:val="20"/>
                <w:szCs w:val="20"/>
              </w:rPr>
              <w:t>Power factor requirement</w:t>
            </w:r>
          </w:p>
          <w:p w14:paraId="27FD23C0" w14:textId="77777777" w:rsidR="00806E64" w:rsidRPr="007D65B6" w:rsidRDefault="00806E64" w:rsidP="0087006B">
            <w:pPr>
              <w:pStyle w:val="ListParagraph"/>
              <w:rPr>
                <w:rFonts w:ascii="Arial" w:hAnsi="Arial" w:cs="Arial"/>
                <w:sz w:val="20"/>
                <w:szCs w:val="20"/>
              </w:rPr>
            </w:pPr>
          </w:p>
        </w:tc>
        <w:tc>
          <w:tcPr>
            <w:tcW w:w="3510" w:type="dxa"/>
          </w:tcPr>
          <w:p w14:paraId="355137B8" w14:textId="77777777" w:rsidR="00806E64" w:rsidRPr="007D65B6" w:rsidRDefault="001B7795" w:rsidP="00806E64">
            <w:pPr>
              <w:pStyle w:val="ListParagraph"/>
              <w:numPr>
                <w:ilvl w:val="0"/>
                <w:numId w:val="42"/>
              </w:numPr>
              <w:rPr>
                <w:rFonts w:ascii="Arial" w:hAnsi="Arial" w:cs="Arial"/>
                <w:sz w:val="20"/>
                <w:szCs w:val="20"/>
              </w:rPr>
            </w:pPr>
            <w:r w:rsidRPr="001B7795">
              <w:rPr>
                <w:rFonts w:ascii="Arial" w:hAnsi="Arial" w:cs="Arial"/>
                <w:sz w:val="20"/>
                <w:szCs w:val="20"/>
              </w:rPr>
              <w:t>Article 9.6.1 of LGIA establishes power factor requirement for all generators</w:t>
            </w:r>
            <w:del w:id="157" w:author="GR3" w:date="2010-04-21T07:36:00Z">
              <w:r w:rsidRPr="001B7795">
                <w:rPr>
                  <w:rFonts w:ascii="Arial" w:hAnsi="Arial" w:cs="Arial"/>
                  <w:sz w:val="20"/>
                  <w:szCs w:val="20"/>
                </w:rPr>
                <w:delText>,</w:delText>
              </w:r>
            </w:del>
            <w:r w:rsidRPr="001B7795">
              <w:rPr>
                <w:rFonts w:ascii="Arial" w:hAnsi="Arial" w:cs="Arial"/>
                <w:sz w:val="20"/>
                <w:szCs w:val="20"/>
              </w:rPr>
              <w:t xml:space="preserve"> except </w:t>
            </w:r>
            <w:ins w:id="158" w:author="GR3" w:date="2010-04-21T07:36:00Z">
              <w:r w:rsidR="009C31B6" w:rsidRPr="00293B64">
                <w:rPr>
                  <w:rFonts w:ascii="Arial" w:hAnsi="Arial" w:cs="Arial"/>
                  <w:sz w:val="20"/>
                  <w:szCs w:val="20"/>
                </w:rPr>
                <w:t>wind as</w:t>
              </w:r>
            </w:ins>
            <w:del w:id="159" w:author="GR3" w:date="2010-04-21T07:36:00Z">
              <w:r w:rsidRPr="001B7795">
                <w:rPr>
                  <w:rFonts w:ascii="Arial" w:hAnsi="Arial" w:cs="Arial"/>
                  <w:sz w:val="20"/>
                  <w:szCs w:val="20"/>
                </w:rPr>
                <w:delText>Wind to be</w:delText>
              </w:r>
            </w:del>
            <w:r w:rsidRPr="001B7795">
              <w:rPr>
                <w:rFonts w:ascii="Arial" w:hAnsi="Arial" w:cs="Arial"/>
                <w:sz w:val="20"/>
                <w:szCs w:val="20"/>
              </w:rPr>
              <w:t xml:space="preserve"> 0.9 lag/0.95 lead, measured at </w:t>
            </w:r>
            <w:ins w:id="160" w:author="GR3" w:date="2010-04-21T07:36:00Z">
              <w:r w:rsidR="000D3346" w:rsidRPr="00293B64">
                <w:rPr>
                  <w:rFonts w:ascii="Arial" w:hAnsi="Arial" w:cs="Arial"/>
                  <w:sz w:val="20"/>
                  <w:szCs w:val="20"/>
                </w:rPr>
                <w:t xml:space="preserve">the </w:t>
              </w:r>
              <w:r w:rsidR="009C31B6" w:rsidRPr="00293B64">
                <w:rPr>
                  <w:rFonts w:ascii="Arial" w:hAnsi="Arial" w:cs="Arial"/>
                  <w:sz w:val="20"/>
                  <w:szCs w:val="20"/>
                </w:rPr>
                <w:t>generator</w:t>
              </w:r>
            </w:ins>
            <w:del w:id="161" w:author="GR3" w:date="2010-04-21T07:36:00Z">
              <w:r w:rsidRPr="001B7795">
                <w:rPr>
                  <w:rFonts w:ascii="Arial" w:hAnsi="Arial" w:cs="Arial"/>
                  <w:sz w:val="20"/>
                  <w:szCs w:val="20"/>
                </w:rPr>
                <w:delText>Generator</w:delText>
              </w:r>
            </w:del>
            <w:r w:rsidRPr="001B7795">
              <w:rPr>
                <w:rFonts w:ascii="Arial" w:hAnsi="Arial" w:cs="Arial"/>
                <w:sz w:val="20"/>
                <w:szCs w:val="20"/>
              </w:rPr>
              <w:t xml:space="preserve"> terminals.</w:t>
            </w:r>
          </w:p>
          <w:p w14:paraId="07D365D0" w14:textId="77777777" w:rsidR="00806E64" w:rsidRPr="007D65B6" w:rsidRDefault="00806E64" w:rsidP="0087006B">
            <w:pPr>
              <w:rPr>
                <w:rFonts w:ascii="Arial" w:hAnsi="Arial" w:cs="Arial"/>
                <w:sz w:val="20"/>
                <w:szCs w:val="20"/>
              </w:rPr>
            </w:pPr>
          </w:p>
          <w:p w14:paraId="53F5997A" w14:textId="77777777" w:rsidR="00806E64" w:rsidRPr="007D65B6" w:rsidRDefault="00806E64" w:rsidP="0087006B">
            <w:pPr>
              <w:rPr>
                <w:rFonts w:ascii="Arial" w:hAnsi="Arial" w:cs="Arial"/>
                <w:sz w:val="20"/>
                <w:szCs w:val="20"/>
              </w:rPr>
            </w:pPr>
          </w:p>
          <w:p w14:paraId="100DD103" w14:textId="77777777" w:rsidR="00806E64" w:rsidRPr="007D65B6" w:rsidRDefault="00806E64" w:rsidP="0087006B">
            <w:pPr>
              <w:rPr>
                <w:rFonts w:ascii="Arial" w:hAnsi="Arial" w:cs="Arial"/>
                <w:sz w:val="20"/>
                <w:szCs w:val="20"/>
              </w:rPr>
            </w:pPr>
          </w:p>
          <w:p w14:paraId="7D1824F2" w14:textId="77777777" w:rsidR="00806E64" w:rsidRPr="007D65B6" w:rsidRDefault="001B7795" w:rsidP="00806E64">
            <w:pPr>
              <w:pStyle w:val="ListParagraph"/>
              <w:numPr>
                <w:ilvl w:val="0"/>
                <w:numId w:val="42"/>
              </w:numPr>
              <w:rPr>
                <w:del w:id="162" w:author="GR3" w:date="2010-04-21T07:36:00Z"/>
                <w:rFonts w:ascii="Arial" w:hAnsi="Arial" w:cs="Arial"/>
                <w:sz w:val="20"/>
                <w:szCs w:val="20"/>
              </w:rPr>
            </w:pPr>
            <w:r w:rsidRPr="001B7795">
              <w:rPr>
                <w:rFonts w:ascii="Arial" w:hAnsi="Arial" w:cs="Arial"/>
                <w:sz w:val="20"/>
                <w:szCs w:val="20"/>
              </w:rPr>
              <w:t xml:space="preserve">Appendix H of LGIA establishes power factor requirement for </w:t>
            </w:r>
            <w:ins w:id="163" w:author="GR3" w:date="2010-04-21T07:36:00Z">
              <w:r w:rsidR="009C31B6" w:rsidRPr="00293B64">
                <w:rPr>
                  <w:rFonts w:ascii="Arial" w:hAnsi="Arial" w:cs="Arial"/>
                  <w:sz w:val="20"/>
                  <w:szCs w:val="20"/>
                </w:rPr>
                <w:t>wind</w:t>
              </w:r>
            </w:ins>
            <w:del w:id="164" w:author="GR3" w:date="2010-04-21T07:36:00Z">
              <w:r w:rsidRPr="001B7795">
                <w:rPr>
                  <w:rFonts w:ascii="Arial" w:hAnsi="Arial" w:cs="Arial"/>
                  <w:sz w:val="20"/>
                  <w:szCs w:val="20"/>
                </w:rPr>
                <w:delText>Wind</w:delText>
              </w:r>
            </w:del>
            <w:r w:rsidRPr="001B7795">
              <w:rPr>
                <w:rFonts w:ascii="Arial" w:hAnsi="Arial" w:cs="Arial"/>
                <w:sz w:val="20"/>
                <w:szCs w:val="20"/>
              </w:rPr>
              <w:t xml:space="preserve"> generators to be 0.95 lag/0.95 lead, measured at </w:t>
            </w:r>
            <w:ins w:id="165" w:author="GR3" w:date="2010-04-21T07:36:00Z">
              <w:r w:rsidR="009C31B6" w:rsidRPr="00293B64">
                <w:rPr>
                  <w:rFonts w:ascii="Arial" w:hAnsi="Arial" w:cs="Arial"/>
                  <w:sz w:val="20"/>
                  <w:szCs w:val="20"/>
                </w:rPr>
                <w:t>point of interconnection (</w:t>
              </w:r>
            </w:ins>
            <w:r w:rsidRPr="001B7795">
              <w:rPr>
                <w:rFonts w:ascii="Arial" w:hAnsi="Arial" w:cs="Arial"/>
                <w:sz w:val="20"/>
                <w:szCs w:val="20"/>
              </w:rPr>
              <w:t>POI</w:t>
            </w:r>
            <w:ins w:id="166" w:author="GR3" w:date="2010-04-21T07:36:00Z">
              <w:r w:rsidR="009C31B6" w:rsidRPr="00293B64">
                <w:rPr>
                  <w:rFonts w:ascii="Arial" w:hAnsi="Arial" w:cs="Arial"/>
                  <w:sz w:val="20"/>
                  <w:szCs w:val="20"/>
                </w:rPr>
                <w:t>).</w:t>
              </w:r>
            </w:ins>
            <w:del w:id="167" w:author="GR3" w:date="2010-04-21T07:36:00Z">
              <w:r w:rsidRPr="001B7795">
                <w:rPr>
                  <w:rFonts w:ascii="Arial" w:hAnsi="Arial" w:cs="Arial"/>
                  <w:sz w:val="20"/>
                  <w:szCs w:val="20"/>
                </w:rPr>
                <w:delText>.</w:delText>
              </w:r>
            </w:del>
          </w:p>
          <w:p w14:paraId="224E5559" w14:textId="77777777" w:rsidR="00B372E9" w:rsidRDefault="00B372E9" w:rsidP="00B372E9">
            <w:pPr>
              <w:pStyle w:val="ListParagraph"/>
              <w:numPr>
                <w:ilvl w:val="0"/>
                <w:numId w:val="42"/>
              </w:numPr>
              <w:rPr>
                <w:rFonts w:ascii="Arial" w:hAnsi="Arial" w:cs="Arial"/>
                <w:sz w:val="20"/>
                <w:szCs w:val="20"/>
              </w:rPr>
              <w:pPrChange w:id="168" w:author="GR3" w:date="2010-04-21T07:36:00Z">
                <w:pPr/>
              </w:pPrChange>
            </w:pPr>
          </w:p>
          <w:p w14:paraId="322CED82" w14:textId="77777777" w:rsidR="00806E64" w:rsidRPr="007D65B6" w:rsidRDefault="00806E64" w:rsidP="0087006B">
            <w:pPr>
              <w:rPr>
                <w:rFonts w:ascii="Arial" w:hAnsi="Arial" w:cs="Arial"/>
                <w:sz w:val="20"/>
                <w:szCs w:val="20"/>
              </w:rPr>
            </w:pPr>
          </w:p>
          <w:p w14:paraId="00A05438" w14:textId="77777777" w:rsidR="00806E64" w:rsidRPr="007D65B6" w:rsidRDefault="001B7795" w:rsidP="00806E64">
            <w:pPr>
              <w:pStyle w:val="ListParagraph"/>
              <w:numPr>
                <w:ilvl w:val="0"/>
                <w:numId w:val="42"/>
              </w:numPr>
              <w:rPr>
                <w:rFonts w:ascii="Arial" w:hAnsi="Arial" w:cs="Arial"/>
                <w:sz w:val="20"/>
                <w:szCs w:val="20"/>
              </w:rPr>
            </w:pPr>
            <w:r w:rsidRPr="001B7795">
              <w:rPr>
                <w:rFonts w:ascii="Arial" w:hAnsi="Arial" w:cs="Arial"/>
                <w:sz w:val="20"/>
                <w:szCs w:val="20"/>
              </w:rPr>
              <w:t xml:space="preserve">Appendix H of LGIA provides that the system impact study (SIS) </w:t>
            </w:r>
            <w:ins w:id="169" w:author="GR3" w:date="2010-04-21T07:36:00Z">
              <w:r w:rsidR="009C31B6" w:rsidRPr="00293B64">
                <w:rPr>
                  <w:rFonts w:ascii="Arial" w:hAnsi="Arial" w:cs="Arial"/>
                  <w:sz w:val="20"/>
                  <w:szCs w:val="20"/>
                </w:rPr>
                <w:t xml:space="preserve">submitted by an interconnection customer </w:t>
              </w:r>
            </w:ins>
            <w:r w:rsidRPr="001B7795">
              <w:rPr>
                <w:rFonts w:ascii="Arial" w:hAnsi="Arial" w:cs="Arial"/>
                <w:sz w:val="20"/>
                <w:szCs w:val="20"/>
              </w:rPr>
              <w:t>must justify the need for power factor requirements.</w:t>
            </w:r>
          </w:p>
          <w:p w14:paraId="21CBA078" w14:textId="77777777" w:rsidR="00806E64" w:rsidRPr="007D65B6" w:rsidRDefault="00806E64" w:rsidP="0087006B">
            <w:pPr>
              <w:rPr>
                <w:rFonts w:ascii="Arial" w:hAnsi="Arial" w:cs="Arial"/>
                <w:sz w:val="20"/>
                <w:szCs w:val="20"/>
              </w:rPr>
            </w:pPr>
          </w:p>
          <w:p w14:paraId="1BD7D0F2" w14:textId="77777777" w:rsidR="00806E64" w:rsidRPr="007D65B6" w:rsidRDefault="001B7795" w:rsidP="00806E64">
            <w:pPr>
              <w:pStyle w:val="ListParagraph"/>
              <w:numPr>
                <w:ilvl w:val="0"/>
                <w:numId w:val="42"/>
              </w:numPr>
              <w:rPr>
                <w:rFonts w:ascii="Arial" w:hAnsi="Arial" w:cs="Arial"/>
                <w:sz w:val="20"/>
                <w:szCs w:val="20"/>
              </w:rPr>
            </w:pPr>
            <w:r w:rsidRPr="001B7795">
              <w:rPr>
                <w:rFonts w:ascii="Arial" w:hAnsi="Arial" w:cs="Arial"/>
                <w:sz w:val="20"/>
                <w:szCs w:val="20"/>
              </w:rPr>
              <w:t xml:space="preserve">There is a discrepancy between ISO tariff </w:t>
            </w:r>
            <w:ins w:id="170" w:author="GR3" w:date="2010-04-21T07:36:00Z">
              <w:r w:rsidR="009C31B6" w:rsidRPr="00293B64">
                <w:rPr>
                  <w:rFonts w:ascii="Arial" w:hAnsi="Arial" w:cs="Arial"/>
                  <w:sz w:val="20"/>
                  <w:szCs w:val="20"/>
                </w:rPr>
                <w:t>section 8.2.33 and Artic</w:t>
              </w:r>
              <w:r w:rsidR="00293B64">
                <w:rPr>
                  <w:rFonts w:ascii="Arial" w:hAnsi="Arial" w:cs="Arial"/>
                  <w:sz w:val="20"/>
                  <w:szCs w:val="20"/>
                </w:rPr>
                <w:t>le 9.6.1 of the</w:t>
              </w:r>
            </w:ins>
            <w:del w:id="171" w:author="GR3" w:date="2010-04-21T07:36:00Z">
              <w:r w:rsidRPr="001B7795">
                <w:rPr>
                  <w:rFonts w:ascii="Arial" w:hAnsi="Arial" w:cs="Arial"/>
                  <w:sz w:val="20"/>
                  <w:szCs w:val="20"/>
                </w:rPr>
                <w:delText>&amp;</w:delText>
              </w:r>
            </w:del>
            <w:r w:rsidRPr="001B7795">
              <w:rPr>
                <w:rFonts w:ascii="Arial" w:hAnsi="Arial" w:cs="Arial"/>
                <w:sz w:val="20"/>
                <w:szCs w:val="20"/>
              </w:rPr>
              <w:t xml:space="preserve"> LGIA about the </w:t>
            </w:r>
            <w:ins w:id="172" w:author="GR3" w:date="2010-04-21T07:36:00Z">
              <w:r w:rsidR="009C31B6" w:rsidRPr="00293B64">
                <w:rPr>
                  <w:rFonts w:ascii="Arial" w:hAnsi="Arial" w:cs="Arial"/>
                  <w:sz w:val="20"/>
                  <w:szCs w:val="20"/>
                </w:rPr>
                <w:t xml:space="preserve">measurement </w:t>
              </w:r>
            </w:ins>
            <w:r w:rsidRPr="001B7795">
              <w:rPr>
                <w:rFonts w:ascii="Arial" w:hAnsi="Arial" w:cs="Arial"/>
                <w:sz w:val="20"/>
                <w:szCs w:val="20"/>
              </w:rPr>
              <w:t xml:space="preserve">point </w:t>
            </w:r>
            <w:ins w:id="173" w:author="GR3" w:date="2010-04-21T07:36:00Z">
              <w:r w:rsidR="009C31B6" w:rsidRPr="00293B64">
                <w:rPr>
                  <w:rFonts w:ascii="Arial" w:hAnsi="Arial" w:cs="Arial"/>
                  <w:sz w:val="20"/>
                  <w:szCs w:val="20"/>
                </w:rPr>
                <w:t>for</w:t>
              </w:r>
            </w:ins>
            <w:del w:id="174" w:author="GR3" w:date="2010-04-21T07:36:00Z">
              <w:r w:rsidRPr="001B7795">
                <w:rPr>
                  <w:rFonts w:ascii="Arial" w:hAnsi="Arial" w:cs="Arial"/>
                  <w:sz w:val="20"/>
                  <w:szCs w:val="20"/>
                </w:rPr>
                <w:delText>where</w:delText>
              </w:r>
            </w:del>
            <w:r w:rsidRPr="001B7795">
              <w:rPr>
                <w:rFonts w:ascii="Arial" w:hAnsi="Arial" w:cs="Arial"/>
                <w:sz w:val="20"/>
                <w:szCs w:val="20"/>
              </w:rPr>
              <w:t xml:space="preserve"> power factor requirements </w:t>
            </w:r>
            <w:del w:id="175" w:author="GR3" w:date="2010-04-21T07:36:00Z">
              <w:r w:rsidRPr="001B7795">
                <w:rPr>
                  <w:rFonts w:ascii="Arial" w:hAnsi="Arial" w:cs="Arial"/>
                  <w:sz w:val="20"/>
                  <w:szCs w:val="20"/>
                </w:rPr>
                <w:delText>should be measured</w:delText>
              </w:r>
            </w:del>
            <w:r w:rsidRPr="001B7795">
              <w:rPr>
                <w:rFonts w:ascii="Arial" w:hAnsi="Arial" w:cs="Arial"/>
                <w:sz w:val="20"/>
                <w:szCs w:val="20"/>
              </w:rPr>
              <w:t>.</w:t>
            </w:r>
          </w:p>
          <w:p w14:paraId="41779F7B" w14:textId="77777777" w:rsidR="00806E64" w:rsidRPr="007D65B6" w:rsidRDefault="00806E64" w:rsidP="0087006B">
            <w:pPr>
              <w:rPr>
                <w:rFonts w:ascii="Arial" w:hAnsi="Arial" w:cs="Arial"/>
                <w:sz w:val="20"/>
                <w:szCs w:val="20"/>
              </w:rPr>
            </w:pPr>
          </w:p>
        </w:tc>
        <w:tc>
          <w:tcPr>
            <w:tcW w:w="3258" w:type="dxa"/>
          </w:tcPr>
          <w:p w14:paraId="252DFF6C" w14:textId="77777777" w:rsidR="00806E64" w:rsidRPr="007D65B6" w:rsidRDefault="009C31B6" w:rsidP="00806E64">
            <w:pPr>
              <w:pStyle w:val="ListParagraph"/>
              <w:numPr>
                <w:ilvl w:val="0"/>
                <w:numId w:val="42"/>
              </w:numPr>
              <w:rPr>
                <w:rFonts w:ascii="Arial" w:hAnsi="Arial" w:cs="Arial"/>
                <w:sz w:val="20"/>
                <w:szCs w:val="20"/>
              </w:rPr>
            </w:pPr>
            <w:ins w:id="176" w:author="GR3" w:date="2010-04-21T07:36:00Z">
              <w:r w:rsidRPr="00293B64">
                <w:rPr>
                  <w:rFonts w:ascii="Arial" w:hAnsi="Arial" w:cs="Arial"/>
                  <w:sz w:val="20"/>
                  <w:szCs w:val="20"/>
                </w:rPr>
                <w:t xml:space="preserve">Maintain </w:t>
              </w:r>
              <w:r w:rsidR="008307F9" w:rsidRPr="00293B64">
                <w:rPr>
                  <w:rFonts w:ascii="Arial" w:hAnsi="Arial" w:cs="Arial"/>
                  <w:sz w:val="20"/>
                  <w:szCs w:val="20"/>
                </w:rPr>
                <w:t>existing</w:t>
              </w:r>
            </w:ins>
            <w:del w:id="177" w:author="GR3" w:date="2010-04-21T07:36:00Z">
              <w:r w:rsidR="001B7795" w:rsidRPr="001B7795">
                <w:rPr>
                  <w:rFonts w:ascii="Arial" w:hAnsi="Arial" w:cs="Arial"/>
                  <w:sz w:val="20"/>
                  <w:szCs w:val="20"/>
                </w:rPr>
                <w:delText>Recommend that</w:delText>
              </w:r>
            </w:del>
            <w:r w:rsidR="001B7795" w:rsidRPr="001B7795">
              <w:rPr>
                <w:rFonts w:ascii="Arial" w:hAnsi="Arial" w:cs="Arial"/>
                <w:sz w:val="20"/>
                <w:szCs w:val="20"/>
              </w:rPr>
              <w:t xml:space="preserve"> power factor requirement for </w:t>
            </w:r>
            <w:ins w:id="178" w:author="GR3" w:date="2010-04-21T07:36:00Z">
              <w:r w:rsidR="008307F9" w:rsidRPr="00293B64">
                <w:rPr>
                  <w:rFonts w:ascii="Arial" w:hAnsi="Arial" w:cs="Arial"/>
                  <w:sz w:val="20"/>
                  <w:szCs w:val="20"/>
                </w:rPr>
                <w:t xml:space="preserve">synchronous </w:t>
              </w:r>
            </w:ins>
            <w:del w:id="179" w:author="GR3" w:date="2010-04-21T07:36:00Z">
              <w:r w:rsidR="001B7795" w:rsidRPr="001B7795">
                <w:rPr>
                  <w:rFonts w:ascii="Arial" w:hAnsi="Arial" w:cs="Arial"/>
                  <w:sz w:val="20"/>
                  <w:szCs w:val="20"/>
                </w:rPr>
                <w:delText>all</w:delText>
              </w:r>
            </w:del>
            <w:r w:rsidR="001B7795" w:rsidRPr="001B7795">
              <w:rPr>
                <w:rFonts w:ascii="Arial" w:hAnsi="Arial" w:cs="Arial"/>
                <w:sz w:val="20"/>
                <w:szCs w:val="20"/>
              </w:rPr>
              <w:t xml:space="preserve"> generators</w:t>
            </w:r>
            <w:ins w:id="180" w:author="GR3" w:date="2010-04-21T07:36:00Z">
              <w:r w:rsidR="008307F9" w:rsidRPr="00293B64">
                <w:rPr>
                  <w:rFonts w:ascii="Arial" w:hAnsi="Arial" w:cs="Arial"/>
                  <w:sz w:val="20"/>
                  <w:szCs w:val="20"/>
                </w:rPr>
                <w:t xml:space="preserve"> </w:t>
              </w:r>
              <w:r w:rsidRPr="00293B64">
                <w:rPr>
                  <w:rFonts w:ascii="Arial" w:hAnsi="Arial" w:cs="Arial"/>
                  <w:sz w:val="20"/>
                  <w:szCs w:val="20"/>
                </w:rPr>
                <w:t xml:space="preserve"> </w:t>
              </w:r>
              <w:r w:rsidR="000D3346" w:rsidRPr="00293B64">
                <w:rPr>
                  <w:rFonts w:ascii="Arial" w:hAnsi="Arial" w:cs="Arial"/>
                  <w:sz w:val="20"/>
                  <w:szCs w:val="20"/>
                </w:rPr>
                <w:t>a</w:t>
              </w:r>
              <w:r w:rsidRPr="00293B64">
                <w:rPr>
                  <w:rFonts w:ascii="Arial" w:hAnsi="Arial" w:cs="Arial"/>
                  <w:sz w:val="20"/>
                  <w:szCs w:val="20"/>
                </w:rPr>
                <w:t xml:space="preserve">s </w:t>
              </w:r>
            </w:ins>
            <w:del w:id="181" w:author="GR3" w:date="2010-04-21T07:36:00Z">
              <w:r w:rsidR="001B7795" w:rsidRPr="001B7795">
                <w:rPr>
                  <w:rFonts w:ascii="Arial" w:hAnsi="Arial" w:cs="Arial"/>
                  <w:sz w:val="20"/>
                  <w:szCs w:val="20"/>
                </w:rPr>
                <w:delText xml:space="preserve">, except asynchronous VERs is </w:delText>
              </w:r>
            </w:del>
            <w:r w:rsidR="001B7795" w:rsidRPr="001B7795">
              <w:rPr>
                <w:rFonts w:ascii="Arial" w:hAnsi="Arial" w:cs="Arial"/>
                <w:sz w:val="20"/>
                <w:szCs w:val="20"/>
              </w:rPr>
              <w:t>0.9 lag/0.95 lead</w:t>
            </w:r>
            <w:del w:id="182" w:author="GR3" w:date="2010-04-21T07:36:00Z">
              <w:r w:rsidR="001B7795" w:rsidRPr="001B7795">
                <w:rPr>
                  <w:rFonts w:ascii="Arial" w:hAnsi="Arial" w:cs="Arial"/>
                  <w:sz w:val="20"/>
                  <w:szCs w:val="20"/>
                </w:rPr>
                <w:delText>,</w:delText>
              </w:r>
            </w:del>
            <w:r w:rsidR="001B7795" w:rsidRPr="001B7795">
              <w:rPr>
                <w:rFonts w:ascii="Arial" w:hAnsi="Arial" w:cs="Arial"/>
                <w:sz w:val="20"/>
                <w:szCs w:val="20"/>
              </w:rPr>
              <w:t xml:space="preserve"> measured at </w:t>
            </w:r>
            <w:ins w:id="183" w:author="GR3" w:date="2010-04-21T07:36:00Z">
              <w:r w:rsidR="000D3346" w:rsidRPr="00293B64">
                <w:rPr>
                  <w:rFonts w:ascii="Arial" w:hAnsi="Arial" w:cs="Arial"/>
                  <w:sz w:val="20"/>
                  <w:szCs w:val="20"/>
                </w:rPr>
                <w:t xml:space="preserve">the </w:t>
              </w:r>
              <w:r w:rsidRPr="00293B64">
                <w:rPr>
                  <w:rFonts w:ascii="Arial" w:hAnsi="Arial" w:cs="Arial"/>
                  <w:sz w:val="20"/>
                  <w:szCs w:val="20"/>
                </w:rPr>
                <w:t>generator</w:t>
              </w:r>
            </w:ins>
            <w:del w:id="184" w:author="GR3" w:date="2010-04-21T07:36:00Z">
              <w:r w:rsidR="001B7795" w:rsidRPr="001B7795">
                <w:rPr>
                  <w:rFonts w:ascii="Arial" w:hAnsi="Arial" w:cs="Arial"/>
                  <w:sz w:val="20"/>
                  <w:szCs w:val="20"/>
                </w:rPr>
                <w:delText>Generator</w:delText>
              </w:r>
            </w:del>
            <w:r w:rsidR="001B7795" w:rsidRPr="001B7795">
              <w:rPr>
                <w:rFonts w:ascii="Arial" w:hAnsi="Arial" w:cs="Arial"/>
                <w:sz w:val="20"/>
                <w:szCs w:val="20"/>
              </w:rPr>
              <w:t xml:space="preserve"> terminals</w:t>
            </w:r>
            <w:del w:id="185" w:author="GR3" w:date="2010-04-21T07:36:00Z">
              <w:r w:rsidR="001B7795" w:rsidRPr="001B7795">
                <w:rPr>
                  <w:rFonts w:ascii="Arial" w:hAnsi="Arial" w:cs="Arial"/>
                  <w:sz w:val="20"/>
                  <w:szCs w:val="20"/>
                </w:rPr>
                <w:delText>. Add some clarification about interpretation of 0.9 lag/0.95 lead requirement.</w:delText>
              </w:r>
            </w:del>
          </w:p>
          <w:p w14:paraId="70ACAA33" w14:textId="77777777" w:rsidR="00806E64" w:rsidRPr="007D65B6" w:rsidRDefault="00806E64" w:rsidP="0087006B">
            <w:pPr>
              <w:rPr>
                <w:rFonts w:ascii="Arial" w:hAnsi="Arial" w:cs="Arial"/>
                <w:sz w:val="20"/>
                <w:szCs w:val="20"/>
              </w:rPr>
            </w:pPr>
          </w:p>
          <w:p w14:paraId="2B0A49CF" w14:textId="77777777" w:rsidR="00806E64" w:rsidRPr="007D65B6" w:rsidRDefault="001B7795" w:rsidP="00806E64">
            <w:pPr>
              <w:pStyle w:val="ListParagraph"/>
              <w:numPr>
                <w:ilvl w:val="0"/>
                <w:numId w:val="42"/>
              </w:numPr>
              <w:rPr>
                <w:rFonts w:ascii="Arial" w:hAnsi="Arial" w:cs="Arial"/>
                <w:sz w:val="20"/>
                <w:szCs w:val="20"/>
              </w:rPr>
            </w:pPr>
            <w:r w:rsidRPr="001B7795">
              <w:rPr>
                <w:rFonts w:ascii="Arial" w:hAnsi="Arial" w:cs="Arial"/>
                <w:sz w:val="20"/>
                <w:szCs w:val="20"/>
              </w:rPr>
              <w:t xml:space="preserve">Recommend that power factor requirements for asynchronous </w:t>
            </w:r>
            <w:ins w:id="186" w:author="GR3" w:date="2010-04-21T07:36:00Z">
              <w:r w:rsidR="00663BBE" w:rsidRPr="00293B64">
                <w:rPr>
                  <w:rFonts w:ascii="Arial" w:hAnsi="Arial" w:cs="Arial"/>
                  <w:sz w:val="20"/>
                  <w:szCs w:val="20"/>
                </w:rPr>
                <w:t xml:space="preserve">generators </w:t>
              </w:r>
              <w:r w:rsidR="009C31B6" w:rsidRPr="00293B64">
                <w:rPr>
                  <w:rFonts w:ascii="Arial" w:hAnsi="Arial" w:cs="Arial"/>
                  <w:sz w:val="20"/>
                  <w:szCs w:val="20"/>
                </w:rPr>
                <w:t xml:space="preserve">(e.g. </w:t>
              </w:r>
            </w:ins>
            <w:del w:id="187" w:author="GR3" w:date="2010-04-21T07:36:00Z">
              <w:r w:rsidRPr="001B7795">
                <w:rPr>
                  <w:rFonts w:ascii="Arial" w:hAnsi="Arial" w:cs="Arial"/>
                  <w:sz w:val="20"/>
                  <w:szCs w:val="20"/>
                </w:rPr>
                <w:delText xml:space="preserve">VERs (such as </w:delText>
              </w:r>
            </w:del>
            <w:r w:rsidRPr="001B7795">
              <w:rPr>
                <w:rFonts w:ascii="Arial" w:hAnsi="Arial" w:cs="Arial"/>
                <w:sz w:val="20"/>
                <w:szCs w:val="20"/>
              </w:rPr>
              <w:t>asynchronous wind generators, solar PV</w:t>
            </w:r>
            <w:ins w:id="188" w:author="GR3" w:date="2010-04-21T07:36:00Z">
              <w:r w:rsidR="00663BBE" w:rsidRPr="00293B64">
                <w:rPr>
                  <w:rFonts w:ascii="Arial" w:hAnsi="Arial" w:cs="Arial"/>
                  <w:sz w:val="20"/>
                  <w:szCs w:val="20"/>
                </w:rPr>
                <w:t>, Stirling engines</w:t>
              </w:r>
              <w:r w:rsidR="009C31B6" w:rsidRPr="00293B64">
                <w:rPr>
                  <w:rFonts w:ascii="Arial" w:hAnsi="Arial" w:cs="Arial"/>
                  <w:sz w:val="20"/>
                  <w:szCs w:val="20"/>
                </w:rPr>
                <w:t xml:space="preserve">) </w:t>
              </w:r>
              <w:r w:rsidR="00663BBE" w:rsidRPr="00293B64">
                <w:rPr>
                  <w:rFonts w:ascii="Arial" w:hAnsi="Arial" w:cs="Arial"/>
                  <w:sz w:val="20"/>
                  <w:szCs w:val="20"/>
                </w:rPr>
                <w:t>be</w:t>
              </w:r>
            </w:ins>
            <w:del w:id="189" w:author="GR3" w:date="2010-04-21T07:36:00Z">
              <w:r w:rsidRPr="001B7795">
                <w:rPr>
                  <w:rFonts w:ascii="Arial" w:hAnsi="Arial" w:cs="Arial"/>
                  <w:sz w:val="20"/>
                  <w:szCs w:val="20"/>
                </w:rPr>
                <w:delText>) is</w:delText>
              </w:r>
            </w:del>
            <w:r w:rsidRPr="001B7795">
              <w:rPr>
                <w:rFonts w:ascii="Arial" w:hAnsi="Arial" w:cs="Arial"/>
                <w:sz w:val="20"/>
                <w:szCs w:val="20"/>
              </w:rPr>
              <w:t xml:space="preserve"> 0.95 lag/lead, measured at POI.</w:t>
            </w:r>
          </w:p>
          <w:p w14:paraId="44BE579A" w14:textId="77777777" w:rsidR="00B372E9" w:rsidRDefault="00B372E9" w:rsidP="00B372E9">
            <w:pPr>
              <w:rPr>
                <w:rFonts w:ascii="Arial" w:hAnsi="Arial" w:cs="Arial"/>
                <w:sz w:val="20"/>
                <w:szCs w:val="20"/>
              </w:rPr>
              <w:pPrChange w:id="190" w:author="GR3" w:date="2010-04-21T07:36:00Z">
                <w:pPr>
                  <w:pStyle w:val="ListParagraph"/>
                </w:pPr>
              </w:pPrChange>
            </w:pPr>
          </w:p>
          <w:p w14:paraId="55337AC6" w14:textId="77777777" w:rsidR="00806E64" w:rsidRPr="007D65B6" w:rsidRDefault="000D3346" w:rsidP="00806E64">
            <w:pPr>
              <w:pStyle w:val="ListParagraph"/>
              <w:numPr>
                <w:ilvl w:val="0"/>
                <w:numId w:val="42"/>
              </w:numPr>
              <w:rPr>
                <w:rFonts w:ascii="Arial" w:hAnsi="Arial" w:cs="Arial"/>
                <w:sz w:val="20"/>
                <w:szCs w:val="20"/>
              </w:rPr>
            </w:pPr>
            <w:ins w:id="191" w:author="GR3" w:date="2010-04-21T07:36:00Z">
              <w:r w:rsidRPr="00293B64">
                <w:rPr>
                  <w:rFonts w:ascii="Arial" w:hAnsi="Arial" w:cs="Arial"/>
                  <w:sz w:val="20"/>
                  <w:szCs w:val="20"/>
                </w:rPr>
                <w:t xml:space="preserve">Establish </w:t>
              </w:r>
              <w:r w:rsidR="00663BBE" w:rsidRPr="00293B64">
                <w:rPr>
                  <w:rFonts w:ascii="Arial" w:hAnsi="Arial" w:cs="Arial"/>
                  <w:sz w:val="20"/>
                  <w:szCs w:val="20"/>
                </w:rPr>
                <w:t>the asynchronous</w:t>
              </w:r>
            </w:ins>
            <w:del w:id="192" w:author="GR3" w:date="2010-04-21T07:36:00Z">
              <w:r w:rsidR="001B7795" w:rsidRPr="001B7795">
                <w:rPr>
                  <w:rFonts w:ascii="Arial" w:hAnsi="Arial" w:cs="Arial"/>
                  <w:sz w:val="20"/>
                  <w:szCs w:val="20"/>
                </w:rPr>
                <w:delText>Establishes a default</w:delText>
              </w:r>
            </w:del>
            <w:r w:rsidR="001B7795" w:rsidRPr="001B7795">
              <w:rPr>
                <w:rFonts w:ascii="Arial" w:hAnsi="Arial" w:cs="Arial"/>
                <w:sz w:val="20"/>
                <w:szCs w:val="20"/>
              </w:rPr>
              <w:t xml:space="preserve"> power factor requirement </w:t>
            </w:r>
            <w:ins w:id="193" w:author="GR3" w:date="2010-04-21T07:36:00Z">
              <w:r w:rsidR="00663BBE" w:rsidRPr="00293B64">
                <w:rPr>
                  <w:rFonts w:ascii="Arial" w:hAnsi="Arial" w:cs="Arial"/>
                  <w:sz w:val="20"/>
                  <w:szCs w:val="20"/>
                </w:rPr>
                <w:t xml:space="preserve">as </w:t>
              </w:r>
              <w:r w:rsidRPr="00293B64">
                <w:rPr>
                  <w:rFonts w:ascii="Arial" w:hAnsi="Arial" w:cs="Arial"/>
                  <w:sz w:val="20"/>
                  <w:szCs w:val="20"/>
                </w:rPr>
                <w:t>a default</w:t>
              </w:r>
              <w:r w:rsidR="00663BBE" w:rsidRPr="00293B64">
                <w:rPr>
                  <w:rFonts w:ascii="Arial" w:hAnsi="Arial" w:cs="Arial"/>
                  <w:sz w:val="20"/>
                  <w:szCs w:val="20"/>
                </w:rPr>
                <w:t xml:space="preserve">, rather than on a study-by-study basis. </w:t>
              </w:r>
            </w:ins>
            <w:del w:id="194" w:author="GR3" w:date="2010-04-21T07:36:00Z">
              <w:r w:rsidR="001B7795" w:rsidRPr="001B7795">
                <w:rPr>
                  <w:rFonts w:ascii="Arial" w:hAnsi="Arial" w:cs="Arial"/>
                  <w:sz w:val="20"/>
                  <w:szCs w:val="20"/>
                </w:rPr>
                <w:delText>for all resources.</w:delText>
              </w:r>
            </w:del>
          </w:p>
          <w:p w14:paraId="32F9D0E0" w14:textId="77777777" w:rsidR="000C14C1" w:rsidRPr="00293B64" w:rsidRDefault="000C14C1">
            <w:pPr>
              <w:pStyle w:val="ListParagraph"/>
              <w:rPr>
                <w:ins w:id="195" w:author="GR3" w:date="2010-04-21T07:36:00Z"/>
                <w:rFonts w:ascii="Arial" w:hAnsi="Arial" w:cs="Arial"/>
                <w:sz w:val="20"/>
                <w:szCs w:val="20"/>
              </w:rPr>
            </w:pPr>
          </w:p>
          <w:p w14:paraId="34CEFE23" w14:textId="77777777" w:rsidR="00806E64" w:rsidRPr="007D65B6" w:rsidRDefault="00806E64" w:rsidP="0087006B">
            <w:pPr>
              <w:rPr>
                <w:rFonts w:ascii="Arial" w:hAnsi="Arial" w:cs="Arial"/>
                <w:sz w:val="20"/>
                <w:szCs w:val="20"/>
              </w:rPr>
            </w:pPr>
          </w:p>
          <w:p w14:paraId="03F8599D" w14:textId="77777777" w:rsidR="00806E64" w:rsidRPr="007D65B6" w:rsidRDefault="00806E64" w:rsidP="0087006B">
            <w:pPr>
              <w:rPr>
                <w:rFonts w:ascii="Arial" w:hAnsi="Arial" w:cs="Arial"/>
                <w:sz w:val="20"/>
                <w:szCs w:val="20"/>
              </w:rPr>
            </w:pPr>
          </w:p>
          <w:p w14:paraId="699287CB" w14:textId="77777777" w:rsidR="00806E64" w:rsidRPr="007D65B6" w:rsidRDefault="001B7795" w:rsidP="00806E64">
            <w:pPr>
              <w:pStyle w:val="ListParagraph"/>
              <w:numPr>
                <w:ilvl w:val="0"/>
                <w:numId w:val="42"/>
              </w:numPr>
              <w:rPr>
                <w:rFonts w:ascii="Arial" w:hAnsi="Arial" w:cs="Arial"/>
                <w:sz w:val="20"/>
                <w:szCs w:val="20"/>
              </w:rPr>
            </w:pPr>
            <w:r w:rsidRPr="001B7795">
              <w:rPr>
                <w:rFonts w:ascii="Arial" w:hAnsi="Arial" w:cs="Arial"/>
                <w:sz w:val="20"/>
                <w:szCs w:val="20"/>
              </w:rPr>
              <w:t xml:space="preserve">Eliminates </w:t>
            </w:r>
            <w:ins w:id="196" w:author="GR3" w:date="2010-04-21T07:36:00Z">
              <w:r w:rsidR="009C31B6" w:rsidRPr="00293B64">
                <w:rPr>
                  <w:rFonts w:ascii="Arial" w:hAnsi="Arial" w:cs="Arial"/>
                  <w:sz w:val="20"/>
                  <w:szCs w:val="20"/>
                </w:rPr>
                <w:t>discrepancy between</w:t>
              </w:r>
            </w:ins>
            <w:del w:id="197" w:author="GR3" w:date="2010-04-21T07:36:00Z">
              <w:r w:rsidRPr="001B7795">
                <w:rPr>
                  <w:rFonts w:ascii="Arial" w:hAnsi="Arial" w:cs="Arial"/>
                  <w:sz w:val="20"/>
                  <w:szCs w:val="20"/>
                </w:rPr>
                <w:delText>inconsistency by bringing</w:delText>
              </w:r>
            </w:del>
            <w:r w:rsidRPr="001B7795">
              <w:rPr>
                <w:rFonts w:ascii="Arial" w:hAnsi="Arial" w:cs="Arial"/>
                <w:sz w:val="20"/>
                <w:szCs w:val="20"/>
              </w:rPr>
              <w:t xml:space="preserve"> the </w:t>
            </w:r>
            <w:ins w:id="198" w:author="GR3" w:date="2010-04-21T07:36:00Z">
              <w:r w:rsidR="009C31B6" w:rsidRPr="00293B64">
                <w:rPr>
                  <w:rFonts w:ascii="Arial" w:hAnsi="Arial" w:cs="Arial"/>
                  <w:sz w:val="20"/>
                  <w:szCs w:val="20"/>
                </w:rPr>
                <w:t xml:space="preserve">ISO </w:t>
              </w:r>
            </w:ins>
            <w:r w:rsidRPr="001B7795">
              <w:rPr>
                <w:rFonts w:ascii="Arial" w:hAnsi="Arial" w:cs="Arial"/>
                <w:sz w:val="20"/>
                <w:szCs w:val="20"/>
              </w:rPr>
              <w:t xml:space="preserve">tariff </w:t>
            </w:r>
            <w:ins w:id="199" w:author="GR3" w:date="2010-04-21T07:36:00Z">
              <w:r w:rsidR="009C31B6" w:rsidRPr="00293B64">
                <w:rPr>
                  <w:rFonts w:ascii="Arial" w:hAnsi="Arial" w:cs="Arial"/>
                  <w:sz w:val="20"/>
                  <w:szCs w:val="20"/>
                </w:rPr>
                <w:t>and</w:t>
              </w:r>
            </w:ins>
            <w:del w:id="200" w:author="GR3" w:date="2010-04-21T07:36:00Z">
              <w:r w:rsidRPr="001B7795">
                <w:rPr>
                  <w:rFonts w:ascii="Arial" w:hAnsi="Arial" w:cs="Arial"/>
                  <w:sz w:val="20"/>
                  <w:szCs w:val="20"/>
                </w:rPr>
                <w:delText>&amp;</w:delText>
              </w:r>
            </w:del>
            <w:r w:rsidRPr="001B7795">
              <w:rPr>
                <w:rFonts w:ascii="Arial" w:hAnsi="Arial" w:cs="Arial"/>
                <w:sz w:val="20"/>
                <w:szCs w:val="20"/>
              </w:rPr>
              <w:t xml:space="preserve"> LGIA</w:t>
            </w:r>
            <w:ins w:id="201" w:author="GR3" w:date="2010-04-21T07:36:00Z">
              <w:r w:rsidR="009C31B6" w:rsidRPr="00293B64">
                <w:rPr>
                  <w:rFonts w:ascii="Arial" w:hAnsi="Arial" w:cs="Arial"/>
                  <w:sz w:val="20"/>
                  <w:szCs w:val="20"/>
                </w:rPr>
                <w:t xml:space="preserve">. </w:t>
              </w:r>
            </w:ins>
            <w:del w:id="202" w:author="GR3" w:date="2010-04-21T07:36:00Z">
              <w:r w:rsidRPr="001B7795">
                <w:rPr>
                  <w:rFonts w:ascii="Arial" w:hAnsi="Arial" w:cs="Arial"/>
                  <w:sz w:val="20"/>
                  <w:szCs w:val="20"/>
                </w:rPr>
                <w:delText xml:space="preserve"> requirements in line, as per the recommendation in 1e), 1f), 1g) above.</w:delText>
              </w:r>
            </w:del>
          </w:p>
        </w:tc>
      </w:tr>
      <w:tr w:rsidR="00806E64" w:rsidRPr="007D65B6" w14:paraId="4670CD12" w14:textId="77777777" w:rsidTr="0087006B">
        <w:tc>
          <w:tcPr>
            <w:tcW w:w="2088" w:type="dxa"/>
          </w:tcPr>
          <w:p w14:paraId="314356FE" w14:textId="77777777" w:rsidR="00806E64" w:rsidRPr="007D65B6" w:rsidRDefault="001B7795" w:rsidP="0087006B">
            <w:pPr>
              <w:pStyle w:val="ListParagraph"/>
              <w:numPr>
                <w:ilvl w:val="0"/>
                <w:numId w:val="38"/>
              </w:numPr>
              <w:rPr>
                <w:rFonts w:ascii="Arial" w:hAnsi="Arial" w:cs="Arial"/>
                <w:sz w:val="20"/>
                <w:szCs w:val="20"/>
              </w:rPr>
            </w:pPr>
            <w:r w:rsidRPr="001B7795">
              <w:rPr>
                <w:rFonts w:ascii="Arial" w:hAnsi="Arial" w:cs="Arial"/>
                <w:sz w:val="20"/>
                <w:szCs w:val="20"/>
              </w:rPr>
              <w:t>Voltage Regulation Requirements</w:t>
            </w:r>
          </w:p>
        </w:tc>
        <w:tc>
          <w:tcPr>
            <w:tcW w:w="3510" w:type="dxa"/>
          </w:tcPr>
          <w:p w14:paraId="7F6D1C45" w14:textId="77777777" w:rsidR="00806E64" w:rsidRPr="007D65B6" w:rsidRDefault="001B7795" w:rsidP="00806E64">
            <w:pPr>
              <w:pStyle w:val="ListParagraph"/>
              <w:numPr>
                <w:ilvl w:val="0"/>
                <w:numId w:val="43"/>
              </w:numPr>
              <w:rPr>
                <w:rFonts w:ascii="Arial" w:hAnsi="Arial" w:cs="Arial"/>
                <w:sz w:val="20"/>
                <w:szCs w:val="20"/>
              </w:rPr>
            </w:pPr>
            <w:r w:rsidRPr="001B7795">
              <w:rPr>
                <w:rFonts w:ascii="Arial" w:hAnsi="Arial" w:cs="Arial"/>
                <w:sz w:val="20"/>
                <w:szCs w:val="20"/>
              </w:rPr>
              <w:t xml:space="preserve">Article 9.6.2 of LGIA establishes the requirement for </w:t>
            </w:r>
            <w:del w:id="203" w:author="GR3" w:date="2010-04-21T07:36:00Z">
              <w:r w:rsidRPr="001B7795">
                <w:rPr>
                  <w:rFonts w:ascii="Arial" w:hAnsi="Arial" w:cs="Arial"/>
                  <w:sz w:val="20"/>
                  <w:szCs w:val="20"/>
                </w:rPr>
                <w:delText>an Interconnection Customer (“</w:delText>
              </w:r>
            </w:del>
            <w:r w:rsidRPr="001B7795">
              <w:rPr>
                <w:rFonts w:ascii="Arial" w:hAnsi="Arial" w:cs="Arial"/>
                <w:sz w:val="20"/>
                <w:szCs w:val="20"/>
              </w:rPr>
              <w:t>all” generators</w:t>
            </w:r>
            <w:del w:id="204" w:author="GR3" w:date="2010-04-21T07:36:00Z">
              <w:r w:rsidRPr="001B7795">
                <w:rPr>
                  <w:rFonts w:ascii="Arial" w:hAnsi="Arial" w:cs="Arial"/>
                  <w:sz w:val="20"/>
                  <w:szCs w:val="20"/>
                </w:rPr>
                <w:delText>)</w:delText>
              </w:r>
            </w:del>
            <w:r w:rsidRPr="001B7795">
              <w:rPr>
                <w:rFonts w:ascii="Arial" w:hAnsi="Arial" w:cs="Arial"/>
                <w:sz w:val="20"/>
                <w:szCs w:val="20"/>
              </w:rPr>
              <w:t xml:space="preserve"> to maintain Voltage Schedules. </w:t>
            </w:r>
          </w:p>
        </w:tc>
        <w:tc>
          <w:tcPr>
            <w:tcW w:w="3258" w:type="dxa"/>
          </w:tcPr>
          <w:p w14:paraId="17E286A5" w14:textId="77777777" w:rsidR="009C31B6" w:rsidRPr="00293B64" w:rsidRDefault="009C31B6">
            <w:pPr>
              <w:pStyle w:val="ListParagraph"/>
              <w:numPr>
                <w:ilvl w:val="0"/>
                <w:numId w:val="43"/>
              </w:numPr>
              <w:rPr>
                <w:ins w:id="205" w:author="GR3" w:date="2010-04-21T07:36:00Z"/>
                <w:rFonts w:ascii="Arial" w:hAnsi="Arial" w:cs="Arial"/>
                <w:sz w:val="20"/>
                <w:szCs w:val="20"/>
              </w:rPr>
            </w:pPr>
            <w:ins w:id="206" w:author="GR3" w:date="2010-04-21T07:36:00Z">
              <w:r w:rsidRPr="00293B64">
                <w:rPr>
                  <w:rFonts w:ascii="Arial" w:hAnsi="Arial" w:cs="Arial"/>
                  <w:sz w:val="20"/>
                  <w:szCs w:val="20"/>
                </w:rPr>
                <w:t xml:space="preserve">Establish the voltage requirement </w:t>
              </w:r>
              <w:r w:rsidR="00663BBE" w:rsidRPr="00293B64">
                <w:rPr>
                  <w:rFonts w:ascii="Arial" w:hAnsi="Arial" w:cs="Arial"/>
                  <w:sz w:val="20"/>
                  <w:szCs w:val="20"/>
                </w:rPr>
                <w:t xml:space="preserve">to </w:t>
              </w:r>
              <w:r w:rsidR="000D3346" w:rsidRPr="00293B64">
                <w:rPr>
                  <w:rFonts w:ascii="Arial" w:hAnsi="Arial" w:cs="Arial"/>
                  <w:sz w:val="20"/>
                  <w:szCs w:val="20"/>
                </w:rPr>
                <w:t>install an automatic voltage control system to regulate voltage at the POI, within the reactive capability of the generator facility.</w:t>
              </w:r>
            </w:ins>
          </w:p>
          <w:p w14:paraId="685419EB" w14:textId="77777777" w:rsidR="009C31B6" w:rsidRPr="00293B64" w:rsidRDefault="009C31B6">
            <w:pPr>
              <w:pStyle w:val="ListParagraph"/>
              <w:ind w:left="0"/>
              <w:rPr>
                <w:ins w:id="207" w:author="GR3" w:date="2010-04-21T07:36:00Z"/>
                <w:rFonts w:ascii="Arial" w:hAnsi="Arial" w:cs="Arial"/>
                <w:sz w:val="20"/>
                <w:szCs w:val="20"/>
              </w:rPr>
            </w:pPr>
          </w:p>
          <w:p w14:paraId="7D732C20" w14:textId="77777777" w:rsidR="00B372E9" w:rsidRDefault="009C31B6" w:rsidP="00B372E9">
            <w:pPr>
              <w:pStyle w:val="ListParagraph"/>
              <w:ind w:left="0"/>
              <w:rPr>
                <w:rFonts w:ascii="Arial" w:hAnsi="Arial" w:cs="Arial"/>
                <w:color w:val="000000"/>
                <w:sz w:val="20"/>
                <w:szCs w:val="20"/>
              </w:rPr>
              <w:pPrChange w:id="208" w:author="GR3" w:date="2010-04-21T07:36:00Z">
                <w:pPr>
                  <w:pStyle w:val="ListParagraph"/>
                  <w:numPr>
                    <w:numId w:val="43"/>
                  </w:numPr>
                  <w:autoSpaceDE w:val="0"/>
                  <w:autoSpaceDN w:val="0"/>
                  <w:adjustRightInd w:val="0"/>
                  <w:ind w:left="360" w:hanging="360"/>
                </w:pPr>
              </w:pPrChange>
            </w:pPr>
            <w:ins w:id="209" w:author="GR3" w:date="2010-04-21T07:36:00Z">
              <w:r w:rsidRPr="00293B64">
                <w:rPr>
                  <w:rFonts w:ascii="Arial" w:hAnsi="Arial" w:cs="Arial"/>
                  <w:sz w:val="20"/>
                  <w:szCs w:val="20"/>
                </w:rPr>
                <w:t xml:space="preserve"> </w:t>
              </w:r>
            </w:ins>
            <w:del w:id="210" w:author="GR3" w:date="2010-04-21T07:36:00Z">
              <w:r w:rsidR="001B7795" w:rsidRPr="001B7795">
                <w:rPr>
                  <w:rFonts w:ascii="Arial" w:hAnsi="Arial" w:cs="Arial"/>
                  <w:sz w:val="20"/>
                  <w:szCs w:val="20"/>
                </w:rPr>
                <w:delText xml:space="preserve">Adds further details on implementing voltage regulation mechanisms. This requirement applies to “all” generators. </w:delText>
              </w:r>
            </w:del>
          </w:p>
        </w:tc>
      </w:tr>
      <w:tr w:rsidR="00806E64" w:rsidRPr="007D65B6" w14:paraId="5C599FC5" w14:textId="77777777" w:rsidTr="0087006B">
        <w:tc>
          <w:tcPr>
            <w:tcW w:w="2088" w:type="dxa"/>
          </w:tcPr>
          <w:p w14:paraId="707818B5" w14:textId="77777777" w:rsidR="00806E64" w:rsidRPr="007D65B6" w:rsidRDefault="001B7795" w:rsidP="0087006B">
            <w:pPr>
              <w:pStyle w:val="ListParagraph"/>
              <w:numPr>
                <w:ilvl w:val="0"/>
                <w:numId w:val="38"/>
              </w:numPr>
              <w:rPr>
                <w:rFonts w:ascii="Arial" w:hAnsi="Arial" w:cs="Arial"/>
                <w:sz w:val="20"/>
                <w:szCs w:val="20"/>
              </w:rPr>
            </w:pPr>
            <w:r w:rsidRPr="001B7795">
              <w:rPr>
                <w:rFonts w:ascii="Arial" w:hAnsi="Arial" w:cs="Arial"/>
                <w:sz w:val="20"/>
                <w:szCs w:val="20"/>
              </w:rPr>
              <w:t xml:space="preserve">Voltage </w:t>
            </w:r>
            <w:ins w:id="211" w:author="GR3" w:date="2010-04-21T07:36:00Z">
              <w:r w:rsidR="009C31B6" w:rsidRPr="00293B64">
                <w:rPr>
                  <w:rFonts w:ascii="Arial" w:hAnsi="Arial" w:cs="Arial"/>
                  <w:sz w:val="20"/>
                  <w:szCs w:val="20"/>
                </w:rPr>
                <w:t>and</w:t>
              </w:r>
            </w:ins>
            <w:del w:id="212" w:author="GR3" w:date="2010-04-21T07:36:00Z">
              <w:r w:rsidRPr="001B7795">
                <w:rPr>
                  <w:rFonts w:ascii="Arial" w:hAnsi="Arial" w:cs="Arial"/>
                  <w:sz w:val="20"/>
                  <w:szCs w:val="20"/>
                </w:rPr>
                <w:delText>&amp;</w:delText>
              </w:r>
            </w:del>
            <w:r w:rsidRPr="001B7795">
              <w:rPr>
                <w:rFonts w:ascii="Arial" w:hAnsi="Arial" w:cs="Arial"/>
                <w:sz w:val="20"/>
                <w:szCs w:val="20"/>
              </w:rPr>
              <w:t xml:space="preserve"> Frequency ride-through requirements</w:t>
            </w:r>
          </w:p>
        </w:tc>
        <w:tc>
          <w:tcPr>
            <w:tcW w:w="3510" w:type="dxa"/>
          </w:tcPr>
          <w:p w14:paraId="4A58CA8B" w14:textId="77777777" w:rsidR="00806E64" w:rsidRPr="007D65B6" w:rsidRDefault="001B7795" w:rsidP="00806E64">
            <w:pPr>
              <w:pStyle w:val="ListParagraph"/>
              <w:numPr>
                <w:ilvl w:val="0"/>
                <w:numId w:val="44"/>
              </w:numPr>
              <w:rPr>
                <w:rFonts w:ascii="Arial" w:hAnsi="Arial" w:cs="Arial"/>
                <w:sz w:val="20"/>
                <w:szCs w:val="20"/>
              </w:rPr>
            </w:pPr>
            <w:r w:rsidRPr="001B7795">
              <w:rPr>
                <w:rFonts w:ascii="Arial" w:hAnsi="Arial" w:cs="Arial"/>
                <w:sz w:val="20"/>
                <w:szCs w:val="20"/>
              </w:rPr>
              <w:t>Currently the only voltage ride through requirement in</w:t>
            </w:r>
            <w:ins w:id="213" w:author="GR3" w:date="2010-04-21T07:36:00Z">
              <w:r w:rsidR="009C31B6" w:rsidRPr="00293B64">
                <w:rPr>
                  <w:rFonts w:ascii="Arial" w:hAnsi="Arial" w:cs="Arial"/>
                  <w:sz w:val="20"/>
                  <w:szCs w:val="20"/>
                </w:rPr>
                <w:t xml:space="preserve"> the</w:t>
              </w:r>
            </w:ins>
            <w:r w:rsidRPr="001B7795">
              <w:rPr>
                <w:rFonts w:ascii="Arial" w:hAnsi="Arial" w:cs="Arial"/>
                <w:sz w:val="20"/>
                <w:szCs w:val="20"/>
              </w:rPr>
              <w:t xml:space="preserve"> ISO LGIA (Appendix H) is Low Voltage Ride through requirement for wind generators. </w:t>
            </w:r>
          </w:p>
          <w:p w14:paraId="4B5F1AD3" w14:textId="77777777" w:rsidR="00806E64" w:rsidRPr="007D65B6" w:rsidRDefault="001B7795" w:rsidP="0087006B">
            <w:pPr>
              <w:rPr>
                <w:rFonts w:ascii="Arial" w:hAnsi="Arial" w:cs="Arial"/>
                <w:sz w:val="20"/>
                <w:szCs w:val="20"/>
              </w:rPr>
            </w:pPr>
            <w:r w:rsidRPr="001B7795">
              <w:rPr>
                <w:rFonts w:ascii="Arial" w:hAnsi="Arial" w:cs="Arial"/>
                <w:sz w:val="20"/>
                <w:szCs w:val="20"/>
              </w:rPr>
              <w:t xml:space="preserve"> </w:t>
            </w:r>
          </w:p>
          <w:p w14:paraId="1A94F2D0" w14:textId="77777777" w:rsidR="00806E64" w:rsidRPr="007D65B6" w:rsidRDefault="001B7795" w:rsidP="00806E64">
            <w:pPr>
              <w:pStyle w:val="ListParagraph"/>
              <w:numPr>
                <w:ilvl w:val="0"/>
                <w:numId w:val="44"/>
              </w:numPr>
              <w:rPr>
                <w:rFonts w:ascii="Arial" w:hAnsi="Arial" w:cs="Arial"/>
                <w:sz w:val="20"/>
                <w:szCs w:val="20"/>
              </w:rPr>
            </w:pPr>
            <w:r w:rsidRPr="001B7795">
              <w:rPr>
                <w:rFonts w:ascii="Arial" w:hAnsi="Arial" w:cs="Arial"/>
                <w:sz w:val="20"/>
                <w:szCs w:val="20"/>
              </w:rPr>
              <w:t xml:space="preserve">Article 9.7.3 of LGIA establishes the need for Interconnection Customer to design High &amp; Low Frequency ride through, as required by Applicable Reliability Council (WECC). WECC’s frequency-ride through requirements are </w:t>
            </w:r>
            <w:ins w:id="214" w:author="GR3" w:date="2010-04-21T07:36:00Z">
              <w:r w:rsidR="009C31B6" w:rsidRPr="00293B64">
                <w:rPr>
                  <w:rFonts w:ascii="Arial" w:hAnsi="Arial" w:cs="Arial"/>
                  <w:sz w:val="20"/>
                  <w:szCs w:val="20"/>
                </w:rPr>
                <w:t xml:space="preserve">included in WECC </w:t>
              </w:r>
              <w:r w:rsidR="00E25BF3" w:rsidRPr="00293B64">
                <w:rPr>
                  <w:rFonts w:ascii="Arial" w:hAnsi="Arial" w:cs="Arial"/>
                  <w:sz w:val="20"/>
                  <w:szCs w:val="20"/>
                </w:rPr>
                <w:t>Under frequency</w:t>
              </w:r>
              <w:r w:rsidR="009C31B6" w:rsidRPr="00293B64">
                <w:rPr>
                  <w:rFonts w:ascii="Arial" w:hAnsi="Arial" w:cs="Arial"/>
                  <w:sz w:val="20"/>
                  <w:szCs w:val="20"/>
                </w:rPr>
                <w:t xml:space="preserve"> Load Shedding Relay Application Guide.</w:t>
              </w:r>
            </w:ins>
            <w:del w:id="215" w:author="GR3" w:date="2010-04-21T07:36:00Z">
              <w:r w:rsidRPr="001B7795">
                <w:rPr>
                  <w:rFonts w:ascii="Arial" w:hAnsi="Arial" w:cs="Arial"/>
                  <w:sz w:val="20"/>
                  <w:szCs w:val="20"/>
                </w:rPr>
                <w:delText>in WECC Off-Nominal Frequency plan.</w:delText>
              </w:r>
            </w:del>
          </w:p>
        </w:tc>
        <w:tc>
          <w:tcPr>
            <w:tcW w:w="3258" w:type="dxa"/>
          </w:tcPr>
          <w:p w14:paraId="5F33C717" w14:textId="77777777" w:rsidR="00806E64" w:rsidRPr="007D65B6" w:rsidRDefault="000D3346" w:rsidP="00806E64">
            <w:pPr>
              <w:pStyle w:val="ListParagraph"/>
              <w:numPr>
                <w:ilvl w:val="0"/>
                <w:numId w:val="44"/>
              </w:numPr>
              <w:rPr>
                <w:rFonts w:ascii="Arial" w:hAnsi="Arial" w:cs="Arial"/>
                <w:sz w:val="20"/>
                <w:szCs w:val="20"/>
              </w:rPr>
            </w:pPr>
            <w:ins w:id="216" w:author="GR3" w:date="2010-04-21T07:36:00Z">
              <w:r w:rsidRPr="00293B64">
                <w:rPr>
                  <w:rFonts w:ascii="Arial" w:hAnsi="Arial" w:cs="Arial"/>
                  <w:sz w:val="20"/>
                  <w:szCs w:val="20"/>
                </w:rPr>
                <w:t xml:space="preserve">Extend </w:t>
              </w:r>
              <w:r w:rsidR="00663BBE" w:rsidRPr="00293B64">
                <w:rPr>
                  <w:rFonts w:ascii="Arial" w:hAnsi="Arial" w:cs="Arial"/>
                  <w:sz w:val="20"/>
                  <w:szCs w:val="20"/>
                </w:rPr>
                <w:t xml:space="preserve">Order No. </w:t>
              </w:r>
              <w:r w:rsidRPr="00293B64">
                <w:rPr>
                  <w:rFonts w:ascii="Arial" w:hAnsi="Arial" w:cs="Arial"/>
                  <w:sz w:val="20"/>
                  <w:szCs w:val="20"/>
                </w:rPr>
                <w:t>661</w:t>
              </w:r>
              <w:r w:rsidR="00293B64">
                <w:rPr>
                  <w:rFonts w:ascii="Arial" w:hAnsi="Arial" w:cs="Arial"/>
                  <w:sz w:val="20"/>
                  <w:szCs w:val="20"/>
                </w:rPr>
                <w:t>-A</w:t>
              </w:r>
              <w:r w:rsidRPr="00293B64">
                <w:rPr>
                  <w:rFonts w:ascii="Arial" w:hAnsi="Arial" w:cs="Arial"/>
                  <w:sz w:val="20"/>
                  <w:szCs w:val="20"/>
                </w:rPr>
                <w:t xml:space="preserve"> low voltage ride through</w:t>
              </w:r>
            </w:ins>
            <w:del w:id="217" w:author="GR3" w:date="2010-04-21T07:36:00Z">
              <w:r w:rsidR="001B7795" w:rsidRPr="001B7795">
                <w:rPr>
                  <w:rFonts w:ascii="Arial" w:hAnsi="Arial" w:cs="Arial"/>
                  <w:sz w:val="20"/>
                  <w:szCs w:val="20"/>
                </w:rPr>
                <w:delText>Recommend NERC PRC-024-1 standard</w:delText>
              </w:r>
            </w:del>
            <w:r w:rsidR="001B7795" w:rsidRPr="001B7795">
              <w:rPr>
                <w:rFonts w:ascii="Arial" w:hAnsi="Arial" w:cs="Arial"/>
                <w:sz w:val="20"/>
                <w:szCs w:val="20"/>
              </w:rPr>
              <w:t xml:space="preserve"> requirements </w:t>
            </w:r>
            <w:ins w:id="218" w:author="GR3" w:date="2010-04-21T07:36:00Z">
              <w:r w:rsidRPr="00293B64">
                <w:rPr>
                  <w:rFonts w:ascii="Arial" w:hAnsi="Arial" w:cs="Arial"/>
                  <w:sz w:val="20"/>
                  <w:szCs w:val="20"/>
                </w:rPr>
                <w:t>to</w:t>
              </w:r>
            </w:ins>
            <w:del w:id="219" w:author="GR3" w:date="2010-04-21T07:36:00Z">
              <w:r w:rsidR="001B7795" w:rsidRPr="001B7795">
                <w:rPr>
                  <w:rFonts w:ascii="Arial" w:hAnsi="Arial" w:cs="Arial"/>
                  <w:sz w:val="20"/>
                  <w:szCs w:val="20"/>
                </w:rPr>
                <w:delText>for Low &amp; High Voltage ride for</w:delText>
              </w:r>
            </w:del>
            <w:r w:rsidR="001B7795" w:rsidRPr="001B7795">
              <w:rPr>
                <w:rFonts w:ascii="Arial" w:hAnsi="Arial" w:cs="Arial"/>
                <w:sz w:val="20"/>
                <w:szCs w:val="20"/>
              </w:rPr>
              <w:t xml:space="preserve"> all </w:t>
            </w:r>
            <w:ins w:id="220" w:author="GR3" w:date="2010-04-21T07:36:00Z">
              <w:r w:rsidRPr="00293B64">
                <w:rPr>
                  <w:rFonts w:ascii="Arial" w:hAnsi="Arial" w:cs="Arial"/>
                  <w:sz w:val="20"/>
                  <w:szCs w:val="20"/>
                </w:rPr>
                <w:t>VERs</w:t>
              </w:r>
            </w:ins>
            <w:del w:id="221" w:author="GR3" w:date="2010-04-21T07:36:00Z">
              <w:r w:rsidR="001B7795" w:rsidRPr="001B7795">
                <w:rPr>
                  <w:rFonts w:ascii="Arial" w:hAnsi="Arial" w:cs="Arial"/>
                  <w:sz w:val="20"/>
                  <w:szCs w:val="20"/>
                </w:rPr>
                <w:delText>generators</w:delText>
              </w:r>
            </w:del>
            <w:r w:rsidR="001B7795" w:rsidRPr="001B7795">
              <w:rPr>
                <w:rFonts w:ascii="Arial" w:hAnsi="Arial" w:cs="Arial"/>
                <w:sz w:val="20"/>
                <w:szCs w:val="20"/>
              </w:rPr>
              <w:t xml:space="preserve">. </w:t>
            </w:r>
          </w:p>
          <w:p w14:paraId="606999AA" w14:textId="77777777" w:rsidR="00806E64" w:rsidRPr="007D65B6" w:rsidRDefault="00806E64" w:rsidP="0087006B">
            <w:pPr>
              <w:pStyle w:val="ListParagraph"/>
              <w:ind w:left="360"/>
              <w:rPr>
                <w:rFonts w:ascii="Arial" w:hAnsi="Arial" w:cs="Arial"/>
                <w:sz w:val="20"/>
                <w:szCs w:val="20"/>
              </w:rPr>
            </w:pPr>
          </w:p>
          <w:p w14:paraId="4E390691" w14:textId="77777777" w:rsidR="00806E64" w:rsidRPr="007D65B6" w:rsidRDefault="00806E64" w:rsidP="0087006B">
            <w:pPr>
              <w:rPr>
                <w:rFonts w:ascii="Arial" w:hAnsi="Arial" w:cs="Arial"/>
                <w:sz w:val="20"/>
                <w:szCs w:val="20"/>
              </w:rPr>
            </w:pPr>
          </w:p>
          <w:p w14:paraId="7CBDD385" w14:textId="77777777" w:rsidR="00293B64" w:rsidRPr="00293B64" w:rsidRDefault="00293B64">
            <w:pPr>
              <w:rPr>
                <w:ins w:id="222" w:author="GR3" w:date="2010-04-21T07:36:00Z"/>
                <w:rFonts w:ascii="Arial" w:hAnsi="Arial" w:cs="Arial"/>
                <w:sz w:val="20"/>
                <w:szCs w:val="20"/>
              </w:rPr>
            </w:pPr>
          </w:p>
          <w:p w14:paraId="19689645" w14:textId="77777777" w:rsidR="00806E64" w:rsidRPr="007D65B6" w:rsidRDefault="009C31B6" w:rsidP="00806E64">
            <w:pPr>
              <w:pStyle w:val="ListParagraph"/>
              <w:numPr>
                <w:ilvl w:val="0"/>
                <w:numId w:val="44"/>
              </w:numPr>
              <w:rPr>
                <w:rFonts w:ascii="Arial" w:hAnsi="Arial" w:cs="Arial"/>
                <w:sz w:val="20"/>
                <w:szCs w:val="20"/>
              </w:rPr>
            </w:pPr>
            <w:ins w:id="223" w:author="GR3" w:date="2010-04-21T07:36:00Z">
              <w:r w:rsidRPr="00293B64">
                <w:rPr>
                  <w:rFonts w:ascii="Arial" w:hAnsi="Arial" w:cs="Arial"/>
                  <w:sz w:val="20"/>
                  <w:szCs w:val="20"/>
                </w:rPr>
                <w:t>Require</w:t>
              </w:r>
            </w:ins>
            <w:del w:id="224" w:author="GR3" w:date="2010-04-21T07:36:00Z">
              <w:r w:rsidR="001B7795" w:rsidRPr="001B7795">
                <w:rPr>
                  <w:rFonts w:ascii="Arial" w:hAnsi="Arial" w:cs="Arial"/>
                  <w:sz w:val="20"/>
                  <w:szCs w:val="20"/>
                </w:rPr>
                <w:delText>Recommend that</w:delText>
              </w:r>
            </w:del>
            <w:r w:rsidR="001B7795" w:rsidRPr="001B7795">
              <w:rPr>
                <w:rFonts w:ascii="Arial" w:hAnsi="Arial" w:cs="Arial"/>
                <w:sz w:val="20"/>
                <w:szCs w:val="20"/>
              </w:rPr>
              <w:t xml:space="preserve"> all </w:t>
            </w:r>
            <w:ins w:id="225" w:author="GR3" w:date="2010-04-21T07:36:00Z">
              <w:r w:rsidRPr="00293B64">
                <w:rPr>
                  <w:rFonts w:ascii="Arial" w:hAnsi="Arial" w:cs="Arial"/>
                  <w:sz w:val="20"/>
                  <w:szCs w:val="20"/>
                </w:rPr>
                <w:t>VERs to</w:t>
              </w:r>
            </w:ins>
            <w:del w:id="226" w:author="GR3" w:date="2010-04-21T07:36:00Z">
              <w:r w:rsidR="001B7795" w:rsidRPr="001B7795">
                <w:rPr>
                  <w:rFonts w:ascii="Arial" w:hAnsi="Arial" w:cs="Arial"/>
                  <w:sz w:val="20"/>
                  <w:szCs w:val="20"/>
                </w:rPr>
                <w:delText>new generators, including all VER plants must</w:delText>
              </w:r>
            </w:del>
            <w:r w:rsidR="001B7795" w:rsidRPr="001B7795">
              <w:rPr>
                <w:rFonts w:ascii="Arial" w:hAnsi="Arial" w:cs="Arial"/>
                <w:sz w:val="20"/>
                <w:szCs w:val="20"/>
              </w:rPr>
              <w:t xml:space="preserve"> comply with the existing WECC </w:t>
            </w:r>
            <w:ins w:id="227" w:author="GR3" w:date="2010-04-21T07:36:00Z">
              <w:r w:rsidRPr="00293B64">
                <w:rPr>
                  <w:rFonts w:ascii="Arial" w:hAnsi="Arial" w:cs="Arial"/>
                  <w:sz w:val="20"/>
                  <w:szCs w:val="20"/>
                </w:rPr>
                <w:t>frequency ride through requirements</w:t>
              </w:r>
            </w:ins>
            <w:del w:id="228" w:author="GR3" w:date="2010-04-21T07:36:00Z">
              <w:r w:rsidR="001B7795" w:rsidRPr="001B7795">
                <w:rPr>
                  <w:rFonts w:ascii="Arial" w:hAnsi="Arial" w:cs="Arial"/>
                  <w:sz w:val="20"/>
                  <w:szCs w:val="20"/>
                </w:rPr>
                <w:delText>requirement</w:delText>
              </w:r>
            </w:del>
            <w:r w:rsidR="001B7795" w:rsidRPr="001B7795">
              <w:rPr>
                <w:rFonts w:ascii="Arial" w:hAnsi="Arial" w:cs="Arial"/>
                <w:sz w:val="20"/>
                <w:szCs w:val="20"/>
              </w:rPr>
              <w:t xml:space="preserve">. </w:t>
            </w:r>
          </w:p>
        </w:tc>
      </w:tr>
      <w:tr w:rsidR="00806E64" w14:paraId="358FE651" w14:textId="77777777" w:rsidTr="0087006B">
        <w:tc>
          <w:tcPr>
            <w:tcW w:w="2088" w:type="dxa"/>
          </w:tcPr>
          <w:p w14:paraId="75532613" w14:textId="77777777" w:rsidR="00806E64" w:rsidRPr="007D65B6" w:rsidRDefault="001B7795" w:rsidP="0087006B">
            <w:pPr>
              <w:pStyle w:val="ListParagraph"/>
              <w:numPr>
                <w:ilvl w:val="0"/>
                <w:numId w:val="38"/>
              </w:numPr>
              <w:rPr>
                <w:rFonts w:ascii="Arial" w:hAnsi="Arial" w:cs="Arial"/>
                <w:sz w:val="20"/>
                <w:szCs w:val="20"/>
              </w:rPr>
            </w:pPr>
            <w:r w:rsidRPr="001B7795">
              <w:rPr>
                <w:rFonts w:ascii="Arial" w:hAnsi="Arial" w:cs="Arial"/>
                <w:sz w:val="20"/>
                <w:szCs w:val="20"/>
              </w:rPr>
              <w:t>Generator Power Management Requirements</w:t>
            </w:r>
          </w:p>
          <w:p w14:paraId="11E89B1F" w14:textId="77777777" w:rsidR="00806E64" w:rsidRPr="007D65B6" w:rsidRDefault="00806E64" w:rsidP="0087006B">
            <w:pPr>
              <w:pStyle w:val="ListParagraph"/>
              <w:ind w:left="360"/>
              <w:rPr>
                <w:rFonts w:ascii="Arial" w:hAnsi="Arial" w:cs="Arial"/>
                <w:sz w:val="20"/>
                <w:szCs w:val="20"/>
              </w:rPr>
            </w:pPr>
          </w:p>
        </w:tc>
        <w:tc>
          <w:tcPr>
            <w:tcW w:w="3510" w:type="dxa"/>
          </w:tcPr>
          <w:p w14:paraId="23939D40" w14:textId="77777777" w:rsidR="00806E64" w:rsidRPr="007D65B6" w:rsidRDefault="001B7795" w:rsidP="00806E64">
            <w:pPr>
              <w:pStyle w:val="ListParagraph"/>
              <w:numPr>
                <w:ilvl w:val="0"/>
                <w:numId w:val="45"/>
              </w:numPr>
              <w:rPr>
                <w:rFonts w:ascii="Arial" w:hAnsi="Arial" w:cs="Arial"/>
                <w:sz w:val="20"/>
                <w:szCs w:val="20"/>
              </w:rPr>
            </w:pPr>
            <w:r w:rsidRPr="001B7795">
              <w:rPr>
                <w:rFonts w:ascii="Arial" w:hAnsi="Arial" w:cs="Arial"/>
                <w:sz w:val="20"/>
                <w:szCs w:val="20"/>
              </w:rPr>
              <w:t>Active Power Management -</w:t>
            </w:r>
            <w:del w:id="229" w:author="GR3" w:date="2010-04-21T07:36:00Z">
              <w:r w:rsidRPr="001B7795">
                <w:rPr>
                  <w:rFonts w:ascii="Arial" w:hAnsi="Arial" w:cs="Arial"/>
                  <w:sz w:val="20"/>
                  <w:szCs w:val="20"/>
                </w:rPr>
                <w:delText xml:space="preserve">Currently </w:delText>
              </w:r>
            </w:del>
            <w:r w:rsidRPr="001B7795">
              <w:rPr>
                <w:rFonts w:ascii="Arial" w:hAnsi="Arial" w:cs="Arial"/>
                <w:sz w:val="20"/>
                <w:szCs w:val="20"/>
              </w:rPr>
              <w:t xml:space="preserve">ISO </w:t>
            </w:r>
            <w:ins w:id="230" w:author="GR3" w:date="2010-04-21T07:36:00Z">
              <w:r w:rsidR="009C31B6" w:rsidRPr="00293B64">
                <w:rPr>
                  <w:rFonts w:ascii="Arial" w:hAnsi="Arial" w:cs="Arial"/>
                  <w:sz w:val="20"/>
                  <w:szCs w:val="20"/>
                </w:rPr>
                <w:t>tariff sections</w:t>
              </w:r>
            </w:ins>
            <w:del w:id="231" w:author="GR3" w:date="2010-04-21T07:36:00Z">
              <w:r w:rsidRPr="001B7795">
                <w:rPr>
                  <w:rFonts w:ascii="Arial" w:hAnsi="Arial" w:cs="Arial"/>
                  <w:sz w:val="20"/>
                  <w:szCs w:val="20"/>
                </w:rPr>
                <w:delText>Tariff Sections</w:delText>
              </w:r>
            </w:del>
            <w:r w:rsidRPr="001B7795">
              <w:rPr>
                <w:rFonts w:ascii="Arial" w:hAnsi="Arial" w:cs="Arial"/>
                <w:sz w:val="20"/>
                <w:szCs w:val="20"/>
              </w:rPr>
              <w:t xml:space="preserve"> 4.6.1.1, 7.1.3, 7.6.1, and 7/7.2.3 require all generating facilities with Participating Generator Agreements to operate such that the ISO can control their output under both normal and emergency conditions.</w:t>
            </w:r>
          </w:p>
          <w:p w14:paraId="7104616F" w14:textId="77777777" w:rsidR="00806E64" w:rsidRPr="007D65B6" w:rsidRDefault="00806E64" w:rsidP="0087006B">
            <w:pPr>
              <w:rPr>
                <w:del w:id="232" w:author="GR3" w:date="2010-04-21T07:36:00Z"/>
                <w:rFonts w:ascii="Arial" w:hAnsi="Arial" w:cs="Arial"/>
                <w:sz w:val="20"/>
                <w:szCs w:val="20"/>
              </w:rPr>
            </w:pPr>
          </w:p>
          <w:p w14:paraId="501AE093" w14:textId="77777777" w:rsidR="00806E64" w:rsidRPr="007D65B6" w:rsidRDefault="001B7795" w:rsidP="00806E64">
            <w:pPr>
              <w:pStyle w:val="ListParagraph"/>
              <w:numPr>
                <w:ilvl w:val="0"/>
                <w:numId w:val="45"/>
              </w:numPr>
              <w:rPr>
                <w:rFonts w:ascii="Arial" w:hAnsi="Arial" w:cs="Arial"/>
                <w:sz w:val="20"/>
                <w:szCs w:val="20"/>
              </w:rPr>
            </w:pPr>
            <w:r w:rsidRPr="001B7795">
              <w:rPr>
                <w:rFonts w:ascii="Arial" w:hAnsi="Arial" w:cs="Arial"/>
                <w:sz w:val="20"/>
                <w:szCs w:val="20"/>
              </w:rPr>
              <w:t xml:space="preserve">Ramp Rate Limits </w:t>
            </w:r>
            <w:ins w:id="233" w:author="GR3" w:date="2010-04-21T07:36:00Z">
              <w:r w:rsidR="009C31B6" w:rsidRPr="00293B64">
                <w:rPr>
                  <w:rFonts w:ascii="Arial" w:hAnsi="Arial" w:cs="Arial"/>
                  <w:sz w:val="20"/>
                  <w:szCs w:val="20"/>
                </w:rPr>
                <w:t>and</w:t>
              </w:r>
            </w:ins>
            <w:del w:id="234" w:author="GR3" w:date="2010-04-21T07:36:00Z">
              <w:r w:rsidRPr="001B7795">
                <w:rPr>
                  <w:rFonts w:ascii="Arial" w:hAnsi="Arial" w:cs="Arial"/>
                  <w:sz w:val="20"/>
                  <w:szCs w:val="20"/>
                </w:rPr>
                <w:delText>&amp;</w:delText>
              </w:r>
            </w:del>
            <w:r w:rsidRPr="001B7795">
              <w:rPr>
                <w:rFonts w:ascii="Arial" w:hAnsi="Arial" w:cs="Arial"/>
                <w:sz w:val="20"/>
                <w:szCs w:val="20"/>
              </w:rPr>
              <w:t xml:space="preserve"> Control –Currently</w:t>
            </w:r>
            <w:ins w:id="235" w:author="GR3" w:date="2010-04-21T07:36:00Z">
              <w:r w:rsidR="009C31B6" w:rsidRPr="00293B64">
                <w:rPr>
                  <w:rFonts w:ascii="Arial" w:hAnsi="Arial" w:cs="Arial"/>
                  <w:sz w:val="20"/>
                  <w:szCs w:val="20"/>
                </w:rPr>
                <w:t>,</w:t>
              </w:r>
            </w:ins>
            <w:r w:rsidRPr="001B7795">
              <w:rPr>
                <w:rFonts w:ascii="Arial" w:hAnsi="Arial" w:cs="Arial"/>
                <w:sz w:val="20"/>
                <w:szCs w:val="20"/>
              </w:rPr>
              <w:t xml:space="preserve"> there is no reference to the need for ramp rate limit/control in ISO tariff. Conventional fuel source machines typically have “gradual” ramp rates, whereas VER plants could have very “steep” ramp rates, which could cause reliability issues in accommodating ramps. </w:t>
            </w:r>
          </w:p>
          <w:p w14:paraId="32264DFB" w14:textId="77777777" w:rsidR="00806E64" w:rsidRPr="007D65B6" w:rsidRDefault="00806E64" w:rsidP="0087006B">
            <w:pPr>
              <w:rPr>
                <w:rFonts w:ascii="Arial" w:hAnsi="Arial" w:cs="Arial"/>
                <w:sz w:val="20"/>
                <w:szCs w:val="20"/>
              </w:rPr>
            </w:pPr>
          </w:p>
          <w:p w14:paraId="028A6337" w14:textId="77777777" w:rsidR="00806E64" w:rsidRPr="007D65B6" w:rsidRDefault="001B7795" w:rsidP="00806E64">
            <w:pPr>
              <w:pStyle w:val="ListParagraph"/>
              <w:numPr>
                <w:ilvl w:val="0"/>
                <w:numId w:val="45"/>
              </w:numPr>
              <w:rPr>
                <w:rFonts w:ascii="Arial" w:hAnsi="Arial" w:cs="Arial"/>
                <w:sz w:val="20"/>
                <w:szCs w:val="20"/>
              </w:rPr>
            </w:pPr>
            <w:del w:id="236" w:author="GR3" w:date="2010-04-21T07:36:00Z">
              <w:r w:rsidRPr="001B7795">
                <w:rPr>
                  <w:rFonts w:ascii="Arial" w:hAnsi="Arial" w:cs="Arial"/>
                  <w:sz w:val="20"/>
                  <w:szCs w:val="20"/>
                </w:rPr>
                <w:delText>Over-</w:delText>
              </w:r>
            </w:del>
            <w:r w:rsidRPr="001B7795">
              <w:rPr>
                <w:rFonts w:ascii="Arial" w:hAnsi="Arial" w:cs="Arial"/>
                <w:sz w:val="20"/>
                <w:szCs w:val="20"/>
              </w:rPr>
              <w:t>Frequency Response –</w:t>
            </w:r>
          </w:p>
          <w:p w14:paraId="120CDDF8" w14:textId="77777777" w:rsidR="009C31B6" w:rsidRPr="00293B64" w:rsidRDefault="001B7795">
            <w:pPr>
              <w:ind w:left="360"/>
              <w:rPr>
                <w:ins w:id="237" w:author="GR3" w:date="2010-04-21T07:36:00Z"/>
                <w:rFonts w:ascii="Arial" w:hAnsi="Arial" w:cs="Arial"/>
                <w:sz w:val="20"/>
                <w:szCs w:val="20"/>
              </w:rPr>
            </w:pPr>
            <w:r w:rsidRPr="001B7795">
              <w:rPr>
                <w:rFonts w:ascii="Arial" w:hAnsi="Arial" w:cs="Arial"/>
                <w:sz w:val="20"/>
                <w:szCs w:val="20"/>
              </w:rPr>
              <w:t xml:space="preserve">WECC MORC criteria require all synchronous machines to design a 5% droop setting to provide over-frequency &amp; under-frequency governor response. Currently there is no requirement for </w:t>
            </w:r>
            <w:ins w:id="238" w:author="GR3" w:date="2010-04-21T07:36:00Z">
              <w:r w:rsidR="009C31B6" w:rsidRPr="00293B64">
                <w:rPr>
                  <w:rFonts w:ascii="Arial" w:hAnsi="Arial" w:cs="Arial"/>
                  <w:sz w:val="20"/>
                  <w:szCs w:val="20"/>
                </w:rPr>
                <w:t>VERs</w:t>
              </w:r>
            </w:ins>
            <w:del w:id="239" w:author="GR3" w:date="2010-04-21T07:36:00Z">
              <w:r w:rsidRPr="001B7795">
                <w:rPr>
                  <w:rFonts w:ascii="Arial" w:hAnsi="Arial" w:cs="Arial"/>
                  <w:sz w:val="20"/>
                  <w:szCs w:val="20"/>
                </w:rPr>
                <w:delText>VER plants</w:delText>
              </w:r>
            </w:del>
            <w:r w:rsidRPr="001B7795">
              <w:rPr>
                <w:rFonts w:ascii="Arial" w:hAnsi="Arial" w:cs="Arial"/>
                <w:sz w:val="20"/>
                <w:szCs w:val="20"/>
              </w:rPr>
              <w:t xml:space="preserve"> to provide any frequency response.</w:t>
            </w:r>
          </w:p>
          <w:p w14:paraId="12AC3449" w14:textId="77777777" w:rsidR="009C31B6" w:rsidRPr="00293B64" w:rsidRDefault="009C31B6">
            <w:pPr>
              <w:ind w:left="360"/>
              <w:rPr>
                <w:ins w:id="240" w:author="GR3" w:date="2010-04-21T07:36:00Z"/>
                <w:rFonts w:ascii="Arial" w:hAnsi="Arial" w:cs="Arial"/>
                <w:sz w:val="20"/>
                <w:szCs w:val="20"/>
              </w:rPr>
            </w:pPr>
          </w:p>
          <w:p w14:paraId="735EA00B" w14:textId="77777777" w:rsidR="00806E64" w:rsidRPr="00293B64" w:rsidRDefault="00806E64" w:rsidP="0087006B">
            <w:pPr>
              <w:ind w:left="360"/>
              <w:rPr>
                <w:rFonts w:ascii="Arial" w:hAnsi="Arial"/>
                <w:b/>
                <w:sz w:val="20"/>
                <w:rPrChange w:id="241" w:author="GR3" w:date="2010-04-21T07:36:00Z">
                  <w:rPr>
                    <w:rFonts w:ascii="Arial" w:hAnsi="Arial" w:cs="Arial"/>
                    <w:sz w:val="20"/>
                    <w:szCs w:val="20"/>
                  </w:rPr>
                </w:rPrChange>
              </w:rPr>
            </w:pPr>
          </w:p>
        </w:tc>
        <w:tc>
          <w:tcPr>
            <w:tcW w:w="3258" w:type="dxa"/>
          </w:tcPr>
          <w:p w14:paraId="102EC9CC" w14:textId="77777777" w:rsidR="009C31B6" w:rsidRPr="00293B64" w:rsidRDefault="009C31B6">
            <w:pPr>
              <w:pStyle w:val="ListParagraph"/>
              <w:numPr>
                <w:ilvl w:val="0"/>
                <w:numId w:val="45"/>
              </w:numPr>
              <w:autoSpaceDE w:val="0"/>
              <w:autoSpaceDN w:val="0"/>
              <w:adjustRightInd w:val="0"/>
              <w:rPr>
                <w:ins w:id="242" w:author="GR3" w:date="2010-04-21T07:36:00Z"/>
                <w:rFonts w:ascii="Arial" w:hAnsi="Arial" w:cs="Arial"/>
                <w:sz w:val="20"/>
                <w:szCs w:val="20"/>
              </w:rPr>
            </w:pPr>
            <w:ins w:id="243" w:author="GR3" w:date="2010-04-21T07:36:00Z">
              <w:r w:rsidRPr="00293B64">
                <w:rPr>
                  <w:rFonts w:ascii="Arial" w:hAnsi="Arial" w:cs="Arial"/>
                  <w:sz w:val="20"/>
                  <w:szCs w:val="20"/>
                </w:rPr>
                <w:t>Require all</w:t>
              </w:r>
            </w:ins>
            <w:del w:id="244" w:author="GR3" w:date="2010-04-21T07:36:00Z">
              <w:r w:rsidR="001B7795" w:rsidRPr="001B7795">
                <w:rPr>
                  <w:rFonts w:ascii="Arial" w:hAnsi="Arial" w:cs="Arial"/>
                  <w:sz w:val="20"/>
                  <w:szCs w:val="20"/>
                </w:rPr>
                <w:delText>All</w:delText>
              </w:r>
            </w:del>
            <w:r w:rsidR="001B7795" w:rsidRPr="001B7795">
              <w:rPr>
                <w:rFonts w:ascii="Arial" w:hAnsi="Arial" w:cs="Arial"/>
                <w:sz w:val="20"/>
                <w:szCs w:val="20"/>
              </w:rPr>
              <w:t xml:space="preserve"> VERs </w:t>
            </w:r>
            <w:ins w:id="245" w:author="GR3" w:date="2010-04-21T07:36:00Z">
              <w:r w:rsidRPr="00293B64">
                <w:rPr>
                  <w:rFonts w:ascii="Arial" w:hAnsi="Arial" w:cs="Arial"/>
                  <w:sz w:val="20"/>
                  <w:szCs w:val="20"/>
                </w:rPr>
                <w:t>to</w:t>
              </w:r>
            </w:ins>
            <w:del w:id="246" w:author="GR3" w:date="2010-04-21T07:36:00Z">
              <w:r w:rsidR="001B7795" w:rsidRPr="001B7795">
                <w:rPr>
                  <w:rFonts w:ascii="Arial" w:hAnsi="Arial" w:cs="Arial"/>
                  <w:sz w:val="20"/>
                  <w:szCs w:val="20"/>
                </w:rPr>
                <w:delText>must</w:delText>
              </w:r>
            </w:del>
            <w:r w:rsidR="001B7795" w:rsidRPr="001B7795">
              <w:rPr>
                <w:rFonts w:ascii="Arial" w:hAnsi="Arial" w:cs="Arial"/>
                <w:sz w:val="20"/>
                <w:szCs w:val="20"/>
              </w:rPr>
              <w:t xml:space="preserve"> install control systems that provide for active power management, including the capability to limit ramp rates and respond to </w:t>
            </w:r>
            <w:r w:rsidR="00B372E9" w:rsidRPr="00B372E9">
              <w:rPr>
                <w:rFonts w:ascii="Arial" w:hAnsi="Arial"/>
                <w:sz w:val="20"/>
                <w:u w:val="single"/>
                <w:rPrChange w:id="247" w:author="GR3" w:date="2010-04-21T07:36:00Z">
                  <w:rPr>
                    <w:rFonts w:ascii="Arial" w:hAnsi="Arial" w:cs="Arial"/>
                    <w:sz w:val="20"/>
                    <w:szCs w:val="20"/>
                  </w:rPr>
                </w:rPrChange>
              </w:rPr>
              <w:t>over</w:t>
            </w:r>
            <w:ins w:id="248" w:author="GR3" w:date="2010-04-21T07:36:00Z">
              <w:r w:rsidRPr="00293B64">
                <w:rPr>
                  <w:rFonts w:ascii="Arial" w:hAnsi="Arial" w:cs="Arial"/>
                  <w:sz w:val="20"/>
                  <w:szCs w:val="20"/>
                </w:rPr>
                <w:t xml:space="preserve"> </w:t>
              </w:r>
            </w:ins>
            <w:del w:id="249" w:author="GR3" w:date="2010-04-21T07:36:00Z">
              <w:r w:rsidR="001B7795" w:rsidRPr="001B7795">
                <w:rPr>
                  <w:rFonts w:ascii="Arial" w:hAnsi="Arial" w:cs="Arial"/>
                  <w:sz w:val="20"/>
                  <w:szCs w:val="20"/>
                </w:rPr>
                <w:delText>-</w:delText>
              </w:r>
            </w:del>
            <w:r w:rsidR="001B7795" w:rsidRPr="001B7795">
              <w:rPr>
                <w:rFonts w:ascii="Arial" w:hAnsi="Arial" w:cs="Arial"/>
                <w:sz w:val="20"/>
                <w:szCs w:val="20"/>
              </w:rPr>
              <w:t>frequency conditions.</w:t>
            </w:r>
          </w:p>
          <w:p w14:paraId="6E005E10" w14:textId="77777777" w:rsidR="000C14C1" w:rsidRPr="00293B64" w:rsidRDefault="000C14C1">
            <w:pPr>
              <w:autoSpaceDE w:val="0"/>
              <w:autoSpaceDN w:val="0"/>
              <w:adjustRightInd w:val="0"/>
              <w:rPr>
                <w:ins w:id="250" w:author="GR3" w:date="2010-04-21T07:36:00Z"/>
                <w:rFonts w:ascii="Arial" w:hAnsi="Arial" w:cs="Arial"/>
                <w:sz w:val="20"/>
                <w:szCs w:val="20"/>
              </w:rPr>
            </w:pPr>
          </w:p>
          <w:p w14:paraId="1F258C8B" w14:textId="77777777" w:rsidR="000C14C1" w:rsidRPr="00293B64" w:rsidRDefault="000C14C1">
            <w:pPr>
              <w:autoSpaceDE w:val="0"/>
              <w:autoSpaceDN w:val="0"/>
              <w:adjustRightInd w:val="0"/>
              <w:rPr>
                <w:ins w:id="251" w:author="GR3" w:date="2010-04-21T07:36:00Z"/>
                <w:rFonts w:ascii="Arial" w:hAnsi="Arial" w:cs="Arial"/>
                <w:sz w:val="20"/>
                <w:szCs w:val="20"/>
              </w:rPr>
            </w:pPr>
          </w:p>
          <w:p w14:paraId="7E8D665E" w14:textId="77777777" w:rsidR="00BF3D3D" w:rsidRPr="00293B64" w:rsidRDefault="00293B64" w:rsidP="00BF3D3D">
            <w:pPr>
              <w:pStyle w:val="ListParagraph"/>
              <w:numPr>
                <w:ilvl w:val="0"/>
                <w:numId w:val="45"/>
              </w:numPr>
              <w:autoSpaceDE w:val="0"/>
              <w:autoSpaceDN w:val="0"/>
              <w:adjustRightInd w:val="0"/>
              <w:rPr>
                <w:ins w:id="252" w:author="GR3" w:date="2010-04-21T07:36:00Z"/>
                <w:rFonts w:ascii="Arial" w:hAnsi="Arial" w:cs="Arial"/>
                <w:sz w:val="20"/>
                <w:szCs w:val="20"/>
              </w:rPr>
            </w:pPr>
            <w:ins w:id="253" w:author="GR3" w:date="2010-04-21T07:36:00Z">
              <w:r>
                <w:rPr>
                  <w:rFonts w:ascii="Arial" w:hAnsi="Arial" w:cs="Arial"/>
                  <w:sz w:val="20"/>
                  <w:szCs w:val="20"/>
                </w:rPr>
                <w:t xml:space="preserve">Require </w:t>
              </w:r>
              <w:r w:rsidR="00BF3D3D" w:rsidRPr="00293B64">
                <w:rPr>
                  <w:rFonts w:ascii="Arial" w:hAnsi="Arial" w:cs="Arial"/>
                  <w:sz w:val="20"/>
                  <w:szCs w:val="20"/>
                </w:rPr>
                <w:t>ramp rate</w:t>
              </w:r>
              <w:r>
                <w:rPr>
                  <w:rFonts w:ascii="Arial" w:hAnsi="Arial" w:cs="Arial"/>
                  <w:sz w:val="20"/>
                  <w:szCs w:val="20"/>
                </w:rPr>
                <w:t>s</w:t>
              </w:r>
              <w:r w:rsidR="00BF3D3D" w:rsidRPr="00293B64">
                <w:rPr>
                  <w:rFonts w:ascii="Arial" w:hAnsi="Arial" w:cs="Arial"/>
                  <w:sz w:val="20"/>
                  <w:szCs w:val="20"/>
                </w:rPr>
                <w:t xml:space="preserve"> </w:t>
              </w:r>
              <w:r>
                <w:rPr>
                  <w:rFonts w:ascii="Arial" w:hAnsi="Arial" w:cs="Arial"/>
                  <w:sz w:val="20"/>
                  <w:szCs w:val="20"/>
                </w:rPr>
                <w:t xml:space="preserve">controls that allow for </w:t>
              </w:r>
              <w:r w:rsidR="00BF3D3D" w:rsidRPr="00293B64">
                <w:rPr>
                  <w:rFonts w:ascii="Arial" w:hAnsi="Arial" w:cs="Arial"/>
                  <w:sz w:val="20"/>
                  <w:szCs w:val="20"/>
                </w:rPr>
                <w:t>a range of 5% and 20% of rated capacity per minute, with a default setting of 10%.</w:t>
              </w:r>
            </w:ins>
          </w:p>
          <w:p w14:paraId="119D14FE" w14:textId="77777777" w:rsidR="000C14C1" w:rsidRPr="00293B64" w:rsidRDefault="000C14C1">
            <w:pPr>
              <w:autoSpaceDE w:val="0"/>
              <w:autoSpaceDN w:val="0"/>
              <w:adjustRightInd w:val="0"/>
              <w:rPr>
                <w:ins w:id="254" w:author="GR3" w:date="2010-04-21T07:36:00Z"/>
                <w:rFonts w:ascii="Arial" w:hAnsi="Arial" w:cs="Arial"/>
                <w:sz w:val="20"/>
                <w:szCs w:val="20"/>
              </w:rPr>
            </w:pPr>
          </w:p>
          <w:p w14:paraId="523B1D07" w14:textId="77777777" w:rsidR="000C14C1" w:rsidRPr="00293B64" w:rsidRDefault="000C14C1">
            <w:pPr>
              <w:autoSpaceDE w:val="0"/>
              <w:autoSpaceDN w:val="0"/>
              <w:adjustRightInd w:val="0"/>
              <w:rPr>
                <w:ins w:id="255" w:author="GR3" w:date="2010-04-21T07:36:00Z"/>
                <w:rFonts w:ascii="Arial" w:hAnsi="Arial" w:cs="Arial"/>
                <w:sz w:val="20"/>
                <w:szCs w:val="20"/>
              </w:rPr>
            </w:pPr>
          </w:p>
          <w:p w14:paraId="40D57DB2" w14:textId="77777777" w:rsidR="000C14C1" w:rsidRPr="00293B64" w:rsidRDefault="000C14C1">
            <w:pPr>
              <w:autoSpaceDE w:val="0"/>
              <w:autoSpaceDN w:val="0"/>
              <w:adjustRightInd w:val="0"/>
              <w:rPr>
                <w:ins w:id="256" w:author="GR3" w:date="2010-04-21T07:36:00Z"/>
                <w:rFonts w:ascii="Arial" w:hAnsi="Arial" w:cs="Arial"/>
                <w:sz w:val="20"/>
                <w:szCs w:val="20"/>
              </w:rPr>
            </w:pPr>
          </w:p>
          <w:p w14:paraId="5943DB92" w14:textId="77777777" w:rsidR="000C14C1" w:rsidRPr="00293B64" w:rsidRDefault="000C14C1">
            <w:pPr>
              <w:autoSpaceDE w:val="0"/>
              <w:autoSpaceDN w:val="0"/>
              <w:adjustRightInd w:val="0"/>
              <w:rPr>
                <w:ins w:id="257" w:author="GR3" w:date="2010-04-21T07:36:00Z"/>
                <w:rFonts w:ascii="Arial" w:hAnsi="Arial" w:cs="Arial"/>
                <w:sz w:val="20"/>
                <w:szCs w:val="20"/>
              </w:rPr>
            </w:pPr>
          </w:p>
          <w:p w14:paraId="1B4B5BF0" w14:textId="77777777" w:rsidR="000C14C1" w:rsidRPr="00293B64" w:rsidRDefault="000C14C1">
            <w:pPr>
              <w:autoSpaceDE w:val="0"/>
              <w:autoSpaceDN w:val="0"/>
              <w:adjustRightInd w:val="0"/>
              <w:rPr>
                <w:ins w:id="258" w:author="GR3" w:date="2010-04-21T07:36:00Z"/>
                <w:rFonts w:ascii="Arial" w:hAnsi="Arial" w:cs="Arial"/>
                <w:sz w:val="20"/>
                <w:szCs w:val="20"/>
              </w:rPr>
            </w:pPr>
          </w:p>
          <w:p w14:paraId="3512CF3E" w14:textId="77777777" w:rsidR="000C14C1" w:rsidRPr="00293B64" w:rsidRDefault="000C14C1">
            <w:pPr>
              <w:autoSpaceDE w:val="0"/>
              <w:autoSpaceDN w:val="0"/>
              <w:adjustRightInd w:val="0"/>
              <w:rPr>
                <w:ins w:id="259" w:author="GR3" w:date="2010-04-21T07:36:00Z"/>
                <w:rFonts w:ascii="Arial" w:hAnsi="Arial" w:cs="Arial"/>
                <w:sz w:val="20"/>
                <w:szCs w:val="20"/>
              </w:rPr>
            </w:pPr>
          </w:p>
          <w:p w14:paraId="2DA55B2F" w14:textId="77777777" w:rsidR="000C14C1" w:rsidRPr="00293B64" w:rsidRDefault="000C14C1">
            <w:pPr>
              <w:autoSpaceDE w:val="0"/>
              <w:autoSpaceDN w:val="0"/>
              <w:adjustRightInd w:val="0"/>
              <w:rPr>
                <w:ins w:id="260" w:author="GR3" w:date="2010-04-21T07:36:00Z"/>
                <w:rFonts w:ascii="Arial" w:hAnsi="Arial" w:cs="Arial"/>
                <w:sz w:val="20"/>
                <w:szCs w:val="20"/>
              </w:rPr>
            </w:pPr>
          </w:p>
          <w:p w14:paraId="3BA7F5DD" w14:textId="77777777" w:rsidR="00806E64" w:rsidRPr="007D65B6" w:rsidRDefault="00BF3D3D" w:rsidP="00806E64">
            <w:pPr>
              <w:pStyle w:val="ListParagraph"/>
              <w:numPr>
                <w:ilvl w:val="0"/>
                <w:numId w:val="45"/>
              </w:numPr>
              <w:autoSpaceDE w:val="0"/>
              <w:autoSpaceDN w:val="0"/>
              <w:adjustRightInd w:val="0"/>
              <w:rPr>
                <w:rFonts w:ascii="Arial" w:hAnsi="Arial" w:cs="Arial"/>
                <w:sz w:val="20"/>
                <w:szCs w:val="20"/>
              </w:rPr>
            </w:pPr>
            <w:ins w:id="261" w:author="GR3" w:date="2010-04-21T07:36:00Z">
              <w:r w:rsidRPr="00293B64">
                <w:rPr>
                  <w:rFonts w:ascii="Arial" w:hAnsi="Arial" w:cs="Arial"/>
                  <w:sz w:val="20"/>
                  <w:szCs w:val="20"/>
                </w:rPr>
                <w:t xml:space="preserve">Extend WECC MORC 5% droop criteria to all VERs to respond to </w:t>
              </w:r>
              <w:r w:rsidR="0022236B" w:rsidRPr="00293B64">
                <w:rPr>
                  <w:rFonts w:ascii="Arial" w:hAnsi="Arial" w:cs="Arial"/>
                  <w:sz w:val="20"/>
                  <w:szCs w:val="20"/>
                  <w:u w:val="single"/>
                </w:rPr>
                <w:t>over</w:t>
              </w:r>
              <w:r w:rsidRPr="00293B64">
                <w:rPr>
                  <w:rFonts w:ascii="Arial" w:hAnsi="Arial" w:cs="Arial"/>
                  <w:sz w:val="20"/>
                  <w:szCs w:val="20"/>
                </w:rPr>
                <w:t xml:space="preserve"> frequency grid conditions.</w:t>
              </w:r>
            </w:ins>
          </w:p>
        </w:tc>
      </w:tr>
      <w:tr w:rsidR="00806E64" w14:paraId="7C6D27F1" w14:textId="77777777" w:rsidTr="0087006B">
        <w:tc>
          <w:tcPr>
            <w:tcW w:w="2088" w:type="dxa"/>
          </w:tcPr>
          <w:p w14:paraId="6C8392C1" w14:textId="77777777" w:rsidR="00806E64" w:rsidRPr="007D65B6" w:rsidRDefault="001B7795" w:rsidP="0087006B">
            <w:pPr>
              <w:pStyle w:val="ListParagraph"/>
              <w:numPr>
                <w:ilvl w:val="0"/>
                <w:numId w:val="38"/>
              </w:numPr>
              <w:autoSpaceDE w:val="0"/>
              <w:autoSpaceDN w:val="0"/>
              <w:adjustRightInd w:val="0"/>
              <w:rPr>
                <w:rFonts w:ascii="Arial" w:hAnsi="Arial" w:cs="Arial"/>
                <w:sz w:val="20"/>
                <w:szCs w:val="20"/>
              </w:rPr>
            </w:pPr>
            <w:r w:rsidRPr="001B7795">
              <w:rPr>
                <w:rFonts w:ascii="Arial" w:hAnsi="Arial" w:cs="Arial"/>
                <w:sz w:val="20"/>
                <w:szCs w:val="20"/>
              </w:rPr>
              <w:t>Interconnection Application Data</w:t>
            </w:r>
          </w:p>
        </w:tc>
        <w:tc>
          <w:tcPr>
            <w:tcW w:w="3510" w:type="dxa"/>
          </w:tcPr>
          <w:p w14:paraId="0EA1F472" w14:textId="77777777" w:rsidR="00806E64" w:rsidRPr="007D65B6" w:rsidRDefault="001B7795" w:rsidP="00806E64">
            <w:pPr>
              <w:pStyle w:val="ListParagraph"/>
              <w:numPr>
                <w:ilvl w:val="0"/>
                <w:numId w:val="45"/>
              </w:numPr>
              <w:autoSpaceDE w:val="0"/>
              <w:autoSpaceDN w:val="0"/>
              <w:adjustRightInd w:val="0"/>
              <w:rPr>
                <w:rFonts w:ascii="Arial" w:hAnsi="Arial" w:cs="Arial"/>
                <w:sz w:val="20"/>
                <w:szCs w:val="20"/>
              </w:rPr>
            </w:pPr>
            <w:r w:rsidRPr="001B7795">
              <w:rPr>
                <w:rFonts w:ascii="Arial" w:hAnsi="Arial" w:cs="Arial"/>
                <w:sz w:val="20"/>
                <w:szCs w:val="20"/>
              </w:rPr>
              <w:t xml:space="preserve">No requirement </w:t>
            </w:r>
            <w:ins w:id="262" w:author="GR3" w:date="2010-04-21T07:36:00Z">
              <w:r w:rsidR="009C31B6" w:rsidRPr="00293B64">
                <w:rPr>
                  <w:rFonts w:ascii="Arial" w:hAnsi="Arial" w:cs="Arial"/>
                  <w:sz w:val="20"/>
                  <w:szCs w:val="20"/>
                </w:rPr>
                <w:t xml:space="preserve">exists </w:t>
              </w:r>
            </w:ins>
            <w:r w:rsidRPr="001B7795">
              <w:rPr>
                <w:rFonts w:ascii="Arial" w:hAnsi="Arial" w:cs="Arial"/>
                <w:sz w:val="20"/>
                <w:szCs w:val="20"/>
              </w:rPr>
              <w:t>for submitting standard study models for LGIP studies.</w:t>
            </w:r>
          </w:p>
        </w:tc>
        <w:tc>
          <w:tcPr>
            <w:tcW w:w="3258" w:type="dxa"/>
          </w:tcPr>
          <w:p w14:paraId="762B767A" w14:textId="77777777" w:rsidR="00806E64" w:rsidRPr="007D65B6" w:rsidRDefault="001B7795" w:rsidP="00806E64">
            <w:pPr>
              <w:pStyle w:val="ListParagraph"/>
              <w:numPr>
                <w:ilvl w:val="0"/>
                <w:numId w:val="45"/>
              </w:numPr>
              <w:autoSpaceDE w:val="0"/>
              <w:autoSpaceDN w:val="0"/>
              <w:adjustRightInd w:val="0"/>
              <w:rPr>
                <w:rFonts w:ascii="Arial" w:hAnsi="Arial" w:cs="Arial"/>
                <w:sz w:val="20"/>
                <w:szCs w:val="20"/>
              </w:rPr>
            </w:pPr>
            <w:r w:rsidRPr="001B7795">
              <w:rPr>
                <w:rFonts w:ascii="Arial" w:hAnsi="Arial" w:cs="Arial"/>
                <w:sz w:val="20"/>
                <w:szCs w:val="20"/>
              </w:rPr>
              <w:t>Require use of standard study models, if available.</w:t>
            </w:r>
          </w:p>
        </w:tc>
      </w:tr>
      <w:tr w:rsidR="00806E64" w14:paraId="367FC968" w14:textId="77777777" w:rsidTr="0087006B">
        <w:tc>
          <w:tcPr>
            <w:tcW w:w="2088" w:type="dxa"/>
          </w:tcPr>
          <w:p w14:paraId="02A2520C" w14:textId="77777777" w:rsidR="00806E64" w:rsidRPr="007D65B6" w:rsidRDefault="009C31B6" w:rsidP="0087006B">
            <w:pPr>
              <w:pStyle w:val="ListParagraph"/>
              <w:numPr>
                <w:ilvl w:val="0"/>
                <w:numId w:val="38"/>
              </w:numPr>
              <w:autoSpaceDE w:val="0"/>
              <w:autoSpaceDN w:val="0"/>
              <w:adjustRightInd w:val="0"/>
              <w:rPr>
                <w:rFonts w:ascii="Arial" w:hAnsi="Arial" w:cs="Arial"/>
                <w:sz w:val="20"/>
                <w:szCs w:val="20"/>
              </w:rPr>
            </w:pPr>
            <w:ins w:id="263" w:author="GR3" w:date="2010-04-21T07:36:00Z">
              <w:r w:rsidRPr="00293B64">
                <w:rPr>
                  <w:rFonts w:ascii="Arial" w:hAnsi="Arial" w:cs="Arial"/>
                  <w:sz w:val="20"/>
                  <w:szCs w:val="20"/>
                </w:rPr>
                <w:t>Power System Stabilizers</w:t>
              </w:r>
            </w:ins>
            <w:del w:id="264" w:author="GR3" w:date="2010-04-21T07:36:00Z">
              <w:r w:rsidR="001B7795" w:rsidRPr="001B7795">
                <w:rPr>
                  <w:rFonts w:ascii="Arial" w:hAnsi="Arial" w:cs="Arial"/>
                  <w:sz w:val="20"/>
                  <w:szCs w:val="20"/>
                </w:rPr>
                <w:delText>PSS</w:delText>
              </w:r>
            </w:del>
            <w:r w:rsidR="001B7795" w:rsidRPr="001B7795">
              <w:rPr>
                <w:rFonts w:ascii="Arial" w:hAnsi="Arial" w:cs="Arial"/>
                <w:sz w:val="20"/>
                <w:szCs w:val="20"/>
              </w:rPr>
              <w:t xml:space="preserve"> Requirement</w:t>
            </w:r>
          </w:p>
        </w:tc>
        <w:tc>
          <w:tcPr>
            <w:tcW w:w="3510" w:type="dxa"/>
          </w:tcPr>
          <w:p w14:paraId="283255D3" w14:textId="77777777" w:rsidR="00806E64" w:rsidRPr="007D65B6" w:rsidRDefault="001B7795" w:rsidP="00806E64">
            <w:pPr>
              <w:pStyle w:val="ListParagraph"/>
              <w:numPr>
                <w:ilvl w:val="0"/>
                <w:numId w:val="46"/>
              </w:numPr>
              <w:autoSpaceDE w:val="0"/>
              <w:autoSpaceDN w:val="0"/>
              <w:adjustRightInd w:val="0"/>
              <w:rPr>
                <w:rFonts w:ascii="Arial" w:hAnsi="Arial" w:cs="Arial"/>
                <w:sz w:val="20"/>
                <w:szCs w:val="20"/>
              </w:rPr>
            </w:pPr>
            <w:r w:rsidRPr="001B7795">
              <w:rPr>
                <w:rFonts w:ascii="Arial" w:hAnsi="Arial" w:cs="Arial"/>
                <w:sz w:val="20"/>
                <w:szCs w:val="20"/>
              </w:rPr>
              <w:t xml:space="preserve">Article 5.4 of ISO LGIA requires </w:t>
            </w:r>
            <w:ins w:id="265" w:author="GR3" w:date="2010-04-21T07:36:00Z">
              <w:r w:rsidR="009C31B6" w:rsidRPr="00293B64">
                <w:rPr>
                  <w:rFonts w:ascii="Arial" w:hAnsi="Arial" w:cs="Arial"/>
                  <w:sz w:val="20"/>
                  <w:szCs w:val="20"/>
                </w:rPr>
                <w:t>power system stabilizers</w:t>
              </w:r>
            </w:ins>
            <w:del w:id="266" w:author="GR3" w:date="2010-04-21T07:36:00Z">
              <w:r w:rsidRPr="001B7795">
                <w:rPr>
                  <w:rFonts w:ascii="Arial" w:hAnsi="Arial" w:cs="Arial"/>
                  <w:sz w:val="20"/>
                  <w:szCs w:val="20"/>
                </w:rPr>
                <w:delText>PSS</w:delText>
              </w:r>
            </w:del>
            <w:r w:rsidRPr="001B7795">
              <w:rPr>
                <w:rFonts w:ascii="Arial" w:hAnsi="Arial" w:cs="Arial"/>
                <w:sz w:val="20"/>
                <w:szCs w:val="20"/>
              </w:rPr>
              <w:t xml:space="preserve"> for all generators except Induction type wind plants.</w:t>
            </w:r>
          </w:p>
        </w:tc>
        <w:tc>
          <w:tcPr>
            <w:tcW w:w="3258" w:type="dxa"/>
          </w:tcPr>
          <w:p w14:paraId="2E1353BA" w14:textId="77777777" w:rsidR="00806E64" w:rsidRPr="007D65B6" w:rsidRDefault="001B7795" w:rsidP="00806E64">
            <w:pPr>
              <w:pStyle w:val="ListParagraph"/>
              <w:numPr>
                <w:ilvl w:val="0"/>
                <w:numId w:val="46"/>
              </w:numPr>
              <w:autoSpaceDE w:val="0"/>
              <w:autoSpaceDN w:val="0"/>
              <w:adjustRightInd w:val="0"/>
              <w:rPr>
                <w:rFonts w:ascii="Arial" w:hAnsi="Arial" w:cs="Arial"/>
                <w:sz w:val="20"/>
                <w:szCs w:val="20"/>
              </w:rPr>
            </w:pPr>
            <w:r w:rsidRPr="001B7795">
              <w:rPr>
                <w:rFonts w:ascii="Arial" w:hAnsi="Arial" w:cs="Arial"/>
                <w:sz w:val="20"/>
                <w:szCs w:val="20"/>
              </w:rPr>
              <w:t>Create an exception for all asynchronous generators, including induction type wind plants and asynchronous solar plants.</w:t>
            </w:r>
          </w:p>
        </w:tc>
      </w:tr>
    </w:tbl>
    <w:p w14:paraId="5F5E7585" w14:textId="77777777" w:rsidR="00C32AFC" w:rsidRDefault="00C32AFC">
      <w:pPr>
        <w:rPr>
          <w:rFonts w:ascii="Arial" w:hAnsi="Arial" w:cs="Arial"/>
          <w:b/>
          <w:sz w:val="22"/>
          <w:szCs w:val="22"/>
          <w:u w:val="single"/>
        </w:rPr>
      </w:pPr>
    </w:p>
    <w:p w14:paraId="45CF47E2" w14:textId="77777777" w:rsidR="004049BC" w:rsidRPr="00E24EB9" w:rsidRDefault="004049BC">
      <w:pPr>
        <w:rPr>
          <w:rFonts w:ascii="Arial" w:hAnsi="Arial" w:cs="Arial"/>
        </w:rPr>
      </w:pPr>
    </w:p>
    <w:p w14:paraId="3C057767" w14:textId="77777777" w:rsidR="00C32AFC" w:rsidRDefault="001B7795">
      <w:pPr>
        <w:rPr>
          <w:rFonts w:ascii="Arial" w:hAnsi="Arial" w:cs="Arial"/>
          <w:b/>
          <w:u w:val="single"/>
        </w:rPr>
      </w:pPr>
      <w:r w:rsidRPr="001B7795">
        <w:rPr>
          <w:rFonts w:ascii="Arial" w:hAnsi="Arial" w:cs="Arial"/>
          <w:b/>
        </w:rPr>
        <w:t xml:space="preserve">3.   </w:t>
      </w:r>
      <w:r w:rsidRPr="001B7795">
        <w:rPr>
          <w:rFonts w:ascii="Arial" w:hAnsi="Arial" w:cs="Arial"/>
          <w:b/>
          <w:u w:val="single"/>
        </w:rPr>
        <w:t>Recommendations for Interconnection Standard Enhancements</w:t>
      </w:r>
    </w:p>
    <w:p w14:paraId="38C27D24" w14:textId="77777777" w:rsidR="00C32AFC" w:rsidRDefault="00C32AFC">
      <w:pPr>
        <w:rPr>
          <w:b/>
          <w:u w:val="single"/>
        </w:rPr>
      </w:pPr>
    </w:p>
    <w:p w14:paraId="184795F0" w14:textId="77777777" w:rsidR="009C31B6" w:rsidRDefault="009C31B6">
      <w:pPr>
        <w:ind w:left="810" w:hanging="810"/>
        <w:rPr>
          <w:ins w:id="267" w:author="GR3" w:date="2010-04-21T07:36:00Z"/>
          <w:rFonts w:ascii="Arial" w:hAnsi="Arial" w:cs="Arial"/>
          <w:b/>
          <w:sz w:val="22"/>
          <w:szCs w:val="22"/>
          <w:u w:val="single"/>
        </w:rPr>
      </w:pPr>
    </w:p>
    <w:p w14:paraId="0D4FD316" w14:textId="77777777" w:rsidR="00C32AFC" w:rsidRPr="006E32DF" w:rsidRDefault="001B7795">
      <w:pPr>
        <w:ind w:left="810" w:hanging="810"/>
        <w:rPr>
          <w:del w:id="268" w:author="GR3" w:date="2010-04-21T07:36:00Z"/>
          <w:rFonts w:ascii="Arial" w:hAnsi="Arial" w:cs="Arial"/>
          <w:b/>
          <w:sz w:val="22"/>
          <w:szCs w:val="22"/>
          <w:u w:val="single"/>
        </w:rPr>
      </w:pPr>
      <w:r w:rsidRPr="006E32DF">
        <w:rPr>
          <w:rFonts w:ascii="Arial" w:hAnsi="Arial" w:cs="Arial"/>
          <w:b/>
          <w:sz w:val="22"/>
          <w:szCs w:val="22"/>
        </w:rPr>
        <w:t>3.1</w:t>
      </w:r>
      <w:ins w:id="269" w:author="GR3" w:date="2010-04-21T07:36:00Z">
        <w:r w:rsidR="009C31B6" w:rsidRPr="00293B64">
          <w:rPr>
            <w:rFonts w:ascii="Arial" w:hAnsi="Arial" w:cs="Arial"/>
            <w:b/>
            <w:sz w:val="22"/>
            <w:szCs w:val="22"/>
          </w:rPr>
          <w:t>.</w:t>
        </w:r>
      </w:ins>
      <w:del w:id="270" w:author="GR3" w:date="2010-04-21T07:36:00Z">
        <w:r w:rsidRPr="006E32DF">
          <w:rPr>
            <w:rFonts w:ascii="Arial" w:hAnsi="Arial" w:cs="Arial"/>
            <w:b/>
            <w:sz w:val="22"/>
            <w:szCs w:val="22"/>
          </w:rPr>
          <w:delText xml:space="preserve">  </w:delText>
        </w:r>
        <w:r w:rsidRPr="006E32DF">
          <w:rPr>
            <w:rFonts w:ascii="Arial" w:hAnsi="Arial" w:cs="Arial"/>
            <w:b/>
            <w:sz w:val="22"/>
            <w:szCs w:val="22"/>
            <w:u w:val="single"/>
          </w:rPr>
          <w:delText>Power Factor Requirements</w:delText>
        </w:r>
      </w:del>
    </w:p>
    <w:p w14:paraId="4A619DA0" w14:textId="77777777" w:rsidR="00C32AFC" w:rsidRPr="006E32DF" w:rsidRDefault="00C32AFC">
      <w:pPr>
        <w:ind w:left="720" w:firstLine="360"/>
        <w:jc w:val="both"/>
        <w:rPr>
          <w:del w:id="271" w:author="GR3" w:date="2010-04-21T07:36:00Z"/>
          <w:rFonts w:ascii="Arial" w:hAnsi="Arial" w:cs="Arial"/>
          <w:sz w:val="22"/>
          <w:szCs w:val="22"/>
        </w:rPr>
      </w:pPr>
    </w:p>
    <w:p w14:paraId="1DE8EA87" w14:textId="77777777" w:rsidR="00B372E9" w:rsidRDefault="001B7795" w:rsidP="00B372E9">
      <w:pPr>
        <w:jc w:val="both"/>
        <w:rPr>
          <w:rFonts w:ascii="Arial" w:hAnsi="Arial" w:cs="Arial"/>
          <w:b/>
          <w:sz w:val="22"/>
          <w:szCs w:val="22"/>
        </w:rPr>
        <w:pPrChange w:id="272" w:author="GR3" w:date="2010-04-21T07:36:00Z">
          <w:pPr>
            <w:pStyle w:val="ListParagraph"/>
            <w:ind w:left="900" w:hanging="900"/>
            <w:jc w:val="both"/>
          </w:pPr>
        </w:pPrChange>
      </w:pPr>
      <w:del w:id="273" w:author="GR3" w:date="2010-04-21T07:36:00Z">
        <w:r w:rsidRPr="006E32DF">
          <w:rPr>
            <w:rFonts w:ascii="Arial" w:hAnsi="Arial" w:cs="Arial"/>
            <w:b/>
            <w:sz w:val="22"/>
            <w:szCs w:val="22"/>
          </w:rPr>
          <w:delText>3.1.1</w:delText>
        </w:r>
      </w:del>
      <w:r w:rsidRPr="006E32DF">
        <w:rPr>
          <w:rFonts w:ascii="Arial" w:hAnsi="Arial" w:cs="Arial"/>
          <w:sz w:val="22"/>
          <w:szCs w:val="22"/>
        </w:rPr>
        <w:t xml:space="preserve">  </w:t>
      </w:r>
      <w:r w:rsidRPr="006E32DF">
        <w:rPr>
          <w:rFonts w:ascii="Arial" w:hAnsi="Arial" w:cs="Arial"/>
          <w:b/>
          <w:sz w:val="22"/>
          <w:szCs w:val="22"/>
        </w:rPr>
        <w:t>Power Factor Requirement for asynchronous VER plants</w:t>
      </w:r>
    </w:p>
    <w:p w14:paraId="0B7A09FF" w14:textId="77777777" w:rsidR="00C32AFC" w:rsidRDefault="00C32AFC">
      <w:pPr>
        <w:pStyle w:val="ListParagraph"/>
        <w:ind w:left="900"/>
        <w:jc w:val="both"/>
        <w:rPr>
          <w:rFonts w:ascii="Arial" w:hAnsi="Arial" w:cs="Arial"/>
          <w:sz w:val="22"/>
          <w:szCs w:val="22"/>
          <w:u w:val="single"/>
        </w:rPr>
      </w:pPr>
    </w:p>
    <w:p w14:paraId="63DE4404" w14:textId="77777777" w:rsidR="00C32AFC" w:rsidRDefault="009C31B6">
      <w:pPr>
        <w:tabs>
          <w:tab w:val="left" w:pos="0"/>
        </w:tabs>
        <w:jc w:val="both"/>
        <w:rPr>
          <w:rFonts w:ascii="Arial" w:hAnsi="Arial" w:cs="Arial"/>
        </w:rPr>
      </w:pPr>
      <w:ins w:id="274" w:author="GR3" w:date="2010-04-21T07:36:00Z">
        <w:r>
          <w:rPr>
            <w:rFonts w:ascii="Arial" w:hAnsi="Arial" w:cs="Arial"/>
            <w:sz w:val="22"/>
            <w:szCs w:val="22"/>
          </w:rPr>
          <w:t xml:space="preserve">The </w:t>
        </w:r>
      </w:ins>
      <w:r w:rsidR="001B7795" w:rsidRPr="001B7795">
        <w:rPr>
          <w:rFonts w:ascii="Arial" w:hAnsi="Arial" w:cs="Arial"/>
          <w:sz w:val="22"/>
          <w:szCs w:val="22"/>
        </w:rPr>
        <w:t xml:space="preserve">ISO proposes </w:t>
      </w:r>
      <w:ins w:id="275" w:author="GR3" w:date="2010-04-21T07:36:00Z">
        <w:r w:rsidR="0060080A">
          <w:rPr>
            <w:rFonts w:ascii="Arial" w:hAnsi="Arial" w:cs="Arial"/>
            <w:sz w:val="22"/>
            <w:szCs w:val="22"/>
          </w:rPr>
          <w:t>to require</w:t>
        </w:r>
      </w:ins>
      <w:del w:id="276" w:author="GR3" w:date="2010-04-21T07:36:00Z">
        <w:r w:rsidR="001B7795" w:rsidRPr="001B7795">
          <w:rPr>
            <w:rFonts w:ascii="Arial" w:hAnsi="Arial" w:cs="Arial"/>
            <w:sz w:val="22"/>
            <w:szCs w:val="22"/>
          </w:rPr>
          <w:delText>that</w:delText>
        </w:r>
      </w:del>
      <w:r w:rsidR="001B7795" w:rsidRPr="001B7795">
        <w:rPr>
          <w:rFonts w:ascii="Arial" w:hAnsi="Arial" w:cs="Arial"/>
          <w:sz w:val="22"/>
          <w:szCs w:val="22"/>
        </w:rPr>
        <w:t xml:space="preserve"> asynchronous </w:t>
      </w:r>
      <w:ins w:id="277" w:author="GR3" w:date="2010-04-21T07:36:00Z">
        <w:r>
          <w:rPr>
            <w:rFonts w:ascii="Arial" w:hAnsi="Arial" w:cs="Arial"/>
            <w:sz w:val="22"/>
            <w:szCs w:val="22"/>
          </w:rPr>
          <w:t>VER</w:t>
        </w:r>
        <w:r w:rsidR="0060080A">
          <w:rPr>
            <w:rFonts w:ascii="Arial" w:hAnsi="Arial" w:cs="Arial"/>
            <w:sz w:val="22"/>
            <w:szCs w:val="22"/>
          </w:rPr>
          <w:t>s</w:t>
        </w:r>
        <w:r>
          <w:rPr>
            <w:rFonts w:ascii="Arial" w:hAnsi="Arial" w:cs="Arial"/>
            <w:sz w:val="22"/>
            <w:szCs w:val="22"/>
          </w:rPr>
          <w:t xml:space="preserve"> </w:t>
        </w:r>
        <w:r w:rsidR="0060080A">
          <w:rPr>
            <w:rFonts w:ascii="Arial" w:hAnsi="Arial" w:cs="Arial"/>
            <w:sz w:val="22"/>
            <w:szCs w:val="22"/>
          </w:rPr>
          <w:t xml:space="preserve">to have the capability </w:t>
        </w:r>
      </w:ins>
      <w:del w:id="278" w:author="GR3" w:date="2010-04-21T07:36:00Z">
        <w:r w:rsidR="001B7795" w:rsidRPr="001B7795">
          <w:rPr>
            <w:rFonts w:ascii="Arial" w:hAnsi="Arial" w:cs="Arial"/>
            <w:sz w:val="22"/>
            <w:szCs w:val="22"/>
          </w:rPr>
          <w:delText xml:space="preserve">VER plants should be capable </w:delText>
        </w:r>
      </w:del>
      <w:r w:rsidR="001B7795" w:rsidRPr="001B7795">
        <w:rPr>
          <w:rFonts w:ascii="Arial" w:hAnsi="Arial" w:cs="Arial"/>
          <w:sz w:val="22"/>
          <w:szCs w:val="22"/>
        </w:rPr>
        <w:t>of providing reactive power output within 0.95 lag to 0.95 lead as measured at the Point of Interconnection (POI</w:t>
      </w:r>
      <w:ins w:id="279" w:author="GR3" w:date="2010-04-21T07:36:00Z">
        <w:r>
          <w:rPr>
            <w:rFonts w:ascii="Arial" w:hAnsi="Arial" w:cs="Arial"/>
            <w:sz w:val="22"/>
            <w:szCs w:val="22"/>
          </w:rPr>
          <w:t xml:space="preserve">). </w:t>
        </w:r>
        <w:r w:rsidR="0060080A">
          <w:rPr>
            <w:rFonts w:ascii="Arial" w:hAnsi="Arial" w:cs="Arial"/>
            <w:sz w:val="22"/>
            <w:szCs w:val="22"/>
          </w:rPr>
          <w:t>T</w:t>
        </w:r>
        <w:r>
          <w:rPr>
            <w:rFonts w:ascii="Arial" w:hAnsi="Arial" w:cs="Arial"/>
            <w:sz w:val="22"/>
            <w:szCs w:val="22"/>
          </w:rPr>
          <w:t>his requirement ensure</w:t>
        </w:r>
        <w:r w:rsidR="00663BBE">
          <w:rPr>
            <w:rFonts w:ascii="Arial" w:hAnsi="Arial" w:cs="Arial"/>
            <w:sz w:val="22"/>
            <w:szCs w:val="22"/>
          </w:rPr>
          <w:t>s</w:t>
        </w:r>
        <w:r>
          <w:rPr>
            <w:rFonts w:ascii="Arial" w:hAnsi="Arial" w:cs="Arial"/>
            <w:sz w:val="22"/>
            <w:szCs w:val="22"/>
          </w:rPr>
          <w:t xml:space="preserve"> the VER provides sufficient reactive power </w:t>
        </w:r>
      </w:ins>
      <w:del w:id="280" w:author="GR3" w:date="2010-04-21T07:36:00Z">
        <w:r w:rsidR="001B7795" w:rsidRPr="001B7795">
          <w:rPr>
            <w:rFonts w:ascii="Arial" w:hAnsi="Arial" w:cs="Arial"/>
            <w:sz w:val="22"/>
            <w:szCs w:val="22"/>
          </w:rPr>
          <w:delText xml:space="preserve">), </w:delText>
        </w:r>
      </w:del>
      <w:r w:rsidR="001B7795" w:rsidRPr="001B7795">
        <w:rPr>
          <w:rFonts w:ascii="Arial" w:hAnsi="Arial" w:cs="Arial"/>
          <w:sz w:val="22"/>
          <w:szCs w:val="22"/>
        </w:rPr>
        <w:t xml:space="preserve">to maintain </w:t>
      </w:r>
      <w:ins w:id="281" w:author="GR3" w:date="2010-04-21T07:36:00Z">
        <w:r>
          <w:rPr>
            <w:rFonts w:ascii="Arial" w:hAnsi="Arial" w:cs="Arial"/>
            <w:sz w:val="22"/>
            <w:szCs w:val="22"/>
          </w:rPr>
          <w:t xml:space="preserve">a </w:t>
        </w:r>
      </w:ins>
      <w:r w:rsidR="001B7795" w:rsidRPr="001B7795">
        <w:rPr>
          <w:rFonts w:ascii="Arial" w:hAnsi="Arial" w:cs="Arial"/>
          <w:sz w:val="22"/>
          <w:szCs w:val="22"/>
        </w:rPr>
        <w:t>specified voltage schedule</w:t>
      </w:r>
      <w:ins w:id="282" w:author="GR3" w:date="2010-04-21T07:36:00Z">
        <w:r w:rsidR="00663BBE">
          <w:rPr>
            <w:rFonts w:ascii="Arial" w:hAnsi="Arial" w:cs="Arial"/>
            <w:sz w:val="22"/>
            <w:szCs w:val="22"/>
          </w:rPr>
          <w:t xml:space="preserve"> in accordance with</w:t>
        </w:r>
      </w:ins>
      <w:del w:id="283" w:author="GR3" w:date="2010-04-21T07:36:00Z">
        <w:r w:rsidR="001B7795" w:rsidRPr="001B7795">
          <w:rPr>
            <w:rFonts w:ascii="Arial" w:hAnsi="Arial" w:cs="Arial"/>
            <w:sz w:val="22"/>
            <w:szCs w:val="22"/>
          </w:rPr>
          <w:delText xml:space="preserve">. All VER plants should be designed such that the reactive power range corresponding to 0.95 lag and 0.95 lead at </w:delText>
        </w:r>
        <w:r w:rsidR="001B7795" w:rsidRPr="001B7795">
          <w:rPr>
            <w:rFonts w:ascii="Arial" w:hAnsi="Arial" w:cs="Arial"/>
            <w:b/>
            <w:sz w:val="22"/>
            <w:szCs w:val="22"/>
          </w:rPr>
          <w:delText>rated power output</w:delText>
        </w:r>
        <w:r w:rsidR="001B7795" w:rsidRPr="001B7795">
          <w:rPr>
            <w:rFonts w:ascii="Arial" w:hAnsi="Arial" w:cs="Arial"/>
            <w:sz w:val="22"/>
            <w:szCs w:val="22"/>
          </w:rPr>
          <w:delText xml:space="preserve"> shall be available at all active power production levels above the minimum operating active power level</w:delText>
        </w:r>
        <w:r w:rsidR="00286CE7">
          <w:rPr>
            <w:rFonts w:ascii="Arial" w:hAnsi="Arial" w:cs="Arial"/>
            <w:sz w:val="22"/>
            <w:szCs w:val="22"/>
          </w:rPr>
          <w:delText xml:space="preserve"> (Pmin)</w:delText>
        </w:r>
        <w:r w:rsidR="001B7795" w:rsidRPr="001B7795">
          <w:rPr>
            <w:rFonts w:ascii="Arial" w:hAnsi="Arial" w:cs="Arial"/>
            <w:sz w:val="22"/>
            <w:szCs w:val="22"/>
          </w:rPr>
          <w:delText xml:space="preserve"> for</w:delText>
        </w:r>
      </w:del>
      <w:r w:rsidR="001B7795" w:rsidRPr="001B7795">
        <w:rPr>
          <w:rFonts w:ascii="Arial" w:hAnsi="Arial" w:cs="Arial"/>
          <w:sz w:val="22"/>
          <w:szCs w:val="22"/>
        </w:rPr>
        <w:t xml:space="preserve"> the </w:t>
      </w:r>
      <w:ins w:id="284" w:author="GR3" w:date="2010-04-21T07:36:00Z">
        <w:r w:rsidR="00663BBE">
          <w:rPr>
            <w:rFonts w:ascii="Arial" w:hAnsi="Arial" w:cs="Arial"/>
            <w:sz w:val="22"/>
            <w:szCs w:val="22"/>
          </w:rPr>
          <w:t>ISO Tariff</w:t>
        </w:r>
        <w:r>
          <w:rPr>
            <w:rFonts w:ascii="Arial" w:hAnsi="Arial" w:cs="Arial"/>
            <w:sz w:val="22"/>
            <w:szCs w:val="22"/>
          </w:rPr>
          <w:t xml:space="preserve">.  </w:t>
        </w:r>
      </w:ins>
      <w:del w:id="285" w:author="GR3" w:date="2010-04-21T07:36:00Z">
        <w:r w:rsidR="001B7795" w:rsidRPr="001B7795">
          <w:rPr>
            <w:rFonts w:ascii="Arial" w:hAnsi="Arial" w:cs="Arial"/>
            <w:sz w:val="22"/>
            <w:szCs w:val="22"/>
          </w:rPr>
          <w:delText xml:space="preserve">plant. The power factor range standard can be met by using, for example, power electronics designed to supply this level of reactive capability (taking into account any limitations due to voltage level, real power output, etc.) or fixed and switched capacitors, or a combination of the two, if agreed to by the Participating TO and CAISO. The reactive power output may need to be continuously </w:delText>
        </w:r>
        <w:r w:rsidR="001B7795" w:rsidRPr="001B7795">
          <w:rPr>
            <w:rFonts w:ascii="Arial" w:hAnsi="Arial" w:cs="Arial"/>
          </w:rPr>
          <w:delText>variable, in order for the plant to regulate voltage.</w:delText>
        </w:r>
      </w:del>
      <w:r w:rsidR="00B372E9" w:rsidRPr="00B372E9">
        <w:rPr>
          <w:rFonts w:ascii="Arial" w:hAnsi="Arial"/>
          <w:sz w:val="22"/>
          <w:rPrChange w:id="286" w:author="GR3" w:date="2010-04-21T07:36:00Z">
            <w:rPr>
              <w:rFonts w:ascii="Arial" w:hAnsi="Arial" w:cs="Arial"/>
            </w:rPr>
          </w:rPrChange>
        </w:rPr>
        <w:t xml:space="preserve"> </w:t>
      </w:r>
    </w:p>
    <w:p w14:paraId="60E43920" w14:textId="77777777" w:rsidR="00C32AFC" w:rsidRDefault="00C32AFC">
      <w:pPr>
        <w:jc w:val="both"/>
        <w:rPr>
          <w:rFonts w:ascii="Arial" w:hAnsi="Arial" w:cs="Arial"/>
          <w:sz w:val="22"/>
          <w:szCs w:val="22"/>
        </w:rPr>
      </w:pPr>
    </w:p>
    <w:p w14:paraId="2E705B24" w14:textId="77777777" w:rsidR="00C32AFC" w:rsidRDefault="009C31B6">
      <w:pPr>
        <w:jc w:val="both"/>
        <w:rPr>
          <w:rFonts w:ascii="Arial" w:hAnsi="Arial" w:cs="Arial"/>
          <w:sz w:val="22"/>
          <w:szCs w:val="22"/>
        </w:rPr>
      </w:pPr>
      <w:ins w:id="287" w:author="GR3" w:date="2010-04-21T07:36:00Z">
        <w:r>
          <w:rPr>
            <w:rFonts w:ascii="Arial" w:hAnsi="Arial" w:cs="Arial"/>
            <w:sz w:val="22"/>
            <w:szCs w:val="22"/>
          </w:rPr>
          <w:t>This</w:t>
        </w:r>
      </w:ins>
      <w:del w:id="288" w:author="GR3" w:date="2010-04-21T07:36:00Z">
        <w:r w:rsidR="001B7795" w:rsidRPr="001B7795">
          <w:rPr>
            <w:rFonts w:ascii="Arial" w:hAnsi="Arial" w:cs="Arial"/>
            <w:sz w:val="22"/>
            <w:szCs w:val="22"/>
          </w:rPr>
          <w:delText>The</w:delText>
        </w:r>
      </w:del>
      <w:r w:rsidR="001B7795" w:rsidRPr="001B7795">
        <w:rPr>
          <w:rFonts w:ascii="Arial" w:hAnsi="Arial" w:cs="Arial"/>
          <w:sz w:val="22"/>
          <w:szCs w:val="22"/>
        </w:rPr>
        <w:t xml:space="preserve"> 0.95 lag to 0.95 lead design recommendation is consistent with the capabilities already imposed on wind facilities under Appendix H of the LGIA pursuant to FERC Order No. </w:t>
      </w:r>
      <w:ins w:id="289" w:author="GR3" w:date="2010-04-21T07:36:00Z">
        <w:r>
          <w:rPr>
            <w:rFonts w:ascii="Arial" w:hAnsi="Arial" w:cs="Arial"/>
            <w:sz w:val="22"/>
            <w:szCs w:val="22"/>
          </w:rPr>
          <w:t>661</w:t>
        </w:r>
        <w:r w:rsidR="00BF3D3D">
          <w:rPr>
            <w:rFonts w:ascii="Arial" w:hAnsi="Arial" w:cs="Arial"/>
            <w:sz w:val="22"/>
            <w:szCs w:val="22"/>
          </w:rPr>
          <w:t>-A</w:t>
        </w:r>
      </w:ins>
      <w:del w:id="290" w:author="GR3" w:date="2010-04-21T07:36:00Z">
        <w:r w:rsidR="001B7795" w:rsidRPr="001B7795">
          <w:rPr>
            <w:rFonts w:ascii="Arial" w:hAnsi="Arial" w:cs="Arial"/>
            <w:sz w:val="22"/>
            <w:szCs w:val="22"/>
          </w:rPr>
          <w:delText>661a</w:delText>
        </w:r>
      </w:del>
      <w:r w:rsidR="001B7795" w:rsidRPr="001B7795">
        <w:rPr>
          <w:rFonts w:ascii="Arial" w:hAnsi="Arial" w:cs="Arial"/>
          <w:sz w:val="22"/>
          <w:szCs w:val="22"/>
        </w:rPr>
        <w:t xml:space="preserve">.  However, the ISO proposes the following key </w:t>
      </w:r>
      <w:ins w:id="291" w:author="GR3" w:date="2010-04-21T07:36:00Z">
        <w:r>
          <w:rPr>
            <w:rFonts w:ascii="Arial" w:hAnsi="Arial" w:cs="Arial"/>
            <w:sz w:val="22"/>
            <w:szCs w:val="22"/>
          </w:rPr>
          <w:t>revisions</w:t>
        </w:r>
      </w:ins>
      <w:del w:id="292" w:author="GR3" w:date="2010-04-21T07:36:00Z">
        <w:r w:rsidR="001B7795" w:rsidRPr="001B7795">
          <w:rPr>
            <w:rFonts w:ascii="Arial" w:hAnsi="Arial" w:cs="Arial"/>
            <w:sz w:val="22"/>
            <w:szCs w:val="22"/>
          </w:rPr>
          <w:delText>items</w:delText>
        </w:r>
      </w:del>
      <w:r w:rsidR="001B7795" w:rsidRPr="001B7795">
        <w:rPr>
          <w:rFonts w:ascii="Arial" w:hAnsi="Arial" w:cs="Arial"/>
          <w:sz w:val="22"/>
          <w:szCs w:val="22"/>
        </w:rPr>
        <w:t xml:space="preserve"> related to this recommendation:</w:t>
      </w:r>
    </w:p>
    <w:p w14:paraId="276537BD" w14:textId="77777777" w:rsidR="00C32AFC" w:rsidRDefault="00C32AFC">
      <w:pPr>
        <w:jc w:val="both"/>
        <w:rPr>
          <w:rFonts w:ascii="Arial" w:hAnsi="Arial" w:cs="Arial"/>
          <w:sz w:val="22"/>
          <w:szCs w:val="22"/>
        </w:rPr>
      </w:pPr>
    </w:p>
    <w:p w14:paraId="71182852" w14:textId="77777777" w:rsidR="00B372E9" w:rsidRDefault="001B7795" w:rsidP="00B372E9">
      <w:pPr>
        <w:ind w:left="720"/>
        <w:jc w:val="both"/>
        <w:rPr>
          <w:rFonts w:ascii="Arial" w:hAnsi="Arial" w:cs="Arial"/>
          <w:sz w:val="22"/>
          <w:szCs w:val="22"/>
        </w:rPr>
        <w:pPrChange w:id="293" w:author="GR3" w:date="2010-04-21T07:36:00Z">
          <w:pPr>
            <w:jc w:val="both"/>
          </w:pPr>
        </w:pPrChange>
      </w:pPr>
      <w:r w:rsidRPr="001B7795">
        <w:rPr>
          <w:rFonts w:ascii="Arial" w:hAnsi="Arial" w:cs="Arial"/>
          <w:sz w:val="22"/>
          <w:szCs w:val="22"/>
        </w:rPr>
        <w:t xml:space="preserve">(a) </w:t>
      </w:r>
      <w:ins w:id="294" w:author="GR3" w:date="2010-04-21T07:36:00Z">
        <w:r w:rsidR="00BB3C7B">
          <w:rPr>
            <w:rFonts w:ascii="Arial" w:hAnsi="Arial" w:cs="Arial"/>
            <w:sz w:val="22"/>
            <w:szCs w:val="22"/>
          </w:rPr>
          <w:t>The</w:t>
        </w:r>
      </w:ins>
      <w:del w:id="295" w:author="GR3" w:date="2010-04-21T07:36:00Z">
        <w:r w:rsidRPr="001B7795">
          <w:rPr>
            <w:rFonts w:ascii="Arial" w:hAnsi="Arial" w:cs="Arial"/>
            <w:sz w:val="22"/>
            <w:szCs w:val="22"/>
          </w:rPr>
          <w:delText>Wind</w:delText>
        </w:r>
      </w:del>
      <w:r w:rsidRPr="001B7795">
        <w:rPr>
          <w:rFonts w:ascii="Arial" w:hAnsi="Arial" w:cs="Arial"/>
          <w:sz w:val="22"/>
          <w:szCs w:val="22"/>
        </w:rPr>
        <w:t xml:space="preserve"> power factor requirements (0.95 lag to 0.95 lead) </w:t>
      </w:r>
      <w:ins w:id="296" w:author="GR3" w:date="2010-04-21T07:36:00Z">
        <w:r w:rsidR="009C31B6">
          <w:rPr>
            <w:rFonts w:ascii="Arial" w:hAnsi="Arial" w:cs="Arial"/>
            <w:sz w:val="22"/>
            <w:szCs w:val="22"/>
          </w:rPr>
          <w:t xml:space="preserve">shall </w:t>
        </w:r>
      </w:ins>
      <w:del w:id="297" w:author="GR3" w:date="2010-04-21T07:36:00Z">
        <w:r w:rsidRPr="001B7795">
          <w:rPr>
            <w:rFonts w:ascii="Arial" w:hAnsi="Arial" w:cs="Arial"/>
            <w:sz w:val="22"/>
            <w:szCs w:val="22"/>
          </w:rPr>
          <w:delText xml:space="preserve">should </w:delText>
        </w:r>
      </w:del>
      <w:r w:rsidRPr="001B7795">
        <w:rPr>
          <w:rFonts w:ascii="Arial" w:hAnsi="Arial" w:cs="Arial"/>
          <w:sz w:val="22"/>
          <w:szCs w:val="22"/>
        </w:rPr>
        <w:t xml:space="preserve">apply to all asynchronous </w:t>
      </w:r>
      <w:ins w:id="298" w:author="GR3" w:date="2010-04-21T07:36:00Z">
        <w:r w:rsidR="009C31B6">
          <w:rPr>
            <w:rFonts w:ascii="Arial" w:hAnsi="Arial" w:cs="Arial"/>
            <w:sz w:val="22"/>
            <w:szCs w:val="22"/>
          </w:rPr>
          <w:t>VER</w:t>
        </w:r>
        <w:r w:rsidR="00781A20">
          <w:rPr>
            <w:rFonts w:ascii="Arial" w:hAnsi="Arial" w:cs="Arial"/>
            <w:sz w:val="22"/>
            <w:szCs w:val="22"/>
          </w:rPr>
          <w:t>s</w:t>
        </w:r>
      </w:ins>
      <w:del w:id="299" w:author="GR3" w:date="2010-04-21T07:36:00Z">
        <w:r w:rsidRPr="001B7795">
          <w:rPr>
            <w:rFonts w:ascii="Arial" w:hAnsi="Arial" w:cs="Arial"/>
            <w:sz w:val="22"/>
            <w:szCs w:val="22"/>
          </w:rPr>
          <w:delText>VER plants, with the interpretation of this requirement as per the description above</w:delText>
        </w:r>
      </w:del>
      <w:r w:rsidRPr="001B7795">
        <w:rPr>
          <w:rFonts w:ascii="Arial" w:hAnsi="Arial" w:cs="Arial"/>
          <w:sz w:val="22"/>
          <w:szCs w:val="22"/>
        </w:rPr>
        <w:t xml:space="preserve">. </w:t>
      </w:r>
    </w:p>
    <w:p w14:paraId="46CFC9C0" w14:textId="77777777" w:rsidR="00B372E9" w:rsidRDefault="001B7795" w:rsidP="00B372E9">
      <w:pPr>
        <w:ind w:left="720"/>
        <w:jc w:val="both"/>
        <w:rPr>
          <w:rFonts w:ascii="Arial" w:hAnsi="Arial" w:cs="Arial"/>
          <w:sz w:val="22"/>
          <w:szCs w:val="22"/>
        </w:rPr>
        <w:pPrChange w:id="300" w:author="GR3" w:date="2010-04-21T07:36:00Z">
          <w:pPr>
            <w:jc w:val="both"/>
          </w:pPr>
        </w:pPrChange>
      </w:pPr>
      <w:r w:rsidRPr="001B7795">
        <w:rPr>
          <w:rFonts w:ascii="Arial" w:hAnsi="Arial" w:cs="Arial"/>
          <w:sz w:val="22"/>
          <w:szCs w:val="22"/>
        </w:rPr>
        <w:t xml:space="preserve">(b) The requirement </w:t>
      </w:r>
      <w:ins w:id="301" w:author="GR3" w:date="2010-04-21T07:36:00Z">
        <w:r w:rsidR="00781A20">
          <w:rPr>
            <w:rFonts w:ascii="Arial" w:hAnsi="Arial" w:cs="Arial"/>
            <w:sz w:val="22"/>
            <w:szCs w:val="22"/>
          </w:rPr>
          <w:t>will</w:t>
        </w:r>
        <w:r w:rsidR="009C31B6">
          <w:rPr>
            <w:rFonts w:ascii="Arial" w:hAnsi="Arial" w:cs="Arial"/>
            <w:sz w:val="22"/>
            <w:szCs w:val="22"/>
          </w:rPr>
          <w:t xml:space="preserve"> </w:t>
        </w:r>
      </w:ins>
      <w:del w:id="302" w:author="GR3" w:date="2010-04-21T07:36:00Z">
        <w:r w:rsidRPr="001B7795">
          <w:rPr>
            <w:rFonts w:ascii="Arial" w:hAnsi="Arial" w:cs="Arial"/>
            <w:sz w:val="22"/>
            <w:szCs w:val="22"/>
          </w:rPr>
          <w:delText xml:space="preserve">should </w:delText>
        </w:r>
      </w:del>
      <w:r w:rsidRPr="001B7795">
        <w:rPr>
          <w:rFonts w:ascii="Arial" w:hAnsi="Arial" w:cs="Arial"/>
          <w:sz w:val="22"/>
          <w:szCs w:val="22"/>
        </w:rPr>
        <w:t xml:space="preserve">apply without </w:t>
      </w:r>
      <w:del w:id="303" w:author="GR3" w:date="2010-04-21T07:36:00Z">
        <w:r w:rsidRPr="001B7795">
          <w:rPr>
            <w:rFonts w:ascii="Arial" w:hAnsi="Arial" w:cs="Arial"/>
            <w:sz w:val="22"/>
            <w:szCs w:val="22"/>
          </w:rPr>
          <w:delText xml:space="preserve">having to demonstrate </w:delText>
        </w:r>
      </w:del>
      <w:r w:rsidRPr="001B7795">
        <w:rPr>
          <w:rFonts w:ascii="Arial" w:hAnsi="Arial" w:cs="Arial"/>
          <w:sz w:val="22"/>
          <w:szCs w:val="22"/>
        </w:rPr>
        <w:t xml:space="preserve">the need </w:t>
      </w:r>
      <w:ins w:id="304" w:author="GR3" w:date="2010-04-21T07:36:00Z">
        <w:r w:rsidR="00781A20">
          <w:rPr>
            <w:rFonts w:ascii="Arial" w:hAnsi="Arial" w:cs="Arial"/>
            <w:sz w:val="22"/>
            <w:szCs w:val="22"/>
          </w:rPr>
          <w:t xml:space="preserve">to perform an interconnection study. </w:t>
        </w:r>
      </w:ins>
      <w:del w:id="305" w:author="GR3" w:date="2010-04-21T07:36:00Z">
        <w:r w:rsidRPr="001B7795">
          <w:rPr>
            <w:rFonts w:ascii="Arial" w:hAnsi="Arial" w:cs="Arial"/>
            <w:sz w:val="22"/>
            <w:szCs w:val="22"/>
          </w:rPr>
          <w:delText>for this requirement through specific Interconnection Studies. (</w:delText>
        </w:r>
        <w:r w:rsidR="007D65B6">
          <w:rPr>
            <w:rFonts w:ascii="Arial" w:hAnsi="Arial" w:cs="Arial"/>
            <w:i/>
            <w:sz w:val="22"/>
            <w:szCs w:val="22"/>
          </w:rPr>
          <w:delText>T</w:delText>
        </w:r>
        <w:r w:rsidRPr="001B7795">
          <w:rPr>
            <w:rFonts w:ascii="Arial" w:hAnsi="Arial" w:cs="Arial"/>
            <w:i/>
            <w:sz w:val="22"/>
            <w:szCs w:val="22"/>
          </w:rPr>
          <w:delText>his reflects a change from the current FERC Order No. 661a standard, which puts the onus on the transmission operator to demonstrate the need for reactive power.</w:delText>
        </w:r>
        <w:r w:rsidRPr="001B7795">
          <w:rPr>
            <w:rFonts w:ascii="Arial" w:hAnsi="Arial" w:cs="Arial"/>
            <w:sz w:val="22"/>
            <w:szCs w:val="22"/>
          </w:rPr>
          <w:delText>)</w:delText>
        </w:r>
      </w:del>
      <w:r w:rsidRPr="001B7795">
        <w:rPr>
          <w:rFonts w:ascii="Arial" w:hAnsi="Arial" w:cs="Arial"/>
          <w:sz w:val="22"/>
          <w:szCs w:val="22"/>
        </w:rPr>
        <w:t xml:space="preserve"> </w:t>
      </w:r>
    </w:p>
    <w:p w14:paraId="2C7B9D3F" w14:textId="77777777" w:rsidR="00B372E9" w:rsidRDefault="00B372E9" w:rsidP="00B372E9">
      <w:pPr>
        <w:jc w:val="both"/>
        <w:rPr>
          <w:rFonts w:ascii="Arial" w:hAnsi="Arial" w:cs="Arial"/>
          <w:sz w:val="22"/>
          <w:szCs w:val="22"/>
        </w:rPr>
        <w:pPrChange w:id="306" w:author="GR3" w:date="2010-04-21T07:36:00Z">
          <w:pPr>
            <w:ind w:left="720"/>
            <w:jc w:val="both"/>
          </w:pPr>
        </w:pPrChange>
      </w:pPr>
    </w:p>
    <w:p w14:paraId="1D4C5334" w14:textId="77777777" w:rsidR="009C31B6" w:rsidRDefault="001B7795">
      <w:pPr>
        <w:jc w:val="both"/>
        <w:rPr>
          <w:ins w:id="307" w:author="GR3" w:date="2010-04-21T07:36:00Z"/>
          <w:rFonts w:ascii="Arial" w:hAnsi="Arial" w:cs="Arial"/>
          <w:sz w:val="22"/>
          <w:szCs w:val="22"/>
        </w:rPr>
      </w:pPr>
      <w:r w:rsidRPr="001B7795">
        <w:rPr>
          <w:rFonts w:ascii="Arial" w:hAnsi="Arial" w:cs="Arial"/>
          <w:sz w:val="22"/>
          <w:szCs w:val="22"/>
        </w:rPr>
        <w:t xml:space="preserve">The ISO believes that extending the existing Order No. </w:t>
      </w:r>
      <w:ins w:id="308" w:author="GR3" w:date="2010-04-21T07:36:00Z">
        <w:r w:rsidR="009C31B6">
          <w:rPr>
            <w:rFonts w:ascii="Arial" w:hAnsi="Arial" w:cs="Arial"/>
            <w:sz w:val="22"/>
            <w:szCs w:val="22"/>
          </w:rPr>
          <w:t>661</w:t>
        </w:r>
        <w:r w:rsidR="00A221F9">
          <w:rPr>
            <w:rFonts w:ascii="Arial" w:hAnsi="Arial" w:cs="Arial"/>
            <w:sz w:val="22"/>
            <w:szCs w:val="22"/>
          </w:rPr>
          <w:t>-A</w:t>
        </w:r>
      </w:ins>
      <w:del w:id="309" w:author="GR3" w:date="2010-04-21T07:36:00Z">
        <w:r w:rsidRPr="001B7795">
          <w:rPr>
            <w:rFonts w:ascii="Arial" w:hAnsi="Arial" w:cs="Arial"/>
            <w:sz w:val="22"/>
            <w:szCs w:val="22"/>
          </w:rPr>
          <w:delText>661a standard</w:delText>
        </w:r>
      </w:del>
      <w:r w:rsidRPr="001B7795">
        <w:rPr>
          <w:rFonts w:ascii="Arial" w:hAnsi="Arial" w:cs="Arial"/>
          <w:sz w:val="22"/>
          <w:szCs w:val="22"/>
        </w:rPr>
        <w:t xml:space="preserve"> beyond wind facilities to solar photovoltaic generators</w:t>
      </w:r>
      <w:ins w:id="310" w:author="GR3" w:date="2010-04-21T07:36:00Z">
        <w:r w:rsidR="00BB3C7B">
          <w:rPr>
            <w:rFonts w:ascii="Arial" w:hAnsi="Arial" w:cs="Arial"/>
            <w:sz w:val="22"/>
            <w:szCs w:val="22"/>
          </w:rPr>
          <w:t>, or other asynchronous technologies,</w:t>
        </w:r>
      </w:ins>
      <w:r w:rsidRPr="001B7795">
        <w:rPr>
          <w:rFonts w:ascii="Arial" w:hAnsi="Arial" w:cs="Arial"/>
          <w:sz w:val="22"/>
          <w:szCs w:val="22"/>
        </w:rPr>
        <w:t xml:space="preserve"> is appropriate given the similarity in power converter systems used by </w:t>
      </w:r>
      <w:ins w:id="311" w:author="GR3" w:date="2010-04-21T07:36:00Z">
        <w:r w:rsidR="00BB3C7B">
          <w:rPr>
            <w:rFonts w:ascii="Arial" w:hAnsi="Arial" w:cs="Arial"/>
            <w:sz w:val="22"/>
            <w:szCs w:val="22"/>
          </w:rPr>
          <w:t>such</w:t>
        </w:r>
        <w:r w:rsidR="009C31B6">
          <w:rPr>
            <w:rFonts w:ascii="Arial" w:hAnsi="Arial" w:cs="Arial"/>
            <w:sz w:val="22"/>
            <w:szCs w:val="22"/>
          </w:rPr>
          <w:t xml:space="preserve"> </w:t>
        </w:r>
      </w:ins>
      <w:del w:id="312" w:author="GR3" w:date="2010-04-21T07:36:00Z">
        <w:r w:rsidRPr="001B7795">
          <w:rPr>
            <w:rFonts w:ascii="Arial" w:hAnsi="Arial" w:cs="Arial"/>
            <w:sz w:val="22"/>
            <w:szCs w:val="22"/>
          </w:rPr>
          <w:delText xml:space="preserve">both </w:delText>
        </w:r>
      </w:del>
      <w:r w:rsidRPr="001B7795">
        <w:rPr>
          <w:rFonts w:ascii="Arial" w:hAnsi="Arial" w:cs="Arial"/>
          <w:sz w:val="22"/>
          <w:szCs w:val="22"/>
        </w:rPr>
        <w:t>technologies</w:t>
      </w:r>
      <w:ins w:id="313" w:author="GR3" w:date="2010-04-21T07:36:00Z">
        <w:r w:rsidR="00BF3D3D">
          <w:rPr>
            <w:rFonts w:ascii="Arial" w:hAnsi="Arial" w:cs="Arial"/>
            <w:sz w:val="22"/>
            <w:szCs w:val="22"/>
          </w:rPr>
          <w:t>.</w:t>
        </w:r>
        <w:r w:rsidR="009C31B6">
          <w:rPr>
            <w:rFonts w:ascii="Arial" w:hAnsi="Arial" w:cs="Arial"/>
            <w:sz w:val="22"/>
            <w:szCs w:val="22"/>
          </w:rPr>
          <w:t xml:space="preserve"> </w:t>
        </w:r>
        <w:r w:rsidR="00293B64">
          <w:rPr>
            <w:rFonts w:ascii="Arial" w:hAnsi="Arial" w:cs="Arial"/>
            <w:sz w:val="22"/>
            <w:szCs w:val="22"/>
          </w:rPr>
          <w:t xml:space="preserve">Asynchronous </w:t>
        </w:r>
        <w:r w:rsidR="00BF3D3D">
          <w:rPr>
            <w:rFonts w:ascii="Arial" w:hAnsi="Arial" w:cs="Arial"/>
            <w:sz w:val="22"/>
            <w:szCs w:val="22"/>
          </w:rPr>
          <w:t>VERs, including wind, utilize inverter based technology</w:t>
        </w:r>
        <w:r w:rsidR="00A221F9">
          <w:rPr>
            <w:rFonts w:ascii="Arial" w:hAnsi="Arial" w:cs="Arial"/>
            <w:sz w:val="22"/>
            <w:szCs w:val="22"/>
          </w:rPr>
          <w:t xml:space="preserve"> to deliver power to</w:t>
        </w:r>
      </w:ins>
      <w:del w:id="314" w:author="GR3" w:date="2010-04-21T07:36:00Z">
        <w:r w:rsidRPr="001B7795">
          <w:rPr>
            <w:rFonts w:ascii="Arial" w:hAnsi="Arial" w:cs="Arial"/>
            <w:sz w:val="22"/>
            <w:szCs w:val="22"/>
          </w:rPr>
          <w:delText xml:space="preserve"> as well as</w:delText>
        </w:r>
      </w:del>
      <w:r w:rsidRPr="001B7795">
        <w:rPr>
          <w:rFonts w:ascii="Arial" w:hAnsi="Arial" w:cs="Arial"/>
          <w:sz w:val="22"/>
          <w:szCs w:val="22"/>
        </w:rPr>
        <w:t xml:space="preserve"> the </w:t>
      </w:r>
      <w:ins w:id="315" w:author="GR3" w:date="2010-04-21T07:36:00Z">
        <w:r w:rsidR="00A221F9">
          <w:rPr>
            <w:rFonts w:ascii="Arial" w:hAnsi="Arial" w:cs="Arial"/>
            <w:sz w:val="22"/>
            <w:szCs w:val="22"/>
          </w:rPr>
          <w:t>ISO grid in a synchronous manner.</w:t>
        </w:r>
        <w:r w:rsidR="00293B64">
          <w:rPr>
            <w:rFonts w:ascii="Arial" w:hAnsi="Arial" w:cs="Arial"/>
            <w:sz w:val="22"/>
            <w:szCs w:val="22"/>
          </w:rPr>
          <w:t xml:space="preserve">  </w:t>
        </w:r>
        <w:r w:rsidR="00BF3D3D">
          <w:rPr>
            <w:rFonts w:ascii="Arial" w:hAnsi="Arial" w:cs="Arial"/>
            <w:sz w:val="22"/>
            <w:szCs w:val="22"/>
          </w:rPr>
          <w:t xml:space="preserve">Also, </w:t>
        </w:r>
        <w:r w:rsidR="009C31B6">
          <w:rPr>
            <w:rFonts w:ascii="Arial" w:hAnsi="Arial" w:cs="Arial"/>
            <w:sz w:val="22"/>
            <w:szCs w:val="22"/>
          </w:rPr>
          <w:t xml:space="preserve">both </w:t>
        </w:r>
        <w:r w:rsidR="00BB3C7B">
          <w:rPr>
            <w:rFonts w:ascii="Arial" w:hAnsi="Arial" w:cs="Arial"/>
            <w:sz w:val="22"/>
            <w:szCs w:val="22"/>
          </w:rPr>
          <w:t>wind and solar photovoltaic</w:t>
        </w:r>
      </w:ins>
      <w:del w:id="316" w:author="GR3" w:date="2010-04-21T07:36:00Z">
        <w:r w:rsidRPr="001B7795">
          <w:rPr>
            <w:rFonts w:ascii="Arial" w:hAnsi="Arial" w:cs="Arial"/>
            <w:sz w:val="22"/>
            <w:szCs w:val="22"/>
          </w:rPr>
          <w:delText>fact that both types of</w:delText>
        </w:r>
      </w:del>
      <w:r w:rsidRPr="001B7795">
        <w:rPr>
          <w:rFonts w:ascii="Arial" w:hAnsi="Arial" w:cs="Arial"/>
          <w:sz w:val="22"/>
          <w:szCs w:val="22"/>
        </w:rPr>
        <w:t xml:space="preserve"> facilities consist of multiple generating units.  </w:t>
      </w:r>
      <w:ins w:id="317" w:author="GR3" w:date="2010-04-21T07:36:00Z">
        <w:r w:rsidR="00A221F9">
          <w:rPr>
            <w:rFonts w:ascii="Arial" w:hAnsi="Arial" w:cs="Arial"/>
            <w:sz w:val="22"/>
            <w:szCs w:val="22"/>
          </w:rPr>
          <w:t xml:space="preserve">The extension of </w:t>
        </w:r>
        <w:r w:rsidR="00663BBE">
          <w:rPr>
            <w:rFonts w:ascii="Arial" w:hAnsi="Arial" w:cs="Arial"/>
            <w:sz w:val="22"/>
            <w:szCs w:val="22"/>
          </w:rPr>
          <w:t>Order No.</w:t>
        </w:r>
        <w:r w:rsidR="00A221F9">
          <w:rPr>
            <w:rFonts w:ascii="Arial" w:hAnsi="Arial" w:cs="Arial"/>
            <w:sz w:val="22"/>
            <w:szCs w:val="22"/>
          </w:rPr>
          <w:t xml:space="preserve"> 661-A from wind to all VERs is a logical progression.</w:t>
        </w:r>
      </w:ins>
    </w:p>
    <w:p w14:paraId="1420B927" w14:textId="77777777" w:rsidR="009C31B6" w:rsidRDefault="009C31B6">
      <w:pPr>
        <w:jc w:val="both"/>
        <w:rPr>
          <w:ins w:id="318" w:author="GR3" w:date="2010-04-21T07:36:00Z"/>
          <w:rFonts w:ascii="Arial" w:hAnsi="Arial" w:cs="Arial"/>
          <w:sz w:val="22"/>
          <w:szCs w:val="22"/>
        </w:rPr>
      </w:pPr>
    </w:p>
    <w:p w14:paraId="466BB6AE" w14:textId="77777777" w:rsidR="005A3779" w:rsidRDefault="005A3779">
      <w:pPr>
        <w:jc w:val="both"/>
        <w:rPr>
          <w:ins w:id="319" w:author="GR3" w:date="2010-04-21T07:36:00Z"/>
          <w:rFonts w:ascii="Arial" w:hAnsi="Arial" w:cs="Arial"/>
          <w:sz w:val="22"/>
          <w:szCs w:val="22"/>
        </w:rPr>
      </w:pPr>
      <w:ins w:id="320" w:author="GR3" w:date="2010-04-21T07:36:00Z">
        <w:r>
          <w:rPr>
            <w:rFonts w:ascii="Arial" w:hAnsi="Arial" w:cs="Arial"/>
            <w:sz w:val="22"/>
            <w:szCs w:val="22"/>
          </w:rPr>
          <w:t xml:space="preserve">This requirement will not apply to any asynchronous generating facility that has an executed LGIA or has been tendered an LGIA as of the date this proposal is approved by the ISO Board of Governors.  </w:t>
        </w:r>
        <w:r w:rsidR="000C14C1">
          <w:rPr>
            <w:rFonts w:ascii="Arial" w:hAnsi="Arial" w:cs="Arial"/>
            <w:sz w:val="22"/>
            <w:szCs w:val="22"/>
          </w:rPr>
          <w:t xml:space="preserve">In addition, the requirement will not extend to any wind facility in the </w:t>
        </w:r>
        <w:r w:rsidR="00293B64">
          <w:rPr>
            <w:rFonts w:ascii="Arial" w:hAnsi="Arial" w:cs="Arial"/>
            <w:sz w:val="22"/>
            <w:szCs w:val="22"/>
          </w:rPr>
          <w:t>“</w:t>
        </w:r>
        <w:r w:rsidR="000C14C1">
          <w:rPr>
            <w:rFonts w:ascii="Arial" w:hAnsi="Arial" w:cs="Arial"/>
            <w:sz w:val="22"/>
            <w:szCs w:val="22"/>
          </w:rPr>
          <w:t>serial group,</w:t>
        </w:r>
        <w:r w:rsidR="00293B64">
          <w:rPr>
            <w:rFonts w:ascii="Arial" w:hAnsi="Arial" w:cs="Arial"/>
            <w:sz w:val="22"/>
            <w:szCs w:val="22"/>
          </w:rPr>
          <w:t>”</w:t>
        </w:r>
        <w:r w:rsidR="000C14C1">
          <w:rPr>
            <w:rFonts w:ascii="Arial" w:hAnsi="Arial" w:cs="Arial"/>
            <w:sz w:val="22"/>
            <w:szCs w:val="22"/>
          </w:rPr>
          <w:t xml:space="preserve"> without an LGIA or tendered LGIA, to the extent it was not required by a completed system impact study to provide 0.95 lead/lag power factor. </w:t>
        </w:r>
        <w:r>
          <w:rPr>
            <w:rFonts w:ascii="Arial" w:hAnsi="Arial" w:cs="Arial"/>
            <w:sz w:val="22"/>
            <w:szCs w:val="22"/>
          </w:rPr>
          <w:t xml:space="preserve">Further, to the extent an asynchronous generating facility has executed an LGIA that provides for the existing </w:t>
        </w:r>
        <w:r w:rsidRPr="008B40C5">
          <w:rPr>
            <w:rFonts w:ascii="Arial" w:hAnsi="Arial" w:cs="Arial"/>
            <w:sz w:val="22"/>
            <w:szCs w:val="22"/>
          </w:rPr>
          <w:t>0.90 lag and 0.95 lead</w:t>
        </w:r>
        <w:r>
          <w:rPr>
            <w:rFonts w:ascii="Arial" w:hAnsi="Arial" w:cs="Arial"/>
            <w:sz w:val="22"/>
            <w:szCs w:val="22"/>
          </w:rPr>
          <w:t xml:space="preserve"> </w:t>
        </w:r>
      </w:ins>
      <w:del w:id="321" w:author="GR3" w:date="2010-04-21T07:36:00Z">
        <w:r w:rsidR="001B7795" w:rsidRPr="001B7795">
          <w:rPr>
            <w:rFonts w:ascii="Arial" w:hAnsi="Arial" w:cs="Arial"/>
            <w:sz w:val="22"/>
            <w:szCs w:val="22"/>
          </w:rPr>
          <w:delText xml:space="preserve">As with conventional synchronous generators, this </w:delText>
        </w:r>
      </w:del>
      <w:r w:rsidR="001B7795" w:rsidRPr="001B7795">
        <w:rPr>
          <w:rFonts w:ascii="Arial" w:hAnsi="Arial" w:cs="Arial"/>
          <w:sz w:val="22"/>
          <w:szCs w:val="22"/>
        </w:rPr>
        <w:t xml:space="preserve">requirement </w:t>
      </w:r>
      <w:ins w:id="322" w:author="GR3" w:date="2010-04-21T07:36:00Z">
        <w:r w:rsidR="00293B64">
          <w:rPr>
            <w:rFonts w:ascii="Arial" w:hAnsi="Arial" w:cs="Arial"/>
            <w:sz w:val="22"/>
            <w:szCs w:val="22"/>
          </w:rPr>
          <w:t xml:space="preserve">that is </w:t>
        </w:r>
        <w:r>
          <w:rPr>
            <w:rFonts w:ascii="Arial" w:hAnsi="Arial" w:cs="Arial"/>
            <w:sz w:val="22"/>
            <w:szCs w:val="22"/>
          </w:rPr>
          <w:t xml:space="preserve">applicable to synchronous machines, the interconnection customer may inform the ISO that it elects to comply with the revised requirement.  </w:t>
        </w:r>
      </w:ins>
    </w:p>
    <w:p w14:paraId="2D4BFCD1" w14:textId="77777777" w:rsidR="005A3779" w:rsidRDefault="005A3779">
      <w:pPr>
        <w:jc w:val="both"/>
        <w:rPr>
          <w:ins w:id="323" w:author="GR3" w:date="2010-04-21T07:36:00Z"/>
          <w:rFonts w:ascii="Arial" w:hAnsi="Arial" w:cs="Arial"/>
          <w:sz w:val="22"/>
          <w:szCs w:val="22"/>
        </w:rPr>
      </w:pPr>
    </w:p>
    <w:p w14:paraId="572E9BF7" w14:textId="77777777" w:rsidR="00293B64" w:rsidRDefault="009C31B6">
      <w:pPr>
        <w:jc w:val="both"/>
        <w:rPr>
          <w:ins w:id="324" w:author="GR3" w:date="2010-04-21T07:36:00Z"/>
          <w:rFonts w:ascii="Arial" w:hAnsi="Arial" w:cs="Arial"/>
          <w:sz w:val="22"/>
          <w:szCs w:val="22"/>
        </w:rPr>
      </w:pPr>
      <w:ins w:id="325" w:author="GR3" w:date="2010-04-21T07:36:00Z">
        <w:r>
          <w:rPr>
            <w:rFonts w:ascii="Arial" w:hAnsi="Arial" w:cs="Arial"/>
            <w:sz w:val="22"/>
            <w:szCs w:val="22"/>
          </w:rPr>
          <w:t>The reactive power sources needed to comply with this design requirement can be provided by: (1) the inverters associated with the asynchronous generation</w:t>
        </w:r>
        <w:r w:rsidR="00BB3C7B">
          <w:rPr>
            <w:rFonts w:ascii="Arial" w:hAnsi="Arial" w:cs="Arial"/>
            <w:sz w:val="22"/>
            <w:szCs w:val="22"/>
          </w:rPr>
          <w:t>,</w:t>
        </w:r>
        <w:r>
          <w:rPr>
            <w:rFonts w:ascii="Arial" w:hAnsi="Arial" w:cs="Arial"/>
            <w:sz w:val="22"/>
            <w:szCs w:val="22"/>
          </w:rPr>
          <w:t xml:space="preserve"> (2) switched or fixed capacitors</w:t>
        </w:r>
        <w:r w:rsidR="00BB3C7B">
          <w:rPr>
            <w:rFonts w:ascii="Arial" w:hAnsi="Arial" w:cs="Arial"/>
            <w:sz w:val="22"/>
            <w:szCs w:val="22"/>
          </w:rPr>
          <w:t>,</w:t>
        </w:r>
        <w:r>
          <w:rPr>
            <w:rFonts w:ascii="Arial" w:hAnsi="Arial" w:cs="Arial"/>
            <w:sz w:val="22"/>
            <w:szCs w:val="22"/>
          </w:rPr>
          <w:t xml:space="preserve"> (3) solid state devices (such as a STATCOM)</w:t>
        </w:r>
        <w:r w:rsidR="00BB3C7B">
          <w:rPr>
            <w:rFonts w:ascii="Arial" w:hAnsi="Arial" w:cs="Arial"/>
            <w:sz w:val="22"/>
            <w:szCs w:val="22"/>
          </w:rPr>
          <w:t>,</w:t>
        </w:r>
        <w:r>
          <w:rPr>
            <w:rFonts w:ascii="Arial" w:hAnsi="Arial" w:cs="Arial"/>
            <w:sz w:val="22"/>
            <w:szCs w:val="22"/>
          </w:rPr>
          <w:t xml:space="preserve"> or (4) a combination of these sources.</w:t>
        </w:r>
        <w:r w:rsidR="00A221F9">
          <w:rPr>
            <w:rFonts w:ascii="Arial" w:hAnsi="Arial" w:cs="Arial"/>
            <w:sz w:val="22"/>
            <w:szCs w:val="22"/>
          </w:rPr>
          <w:t xml:space="preserve"> Capacitors have been used extensively for many years to provide reactive power support to the power system. Capacitors are readily available and the application to the power grid is well understood by power system engineers</w:t>
        </w:r>
        <w:r w:rsidR="005A3779">
          <w:rPr>
            <w:rFonts w:ascii="Arial" w:hAnsi="Arial" w:cs="Arial"/>
            <w:sz w:val="22"/>
            <w:szCs w:val="22"/>
          </w:rPr>
          <w:t xml:space="preserve">.  As such, applying the requirement is not expected to result in </w:t>
        </w:r>
        <w:r w:rsidR="000C14C1">
          <w:rPr>
            <w:rFonts w:ascii="Arial" w:hAnsi="Arial" w:cs="Arial"/>
            <w:sz w:val="22"/>
            <w:szCs w:val="22"/>
          </w:rPr>
          <w:t xml:space="preserve">material </w:t>
        </w:r>
        <w:r w:rsidR="005A3779">
          <w:rPr>
            <w:rFonts w:ascii="Arial" w:hAnsi="Arial" w:cs="Arial"/>
            <w:sz w:val="22"/>
            <w:szCs w:val="22"/>
          </w:rPr>
          <w:t xml:space="preserve">engineering changes by the developer, delays in permitting, or the need to delay or redo any existing ISO interconnection study.  Nor </w:t>
        </w:r>
      </w:ins>
      <w:r w:rsidR="001B7795" w:rsidRPr="001B7795">
        <w:rPr>
          <w:rFonts w:ascii="Arial" w:hAnsi="Arial" w:cs="Arial"/>
          <w:sz w:val="22"/>
          <w:szCs w:val="22"/>
        </w:rPr>
        <w:t xml:space="preserve">does </w:t>
      </w:r>
      <w:ins w:id="326" w:author="GR3" w:date="2010-04-21T07:36:00Z">
        <w:r w:rsidR="005A3779">
          <w:rPr>
            <w:rFonts w:ascii="Arial" w:hAnsi="Arial" w:cs="Arial"/>
            <w:sz w:val="22"/>
            <w:szCs w:val="22"/>
          </w:rPr>
          <w:t xml:space="preserve">the ISO believe that the presence of pre-existing power purchase agreement justifies an exemption.  Notwithstanding the outcome of </w:t>
        </w:r>
        <w:r w:rsidR="005A3779">
          <w:rPr>
            <w:rFonts w:ascii="Arial" w:hAnsi="Arial" w:cs="Arial"/>
            <w:i/>
            <w:sz w:val="22"/>
            <w:szCs w:val="22"/>
          </w:rPr>
          <w:t xml:space="preserve">Nevada Power Company, </w:t>
        </w:r>
        <w:r w:rsidR="005A3779">
          <w:rPr>
            <w:rFonts w:ascii="Arial" w:hAnsi="Arial" w:cs="Arial"/>
            <w:sz w:val="22"/>
            <w:szCs w:val="22"/>
          </w:rPr>
          <w:t>FERC Docket No. ER10-508-000 (Feb. 10, 2010), solar facilities were required under the ISO Tariff</w:t>
        </w:r>
      </w:ins>
      <w:del w:id="327" w:author="GR3" w:date="2010-04-21T07:36:00Z">
        <w:r w:rsidR="001B7795" w:rsidRPr="001B7795">
          <w:rPr>
            <w:rFonts w:ascii="Arial" w:hAnsi="Arial" w:cs="Arial"/>
            <w:sz w:val="22"/>
            <w:szCs w:val="22"/>
          </w:rPr>
          <w:delText>not require that equipments within the plant, including generators, be required to violate ratings</w:delText>
        </w:r>
      </w:del>
      <w:r w:rsidR="001B7795" w:rsidRPr="001B7795">
        <w:rPr>
          <w:rFonts w:ascii="Arial" w:hAnsi="Arial" w:cs="Arial"/>
          <w:sz w:val="22"/>
          <w:szCs w:val="22"/>
        </w:rPr>
        <w:t xml:space="preserve"> to meet the </w:t>
      </w:r>
      <w:del w:id="328" w:author="GR3" w:date="2010-04-21T07:36:00Z">
        <w:r w:rsidR="001B7795" w:rsidRPr="001B7795">
          <w:rPr>
            <w:rFonts w:ascii="Arial" w:hAnsi="Arial" w:cs="Arial"/>
            <w:sz w:val="22"/>
            <w:szCs w:val="22"/>
          </w:rPr>
          <w:delText>power factor requirements. Given the existing wind standard, the ISO understands that power converter system equipment capable of meeting this standard is commercially available from multiple suppliers and can be used or readily converted for use by solar photovoltaic generators.  This conforms to the fact that interconnection customers with wind and solar photovoltaic facilities that have entered into LGIAs with the ISO that meet or exceed this standard</w:delText>
        </w:r>
        <w:r w:rsidR="0087006B">
          <w:rPr>
            <w:rFonts w:ascii="Arial" w:hAnsi="Arial" w:cs="Arial"/>
            <w:sz w:val="22"/>
            <w:szCs w:val="22"/>
          </w:rPr>
          <w:delText xml:space="preserve"> </w:delText>
        </w:r>
        <w:r w:rsidR="001B7795" w:rsidRPr="001B7795">
          <w:rPr>
            <w:rFonts w:ascii="Arial" w:hAnsi="Arial" w:cs="Arial"/>
            <w:sz w:val="22"/>
            <w:szCs w:val="22"/>
            <w:shd w:val="clear" w:color="auto" w:fill="FFFFFF"/>
          </w:rPr>
          <w:delText xml:space="preserve">based on </w:delText>
        </w:r>
      </w:del>
      <w:r w:rsidR="00B372E9" w:rsidRPr="00B372E9">
        <w:rPr>
          <w:rFonts w:ascii="Arial" w:hAnsi="Arial"/>
          <w:sz w:val="22"/>
          <w:rPrChange w:id="329" w:author="GR3" w:date="2010-04-21T07:36:00Z">
            <w:rPr>
              <w:rFonts w:ascii="Arial" w:hAnsi="Arial" w:cs="Arial"/>
              <w:sz w:val="22"/>
              <w:szCs w:val="22"/>
              <w:shd w:val="clear" w:color="auto" w:fill="FFFFFF"/>
            </w:rPr>
          </w:rPrChange>
        </w:rPr>
        <w:t xml:space="preserve">existing power factor </w:t>
      </w:r>
      <w:ins w:id="330" w:author="GR3" w:date="2010-04-21T07:36:00Z">
        <w:r w:rsidR="005A3779">
          <w:rPr>
            <w:rFonts w:ascii="Arial" w:hAnsi="Arial" w:cs="Arial"/>
            <w:sz w:val="22"/>
            <w:szCs w:val="22"/>
          </w:rPr>
          <w:t xml:space="preserve">requirement and wind facilities </w:t>
        </w:r>
        <w:r w:rsidR="000C14C1">
          <w:rPr>
            <w:rFonts w:ascii="Arial" w:hAnsi="Arial" w:cs="Arial"/>
            <w:sz w:val="22"/>
            <w:szCs w:val="22"/>
          </w:rPr>
          <w:t xml:space="preserve">without a completed system impact study or Phase II cluster interconnection study remained potentially subject to </w:t>
        </w:r>
        <w:r w:rsidR="005A3779">
          <w:rPr>
            <w:rFonts w:ascii="Arial" w:hAnsi="Arial" w:cs="Arial"/>
            <w:sz w:val="22"/>
            <w:szCs w:val="22"/>
          </w:rPr>
          <w:t>a power factor requirement under Order No. 661-A.</w:t>
        </w:r>
        <w:r w:rsidR="000C14C1">
          <w:rPr>
            <w:rFonts w:ascii="Arial" w:hAnsi="Arial" w:cs="Arial"/>
            <w:sz w:val="22"/>
            <w:szCs w:val="22"/>
          </w:rPr>
          <w:t xml:space="preserve">  It fo</w:t>
        </w:r>
        <w:r w:rsidR="00293B64">
          <w:rPr>
            <w:rFonts w:ascii="Arial" w:hAnsi="Arial" w:cs="Arial"/>
            <w:sz w:val="22"/>
            <w:szCs w:val="22"/>
          </w:rPr>
          <w:t xml:space="preserve">llows that for projects in the foregoing </w:t>
        </w:r>
        <w:r w:rsidR="000C14C1">
          <w:rPr>
            <w:rFonts w:ascii="Arial" w:hAnsi="Arial" w:cs="Arial"/>
            <w:sz w:val="22"/>
            <w:szCs w:val="22"/>
          </w:rPr>
          <w:t>situation</w:t>
        </w:r>
        <w:r w:rsidR="00293B64">
          <w:rPr>
            <w:rFonts w:ascii="Arial" w:hAnsi="Arial" w:cs="Arial"/>
            <w:sz w:val="22"/>
            <w:szCs w:val="22"/>
          </w:rPr>
          <w:t>s</w:t>
        </w:r>
        <w:r w:rsidR="000C14C1">
          <w:rPr>
            <w:rFonts w:ascii="Arial" w:hAnsi="Arial" w:cs="Arial"/>
            <w:sz w:val="22"/>
            <w:szCs w:val="22"/>
          </w:rPr>
          <w:t>, the power purchase agreement should have taken such potential costs into consideration.</w:t>
        </w:r>
      </w:ins>
    </w:p>
    <w:p w14:paraId="32223BDB" w14:textId="77777777" w:rsidR="00293B64" w:rsidRDefault="00293B64">
      <w:pPr>
        <w:jc w:val="both"/>
        <w:rPr>
          <w:ins w:id="331" w:author="GR3" w:date="2010-04-21T07:36:00Z"/>
          <w:rFonts w:ascii="Arial" w:hAnsi="Arial" w:cs="Arial"/>
          <w:sz w:val="22"/>
          <w:szCs w:val="22"/>
        </w:rPr>
      </w:pPr>
    </w:p>
    <w:p w14:paraId="665F1454" w14:textId="77777777" w:rsidR="00C32AFC" w:rsidRDefault="008239AC" w:rsidP="00286CE7">
      <w:pPr>
        <w:jc w:val="both"/>
        <w:rPr>
          <w:sz w:val="22"/>
          <w:szCs w:val="22"/>
        </w:rPr>
      </w:pPr>
      <w:ins w:id="332" w:author="GR3" w:date="2010-04-21T07:36:00Z">
        <w:r>
          <w:rPr>
            <w:rFonts w:ascii="Arial" w:hAnsi="Arial" w:cs="Arial"/>
            <w:sz w:val="22"/>
            <w:szCs w:val="22"/>
          </w:rPr>
          <w:t xml:space="preserve">The ISO is aware that Order 661-A and </w:t>
        </w:r>
        <w:r>
          <w:rPr>
            <w:rFonts w:ascii="Arial" w:hAnsi="Arial" w:cs="Arial"/>
            <w:i/>
            <w:sz w:val="22"/>
            <w:szCs w:val="22"/>
          </w:rPr>
          <w:t xml:space="preserve">Nevada Power Company </w:t>
        </w:r>
        <w:r>
          <w:rPr>
            <w:rFonts w:ascii="Arial" w:hAnsi="Arial" w:cs="Arial"/>
            <w:sz w:val="22"/>
            <w:szCs w:val="22"/>
          </w:rPr>
          <w:t>place the burden on the transmission operator to establish the need</w:t>
        </w:r>
      </w:ins>
      <w:del w:id="333" w:author="GR3" w:date="2010-04-21T07:36:00Z">
        <w:r w:rsidR="001B7795" w:rsidRPr="001B7795">
          <w:rPr>
            <w:rFonts w:ascii="Arial" w:hAnsi="Arial" w:cs="Arial"/>
            <w:sz w:val="22"/>
            <w:szCs w:val="22"/>
            <w:shd w:val="clear" w:color="auto" w:fill="FFFFFF"/>
          </w:rPr>
          <w:delText>requirements.  Accordingly, the ISO does not propose an exemption or transition</w:delText>
        </w:r>
      </w:del>
      <w:r w:rsidR="00B372E9" w:rsidRPr="00B372E9">
        <w:rPr>
          <w:rFonts w:ascii="Arial" w:hAnsi="Arial"/>
          <w:sz w:val="22"/>
          <w:rPrChange w:id="334" w:author="GR3" w:date="2010-04-21T07:36:00Z">
            <w:rPr>
              <w:rFonts w:ascii="Arial" w:hAnsi="Arial" w:cs="Arial"/>
              <w:sz w:val="22"/>
              <w:szCs w:val="22"/>
              <w:shd w:val="clear" w:color="auto" w:fill="FFFFFF"/>
            </w:rPr>
          </w:rPrChange>
        </w:rPr>
        <w:t xml:space="preserve"> for </w:t>
      </w:r>
      <w:ins w:id="335" w:author="GR3" w:date="2010-04-21T07:36:00Z">
        <w:r>
          <w:rPr>
            <w:rFonts w:ascii="Arial" w:hAnsi="Arial" w:cs="Arial"/>
            <w:sz w:val="22"/>
            <w:szCs w:val="22"/>
          </w:rPr>
          <w:t xml:space="preserve">a power factor requirement.  The ISO’s 2007 Integration of Renewable Resources study, based on transient and post-transient analyses, concluded that “[a]ll new wind generation units must have the capability to meet the WECC requirements of ± 0.95 power factor.  This reactive capability is essential for adequate voltage control.”  This conclusion as well as other subsequent analyses forms the basis of the ISO’s recommendation to make the power factor requirement mandatory. </w:t>
        </w:r>
      </w:ins>
      <w:del w:id="336" w:author="GR3" w:date="2010-04-21T07:36:00Z">
        <w:r w:rsidR="001B7795" w:rsidRPr="001B7795">
          <w:rPr>
            <w:rFonts w:ascii="Arial" w:hAnsi="Arial" w:cs="Arial"/>
            <w:sz w:val="22"/>
            <w:szCs w:val="22"/>
            <w:shd w:val="clear" w:color="auto" w:fill="FFFFFF"/>
          </w:rPr>
          <w:delText>this standard</w:delText>
        </w:r>
        <w:r w:rsidR="00E913D6">
          <w:rPr>
            <w:rFonts w:ascii="Arial" w:hAnsi="Arial" w:cs="Arial"/>
            <w:sz w:val="22"/>
            <w:szCs w:val="22"/>
            <w:shd w:val="clear" w:color="auto" w:fill="FFFFFF"/>
          </w:rPr>
          <w:delText>, but will consider means for those asynchronous generators that have entered into an LGIA in conformance with the current ISO LGIA power factor standard can voluntarily comply with the updated standard</w:delText>
        </w:r>
        <w:r w:rsidR="001B7795" w:rsidRPr="001B7795">
          <w:rPr>
            <w:rFonts w:ascii="Arial" w:hAnsi="Arial" w:cs="Arial"/>
            <w:sz w:val="22"/>
            <w:szCs w:val="22"/>
            <w:shd w:val="clear" w:color="auto" w:fill="FFFFFF"/>
          </w:rPr>
          <w:delText>.</w:delText>
        </w:r>
      </w:del>
      <w:r w:rsidR="00B372E9" w:rsidRPr="00B372E9">
        <w:rPr>
          <w:rFonts w:ascii="Arial" w:hAnsi="Arial"/>
          <w:sz w:val="22"/>
          <w:rPrChange w:id="337" w:author="GR3" w:date="2010-04-21T07:36:00Z">
            <w:rPr>
              <w:sz w:val="22"/>
              <w:szCs w:val="22"/>
            </w:rPr>
          </w:rPrChange>
        </w:rPr>
        <w:t xml:space="preserve">  </w:t>
      </w:r>
    </w:p>
    <w:p w14:paraId="689BB733" w14:textId="77777777" w:rsidR="00C32AFC" w:rsidRDefault="00C32AFC">
      <w:pPr>
        <w:pStyle w:val="ListParagraph"/>
        <w:ind w:left="1440"/>
        <w:jc w:val="both"/>
        <w:rPr>
          <w:del w:id="338" w:author="GR3" w:date="2010-04-21T07:36:00Z"/>
          <w:rFonts w:ascii="Arial" w:hAnsi="Arial" w:cs="Arial"/>
          <w:sz w:val="22"/>
          <w:szCs w:val="22"/>
        </w:rPr>
      </w:pPr>
    </w:p>
    <w:p w14:paraId="38D013D1" w14:textId="77777777" w:rsidR="00C32AFC" w:rsidRPr="006E32DF" w:rsidRDefault="001B7795">
      <w:pPr>
        <w:pStyle w:val="ListParagraph"/>
        <w:ind w:left="0"/>
        <w:rPr>
          <w:del w:id="339" w:author="GR3" w:date="2010-04-21T07:36:00Z"/>
          <w:rFonts w:ascii="Arial" w:hAnsi="Arial" w:cs="Arial"/>
          <w:b/>
          <w:sz w:val="22"/>
          <w:szCs w:val="22"/>
        </w:rPr>
      </w:pPr>
      <w:del w:id="340" w:author="GR3" w:date="2010-04-21T07:36:00Z">
        <w:r w:rsidRPr="006E32DF">
          <w:rPr>
            <w:rFonts w:ascii="Arial" w:hAnsi="Arial" w:cs="Arial"/>
            <w:b/>
            <w:sz w:val="22"/>
            <w:szCs w:val="22"/>
          </w:rPr>
          <w:delText>3.1.2</w:delText>
        </w:r>
        <w:r w:rsidRPr="006E32DF">
          <w:rPr>
            <w:rFonts w:ascii="Arial" w:hAnsi="Arial" w:cs="Arial"/>
            <w:b/>
            <w:sz w:val="22"/>
            <w:szCs w:val="22"/>
          </w:rPr>
          <w:tab/>
          <w:delText xml:space="preserve">Power Factor Requirements for all generating plants (except </w:delText>
        </w:r>
        <w:r w:rsidRPr="006E32DF">
          <w:rPr>
            <w:rFonts w:ascii="Arial" w:hAnsi="Arial" w:cs="Arial"/>
            <w:b/>
            <w:sz w:val="22"/>
            <w:szCs w:val="22"/>
          </w:rPr>
          <w:tab/>
          <w:delText xml:space="preserve">asynchronous VERs) </w:delText>
        </w:r>
      </w:del>
    </w:p>
    <w:p w14:paraId="21950F2C" w14:textId="77777777" w:rsidR="00C32AFC" w:rsidRDefault="00C32AFC">
      <w:pPr>
        <w:ind w:left="1530" w:firstLine="360"/>
        <w:jc w:val="both"/>
        <w:rPr>
          <w:del w:id="341" w:author="GR3" w:date="2010-04-21T07:36:00Z"/>
          <w:rFonts w:ascii="Arial" w:hAnsi="Arial" w:cs="Arial"/>
          <w:sz w:val="22"/>
          <w:szCs w:val="22"/>
        </w:rPr>
      </w:pPr>
    </w:p>
    <w:p w14:paraId="6E73C115" w14:textId="77777777" w:rsidR="00C32AFC" w:rsidRDefault="001B7795">
      <w:pPr>
        <w:jc w:val="both"/>
        <w:rPr>
          <w:del w:id="342" w:author="GR3" w:date="2010-04-21T07:36:00Z"/>
          <w:rFonts w:ascii="Arial" w:hAnsi="Arial" w:cs="Arial"/>
          <w:sz w:val="22"/>
          <w:szCs w:val="22"/>
        </w:rPr>
      </w:pPr>
      <w:del w:id="343" w:author="GR3" w:date="2010-04-21T07:36:00Z">
        <w:r w:rsidRPr="001B7795">
          <w:rPr>
            <w:rFonts w:ascii="Arial" w:hAnsi="Arial" w:cs="Arial"/>
            <w:sz w:val="22"/>
            <w:szCs w:val="22"/>
          </w:rPr>
          <w:delText>The power factor requirements for all generators (except asynchronous VERs) is recommended to be the same as currently defined in Article 9.6.1 of the LGIA. Additional interpretation about this requirement, however is proposed to be added to this Article, as described below.</w:delText>
        </w:r>
      </w:del>
    </w:p>
    <w:p w14:paraId="69C32203" w14:textId="77777777" w:rsidR="00C32AFC" w:rsidRDefault="00C32AFC">
      <w:pPr>
        <w:ind w:left="1530" w:firstLine="360"/>
        <w:jc w:val="both"/>
        <w:rPr>
          <w:del w:id="344" w:author="GR3" w:date="2010-04-21T07:36:00Z"/>
          <w:rFonts w:ascii="Arial" w:hAnsi="Arial" w:cs="Arial"/>
          <w:sz w:val="22"/>
          <w:szCs w:val="22"/>
        </w:rPr>
      </w:pPr>
    </w:p>
    <w:p w14:paraId="7DFCAFC4" w14:textId="77777777" w:rsidR="00C32AFC" w:rsidRDefault="00286CE7">
      <w:pPr>
        <w:jc w:val="both"/>
        <w:rPr>
          <w:del w:id="345" w:author="GR3" w:date="2010-04-21T07:36:00Z"/>
          <w:rFonts w:ascii="Arial" w:hAnsi="Arial" w:cs="Arial"/>
          <w:i/>
          <w:sz w:val="22"/>
          <w:szCs w:val="22"/>
        </w:rPr>
      </w:pPr>
      <w:del w:id="346" w:author="GR3" w:date="2010-04-21T07:36:00Z">
        <w:r>
          <w:rPr>
            <w:rFonts w:ascii="Arial" w:hAnsi="Arial" w:cs="Arial"/>
            <w:sz w:val="22"/>
            <w:szCs w:val="22"/>
          </w:rPr>
          <w:delText>A</w:delText>
        </w:r>
        <w:r w:rsidR="001B7795" w:rsidRPr="001B7795">
          <w:rPr>
            <w:rFonts w:ascii="Arial" w:hAnsi="Arial" w:cs="Arial"/>
            <w:sz w:val="22"/>
            <w:szCs w:val="22"/>
          </w:rPr>
          <w:delText xml:space="preserve">ll generating plants (except asynchronous VER plants) connecting to the ISO Controlled Grid should be capable of providing reactive power output within 0.90 lag to 0.95 lead as measured at the Generator Terminals, to maintain specified voltage schedule. All plants should be designed such that the reactive power range corresponding to 0.90 lag and 0.95 lead at </w:delText>
        </w:r>
        <w:r w:rsidR="001B7795" w:rsidRPr="001B7795">
          <w:rPr>
            <w:rFonts w:ascii="Arial" w:hAnsi="Arial" w:cs="Arial"/>
            <w:b/>
            <w:sz w:val="22"/>
            <w:szCs w:val="22"/>
          </w:rPr>
          <w:delText>rated power output</w:delText>
        </w:r>
        <w:r w:rsidR="001B7795" w:rsidRPr="001B7795">
          <w:rPr>
            <w:rFonts w:ascii="Arial" w:hAnsi="Arial" w:cs="Arial"/>
            <w:sz w:val="22"/>
            <w:szCs w:val="22"/>
          </w:rPr>
          <w:delText xml:space="preserve"> shall be available at all active power production levels above the minimum </w:delText>
        </w:r>
        <w:r>
          <w:rPr>
            <w:rFonts w:ascii="Arial" w:hAnsi="Arial" w:cs="Arial"/>
            <w:sz w:val="22"/>
            <w:szCs w:val="22"/>
          </w:rPr>
          <w:delText xml:space="preserve">(Pmin) </w:delText>
        </w:r>
        <w:r w:rsidR="001B7795" w:rsidRPr="001B7795">
          <w:rPr>
            <w:rFonts w:ascii="Arial" w:hAnsi="Arial" w:cs="Arial"/>
            <w:sz w:val="22"/>
            <w:szCs w:val="22"/>
          </w:rPr>
          <w:delText>operating active power level for the plant.</w:delText>
        </w:r>
      </w:del>
    </w:p>
    <w:p w14:paraId="61EFFADF" w14:textId="77777777" w:rsidR="00091033" w:rsidRPr="00FE5D33" w:rsidRDefault="00091033">
      <w:pPr>
        <w:autoSpaceDE w:val="0"/>
        <w:autoSpaceDN w:val="0"/>
        <w:adjustRightInd w:val="0"/>
        <w:ind w:left="720"/>
        <w:jc w:val="both"/>
        <w:rPr>
          <w:del w:id="347" w:author="GR3" w:date="2010-04-21T07:36:00Z"/>
          <w:rFonts w:ascii="Arial" w:hAnsi="Arial" w:cs="Arial"/>
          <w:sz w:val="22"/>
          <w:szCs w:val="22"/>
        </w:rPr>
      </w:pPr>
    </w:p>
    <w:p w14:paraId="4E7822D7" w14:textId="77777777" w:rsidR="00C32AFC" w:rsidRDefault="001B7795">
      <w:pPr>
        <w:pStyle w:val="ListParagraph"/>
        <w:ind w:left="0"/>
        <w:jc w:val="both"/>
        <w:rPr>
          <w:del w:id="348" w:author="GR3" w:date="2010-04-21T07:36:00Z"/>
          <w:rFonts w:ascii="Arial" w:hAnsi="Arial" w:cs="Arial"/>
          <w:sz w:val="22"/>
          <w:szCs w:val="22"/>
        </w:rPr>
      </w:pPr>
      <w:del w:id="349" w:author="GR3" w:date="2010-04-21T07:36:00Z">
        <w:r w:rsidRPr="001B7795">
          <w:rPr>
            <w:rFonts w:ascii="Arial" w:hAnsi="Arial" w:cs="Arial"/>
            <w:sz w:val="22"/>
            <w:szCs w:val="22"/>
          </w:rPr>
          <w:delText>Also, the language in Article 9.6.1 of LGIA is proposed to be revised so that Appendix H applies to all asynchronous VER plants, and the pertinent language of Appendix H would be revised as per the recommendations in 1.1 above. In addition to proposed changes to LGIA Article 9.6.1, changes will be made to “Section 8.2.3.3. Voltage Support” of ISO tariff to be consistent with the above recommendations.</w:delText>
        </w:r>
      </w:del>
    </w:p>
    <w:p w14:paraId="71DD662C" w14:textId="77777777" w:rsidR="00B372E9" w:rsidRDefault="00B372E9" w:rsidP="00B372E9">
      <w:pPr>
        <w:autoSpaceDE w:val="0"/>
        <w:autoSpaceDN w:val="0"/>
        <w:adjustRightInd w:val="0"/>
        <w:jc w:val="both"/>
        <w:rPr>
          <w:rFonts w:ascii="Arial" w:hAnsi="Arial" w:cs="Arial"/>
          <w:sz w:val="22"/>
          <w:szCs w:val="22"/>
        </w:rPr>
        <w:pPrChange w:id="350" w:author="GR3" w:date="2010-04-21T07:36:00Z">
          <w:pPr>
            <w:autoSpaceDE w:val="0"/>
            <w:autoSpaceDN w:val="0"/>
            <w:adjustRightInd w:val="0"/>
            <w:ind w:left="720"/>
            <w:jc w:val="both"/>
          </w:pPr>
        </w:pPrChange>
      </w:pPr>
    </w:p>
    <w:p w14:paraId="55A59E8B" w14:textId="77777777" w:rsidR="00C32AFC" w:rsidRPr="006E32DF" w:rsidRDefault="001B7795">
      <w:pPr>
        <w:rPr>
          <w:rFonts w:ascii="Arial" w:hAnsi="Arial" w:cs="Arial"/>
          <w:b/>
          <w:sz w:val="22"/>
          <w:szCs w:val="22"/>
          <w:u w:val="single"/>
        </w:rPr>
      </w:pPr>
      <w:r w:rsidRPr="006E32DF">
        <w:rPr>
          <w:rFonts w:ascii="Arial" w:hAnsi="Arial" w:cs="Arial"/>
          <w:b/>
          <w:sz w:val="22"/>
          <w:szCs w:val="22"/>
        </w:rPr>
        <w:t>3.2</w:t>
      </w:r>
      <w:r w:rsidRPr="006E32DF">
        <w:rPr>
          <w:rFonts w:ascii="Arial" w:hAnsi="Arial" w:cs="Arial"/>
          <w:b/>
          <w:sz w:val="22"/>
          <w:szCs w:val="22"/>
        </w:rPr>
        <w:tab/>
      </w:r>
      <w:r w:rsidRPr="006E32DF">
        <w:rPr>
          <w:rFonts w:ascii="Arial" w:hAnsi="Arial" w:cs="Arial"/>
          <w:b/>
          <w:sz w:val="22"/>
          <w:szCs w:val="22"/>
          <w:u w:val="single"/>
        </w:rPr>
        <w:t>Voltage Regulation Requirements</w:t>
      </w:r>
    </w:p>
    <w:p w14:paraId="4DC01E60" w14:textId="77777777" w:rsidR="00C32AFC" w:rsidRDefault="00C32AFC">
      <w:pPr>
        <w:ind w:left="720" w:hanging="720"/>
        <w:rPr>
          <w:rFonts w:ascii="Arial" w:hAnsi="Arial" w:cs="Arial"/>
          <w:b/>
          <w:sz w:val="22"/>
          <w:szCs w:val="22"/>
          <w:u w:val="single"/>
        </w:rPr>
      </w:pPr>
    </w:p>
    <w:p w14:paraId="5E5A2795" w14:textId="77777777" w:rsidR="00C32AFC" w:rsidRDefault="001B7795">
      <w:pPr>
        <w:pStyle w:val="ListParagraph"/>
        <w:autoSpaceDE w:val="0"/>
        <w:autoSpaceDN w:val="0"/>
        <w:adjustRightInd w:val="0"/>
        <w:ind w:left="0"/>
        <w:jc w:val="both"/>
        <w:rPr>
          <w:rFonts w:ascii="Arial" w:hAnsi="Arial" w:cs="Arial"/>
          <w:sz w:val="22"/>
          <w:szCs w:val="22"/>
        </w:rPr>
      </w:pPr>
      <w:r w:rsidRPr="001B7795">
        <w:rPr>
          <w:rFonts w:ascii="Arial" w:hAnsi="Arial" w:cs="Arial"/>
          <w:sz w:val="22"/>
          <w:szCs w:val="22"/>
        </w:rPr>
        <w:t xml:space="preserve">Article 9.6.2 of LGIA establishes the requirement for an Interconnection Customer to maintain Voltage Schedules. This is applicable to “all” generators, conventional and </w:t>
      </w:r>
      <w:ins w:id="351" w:author="GR3" w:date="2010-04-21T07:36:00Z">
        <w:r w:rsidR="009C31B6">
          <w:rPr>
            <w:rFonts w:ascii="Arial" w:hAnsi="Arial" w:cs="Arial"/>
            <w:sz w:val="22"/>
            <w:szCs w:val="22"/>
          </w:rPr>
          <w:t>VER</w:t>
        </w:r>
        <w:r w:rsidR="003B1F6F">
          <w:rPr>
            <w:rFonts w:ascii="Arial" w:hAnsi="Arial" w:cs="Arial"/>
            <w:sz w:val="22"/>
            <w:szCs w:val="22"/>
          </w:rPr>
          <w:t>s</w:t>
        </w:r>
        <w:r w:rsidR="009C31B6">
          <w:rPr>
            <w:rFonts w:ascii="Arial" w:hAnsi="Arial" w:cs="Arial"/>
            <w:sz w:val="22"/>
            <w:szCs w:val="22"/>
          </w:rPr>
          <w:t xml:space="preserve">. </w:t>
        </w:r>
      </w:ins>
      <w:del w:id="352" w:author="GR3" w:date="2010-04-21T07:36:00Z">
        <w:r w:rsidRPr="001B7795">
          <w:rPr>
            <w:rFonts w:ascii="Arial" w:hAnsi="Arial" w:cs="Arial"/>
            <w:sz w:val="22"/>
            <w:szCs w:val="22"/>
          </w:rPr>
          <w:delText>VER plants.</w:delText>
        </w:r>
      </w:del>
      <w:r w:rsidRPr="001B7795">
        <w:rPr>
          <w:rFonts w:ascii="Arial" w:hAnsi="Arial" w:cs="Arial"/>
          <w:sz w:val="22"/>
          <w:szCs w:val="22"/>
        </w:rPr>
        <w:t xml:space="preserve"> In order to reliably operate the transmission system within </w:t>
      </w:r>
      <w:ins w:id="353" w:author="GR3" w:date="2010-04-21T07:36:00Z">
        <w:r w:rsidR="009C31B6">
          <w:rPr>
            <w:rFonts w:ascii="Arial" w:hAnsi="Arial" w:cs="Arial"/>
            <w:sz w:val="22"/>
            <w:szCs w:val="22"/>
          </w:rPr>
          <w:t xml:space="preserve">an </w:t>
        </w:r>
      </w:ins>
      <w:r w:rsidRPr="001B7795">
        <w:rPr>
          <w:rFonts w:ascii="Arial" w:hAnsi="Arial" w:cs="Arial"/>
          <w:sz w:val="22"/>
          <w:szCs w:val="22"/>
        </w:rPr>
        <w:t>acceptable voltage range at the POI</w:t>
      </w:r>
      <w:ins w:id="354" w:author="GR3" w:date="2010-04-21T07:36:00Z">
        <w:r w:rsidR="009C31B6">
          <w:rPr>
            <w:rFonts w:ascii="Arial" w:hAnsi="Arial" w:cs="Arial"/>
            <w:sz w:val="22"/>
            <w:szCs w:val="22"/>
          </w:rPr>
          <w:t xml:space="preserve">, </w:t>
        </w:r>
        <w:r w:rsidR="003B1F6F">
          <w:rPr>
            <w:rFonts w:ascii="Arial" w:hAnsi="Arial" w:cs="Arial"/>
            <w:sz w:val="22"/>
            <w:szCs w:val="22"/>
          </w:rPr>
          <w:t>the ISO proposes</w:t>
        </w:r>
      </w:ins>
      <w:del w:id="355" w:author="GR3" w:date="2010-04-21T07:36:00Z">
        <w:r w:rsidRPr="001B7795">
          <w:rPr>
            <w:rFonts w:ascii="Arial" w:hAnsi="Arial" w:cs="Arial"/>
            <w:sz w:val="22"/>
            <w:szCs w:val="22"/>
          </w:rPr>
          <w:delText xml:space="preserve">  and to be compliant with NERC &amp; WECC standards, it is required</w:delText>
        </w:r>
      </w:del>
      <w:r w:rsidRPr="001B7795">
        <w:rPr>
          <w:rFonts w:ascii="Arial" w:hAnsi="Arial" w:cs="Arial"/>
          <w:sz w:val="22"/>
          <w:szCs w:val="22"/>
        </w:rPr>
        <w:t xml:space="preserve"> that all new generators connecting to </w:t>
      </w:r>
      <w:ins w:id="356" w:author="GR3" w:date="2010-04-21T07:36:00Z">
        <w:r w:rsidR="009C31B6">
          <w:rPr>
            <w:rFonts w:ascii="Arial" w:hAnsi="Arial" w:cs="Arial"/>
            <w:sz w:val="22"/>
            <w:szCs w:val="22"/>
          </w:rPr>
          <w:t xml:space="preserve">the </w:t>
        </w:r>
      </w:ins>
      <w:r w:rsidRPr="001B7795">
        <w:rPr>
          <w:rFonts w:ascii="Arial" w:hAnsi="Arial" w:cs="Arial"/>
          <w:sz w:val="22"/>
          <w:szCs w:val="22"/>
        </w:rPr>
        <w:t xml:space="preserve">ISO </w:t>
      </w:r>
      <w:ins w:id="357" w:author="GR3" w:date="2010-04-21T07:36:00Z">
        <w:r w:rsidR="000C14C1">
          <w:rPr>
            <w:rFonts w:ascii="Arial" w:hAnsi="Arial" w:cs="Arial"/>
            <w:sz w:val="22"/>
            <w:szCs w:val="22"/>
          </w:rPr>
          <w:t>g</w:t>
        </w:r>
        <w:r w:rsidR="009C31B6">
          <w:rPr>
            <w:rFonts w:ascii="Arial" w:hAnsi="Arial" w:cs="Arial"/>
            <w:sz w:val="22"/>
            <w:szCs w:val="22"/>
          </w:rPr>
          <w:t>rid</w:t>
        </w:r>
      </w:ins>
      <w:del w:id="358" w:author="GR3" w:date="2010-04-21T07:36:00Z">
        <w:r w:rsidRPr="001B7795">
          <w:rPr>
            <w:rFonts w:ascii="Arial" w:hAnsi="Arial" w:cs="Arial"/>
            <w:sz w:val="22"/>
            <w:szCs w:val="22"/>
          </w:rPr>
          <w:delText>Controlled Grid</w:delText>
        </w:r>
      </w:del>
      <w:r w:rsidRPr="001B7795">
        <w:rPr>
          <w:rFonts w:ascii="Arial" w:hAnsi="Arial" w:cs="Arial"/>
          <w:sz w:val="22"/>
          <w:szCs w:val="22"/>
        </w:rPr>
        <w:t xml:space="preserve"> adhere to these requirements. </w:t>
      </w:r>
      <w:ins w:id="359" w:author="GR3" w:date="2010-04-21T07:36:00Z">
        <w:r w:rsidR="008239AC">
          <w:rPr>
            <w:rFonts w:ascii="Arial" w:hAnsi="Arial" w:cs="Arial"/>
            <w:sz w:val="22"/>
            <w:szCs w:val="22"/>
          </w:rPr>
          <w:t xml:space="preserve"> </w:t>
        </w:r>
      </w:ins>
      <w:r w:rsidRPr="001B7795">
        <w:rPr>
          <w:rFonts w:ascii="Arial" w:hAnsi="Arial" w:cs="Arial"/>
          <w:sz w:val="22"/>
          <w:szCs w:val="22"/>
        </w:rPr>
        <w:t xml:space="preserve">The requirements below outline some specifics related to designing the </w:t>
      </w:r>
      <w:ins w:id="360" w:author="GR3" w:date="2010-04-21T07:36:00Z">
        <w:r w:rsidR="000C14C1">
          <w:rPr>
            <w:rFonts w:ascii="Arial" w:hAnsi="Arial" w:cs="Arial"/>
            <w:sz w:val="22"/>
            <w:szCs w:val="22"/>
          </w:rPr>
          <w:t>v</w:t>
        </w:r>
        <w:r w:rsidR="009C31B6">
          <w:rPr>
            <w:rFonts w:ascii="Arial" w:hAnsi="Arial" w:cs="Arial"/>
            <w:sz w:val="22"/>
            <w:szCs w:val="22"/>
          </w:rPr>
          <w:t xml:space="preserve">oltage </w:t>
        </w:r>
        <w:r w:rsidR="000C14C1">
          <w:rPr>
            <w:rFonts w:ascii="Arial" w:hAnsi="Arial" w:cs="Arial"/>
            <w:sz w:val="22"/>
            <w:szCs w:val="22"/>
          </w:rPr>
          <w:t>r</w:t>
        </w:r>
        <w:r w:rsidR="009C31B6">
          <w:rPr>
            <w:rFonts w:ascii="Arial" w:hAnsi="Arial" w:cs="Arial"/>
            <w:sz w:val="22"/>
            <w:szCs w:val="22"/>
          </w:rPr>
          <w:t>egulation</w:t>
        </w:r>
      </w:ins>
      <w:del w:id="361" w:author="GR3" w:date="2010-04-21T07:36:00Z">
        <w:r w:rsidRPr="001B7795">
          <w:rPr>
            <w:rFonts w:ascii="Arial" w:hAnsi="Arial" w:cs="Arial"/>
            <w:sz w:val="22"/>
            <w:szCs w:val="22"/>
          </w:rPr>
          <w:delText>Voltage Regulation</w:delText>
        </w:r>
      </w:del>
      <w:r w:rsidRPr="001B7795">
        <w:rPr>
          <w:rFonts w:ascii="Arial" w:hAnsi="Arial" w:cs="Arial"/>
          <w:sz w:val="22"/>
          <w:szCs w:val="22"/>
        </w:rPr>
        <w:t xml:space="preserve"> mechanism: </w:t>
      </w:r>
    </w:p>
    <w:p w14:paraId="43AD6FBF" w14:textId="77777777" w:rsidR="00C32AFC" w:rsidRDefault="00C32AFC">
      <w:pPr>
        <w:pStyle w:val="ListParagraph"/>
        <w:autoSpaceDE w:val="0"/>
        <w:autoSpaceDN w:val="0"/>
        <w:adjustRightInd w:val="0"/>
        <w:jc w:val="both"/>
        <w:rPr>
          <w:rFonts w:ascii="Arial" w:hAnsi="Arial" w:cs="Arial"/>
          <w:sz w:val="22"/>
          <w:szCs w:val="22"/>
        </w:rPr>
      </w:pPr>
    </w:p>
    <w:p w14:paraId="6FA4CC73" w14:textId="77777777" w:rsidR="00C32AFC" w:rsidRDefault="001B7795">
      <w:pPr>
        <w:pStyle w:val="ListParagraph"/>
        <w:autoSpaceDE w:val="0"/>
        <w:autoSpaceDN w:val="0"/>
        <w:adjustRightInd w:val="0"/>
        <w:ind w:left="0"/>
        <w:jc w:val="both"/>
        <w:rPr>
          <w:rFonts w:ascii="Arial" w:hAnsi="Arial" w:cs="Arial"/>
          <w:sz w:val="22"/>
          <w:szCs w:val="22"/>
        </w:rPr>
      </w:pPr>
      <w:r w:rsidRPr="001B7795">
        <w:rPr>
          <w:rFonts w:ascii="Arial" w:hAnsi="Arial" w:cs="Arial"/>
          <w:b/>
        </w:rPr>
        <w:t>3.2.1</w:t>
      </w:r>
      <w:r w:rsidRPr="001B7795">
        <w:rPr>
          <w:rFonts w:ascii="Arial" w:hAnsi="Arial" w:cs="Arial"/>
          <w:sz w:val="22"/>
          <w:szCs w:val="22"/>
        </w:rPr>
        <w:t xml:space="preserve"> </w:t>
      </w:r>
      <w:r w:rsidR="00286CE7">
        <w:rPr>
          <w:rFonts w:ascii="Arial" w:hAnsi="Arial" w:cs="Arial"/>
          <w:sz w:val="22"/>
          <w:szCs w:val="22"/>
        </w:rPr>
        <w:t xml:space="preserve"> </w:t>
      </w:r>
      <w:r w:rsidRPr="001B7795">
        <w:rPr>
          <w:rFonts w:ascii="Arial" w:hAnsi="Arial" w:cs="Arial"/>
          <w:sz w:val="22"/>
          <w:szCs w:val="22"/>
        </w:rPr>
        <w:t xml:space="preserve">Install </w:t>
      </w:r>
      <w:ins w:id="362" w:author="GR3" w:date="2010-04-21T07:36:00Z">
        <w:r w:rsidR="009C31B6">
          <w:rPr>
            <w:rFonts w:ascii="Arial" w:hAnsi="Arial" w:cs="Arial"/>
            <w:sz w:val="22"/>
            <w:szCs w:val="22"/>
          </w:rPr>
          <w:t xml:space="preserve">an </w:t>
        </w:r>
      </w:ins>
      <w:r w:rsidRPr="001B7795">
        <w:rPr>
          <w:rFonts w:ascii="Arial" w:hAnsi="Arial" w:cs="Arial"/>
          <w:sz w:val="22"/>
          <w:szCs w:val="22"/>
        </w:rPr>
        <w:t xml:space="preserve">Automatic Voltage </w:t>
      </w:r>
      <w:ins w:id="363" w:author="GR3" w:date="2010-04-21T07:36:00Z">
        <w:r w:rsidR="009C31B6">
          <w:rPr>
            <w:rFonts w:ascii="Arial" w:hAnsi="Arial" w:cs="Arial"/>
            <w:sz w:val="22"/>
            <w:szCs w:val="22"/>
          </w:rPr>
          <w:t>Control system</w:t>
        </w:r>
      </w:ins>
      <w:del w:id="364" w:author="GR3" w:date="2010-04-21T07:36:00Z">
        <w:r w:rsidRPr="001B7795">
          <w:rPr>
            <w:rFonts w:ascii="Arial" w:hAnsi="Arial" w:cs="Arial"/>
            <w:sz w:val="22"/>
            <w:szCs w:val="22"/>
          </w:rPr>
          <w:delText>Regulation mechanism</w:delText>
        </w:r>
      </w:del>
      <w:r w:rsidRPr="001B7795">
        <w:rPr>
          <w:rFonts w:ascii="Arial" w:hAnsi="Arial" w:cs="Arial"/>
          <w:sz w:val="22"/>
          <w:szCs w:val="22"/>
        </w:rPr>
        <w:t xml:space="preserve"> so that the generating facility can help regulate the transmission voltage at the POI both under steady state and disturbance conditions, as per the voltage schedule provided.</w:t>
      </w:r>
    </w:p>
    <w:p w14:paraId="20443E5B" w14:textId="77777777" w:rsidR="00C32AFC" w:rsidRDefault="00C32AFC">
      <w:pPr>
        <w:pStyle w:val="ListParagraph"/>
        <w:autoSpaceDE w:val="0"/>
        <w:autoSpaceDN w:val="0"/>
        <w:adjustRightInd w:val="0"/>
        <w:jc w:val="both"/>
        <w:rPr>
          <w:rFonts w:ascii="Arial" w:hAnsi="Arial" w:cs="Arial"/>
          <w:sz w:val="22"/>
          <w:szCs w:val="22"/>
        </w:rPr>
      </w:pPr>
    </w:p>
    <w:p w14:paraId="7518F628" w14:textId="77777777" w:rsidR="00C32AFC" w:rsidRDefault="001B7795">
      <w:pPr>
        <w:pStyle w:val="ListParagraph"/>
        <w:autoSpaceDE w:val="0"/>
        <w:autoSpaceDN w:val="0"/>
        <w:adjustRightInd w:val="0"/>
        <w:ind w:left="0"/>
        <w:jc w:val="both"/>
        <w:rPr>
          <w:rFonts w:ascii="Arial" w:hAnsi="Arial" w:cs="Arial"/>
          <w:sz w:val="22"/>
          <w:szCs w:val="22"/>
        </w:rPr>
      </w:pPr>
      <w:r w:rsidRPr="001B7795">
        <w:rPr>
          <w:rFonts w:ascii="Arial" w:hAnsi="Arial" w:cs="Arial"/>
          <w:b/>
        </w:rPr>
        <w:t>3.2.2</w:t>
      </w:r>
      <w:r w:rsidRPr="001B7795">
        <w:rPr>
          <w:rFonts w:ascii="Arial" w:hAnsi="Arial" w:cs="Arial"/>
          <w:sz w:val="22"/>
          <w:szCs w:val="22"/>
        </w:rPr>
        <w:t xml:space="preserve"> </w:t>
      </w:r>
      <w:ins w:id="365" w:author="GR3" w:date="2010-04-21T07:36:00Z">
        <w:r w:rsidR="008239AC">
          <w:rPr>
            <w:rFonts w:ascii="Arial" w:hAnsi="Arial" w:cs="Arial"/>
            <w:sz w:val="22"/>
            <w:szCs w:val="22"/>
          </w:rPr>
          <w:t xml:space="preserve"> </w:t>
        </w:r>
      </w:ins>
      <w:del w:id="366" w:author="GR3" w:date="2010-04-21T07:36:00Z">
        <w:r w:rsidR="001D77CD">
          <w:rPr>
            <w:rFonts w:ascii="Arial" w:hAnsi="Arial" w:cs="Arial"/>
            <w:sz w:val="22"/>
            <w:szCs w:val="22"/>
          </w:rPr>
          <w:tab/>
        </w:r>
      </w:del>
      <w:r w:rsidRPr="001B7795">
        <w:rPr>
          <w:rFonts w:ascii="Arial" w:hAnsi="Arial" w:cs="Arial"/>
          <w:sz w:val="22"/>
          <w:szCs w:val="22"/>
        </w:rPr>
        <w:t xml:space="preserve">All reactive power devices used to vary </w:t>
      </w:r>
      <w:ins w:id="367" w:author="GR3" w:date="2010-04-21T07:36:00Z">
        <w:r w:rsidR="00A221F9">
          <w:rPr>
            <w:rFonts w:ascii="Arial" w:hAnsi="Arial" w:cs="Arial"/>
            <w:sz w:val="22"/>
            <w:szCs w:val="22"/>
          </w:rPr>
          <w:t xml:space="preserve">the </w:t>
        </w:r>
      </w:ins>
      <w:r w:rsidRPr="001B7795">
        <w:rPr>
          <w:rFonts w:ascii="Arial" w:hAnsi="Arial" w:cs="Arial"/>
          <w:sz w:val="22"/>
          <w:szCs w:val="22"/>
        </w:rPr>
        <w:t xml:space="preserve">generating facility’s reactive power output should be under the control of </w:t>
      </w:r>
      <w:ins w:id="368" w:author="GR3" w:date="2010-04-21T07:36:00Z">
        <w:r w:rsidR="00A221F9">
          <w:rPr>
            <w:rFonts w:ascii="Arial" w:hAnsi="Arial" w:cs="Arial"/>
            <w:sz w:val="22"/>
            <w:szCs w:val="22"/>
          </w:rPr>
          <w:t xml:space="preserve">the </w:t>
        </w:r>
      </w:ins>
      <w:r w:rsidRPr="001B7795">
        <w:rPr>
          <w:rFonts w:ascii="Arial" w:hAnsi="Arial" w:cs="Arial"/>
          <w:sz w:val="22"/>
          <w:szCs w:val="22"/>
        </w:rPr>
        <w:t xml:space="preserve">Automatic Voltage </w:t>
      </w:r>
      <w:ins w:id="369" w:author="GR3" w:date="2010-04-21T07:36:00Z">
        <w:r w:rsidR="009C31B6">
          <w:rPr>
            <w:rFonts w:ascii="Arial" w:hAnsi="Arial" w:cs="Arial"/>
            <w:sz w:val="22"/>
            <w:szCs w:val="22"/>
          </w:rPr>
          <w:t>Control</w:t>
        </w:r>
      </w:ins>
      <w:del w:id="370" w:author="GR3" w:date="2010-04-21T07:36:00Z">
        <w:r w:rsidRPr="001B7795">
          <w:rPr>
            <w:rFonts w:ascii="Arial" w:hAnsi="Arial" w:cs="Arial"/>
            <w:sz w:val="22"/>
            <w:szCs w:val="22"/>
          </w:rPr>
          <w:delText>Regulation</w:delText>
        </w:r>
      </w:del>
      <w:r w:rsidRPr="001B7795">
        <w:rPr>
          <w:rFonts w:ascii="Arial" w:hAnsi="Arial" w:cs="Arial"/>
          <w:sz w:val="22"/>
          <w:szCs w:val="22"/>
        </w:rPr>
        <w:t xml:space="preserve"> system.</w:t>
      </w:r>
    </w:p>
    <w:p w14:paraId="59A85936" w14:textId="77777777" w:rsidR="00C32AFC" w:rsidRDefault="00C32AFC">
      <w:pPr>
        <w:pStyle w:val="ListParagraph"/>
        <w:autoSpaceDE w:val="0"/>
        <w:autoSpaceDN w:val="0"/>
        <w:adjustRightInd w:val="0"/>
        <w:jc w:val="both"/>
        <w:rPr>
          <w:rFonts w:ascii="Arial" w:hAnsi="Arial" w:cs="Arial"/>
          <w:sz w:val="22"/>
          <w:szCs w:val="22"/>
        </w:rPr>
      </w:pPr>
    </w:p>
    <w:p w14:paraId="2A73500C" w14:textId="77777777" w:rsidR="009C31B6" w:rsidRDefault="001B7795">
      <w:pPr>
        <w:pStyle w:val="ListParagraph"/>
        <w:autoSpaceDE w:val="0"/>
        <w:autoSpaceDN w:val="0"/>
        <w:adjustRightInd w:val="0"/>
        <w:ind w:left="0"/>
        <w:jc w:val="both"/>
        <w:rPr>
          <w:ins w:id="371" w:author="GR3" w:date="2010-04-21T07:36:00Z"/>
          <w:rFonts w:ascii="Arial" w:hAnsi="Arial" w:cs="Arial"/>
          <w:sz w:val="22"/>
          <w:szCs w:val="22"/>
        </w:rPr>
      </w:pPr>
      <w:r w:rsidRPr="001B7795">
        <w:rPr>
          <w:rFonts w:ascii="Arial" w:hAnsi="Arial" w:cs="Arial"/>
          <w:b/>
        </w:rPr>
        <w:t>3.2.3</w:t>
      </w:r>
      <w:r w:rsidRPr="001B7795">
        <w:rPr>
          <w:rFonts w:ascii="Arial" w:hAnsi="Arial" w:cs="Arial"/>
          <w:sz w:val="22"/>
          <w:szCs w:val="22"/>
        </w:rPr>
        <w:t xml:space="preserve"> </w:t>
      </w:r>
      <w:r w:rsidR="001D77CD">
        <w:rPr>
          <w:rFonts w:ascii="Arial" w:hAnsi="Arial" w:cs="Arial"/>
          <w:sz w:val="22"/>
          <w:szCs w:val="22"/>
        </w:rPr>
        <w:t xml:space="preserve"> </w:t>
      </w:r>
      <w:ins w:id="372" w:author="GR3" w:date="2010-04-21T07:36:00Z">
        <w:r w:rsidR="009C31B6">
          <w:rPr>
            <w:rFonts w:ascii="Arial" w:hAnsi="Arial" w:cs="Arial"/>
            <w:sz w:val="22"/>
            <w:szCs w:val="22"/>
          </w:rPr>
          <w:t>Coordinate</w:t>
        </w:r>
      </w:ins>
      <w:del w:id="373" w:author="GR3" w:date="2010-04-21T07:36:00Z">
        <w:r w:rsidRPr="001B7795">
          <w:rPr>
            <w:rFonts w:ascii="Arial" w:hAnsi="Arial" w:cs="Arial"/>
            <w:sz w:val="22"/>
            <w:szCs w:val="22"/>
          </w:rPr>
          <w:delText>Co-ordinate</w:delText>
        </w:r>
      </w:del>
      <w:r w:rsidRPr="001B7795">
        <w:rPr>
          <w:rFonts w:ascii="Arial" w:hAnsi="Arial" w:cs="Arial"/>
          <w:sz w:val="22"/>
          <w:szCs w:val="22"/>
        </w:rPr>
        <w:t xml:space="preserve"> with the Participating Transmission </w:t>
      </w:r>
      <w:ins w:id="374" w:author="GR3" w:date="2010-04-21T07:36:00Z">
        <w:r w:rsidR="009C31B6">
          <w:rPr>
            <w:rFonts w:ascii="Arial" w:hAnsi="Arial" w:cs="Arial"/>
            <w:sz w:val="22"/>
            <w:szCs w:val="22"/>
          </w:rPr>
          <w:t>Owner</w:t>
        </w:r>
      </w:ins>
      <w:del w:id="375" w:author="GR3" w:date="2010-04-21T07:36:00Z">
        <w:r w:rsidRPr="001B7795">
          <w:rPr>
            <w:rFonts w:ascii="Arial" w:hAnsi="Arial" w:cs="Arial"/>
            <w:sz w:val="22"/>
            <w:szCs w:val="22"/>
          </w:rPr>
          <w:delText>Owners</w:delText>
        </w:r>
      </w:del>
      <w:r w:rsidRPr="001B7795">
        <w:rPr>
          <w:rFonts w:ascii="Arial" w:hAnsi="Arial" w:cs="Arial"/>
          <w:sz w:val="22"/>
          <w:szCs w:val="22"/>
        </w:rPr>
        <w:t xml:space="preserve"> (PTO) and the ISO for voltage schedule requirements at the POI. </w:t>
      </w:r>
    </w:p>
    <w:p w14:paraId="24D2B7A0" w14:textId="77777777" w:rsidR="009C31B6" w:rsidRDefault="009C31B6">
      <w:pPr>
        <w:pStyle w:val="ListParagraph"/>
        <w:autoSpaceDE w:val="0"/>
        <w:autoSpaceDN w:val="0"/>
        <w:adjustRightInd w:val="0"/>
        <w:ind w:left="0"/>
        <w:jc w:val="both"/>
        <w:rPr>
          <w:ins w:id="376" w:author="GR3" w:date="2010-04-21T07:36:00Z"/>
          <w:rFonts w:ascii="Arial" w:hAnsi="Arial" w:cs="Arial"/>
          <w:sz w:val="22"/>
          <w:szCs w:val="22"/>
        </w:rPr>
      </w:pPr>
    </w:p>
    <w:p w14:paraId="42DB31BE" w14:textId="77777777" w:rsidR="00C32AFC" w:rsidRPr="008239AC" w:rsidRDefault="0022236B">
      <w:pPr>
        <w:pStyle w:val="ListParagraph"/>
        <w:autoSpaceDE w:val="0"/>
        <w:autoSpaceDN w:val="0"/>
        <w:adjustRightInd w:val="0"/>
        <w:ind w:left="0"/>
        <w:jc w:val="both"/>
        <w:rPr>
          <w:rFonts w:ascii="Arial" w:hAnsi="Arial"/>
          <w:color w:val="000000"/>
          <w:sz w:val="22"/>
          <w:rPrChange w:id="377" w:author="GR3" w:date="2010-04-21T07:36:00Z">
            <w:rPr>
              <w:rFonts w:ascii="Arial" w:hAnsi="Arial" w:cs="Arial"/>
              <w:sz w:val="22"/>
              <w:szCs w:val="22"/>
            </w:rPr>
          </w:rPrChange>
        </w:rPr>
      </w:pPr>
      <w:ins w:id="378" w:author="GR3" w:date="2010-04-21T07:36:00Z">
        <w:r w:rsidRPr="0022236B">
          <w:rPr>
            <w:rFonts w:ascii="Arial" w:hAnsi="Arial" w:cs="Arial"/>
            <w:b/>
            <w:sz w:val="22"/>
            <w:szCs w:val="22"/>
          </w:rPr>
          <w:t>3.2.4</w:t>
        </w:r>
        <w:r w:rsidR="009C31B6">
          <w:rPr>
            <w:rFonts w:ascii="Arial" w:hAnsi="Arial" w:cs="Arial"/>
            <w:sz w:val="22"/>
            <w:szCs w:val="22"/>
          </w:rPr>
          <w:t xml:space="preserve">  </w:t>
        </w:r>
        <w:r w:rsidR="002A3E5C">
          <w:rPr>
            <w:rFonts w:ascii="Arial" w:hAnsi="Arial" w:cs="Arial"/>
            <w:sz w:val="22"/>
            <w:szCs w:val="22"/>
          </w:rPr>
          <w:t>The Automatic Voltage Control system will normally be required to regulate</w:t>
        </w:r>
      </w:ins>
      <w:del w:id="379" w:author="GR3" w:date="2010-04-21T07:36:00Z">
        <w:r w:rsidR="001B7795" w:rsidRPr="001B7795">
          <w:rPr>
            <w:rFonts w:ascii="Arial" w:hAnsi="Arial" w:cs="Arial"/>
            <w:sz w:val="22"/>
            <w:szCs w:val="22"/>
          </w:rPr>
          <w:delText>Also, in case there are multiple projects requesting interconnection at the same POI, co-ordination is needed between interconnection customers and the PTO so that</w:delText>
        </w:r>
      </w:del>
      <w:r w:rsidR="001B7795" w:rsidRPr="001B7795">
        <w:rPr>
          <w:rFonts w:ascii="Arial" w:hAnsi="Arial" w:cs="Arial"/>
          <w:sz w:val="22"/>
          <w:szCs w:val="22"/>
        </w:rPr>
        <w:t xml:space="preserve"> the voltage </w:t>
      </w:r>
      <w:ins w:id="380" w:author="GR3" w:date="2010-04-21T07:36:00Z">
        <w:r w:rsidR="002A3E5C">
          <w:rPr>
            <w:rFonts w:ascii="Arial" w:hAnsi="Arial" w:cs="Arial"/>
            <w:sz w:val="22"/>
            <w:szCs w:val="22"/>
          </w:rPr>
          <w:t xml:space="preserve">at the POI. However, in some circumstances, it may be more efficient to regulate the </w:t>
        </w:r>
      </w:ins>
      <w:del w:id="381" w:author="GR3" w:date="2010-04-21T07:36:00Z">
        <w:r w:rsidR="001B7795" w:rsidRPr="001B7795">
          <w:rPr>
            <w:rFonts w:ascii="Arial" w:hAnsi="Arial" w:cs="Arial"/>
            <w:sz w:val="22"/>
            <w:szCs w:val="22"/>
          </w:rPr>
          <w:delText xml:space="preserve">control logic to maintain POI </w:delText>
        </w:r>
      </w:del>
      <w:r w:rsidR="001B7795" w:rsidRPr="001B7795">
        <w:rPr>
          <w:rFonts w:ascii="Arial" w:hAnsi="Arial" w:cs="Arial"/>
          <w:sz w:val="22"/>
          <w:szCs w:val="22"/>
        </w:rPr>
        <w:t xml:space="preserve">voltage </w:t>
      </w:r>
      <w:ins w:id="382" w:author="GR3" w:date="2010-04-21T07:36:00Z">
        <w:r w:rsidR="002A3E5C">
          <w:rPr>
            <w:rFonts w:ascii="Arial" w:hAnsi="Arial" w:cs="Arial"/>
            <w:sz w:val="22"/>
            <w:szCs w:val="22"/>
          </w:rPr>
          <w:t>at a point on the generator’s side of the POI. This deviation will be</w:t>
        </w:r>
      </w:ins>
      <w:del w:id="383" w:author="GR3" w:date="2010-04-21T07:36:00Z">
        <w:r w:rsidR="001B7795" w:rsidRPr="001B7795">
          <w:rPr>
            <w:rFonts w:ascii="Arial" w:hAnsi="Arial" w:cs="Arial"/>
            <w:sz w:val="22"/>
            <w:szCs w:val="22"/>
          </w:rPr>
          <w:delText>within</w:delText>
        </w:r>
      </w:del>
      <w:r w:rsidR="001B7795" w:rsidRPr="001B7795">
        <w:rPr>
          <w:rFonts w:ascii="Arial" w:hAnsi="Arial" w:cs="Arial"/>
          <w:sz w:val="22"/>
          <w:szCs w:val="22"/>
        </w:rPr>
        <w:t xml:space="preserve"> acceptable </w:t>
      </w:r>
      <w:ins w:id="384" w:author="GR3" w:date="2010-04-21T07:36:00Z">
        <w:r w:rsidR="002A3E5C">
          <w:rPr>
            <w:rFonts w:ascii="Arial" w:hAnsi="Arial" w:cs="Arial"/>
            <w:sz w:val="22"/>
            <w:szCs w:val="22"/>
          </w:rPr>
          <w:t>to the ISO if approved by the PTO. Note: regulating voltage to a point other than the POI will not change the power factor requirements, i.e. the VER is still required to have sufficient reactive capability to maintain a 0.95 lag / lead power factor at the POI</w:t>
        </w:r>
      </w:ins>
      <w:del w:id="385" w:author="GR3" w:date="2010-04-21T07:36:00Z">
        <w:r w:rsidR="001B7795" w:rsidRPr="001B7795">
          <w:rPr>
            <w:rFonts w:ascii="Arial" w:hAnsi="Arial" w:cs="Arial"/>
            <w:sz w:val="22"/>
            <w:szCs w:val="22"/>
          </w:rPr>
          <w:delText>levels can be designed</w:delText>
        </w:r>
      </w:del>
      <w:r w:rsidR="001B7795" w:rsidRPr="001B7795">
        <w:rPr>
          <w:rFonts w:ascii="Arial" w:hAnsi="Arial" w:cs="Arial"/>
          <w:sz w:val="22"/>
          <w:szCs w:val="22"/>
        </w:rPr>
        <w:t>.</w:t>
      </w:r>
    </w:p>
    <w:p w14:paraId="6E101DD6" w14:textId="77777777" w:rsidR="004049BC" w:rsidRDefault="004049BC">
      <w:pPr>
        <w:autoSpaceDE w:val="0"/>
        <w:autoSpaceDN w:val="0"/>
        <w:adjustRightInd w:val="0"/>
        <w:spacing w:after="120"/>
        <w:ind w:left="720"/>
        <w:jc w:val="both"/>
        <w:rPr>
          <w:rFonts w:ascii="Arial" w:hAnsi="Arial" w:cs="Arial"/>
          <w:color w:val="000000"/>
          <w:sz w:val="22"/>
          <w:szCs w:val="22"/>
        </w:rPr>
      </w:pPr>
    </w:p>
    <w:p w14:paraId="7B559672" w14:textId="77777777" w:rsidR="00B372E9" w:rsidRPr="00B372E9" w:rsidRDefault="001B7795" w:rsidP="00B372E9">
      <w:pPr>
        <w:pStyle w:val="ListParagraph"/>
        <w:autoSpaceDE w:val="0"/>
        <w:autoSpaceDN w:val="0"/>
        <w:adjustRightInd w:val="0"/>
        <w:ind w:left="0"/>
        <w:jc w:val="both"/>
        <w:rPr>
          <w:rFonts w:ascii="Arial" w:hAnsi="Arial"/>
          <w:sz w:val="22"/>
          <w:rPrChange w:id="386" w:author="GR3" w:date="2010-04-21T07:36:00Z">
            <w:rPr>
              <w:rFonts w:ascii="Arial" w:hAnsi="Arial" w:cs="Arial"/>
              <w:color w:val="000000"/>
              <w:sz w:val="22"/>
              <w:szCs w:val="22"/>
            </w:rPr>
          </w:rPrChange>
        </w:rPr>
        <w:pPrChange w:id="387" w:author="GR3" w:date="2010-04-21T07:36:00Z">
          <w:pPr>
            <w:autoSpaceDE w:val="0"/>
            <w:autoSpaceDN w:val="0"/>
            <w:adjustRightInd w:val="0"/>
            <w:spacing w:after="120"/>
            <w:jc w:val="both"/>
          </w:pPr>
        </w:pPrChange>
      </w:pPr>
      <w:r w:rsidRPr="001B7795">
        <w:rPr>
          <w:rFonts w:ascii="Arial" w:hAnsi="Arial" w:cs="Arial"/>
          <w:color w:val="000000"/>
          <w:sz w:val="22"/>
          <w:szCs w:val="22"/>
        </w:rPr>
        <w:t xml:space="preserve">Each generation facility should design their systems so they can operate in </w:t>
      </w:r>
      <w:ins w:id="388" w:author="GR3" w:date="2010-04-21T07:36:00Z">
        <w:r w:rsidR="002A3E5C">
          <w:rPr>
            <w:rFonts w:ascii="Arial" w:hAnsi="Arial" w:cs="Arial"/>
            <w:color w:val="000000"/>
            <w:sz w:val="22"/>
            <w:szCs w:val="22"/>
          </w:rPr>
          <w:t xml:space="preserve">either a </w:t>
        </w:r>
      </w:ins>
      <w:r w:rsidRPr="001B7795">
        <w:rPr>
          <w:rFonts w:ascii="Arial" w:hAnsi="Arial" w:cs="Arial"/>
          <w:color w:val="000000"/>
          <w:sz w:val="22"/>
          <w:szCs w:val="22"/>
        </w:rPr>
        <w:t xml:space="preserve">voltage control mode or </w:t>
      </w:r>
      <w:ins w:id="389" w:author="GR3" w:date="2010-04-21T07:36:00Z">
        <w:r w:rsidR="002A3E5C">
          <w:rPr>
            <w:rFonts w:ascii="Arial" w:hAnsi="Arial" w:cs="Arial"/>
            <w:color w:val="000000"/>
            <w:sz w:val="22"/>
            <w:szCs w:val="22"/>
          </w:rPr>
          <w:t xml:space="preserve">a </w:t>
        </w:r>
      </w:ins>
      <w:r w:rsidRPr="001B7795">
        <w:rPr>
          <w:rFonts w:ascii="Arial" w:hAnsi="Arial" w:cs="Arial"/>
          <w:color w:val="000000"/>
          <w:sz w:val="22"/>
          <w:szCs w:val="22"/>
        </w:rPr>
        <w:t xml:space="preserve">power factor control mode. Based on the voltage schedule or power factor set point </w:t>
      </w:r>
      <w:ins w:id="390" w:author="GR3" w:date="2010-04-21T07:36:00Z">
        <w:r w:rsidR="002A3E5C">
          <w:rPr>
            <w:rFonts w:ascii="Arial" w:hAnsi="Arial" w:cs="Arial"/>
            <w:color w:val="000000"/>
            <w:sz w:val="22"/>
            <w:szCs w:val="22"/>
          </w:rPr>
          <w:t>provided</w:t>
        </w:r>
      </w:ins>
      <w:del w:id="391" w:author="GR3" w:date="2010-04-21T07:36:00Z">
        <w:r w:rsidRPr="001B7795">
          <w:rPr>
            <w:rFonts w:ascii="Arial" w:hAnsi="Arial" w:cs="Arial"/>
            <w:color w:val="000000"/>
            <w:sz w:val="22"/>
            <w:szCs w:val="22"/>
          </w:rPr>
          <w:delText>supplied to the facility</w:delText>
        </w:r>
      </w:del>
      <w:r w:rsidRPr="001B7795">
        <w:rPr>
          <w:rFonts w:ascii="Arial" w:hAnsi="Arial" w:cs="Arial"/>
          <w:color w:val="000000"/>
          <w:sz w:val="22"/>
          <w:szCs w:val="22"/>
        </w:rPr>
        <w:t>, the generation facility should be able</w:t>
      </w:r>
      <w:del w:id="392" w:author="GR3" w:date="2010-04-21T07:36:00Z">
        <w:r w:rsidRPr="001B7795">
          <w:rPr>
            <w:rFonts w:ascii="Arial" w:hAnsi="Arial" w:cs="Arial"/>
            <w:color w:val="000000"/>
            <w:sz w:val="22"/>
            <w:szCs w:val="22"/>
          </w:rPr>
          <w:delText xml:space="preserve"> to perform a closed loop control</w:delText>
        </w:r>
      </w:del>
      <w:r w:rsidRPr="001B7795">
        <w:rPr>
          <w:rFonts w:ascii="Arial" w:hAnsi="Arial" w:cs="Arial"/>
          <w:color w:val="000000"/>
          <w:sz w:val="22"/>
          <w:szCs w:val="22"/>
        </w:rPr>
        <w:t xml:space="preserve"> to produce / absorb VARs in such a fashion as to meet the desired voltage / power factor setting at the POI. The </w:t>
      </w:r>
      <w:ins w:id="393" w:author="GR3" w:date="2010-04-21T07:36:00Z">
        <w:r w:rsidR="002A3E5C">
          <w:rPr>
            <w:rFonts w:ascii="Arial" w:hAnsi="Arial" w:cs="Arial"/>
            <w:color w:val="000000"/>
            <w:sz w:val="22"/>
            <w:szCs w:val="22"/>
          </w:rPr>
          <w:t>normal</w:t>
        </w:r>
      </w:ins>
      <w:del w:id="394" w:author="GR3" w:date="2010-04-21T07:36:00Z">
        <w:r w:rsidRPr="001B7795">
          <w:rPr>
            <w:rFonts w:ascii="Arial" w:hAnsi="Arial" w:cs="Arial"/>
            <w:color w:val="000000"/>
            <w:sz w:val="22"/>
            <w:szCs w:val="22"/>
          </w:rPr>
          <w:delText>desired default</w:delText>
        </w:r>
      </w:del>
      <w:r w:rsidRPr="001B7795">
        <w:rPr>
          <w:rFonts w:ascii="Arial" w:hAnsi="Arial" w:cs="Arial"/>
          <w:color w:val="000000"/>
          <w:sz w:val="22"/>
          <w:szCs w:val="22"/>
        </w:rPr>
        <w:t xml:space="preserve"> mode of operation for generators is voltage</w:t>
      </w:r>
      <w:del w:id="395" w:author="GR3" w:date="2010-04-21T07:36:00Z">
        <w:r w:rsidRPr="001B7795">
          <w:rPr>
            <w:rFonts w:ascii="Arial" w:hAnsi="Arial" w:cs="Arial"/>
            <w:color w:val="000000"/>
            <w:sz w:val="22"/>
            <w:szCs w:val="22"/>
          </w:rPr>
          <w:delText xml:space="preserve"> control mode and not power factor</w:delText>
        </w:r>
      </w:del>
      <w:r w:rsidRPr="001B7795">
        <w:rPr>
          <w:rFonts w:ascii="Arial" w:hAnsi="Arial" w:cs="Arial"/>
          <w:color w:val="000000"/>
          <w:sz w:val="22"/>
          <w:szCs w:val="22"/>
        </w:rPr>
        <w:t xml:space="preserve"> control mode.</w:t>
      </w:r>
    </w:p>
    <w:p w14:paraId="1D798F6C" w14:textId="77777777" w:rsidR="00B372E9" w:rsidRDefault="00B372E9" w:rsidP="00B372E9">
      <w:pPr>
        <w:autoSpaceDE w:val="0"/>
        <w:autoSpaceDN w:val="0"/>
        <w:adjustRightInd w:val="0"/>
        <w:spacing w:after="120"/>
        <w:jc w:val="both"/>
        <w:rPr>
          <w:rFonts w:ascii="Arial" w:hAnsi="Arial" w:cs="Arial"/>
          <w:color w:val="000000"/>
          <w:sz w:val="22"/>
          <w:szCs w:val="22"/>
        </w:rPr>
        <w:pPrChange w:id="396" w:author="GR3" w:date="2010-04-21T07:36:00Z">
          <w:pPr>
            <w:autoSpaceDE w:val="0"/>
            <w:autoSpaceDN w:val="0"/>
            <w:adjustRightInd w:val="0"/>
            <w:spacing w:after="120"/>
            <w:ind w:left="720"/>
            <w:jc w:val="both"/>
          </w:pPr>
        </w:pPrChange>
      </w:pPr>
    </w:p>
    <w:p w14:paraId="5B7FED63" w14:textId="77777777" w:rsidR="00C32AFC" w:rsidRPr="006E32DF" w:rsidRDefault="001B7795">
      <w:pPr>
        <w:pStyle w:val="ListParagraph"/>
        <w:ind w:hanging="720"/>
        <w:rPr>
          <w:rFonts w:ascii="Arial" w:hAnsi="Arial" w:cs="Arial"/>
          <w:b/>
          <w:sz w:val="22"/>
          <w:szCs w:val="22"/>
          <w:u w:val="single"/>
        </w:rPr>
      </w:pPr>
      <w:r w:rsidRPr="006E32DF">
        <w:rPr>
          <w:rFonts w:ascii="Arial" w:hAnsi="Arial" w:cs="Arial"/>
          <w:b/>
          <w:sz w:val="22"/>
          <w:szCs w:val="22"/>
        </w:rPr>
        <w:t>3.3</w:t>
      </w:r>
      <w:r w:rsidRPr="006E32DF">
        <w:rPr>
          <w:rFonts w:ascii="Arial" w:hAnsi="Arial" w:cs="Arial"/>
          <w:b/>
          <w:sz w:val="22"/>
          <w:szCs w:val="22"/>
        </w:rPr>
        <w:tab/>
      </w:r>
      <w:r w:rsidRPr="006E32DF">
        <w:rPr>
          <w:rFonts w:ascii="Arial" w:hAnsi="Arial" w:cs="Arial"/>
          <w:b/>
          <w:sz w:val="22"/>
          <w:szCs w:val="22"/>
          <w:u w:val="single"/>
        </w:rPr>
        <w:t>Ride-through Capability Requirements</w:t>
      </w:r>
    </w:p>
    <w:p w14:paraId="55C2CFEC" w14:textId="77777777" w:rsidR="00C32AFC" w:rsidRDefault="00C32AFC">
      <w:pPr>
        <w:pStyle w:val="ListParagraph"/>
        <w:ind w:hanging="720"/>
        <w:rPr>
          <w:rFonts w:ascii="Arial" w:hAnsi="Arial" w:cs="Arial"/>
          <w:b/>
          <w:sz w:val="22"/>
          <w:szCs w:val="22"/>
          <w:u w:val="single"/>
        </w:rPr>
      </w:pPr>
    </w:p>
    <w:p w14:paraId="2DAF6C39" w14:textId="77777777" w:rsidR="00C32AFC" w:rsidRDefault="001B7795">
      <w:pPr>
        <w:jc w:val="both"/>
        <w:rPr>
          <w:rFonts w:ascii="Arial" w:hAnsi="Arial" w:cs="Arial"/>
          <w:sz w:val="22"/>
          <w:szCs w:val="22"/>
        </w:rPr>
      </w:pPr>
      <w:r w:rsidRPr="001B7795">
        <w:rPr>
          <w:rFonts w:ascii="Arial" w:hAnsi="Arial" w:cs="Arial"/>
          <w:sz w:val="22"/>
          <w:szCs w:val="22"/>
        </w:rPr>
        <w:t xml:space="preserve">In order to maintain reliability of the grid, it is critical that all new </w:t>
      </w:r>
      <w:ins w:id="397" w:author="GR3" w:date="2010-04-21T07:36:00Z">
        <w:r w:rsidR="00AC6AED">
          <w:rPr>
            <w:rFonts w:ascii="Arial" w:hAnsi="Arial" w:cs="Arial"/>
            <w:sz w:val="22"/>
            <w:szCs w:val="22"/>
          </w:rPr>
          <w:t xml:space="preserve">VERs </w:t>
        </w:r>
      </w:ins>
      <w:del w:id="398" w:author="GR3" w:date="2010-04-21T07:36:00Z">
        <w:r w:rsidRPr="001B7795">
          <w:rPr>
            <w:rFonts w:ascii="Arial" w:hAnsi="Arial" w:cs="Arial"/>
            <w:sz w:val="22"/>
            <w:szCs w:val="22"/>
          </w:rPr>
          <w:delText>Large Generating Facilities (conventional &amp; VER plants)</w:delText>
        </w:r>
      </w:del>
      <w:r w:rsidRPr="001B7795">
        <w:rPr>
          <w:rFonts w:ascii="Arial" w:hAnsi="Arial" w:cs="Arial"/>
          <w:sz w:val="22"/>
          <w:szCs w:val="22"/>
        </w:rPr>
        <w:t xml:space="preserve"> </w:t>
      </w:r>
      <w:r w:rsidR="0045691B">
        <w:rPr>
          <w:rFonts w:ascii="Arial" w:hAnsi="Arial" w:cs="Arial"/>
          <w:sz w:val="22"/>
          <w:szCs w:val="22"/>
        </w:rPr>
        <w:t>be</w:t>
      </w:r>
      <w:r w:rsidRPr="001B7795">
        <w:rPr>
          <w:rFonts w:ascii="Arial" w:hAnsi="Arial" w:cs="Arial"/>
          <w:sz w:val="22"/>
          <w:szCs w:val="22"/>
        </w:rPr>
        <w:t xml:space="preserve"> designed with fault ride-through capability.</w:t>
      </w:r>
      <w:ins w:id="399" w:author="GR3" w:date="2010-04-21T07:36:00Z">
        <w:r w:rsidR="009C31B6">
          <w:rPr>
            <w:rFonts w:ascii="Arial" w:hAnsi="Arial" w:cs="Arial"/>
            <w:sz w:val="22"/>
            <w:szCs w:val="22"/>
          </w:rPr>
          <w:t xml:space="preserve"> </w:t>
        </w:r>
        <w:r w:rsidR="00AC6AED">
          <w:rPr>
            <w:rFonts w:ascii="Arial" w:hAnsi="Arial" w:cs="Arial"/>
            <w:sz w:val="22"/>
            <w:szCs w:val="22"/>
          </w:rPr>
          <w:t xml:space="preserve"> The ISO recognizes that it is critical for conventional generators to also have ride-through capability.  However, the experience with existing conventional generation technology indicates that the need to establish an expedited standard is unnecessary.  Accordingly, the requirement set forth herein applies only to asynchronous VERs with the expectation that solar thermal technology relying on conventional steam turbines will behave similarly to existing </w:t>
        </w:r>
        <w:r w:rsidR="008239AC">
          <w:rPr>
            <w:rFonts w:ascii="Arial" w:hAnsi="Arial" w:cs="Arial"/>
            <w:sz w:val="22"/>
            <w:szCs w:val="22"/>
          </w:rPr>
          <w:t xml:space="preserve">synchronous </w:t>
        </w:r>
        <w:r w:rsidR="00AC6AED">
          <w:rPr>
            <w:rFonts w:ascii="Arial" w:hAnsi="Arial" w:cs="Arial"/>
            <w:sz w:val="22"/>
            <w:szCs w:val="22"/>
          </w:rPr>
          <w:t xml:space="preserve">generation using equivalent technology. </w:t>
        </w:r>
      </w:ins>
      <w:r w:rsidRPr="001B7795">
        <w:rPr>
          <w:rFonts w:ascii="Arial" w:hAnsi="Arial" w:cs="Arial"/>
          <w:sz w:val="22"/>
          <w:szCs w:val="22"/>
        </w:rPr>
        <w:t xml:space="preserve"> The ride-through capabilities </w:t>
      </w:r>
      <w:ins w:id="400" w:author="GR3" w:date="2010-04-21T07:36:00Z">
        <w:r w:rsidR="00AC6AED">
          <w:rPr>
            <w:rFonts w:ascii="Arial" w:hAnsi="Arial" w:cs="Arial"/>
            <w:sz w:val="22"/>
            <w:szCs w:val="22"/>
          </w:rPr>
          <w:t>addressed</w:t>
        </w:r>
      </w:ins>
      <w:del w:id="401" w:author="GR3" w:date="2010-04-21T07:36:00Z">
        <w:r w:rsidRPr="001B7795">
          <w:rPr>
            <w:rFonts w:ascii="Arial" w:hAnsi="Arial" w:cs="Arial"/>
            <w:sz w:val="22"/>
            <w:szCs w:val="22"/>
          </w:rPr>
          <w:delText>required</w:delText>
        </w:r>
      </w:del>
      <w:r w:rsidRPr="001B7795">
        <w:rPr>
          <w:rFonts w:ascii="Arial" w:hAnsi="Arial" w:cs="Arial"/>
          <w:sz w:val="22"/>
          <w:szCs w:val="22"/>
        </w:rPr>
        <w:t xml:space="preserve"> are (a) </w:t>
      </w:r>
      <w:del w:id="402" w:author="GR3" w:date="2010-04-21T07:36:00Z">
        <w:r w:rsidR="0045691B">
          <w:rPr>
            <w:rFonts w:ascii="Arial" w:hAnsi="Arial" w:cs="Arial"/>
            <w:sz w:val="22"/>
            <w:szCs w:val="22"/>
          </w:rPr>
          <w:delText>h</w:delText>
        </w:r>
        <w:r w:rsidRPr="001B7795">
          <w:rPr>
            <w:rFonts w:ascii="Arial" w:hAnsi="Arial" w:cs="Arial"/>
            <w:sz w:val="22"/>
            <w:szCs w:val="22"/>
          </w:rPr>
          <w:delText xml:space="preserve">igh and </w:delText>
        </w:r>
      </w:del>
      <w:r w:rsidRPr="001B7795">
        <w:rPr>
          <w:rFonts w:ascii="Arial" w:hAnsi="Arial" w:cs="Arial"/>
          <w:sz w:val="22"/>
          <w:szCs w:val="22"/>
        </w:rPr>
        <w:t xml:space="preserve">low voltage ride-through and (b) </w:t>
      </w:r>
      <w:r w:rsidR="0045691B">
        <w:rPr>
          <w:rFonts w:ascii="Arial" w:hAnsi="Arial" w:cs="Arial"/>
          <w:sz w:val="22"/>
          <w:szCs w:val="22"/>
        </w:rPr>
        <w:t>h</w:t>
      </w:r>
      <w:r w:rsidRPr="001B7795">
        <w:rPr>
          <w:rFonts w:ascii="Arial" w:hAnsi="Arial" w:cs="Arial"/>
          <w:sz w:val="22"/>
          <w:szCs w:val="22"/>
        </w:rPr>
        <w:t xml:space="preserve">igh and low frequency ride-through.  </w:t>
      </w:r>
      <w:ins w:id="403" w:author="GR3" w:date="2010-04-21T07:36:00Z">
        <w:r w:rsidR="00AC6AED">
          <w:rPr>
            <w:rFonts w:ascii="Arial" w:hAnsi="Arial" w:cs="Arial"/>
            <w:sz w:val="22"/>
            <w:szCs w:val="22"/>
          </w:rPr>
          <w:t xml:space="preserve">As more fully </w:t>
        </w:r>
      </w:ins>
      <w:del w:id="404" w:author="GR3" w:date="2010-04-21T07:36:00Z">
        <w:r w:rsidR="00286CE7">
          <w:rPr>
            <w:rFonts w:ascii="Arial" w:hAnsi="Arial" w:cs="Arial"/>
            <w:sz w:val="22"/>
            <w:szCs w:val="22"/>
          </w:rPr>
          <w:delText>T</w:delText>
        </w:r>
        <w:r w:rsidRPr="001B7795">
          <w:rPr>
            <w:rFonts w:ascii="Arial" w:hAnsi="Arial" w:cs="Arial"/>
            <w:sz w:val="22"/>
            <w:szCs w:val="22"/>
          </w:rPr>
          <w:delText>he reliability need for ride-through standards, current or proposed standards, and the recommendation for all plants</w:delText>
        </w:r>
        <w:r w:rsidR="00286CE7">
          <w:rPr>
            <w:rFonts w:ascii="Arial" w:hAnsi="Arial" w:cs="Arial"/>
            <w:sz w:val="22"/>
            <w:szCs w:val="22"/>
          </w:rPr>
          <w:delText xml:space="preserve"> is </w:delText>
        </w:r>
      </w:del>
      <w:r w:rsidR="00286CE7">
        <w:rPr>
          <w:rFonts w:ascii="Arial" w:hAnsi="Arial" w:cs="Arial"/>
          <w:sz w:val="22"/>
          <w:szCs w:val="22"/>
        </w:rPr>
        <w:t xml:space="preserve">discussed </w:t>
      </w:r>
      <w:del w:id="405" w:author="GR3" w:date="2010-04-21T07:36:00Z">
        <w:r w:rsidR="00286CE7">
          <w:rPr>
            <w:rFonts w:ascii="Arial" w:hAnsi="Arial" w:cs="Arial"/>
            <w:sz w:val="22"/>
            <w:szCs w:val="22"/>
          </w:rPr>
          <w:delText xml:space="preserve">in the section </w:delText>
        </w:r>
      </w:del>
      <w:r w:rsidR="00286CE7">
        <w:rPr>
          <w:rFonts w:ascii="Arial" w:hAnsi="Arial" w:cs="Arial"/>
          <w:sz w:val="22"/>
          <w:szCs w:val="22"/>
        </w:rPr>
        <w:t>below</w:t>
      </w:r>
      <w:ins w:id="406" w:author="GR3" w:date="2010-04-21T07:36:00Z">
        <w:r w:rsidR="00AC6AED">
          <w:rPr>
            <w:rFonts w:ascii="Arial" w:hAnsi="Arial" w:cs="Arial"/>
            <w:sz w:val="22"/>
            <w:szCs w:val="22"/>
          </w:rPr>
          <w:t xml:space="preserve">, the ISO is no longer pursuing a high voltage ride-through requirement as part of the package going to the board in May 2010. </w:t>
        </w:r>
      </w:ins>
      <w:del w:id="407" w:author="GR3" w:date="2010-04-21T07:36:00Z">
        <w:r w:rsidR="00286CE7">
          <w:rPr>
            <w:rFonts w:ascii="Arial" w:hAnsi="Arial" w:cs="Arial"/>
            <w:sz w:val="22"/>
            <w:szCs w:val="22"/>
          </w:rPr>
          <w:delText>.</w:delText>
        </w:r>
      </w:del>
    </w:p>
    <w:p w14:paraId="3DD7983B" w14:textId="77777777" w:rsidR="003160B2" w:rsidRPr="00FE5D33" w:rsidRDefault="003160B2">
      <w:pPr>
        <w:ind w:left="720"/>
        <w:jc w:val="both"/>
        <w:rPr>
          <w:rFonts w:ascii="Arial" w:hAnsi="Arial" w:cs="Arial"/>
          <w:sz w:val="22"/>
          <w:szCs w:val="22"/>
        </w:rPr>
      </w:pPr>
    </w:p>
    <w:p w14:paraId="12F7DAE4" w14:textId="77777777" w:rsidR="00C32AFC" w:rsidRPr="006E32DF" w:rsidRDefault="001B7795">
      <w:pPr>
        <w:jc w:val="both"/>
        <w:rPr>
          <w:rFonts w:ascii="Arial" w:hAnsi="Arial" w:cs="Arial"/>
          <w:b/>
          <w:sz w:val="22"/>
          <w:szCs w:val="22"/>
        </w:rPr>
      </w:pPr>
      <w:r w:rsidRPr="006E32DF">
        <w:rPr>
          <w:rFonts w:ascii="Arial" w:hAnsi="Arial" w:cs="Arial"/>
          <w:b/>
          <w:sz w:val="22"/>
          <w:szCs w:val="22"/>
        </w:rPr>
        <w:t xml:space="preserve">3.3.1  Reliability need for </w:t>
      </w:r>
      <w:ins w:id="408" w:author="GR3" w:date="2010-04-21T07:36:00Z">
        <w:r w:rsidR="008239AC">
          <w:rPr>
            <w:rFonts w:ascii="Arial" w:hAnsi="Arial" w:cs="Arial"/>
            <w:b/>
            <w:sz w:val="22"/>
            <w:szCs w:val="22"/>
          </w:rPr>
          <w:t>v</w:t>
        </w:r>
        <w:r w:rsidR="009C31B6">
          <w:rPr>
            <w:rFonts w:ascii="Arial" w:hAnsi="Arial" w:cs="Arial"/>
            <w:b/>
            <w:sz w:val="22"/>
            <w:szCs w:val="22"/>
          </w:rPr>
          <w:t>oltage</w:t>
        </w:r>
      </w:ins>
      <w:del w:id="409" w:author="GR3" w:date="2010-04-21T07:36:00Z">
        <w:r w:rsidRPr="006E32DF">
          <w:rPr>
            <w:rFonts w:ascii="Arial" w:hAnsi="Arial" w:cs="Arial"/>
            <w:b/>
            <w:sz w:val="22"/>
            <w:szCs w:val="22"/>
          </w:rPr>
          <w:delText>Voltage</w:delText>
        </w:r>
      </w:del>
      <w:r w:rsidRPr="006E32DF">
        <w:rPr>
          <w:rFonts w:ascii="Arial" w:hAnsi="Arial" w:cs="Arial"/>
          <w:b/>
          <w:sz w:val="22"/>
          <w:szCs w:val="22"/>
        </w:rPr>
        <w:t xml:space="preserve"> ride-through capability</w:t>
      </w:r>
    </w:p>
    <w:p w14:paraId="49950CEF" w14:textId="77777777" w:rsidR="00AA6927" w:rsidRPr="00FE5D33" w:rsidRDefault="00AA6927">
      <w:pPr>
        <w:ind w:left="720"/>
        <w:jc w:val="both"/>
        <w:rPr>
          <w:rFonts w:ascii="Arial" w:hAnsi="Arial" w:cs="Arial"/>
          <w:sz w:val="22"/>
          <w:szCs w:val="22"/>
          <w:u w:val="single"/>
        </w:rPr>
      </w:pPr>
    </w:p>
    <w:p w14:paraId="761DF7D3" w14:textId="77777777" w:rsidR="00C32AFC" w:rsidRDefault="001B7795">
      <w:pPr>
        <w:tabs>
          <w:tab w:val="left" w:pos="0"/>
        </w:tabs>
        <w:jc w:val="both"/>
        <w:rPr>
          <w:rFonts w:ascii="Arial" w:hAnsi="Arial" w:cs="Arial"/>
          <w:bCs/>
          <w:sz w:val="22"/>
        </w:rPr>
      </w:pPr>
      <w:r w:rsidRPr="001B7795">
        <w:rPr>
          <w:rFonts w:ascii="Arial" w:hAnsi="Arial" w:cs="Arial"/>
          <w:sz w:val="22"/>
          <w:szCs w:val="22"/>
        </w:rPr>
        <w:t xml:space="preserve">The interconnection of new generators should not introduce adverse operating impacts to the existing transmission system. Sympathetic tripping of wind plants and solar facilities is a known issue for faults near generating stations. Immediately after a fault occurs, the voltage will typically collapse on the faulted phase or phases. Immediately after the fault is cleared, the system voltage may experience a transient high voltage condition. </w:t>
      </w:r>
      <w:del w:id="410" w:author="GR3" w:date="2010-04-21T07:36:00Z">
        <w:r w:rsidRPr="001B7795">
          <w:rPr>
            <w:rFonts w:ascii="Arial" w:hAnsi="Arial" w:cs="Arial"/>
            <w:bCs/>
            <w:sz w:val="22"/>
          </w:rPr>
          <w:delText xml:space="preserve">This high voltage condition near generating plants may be magnified due to the high level of shunt capacitors that are installed within the generating plant for power factor correction or voltage control.  </w:delText>
        </w:r>
      </w:del>
    </w:p>
    <w:p w14:paraId="76B95308" w14:textId="77777777" w:rsidR="005A4B22" w:rsidRPr="00FE5D33" w:rsidRDefault="005A4B22" w:rsidP="00352853">
      <w:pPr>
        <w:tabs>
          <w:tab w:val="left" w:pos="1350"/>
        </w:tabs>
        <w:jc w:val="both"/>
        <w:rPr>
          <w:rFonts w:ascii="Arial" w:hAnsi="Arial" w:cs="Arial"/>
          <w:bCs/>
          <w:sz w:val="22"/>
        </w:rPr>
      </w:pPr>
    </w:p>
    <w:p w14:paraId="3EB36400" w14:textId="77777777" w:rsidR="00106B46" w:rsidRPr="00FE5D33" w:rsidRDefault="001B7795" w:rsidP="00352853">
      <w:pPr>
        <w:tabs>
          <w:tab w:val="left" w:pos="1350"/>
        </w:tabs>
        <w:jc w:val="both"/>
        <w:rPr>
          <w:rFonts w:ascii="Arial" w:hAnsi="Arial" w:cs="Arial"/>
          <w:sz w:val="22"/>
          <w:szCs w:val="22"/>
        </w:rPr>
      </w:pPr>
      <w:r w:rsidRPr="001B7795">
        <w:rPr>
          <w:rFonts w:ascii="Arial" w:hAnsi="Arial" w:cs="Arial"/>
          <w:sz w:val="22"/>
          <w:szCs w:val="22"/>
        </w:rPr>
        <w:t>Typically most transmission system faults will be cleared within several cycles. However, if new generation facilities are not designed with ride-through capability to withstand the temporary low and high voltage conditions during the fault inception and clearing periods, then generation facilities will trip and stay offline even after the fault is cleared. The result is that generation may be lost for faults on the transmission system, even if the fault was temporary and successfully cleared.</w:t>
      </w:r>
    </w:p>
    <w:p w14:paraId="031024DA" w14:textId="77777777" w:rsidR="005A4B22" w:rsidRPr="00FE5D33" w:rsidRDefault="001B7795" w:rsidP="005A4B22">
      <w:pPr>
        <w:ind w:left="720"/>
        <w:jc w:val="both"/>
        <w:rPr>
          <w:rFonts w:ascii="Arial" w:hAnsi="Arial" w:cs="Arial"/>
          <w:sz w:val="22"/>
          <w:szCs w:val="22"/>
        </w:rPr>
      </w:pPr>
      <w:r w:rsidRPr="001B7795">
        <w:rPr>
          <w:rFonts w:ascii="Arial" w:hAnsi="Arial" w:cs="Arial"/>
          <w:sz w:val="22"/>
          <w:szCs w:val="22"/>
        </w:rPr>
        <w:t xml:space="preserve"> </w:t>
      </w:r>
    </w:p>
    <w:p w14:paraId="1D62724D" w14:textId="77777777" w:rsidR="00C32AFC" w:rsidRDefault="001B7795">
      <w:pPr>
        <w:jc w:val="both"/>
        <w:rPr>
          <w:rFonts w:ascii="Arial" w:hAnsi="Arial" w:cs="Arial"/>
          <w:sz w:val="22"/>
          <w:szCs w:val="22"/>
        </w:rPr>
      </w:pPr>
      <w:r w:rsidRPr="001B7795">
        <w:rPr>
          <w:rFonts w:ascii="Arial" w:hAnsi="Arial" w:cs="Arial"/>
          <w:sz w:val="22"/>
          <w:szCs w:val="22"/>
        </w:rPr>
        <w:t>High and low voltage ride-through capability will ensure that generators stay in service and connected to the grid during transient voltage conditions during system fault inception and clearing. WECC policy states that a control area operator should be able to withstand the loss of the largest generator by procuring sufficient spinning reserves.  One consequence of regularly losing all or part of the generation due to sympathetic tripping from the outage of transmission lines or other generators is the adverse impact on control area performance.  A fault that trips a nearby generation unit plus a significant amount of wind or solar generation (via sympathetic tripping) would result in a more severe system imbalance on the control area. This could potentially increase the magnitude of the largest single contingency, which has both reliability and financial implications.</w:t>
      </w:r>
    </w:p>
    <w:p w14:paraId="64C7A2CE" w14:textId="77777777" w:rsidR="00B372E9" w:rsidRDefault="00B372E9" w:rsidP="00B372E9">
      <w:pPr>
        <w:jc w:val="both"/>
        <w:rPr>
          <w:rFonts w:ascii="Arial" w:hAnsi="Arial" w:cs="Arial"/>
          <w:sz w:val="22"/>
          <w:szCs w:val="22"/>
        </w:rPr>
        <w:pPrChange w:id="411" w:author="GR3" w:date="2010-04-21T07:36:00Z">
          <w:pPr>
            <w:ind w:left="1350"/>
            <w:jc w:val="both"/>
          </w:pPr>
        </w:pPrChange>
      </w:pPr>
    </w:p>
    <w:p w14:paraId="59BD9778" w14:textId="77777777" w:rsidR="009C31B6" w:rsidRDefault="009C31B6">
      <w:pPr>
        <w:ind w:left="1350"/>
        <w:jc w:val="both"/>
        <w:rPr>
          <w:ins w:id="412" w:author="GR3" w:date="2010-04-21T07:36:00Z"/>
          <w:rFonts w:ascii="Arial" w:hAnsi="Arial" w:cs="Arial"/>
          <w:sz w:val="22"/>
          <w:szCs w:val="22"/>
        </w:rPr>
      </w:pPr>
    </w:p>
    <w:p w14:paraId="5968C03E" w14:textId="77777777" w:rsidR="00C32AFC" w:rsidRDefault="00806E64">
      <w:pPr>
        <w:jc w:val="both"/>
        <w:rPr>
          <w:rFonts w:ascii="Arial" w:hAnsi="Arial" w:cs="Arial"/>
          <w:sz w:val="22"/>
          <w:szCs w:val="22"/>
        </w:rPr>
      </w:pPr>
      <w:r>
        <w:rPr>
          <w:rFonts w:ascii="Arial" w:hAnsi="Arial" w:cs="Arial"/>
          <w:sz w:val="22"/>
          <w:szCs w:val="22"/>
        </w:rPr>
        <w:t>ISO’s</w:t>
      </w:r>
      <w:r w:rsidR="001B7795" w:rsidRPr="001B7795">
        <w:rPr>
          <w:rFonts w:ascii="Arial" w:hAnsi="Arial" w:cs="Arial"/>
          <w:sz w:val="22"/>
          <w:szCs w:val="22"/>
        </w:rPr>
        <w:t xml:space="preserve"> discussions with several VER </w:t>
      </w:r>
      <w:r w:rsidR="0045691B">
        <w:rPr>
          <w:rFonts w:ascii="Arial" w:hAnsi="Arial" w:cs="Arial"/>
          <w:sz w:val="22"/>
          <w:szCs w:val="22"/>
        </w:rPr>
        <w:t xml:space="preserve">solar PV </w:t>
      </w:r>
      <w:r w:rsidR="001B7795" w:rsidRPr="001B7795">
        <w:rPr>
          <w:rFonts w:ascii="Arial" w:hAnsi="Arial" w:cs="Arial"/>
          <w:sz w:val="22"/>
          <w:szCs w:val="22"/>
        </w:rPr>
        <w:t>project developers indicate that</w:t>
      </w:r>
      <w:r w:rsidR="0045691B">
        <w:rPr>
          <w:rFonts w:ascii="Arial" w:hAnsi="Arial" w:cs="Arial"/>
          <w:sz w:val="22"/>
          <w:szCs w:val="22"/>
        </w:rPr>
        <w:t>,</w:t>
      </w:r>
      <w:r w:rsidR="001B7795" w:rsidRPr="001B7795">
        <w:rPr>
          <w:rFonts w:ascii="Arial" w:hAnsi="Arial" w:cs="Arial"/>
          <w:sz w:val="22"/>
          <w:szCs w:val="22"/>
        </w:rPr>
        <w:t xml:space="preserve"> while not required, most utility scale generation projects </w:t>
      </w:r>
      <w:ins w:id="413" w:author="GR3" w:date="2010-04-21T07:36:00Z">
        <w:r w:rsidR="009C31B6">
          <w:rPr>
            <w:rFonts w:ascii="Arial" w:hAnsi="Arial" w:cs="Arial"/>
            <w:sz w:val="22"/>
            <w:szCs w:val="22"/>
          </w:rPr>
          <w:t>utilize</w:t>
        </w:r>
      </w:ins>
      <w:del w:id="414" w:author="GR3" w:date="2010-04-21T07:36:00Z">
        <w:r w:rsidR="001B7795" w:rsidRPr="001B7795">
          <w:rPr>
            <w:rFonts w:ascii="Arial" w:hAnsi="Arial" w:cs="Arial"/>
            <w:sz w:val="22"/>
            <w:szCs w:val="22"/>
          </w:rPr>
          <w:delText>are utilizing</w:delText>
        </w:r>
      </w:del>
      <w:r w:rsidR="001B7795" w:rsidRPr="001B7795">
        <w:rPr>
          <w:rFonts w:ascii="Arial" w:hAnsi="Arial" w:cs="Arial"/>
          <w:sz w:val="22"/>
          <w:szCs w:val="22"/>
        </w:rPr>
        <w:t xml:space="preserve"> inverters that have controls typically designed for small scale distributed energy resources of 10 MVA or less. These inverters are designed to meet codes and standards per UL 1741 and IEEE 1547. The IEEE 1547 standard prescribes certain voltage and frequency trip settings, which are intended to trip the generation plant off-line </w:t>
      </w:r>
      <w:ins w:id="415" w:author="GR3" w:date="2010-04-21T07:36:00Z">
        <w:r w:rsidR="009C31B6">
          <w:rPr>
            <w:rFonts w:ascii="Arial" w:hAnsi="Arial" w:cs="Arial"/>
            <w:sz w:val="22"/>
            <w:szCs w:val="22"/>
          </w:rPr>
          <w:t>rapidly</w:t>
        </w:r>
      </w:ins>
      <w:del w:id="416" w:author="GR3" w:date="2010-04-21T07:36:00Z">
        <w:r w:rsidR="001B7795" w:rsidRPr="001B7795">
          <w:rPr>
            <w:rFonts w:ascii="Arial" w:hAnsi="Arial" w:cs="Arial"/>
            <w:sz w:val="22"/>
            <w:szCs w:val="22"/>
          </w:rPr>
          <w:delText>soon</w:delText>
        </w:r>
      </w:del>
      <w:r w:rsidR="001B7795" w:rsidRPr="001B7795">
        <w:rPr>
          <w:rFonts w:ascii="Arial" w:hAnsi="Arial" w:cs="Arial"/>
          <w:sz w:val="22"/>
          <w:szCs w:val="22"/>
        </w:rPr>
        <w:t xml:space="preserve"> after the transient voltage and/or frequency condition is </w:t>
      </w:r>
      <w:ins w:id="417" w:author="GR3" w:date="2010-04-21T07:36:00Z">
        <w:r w:rsidR="009C31B6">
          <w:rPr>
            <w:rFonts w:ascii="Arial" w:hAnsi="Arial" w:cs="Arial"/>
            <w:sz w:val="22"/>
            <w:szCs w:val="22"/>
          </w:rPr>
          <w:t>detected.</w:t>
        </w:r>
      </w:ins>
      <w:del w:id="418" w:author="GR3" w:date="2010-04-21T07:36:00Z">
        <w:r w:rsidR="001B7795" w:rsidRPr="001B7795">
          <w:rPr>
            <w:rFonts w:ascii="Arial" w:hAnsi="Arial" w:cs="Arial"/>
            <w:sz w:val="22"/>
            <w:szCs w:val="22"/>
          </w:rPr>
          <w:delText>observed.</w:delText>
        </w:r>
      </w:del>
      <w:r w:rsidR="0045691B">
        <w:rPr>
          <w:rFonts w:ascii="Arial" w:hAnsi="Arial" w:cs="Arial"/>
          <w:sz w:val="22"/>
          <w:szCs w:val="22"/>
        </w:rPr>
        <w:t xml:space="preserve"> </w:t>
      </w:r>
      <w:r w:rsidR="001B7795" w:rsidRPr="001B7795">
        <w:rPr>
          <w:rFonts w:ascii="Arial" w:hAnsi="Arial" w:cs="Arial"/>
          <w:sz w:val="22"/>
          <w:szCs w:val="22"/>
        </w:rPr>
        <w:t xml:space="preserve"> Also, once the generation plant is tripped off-line, it is required to stay off-line for five minutes after the fault. </w:t>
      </w:r>
      <w:ins w:id="419" w:author="GR3" w:date="2010-04-21T07:36:00Z">
        <w:r w:rsidR="009C31B6">
          <w:rPr>
            <w:rFonts w:ascii="Arial" w:hAnsi="Arial" w:cs="Arial"/>
            <w:sz w:val="22"/>
            <w:szCs w:val="22"/>
          </w:rPr>
          <w:t>Conformance with IEEE 1547</w:t>
        </w:r>
      </w:ins>
      <w:del w:id="420" w:author="GR3" w:date="2010-04-21T07:36:00Z">
        <w:r w:rsidR="001B7795" w:rsidRPr="001B7795">
          <w:rPr>
            <w:rFonts w:ascii="Arial" w:hAnsi="Arial" w:cs="Arial"/>
            <w:sz w:val="22"/>
            <w:szCs w:val="22"/>
          </w:rPr>
          <w:delText>This</w:delText>
        </w:r>
      </w:del>
      <w:r w:rsidR="001B7795" w:rsidRPr="001B7795">
        <w:rPr>
          <w:rFonts w:ascii="Arial" w:hAnsi="Arial" w:cs="Arial"/>
          <w:sz w:val="22"/>
          <w:szCs w:val="22"/>
        </w:rPr>
        <w:t xml:space="preserve"> presents a fundamental conflict</w:t>
      </w:r>
      <w:ins w:id="421" w:author="GR3" w:date="2010-04-21T07:36:00Z">
        <w:r w:rsidR="00A221F9">
          <w:rPr>
            <w:rFonts w:ascii="Arial" w:hAnsi="Arial" w:cs="Arial"/>
            <w:sz w:val="22"/>
            <w:szCs w:val="22"/>
          </w:rPr>
          <w:t xml:space="preserve"> with the ISO proposal</w:t>
        </w:r>
        <w:r w:rsidR="009C31B6">
          <w:rPr>
            <w:rFonts w:ascii="Arial" w:hAnsi="Arial" w:cs="Arial"/>
            <w:sz w:val="22"/>
            <w:szCs w:val="22"/>
          </w:rPr>
          <w:t>.</w:t>
        </w:r>
      </w:ins>
      <w:del w:id="422" w:author="GR3" w:date="2010-04-21T07:36:00Z">
        <w:r w:rsidR="0045691B">
          <w:rPr>
            <w:rFonts w:ascii="Arial" w:hAnsi="Arial" w:cs="Arial"/>
            <w:sz w:val="22"/>
            <w:szCs w:val="22"/>
          </w:rPr>
          <w:delText>.</w:delText>
        </w:r>
      </w:del>
      <w:r w:rsidR="0045691B">
        <w:rPr>
          <w:rFonts w:ascii="Arial" w:hAnsi="Arial" w:cs="Arial"/>
          <w:sz w:val="22"/>
          <w:szCs w:val="22"/>
        </w:rPr>
        <w:t xml:space="preserve">  W</w:t>
      </w:r>
      <w:r w:rsidR="001B7795" w:rsidRPr="001B7795">
        <w:rPr>
          <w:rFonts w:ascii="Arial" w:hAnsi="Arial" w:cs="Arial"/>
          <w:sz w:val="22"/>
          <w:szCs w:val="22"/>
        </w:rPr>
        <w:t xml:space="preserve">hile the voltage and frequency ride-through capabilities are needed from generation plants so the plant can stay connected to the grid, the default voltage and frequency settings for inverters are </w:t>
      </w:r>
      <w:r w:rsidR="00286CE7">
        <w:rPr>
          <w:rFonts w:ascii="Arial" w:hAnsi="Arial" w:cs="Arial"/>
          <w:sz w:val="22"/>
          <w:szCs w:val="22"/>
        </w:rPr>
        <w:t xml:space="preserve">such that the </w:t>
      </w:r>
      <w:r w:rsidR="001B7795" w:rsidRPr="001B7795">
        <w:rPr>
          <w:rFonts w:ascii="Arial" w:hAnsi="Arial" w:cs="Arial"/>
          <w:sz w:val="22"/>
          <w:szCs w:val="22"/>
        </w:rPr>
        <w:t xml:space="preserve">plant </w:t>
      </w:r>
      <w:r w:rsidR="00286CE7">
        <w:rPr>
          <w:rFonts w:ascii="Arial" w:hAnsi="Arial" w:cs="Arial"/>
          <w:sz w:val="22"/>
          <w:szCs w:val="22"/>
        </w:rPr>
        <w:t xml:space="preserve">trips </w:t>
      </w:r>
      <w:r w:rsidR="001B7795" w:rsidRPr="001B7795">
        <w:rPr>
          <w:rFonts w:ascii="Arial" w:hAnsi="Arial" w:cs="Arial"/>
          <w:sz w:val="22"/>
          <w:szCs w:val="22"/>
        </w:rPr>
        <w:t>off-line</w:t>
      </w:r>
      <w:r w:rsidR="00286CE7">
        <w:rPr>
          <w:rFonts w:ascii="Arial" w:hAnsi="Arial" w:cs="Arial"/>
          <w:sz w:val="22"/>
          <w:szCs w:val="22"/>
        </w:rPr>
        <w:t xml:space="preserve"> shortly after the fault</w:t>
      </w:r>
      <w:r w:rsidR="001B7795" w:rsidRPr="001B7795">
        <w:rPr>
          <w:rFonts w:ascii="Arial" w:hAnsi="Arial" w:cs="Arial"/>
          <w:sz w:val="22"/>
          <w:szCs w:val="22"/>
        </w:rPr>
        <w:t xml:space="preserve">. </w:t>
      </w:r>
    </w:p>
    <w:p w14:paraId="22A3E8B6" w14:textId="77777777" w:rsidR="00BF160A" w:rsidRPr="00FE5D33" w:rsidRDefault="00BF160A" w:rsidP="0087006B">
      <w:pPr>
        <w:ind w:left="1350"/>
        <w:jc w:val="both"/>
        <w:rPr>
          <w:rFonts w:ascii="Arial" w:hAnsi="Arial" w:cs="Arial"/>
          <w:sz w:val="22"/>
          <w:szCs w:val="22"/>
        </w:rPr>
      </w:pPr>
    </w:p>
    <w:p w14:paraId="05234DF6" w14:textId="77777777" w:rsidR="00C32AFC" w:rsidRDefault="001B7795">
      <w:pPr>
        <w:jc w:val="both"/>
        <w:rPr>
          <w:rFonts w:ascii="Arial" w:hAnsi="Arial" w:cs="Arial"/>
          <w:sz w:val="22"/>
          <w:szCs w:val="22"/>
        </w:rPr>
      </w:pPr>
      <w:r w:rsidRPr="001B7795">
        <w:rPr>
          <w:rFonts w:ascii="Arial" w:hAnsi="Arial" w:cs="Arial"/>
          <w:sz w:val="22"/>
          <w:szCs w:val="22"/>
        </w:rPr>
        <w:t>The impact of using IEEE 1547 standard control settings generation projects was analyzed in a recent IEEE paper</w:t>
      </w:r>
      <w:r w:rsidRPr="001B7795">
        <w:rPr>
          <w:rStyle w:val="FootnoteReference"/>
          <w:rFonts w:ascii="Arial" w:hAnsi="Arial" w:cs="Arial"/>
          <w:sz w:val="22"/>
          <w:szCs w:val="22"/>
        </w:rPr>
        <w:footnoteReference w:id="5"/>
      </w:r>
      <w:r w:rsidRPr="001B7795">
        <w:rPr>
          <w:rFonts w:ascii="Arial" w:hAnsi="Arial" w:cs="Arial"/>
          <w:sz w:val="22"/>
          <w:szCs w:val="22"/>
        </w:rPr>
        <w:t>, which concluded:</w:t>
      </w:r>
    </w:p>
    <w:p w14:paraId="3672808D" w14:textId="77777777" w:rsidR="007D65B6" w:rsidRPr="00FE5D33" w:rsidRDefault="007D65B6" w:rsidP="0087006B">
      <w:pPr>
        <w:ind w:left="1350"/>
        <w:jc w:val="both"/>
        <w:rPr>
          <w:rFonts w:ascii="Arial" w:hAnsi="Arial" w:cs="Arial"/>
          <w:sz w:val="22"/>
          <w:szCs w:val="22"/>
        </w:rPr>
      </w:pPr>
    </w:p>
    <w:p w14:paraId="61BA852D" w14:textId="77777777" w:rsidR="00C32AFC" w:rsidRPr="00286CE7" w:rsidRDefault="001B7795">
      <w:pPr>
        <w:jc w:val="both"/>
        <w:rPr>
          <w:rFonts w:ascii="Arial" w:hAnsi="Arial" w:cs="Arial"/>
          <w:sz w:val="22"/>
          <w:szCs w:val="22"/>
        </w:rPr>
      </w:pPr>
      <w:r w:rsidRPr="00286CE7">
        <w:rPr>
          <w:rFonts w:ascii="Arial" w:hAnsi="Arial" w:cs="Arial"/>
          <w:sz w:val="22"/>
          <w:szCs w:val="22"/>
        </w:rPr>
        <w:t>“</w:t>
      </w:r>
      <w:r w:rsidR="00286CE7" w:rsidRPr="00286CE7">
        <w:rPr>
          <w:rFonts w:ascii="Arial" w:hAnsi="Arial" w:cs="Arial"/>
          <w:sz w:val="22"/>
          <w:szCs w:val="22"/>
        </w:rPr>
        <w:t>[</w:t>
      </w:r>
      <w:r w:rsidRPr="00286CE7">
        <w:rPr>
          <w:rFonts w:ascii="Arial" w:hAnsi="Arial" w:cs="Arial"/>
          <w:sz w:val="22"/>
          <w:szCs w:val="22"/>
        </w:rPr>
        <w:t>W</w:t>
      </w:r>
      <w:r w:rsidR="00286CE7" w:rsidRPr="00286CE7">
        <w:rPr>
          <w:rFonts w:ascii="Arial" w:hAnsi="Arial" w:cs="Arial"/>
          <w:sz w:val="22"/>
          <w:szCs w:val="22"/>
        </w:rPr>
        <w:t>]</w:t>
      </w:r>
      <w:r w:rsidRPr="00286CE7">
        <w:rPr>
          <w:rFonts w:ascii="Arial" w:hAnsi="Arial" w:cs="Arial"/>
          <w:sz w:val="22"/>
          <w:szCs w:val="22"/>
        </w:rPr>
        <w:t>ith substantial PV generation that is compliant with IEEE 1547, system reliability is considerably reduced because of the extensive loss of PV generation during transmission faults. Adding low-voltage ride-through capability to PV systems improves the reliability of transmission systems with high-penetration PV.”</w:t>
      </w:r>
    </w:p>
    <w:p w14:paraId="4B93F506" w14:textId="77777777" w:rsidR="003C47FE" w:rsidRPr="00FE5D33" w:rsidRDefault="003C47FE" w:rsidP="00BF160A">
      <w:pPr>
        <w:ind w:left="720"/>
        <w:jc w:val="both"/>
        <w:rPr>
          <w:rFonts w:ascii="Arial" w:hAnsi="Arial" w:cs="Arial"/>
          <w:b/>
          <w:sz w:val="22"/>
          <w:szCs w:val="22"/>
          <w:u w:val="single"/>
        </w:rPr>
      </w:pPr>
    </w:p>
    <w:p w14:paraId="062BD3AE" w14:textId="77777777" w:rsidR="00C32AFC" w:rsidRPr="006E32DF" w:rsidRDefault="001B7795">
      <w:pPr>
        <w:pStyle w:val="ListParagraph"/>
        <w:ind w:left="0"/>
        <w:jc w:val="both"/>
        <w:rPr>
          <w:rFonts w:ascii="Arial" w:hAnsi="Arial" w:cs="Arial"/>
          <w:b/>
          <w:sz w:val="22"/>
          <w:szCs w:val="22"/>
        </w:rPr>
      </w:pPr>
      <w:r w:rsidRPr="006E32DF">
        <w:rPr>
          <w:rFonts w:ascii="Arial" w:hAnsi="Arial" w:cs="Arial"/>
          <w:b/>
          <w:sz w:val="22"/>
          <w:szCs w:val="22"/>
        </w:rPr>
        <w:t xml:space="preserve">3.3.2  Reliability need for </w:t>
      </w:r>
      <w:ins w:id="430" w:author="GR3" w:date="2010-04-21T07:36:00Z">
        <w:r w:rsidR="008239AC">
          <w:rPr>
            <w:rFonts w:ascii="Arial" w:hAnsi="Arial" w:cs="Arial"/>
            <w:b/>
            <w:sz w:val="22"/>
            <w:szCs w:val="22"/>
          </w:rPr>
          <w:t>f</w:t>
        </w:r>
        <w:r w:rsidR="009C31B6">
          <w:rPr>
            <w:rFonts w:ascii="Arial" w:hAnsi="Arial" w:cs="Arial"/>
            <w:b/>
            <w:sz w:val="22"/>
            <w:szCs w:val="22"/>
          </w:rPr>
          <w:t>requency</w:t>
        </w:r>
      </w:ins>
      <w:del w:id="431" w:author="GR3" w:date="2010-04-21T07:36:00Z">
        <w:r w:rsidRPr="006E32DF">
          <w:rPr>
            <w:rFonts w:ascii="Arial" w:hAnsi="Arial" w:cs="Arial"/>
            <w:b/>
            <w:sz w:val="22"/>
            <w:szCs w:val="22"/>
          </w:rPr>
          <w:delText>Frequency</w:delText>
        </w:r>
      </w:del>
      <w:r w:rsidRPr="006E32DF">
        <w:rPr>
          <w:rFonts w:ascii="Arial" w:hAnsi="Arial" w:cs="Arial"/>
          <w:b/>
          <w:sz w:val="22"/>
          <w:szCs w:val="22"/>
        </w:rPr>
        <w:t xml:space="preserve"> ride-through capability</w:t>
      </w:r>
    </w:p>
    <w:p w14:paraId="5A646E49" w14:textId="77777777" w:rsidR="0087006B" w:rsidRPr="00FE5D33" w:rsidRDefault="0087006B" w:rsidP="00BF160A">
      <w:pPr>
        <w:ind w:left="720"/>
        <w:jc w:val="both"/>
        <w:rPr>
          <w:rFonts w:ascii="Arial" w:hAnsi="Arial" w:cs="Arial"/>
          <w:b/>
          <w:sz w:val="22"/>
          <w:szCs w:val="22"/>
          <w:u w:val="single"/>
        </w:rPr>
      </w:pPr>
    </w:p>
    <w:p w14:paraId="59E7C993" w14:textId="77777777" w:rsidR="00C32AFC" w:rsidRDefault="001B7795">
      <w:pPr>
        <w:jc w:val="both"/>
        <w:rPr>
          <w:rFonts w:ascii="Arial" w:hAnsi="Arial" w:cs="Arial"/>
          <w:sz w:val="22"/>
          <w:szCs w:val="22"/>
        </w:rPr>
      </w:pPr>
      <w:r w:rsidRPr="001B7795">
        <w:rPr>
          <w:rFonts w:ascii="Arial" w:hAnsi="Arial" w:cs="Arial"/>
          <w:sz w:val="22"/>
          <w:szCs w:val="22"/>
        </w:rPr>
        <w:t xml:space="preserve">The frequency on the power system is related to the amount of load and generation that </w:t>
      </w:r>
      <w:ins w:id="432" w:author="GR3" w:date="2010-04-21T07:36:00Z">
        <w:r w:rsidR="009C31B6">
          <w:rPr>
            <w:rFonts w:ascii="Arial" w:hAnsi="Arial" w:cs="Arial"/>
            <w:sz w:val="22"/>
            <w:szCs w:val="22"/>
          </w:rPr>
          <w:t>are</w:t>
        </w:r>
      </w:ins>
      <w:del w:id="433" w:author="GR3" w:date="2010-04-21T07:36:00Z">
        <w:r w:rsidRPr="001B7795">
          <w:rPr>
            <w:rFonts w:ascii="Arial" w:hAnsi="Arial" w:cs="Arial"/>
            <w:sz w:val="22"/>
            <w:szCs w:val="22"/>
          </w:rPr>
          <w:delText>is</w:delText>
        </w:r>
      </w:del>
      <w:r w:rsidRPr="001B7795">
        <w:rPr>
          <w:rFonts w:ascii="Arial" w:hAnsi="Arial" w:cs="Arial"/>
          <w:sz w:val="22"/>
          <w:szCs w:val="22"/>
        </w:rPr>
        <w:t xml:space="preserve"> connected. When the load and generation are precisely balanced, the frequency will be 60 Hz. In the event that generation is lost through an unplanned or forced outage (e.g.</w:t>
      </w:r>
      <w:r w:rsidR="0045691B">
        <w:rPr>
          <w:rFonts w:ascii="Arial" w:hAnsi="Arial" w:cs="Arial"/>
          <w:sz w:val="22"/>
          <w:szCs w:val="22"/>
        </w:rPr>
        <w:t>,</w:t>
      </w:r>
      <w:r w:rsidRPr="001B7795">
        <w:rPr>
          <w:rFonts w:ascii="Arial" w:hAnsi="Arial" w:cs="Arial"/>
          <w:sz w:val="22"/>
          <w:szCs w:val="22"/>
        </w:rPr>
        <w:t xml:space="preserve"> a generating unit trips off line), the frequency will deviate </w:t>
      </w:r>
      <w:ins w:id="434" w:author="GR3" w:date="2010-04-21T07:36:00Z">
        <w:r w:rsidR="00A221F9">
          <w:rPr>
            <w:rFonts w:ascii="Arial" w:hAnsi="Arial" w:cs="Arial"/>
            <w:sz w:val="22"/>
            <w:szCs w:val="22"/>
          </w:rPr>
          <w:t>below</w:t>
        </w:r>
      </w:ins>
      <w:del w:id="435" w:author="GR3" w:date="2010-04-21T07:36:00Z">
        <w:r w:rsidRPr="001B7795">
          <w:rPr>
            <w:rFonts w:ascii="Arial" w:hAnsi="Arial" w:cs="Arial"/>
            <w:sz w:val="22"/>
            <w:szCs w:val="22"/>
          </w:rPr>
          <w:delText>from</w:delText>
        </w:r>
      </w:del>
      <w:r w:rsidRPr="001B7795">
        <w:rPr>
          <w:rFonts w:ascii="Arial" w:hAnsi="Arial" w:cs="Arial"/>
          <w:sz w:val="22"/>
          <w:szCs w:val="22"/>
        </w:rPr>
        <w:t xml:space="preserve"> the nominal of 60 Hz. Immediately following the disturbance, the governors on the remaining generation units will adjust to attempt to arrest the frequency decline. It may be necessary for the AGC to make adjustments to bring the system frequency back to 60 Hz. During this transition time, it is essential for the system generators to remain on line. If additional generators trip during the transition, the system frequency will continue to deteriorate, and frequency restoration will be more difficult.</w:t>
      </w:r>
    </w:p>
    <w:p w14:paraId="2C2CEB30" w14:textId="77777777" w:rsidR="00B372E9" w:rsidRDefault="00B372E9" w:rsidP="00B372E9">
      <w:pPr>
        <w:ind w:left="720"/>
        <w:jc w:val="both"/>
        <w:rPr>
          <w:rFonts w:ascii="Arial" w:hAnsi="Arial" w:cs="Arial"/>
          <w:sz w:val="22"/>
          <w:szCs w:val="22"/>
        </w:rPr>
        <w:pPrChange w:id="436" w:author="GR3" w:date="2010-04-21T07:36:00Z">
          <w:pPr>
            <w:ind w:left="1350"/>
            <w:jc w:val="both"/>
          </w:pPr>
        </w:pPrChange>
      </w:pPr>
    </w:p>
    <w:p w14:paraId="524761A9" w14:textId="77777777" w:rsidR="00683FF0" w:rsidRPr="00FE5D33" w:rsidRDefault="00683FF0">
      <w:pPr>
        <w:ind w:left="720"/>
        <w:jc w:val="both"/>
        <w:rPr>
          <w:del w:id="437" w:author="GR3" w:date="2010-04-21T07:36:00Z"/>
          <w:rFonts w:ascii="Arial" w:hAnsi="Arial" w:cs="Arial"/>
          <w:sz w:val="22"/>
          <w:szCs w:val="22"/>
        </w:rPr>
      </w:pPr>
    </w:p>
    <w:p w14:paraId="177A6657" w14:textId="77777777" w:rsidR="00C32AFC" w:rsidRPr="006E32DF" w:rsidRDefault="001B7795">
      <w:pPr>
        <w:pStyle w:val="ListParagraph"/>
        <w:ind w:left="0"/>
        <w:jc w:val="both"/>
        <w:rPr>
          <w:rFonts w:ascii="Arial" w:hAnsi="Arial" w:cs="Arial"/>
          <w:b/>
          <w:sz w:val="22"/>
          <w:szCs w:val="22"/>
        </w:rPr>
      </w:pPr>
      <w:r w:rsidRPr="006E32DF">
        <w:rPr>
          <w:rFonts w:ascii="Arial" w:hAnsi="Arial" w:cs="Arial"/>
          <w:b/>
          <w:sz w:val="22"/>
          <w:szCs w:val="22"/>
        </w:rPr>
        <w:t xml:space="preserve">3.3.3  Present </w:t>
      </w:r>
      <w:ins w:id="438" w:author="GR3" w:date="2010-04-21T07:36:00Z">
        <w:r w:rsidR="008239AC">
          <w:rPr>
            <w:rFonts w:ascii="Arial" w:hAnsi="Arial" w:cs="Arial"/>
            <w:b/>
            <w:sz w:val="22"/>
            <w:szCs w:val="22"/>
          </w:rPr>
          <w:t>ride-through c</w:t>
        </w:r>
        <w:r w:rsidR="009C31B6">
          <w:rPr>
            <w:rFonts w:ascii="Arial" w:hAnsi="Arial" w:cs="Arial"/>
            <w:b/>
            <w:sz w:val="22"/>
            <w:szCs w:val="22"/>
          </w:rPr>
          <w:t>apabi</w:t>
        </w:r>
        <w:r w:rsidR="008239AC">
          <w:rPr>
            <w:rFonts w:ascii="Arial" w:hAnsi="Arial" w:cs="Arial"/>
            <w:b/>
            <w:sz w:val="22"/>
            <w:szCs w:val="22"/>
          </w:rPr>
          <w:t>lity standards</w:t>
        </w:r>
      </w:ins>
      <w:del w:id="439" w:author="GR3" w:date="2010-04-21T07:36:00Z">
        <w:r w:rsidRPr="006E32DF">
          <w:rPr>
            <w:rFonts w:ascii="Arial" w:hAnsi="Arial" w:cs="Arial"/>
            <w:b/>
            <w:sz w:val="22"/>
            <w:szCs w:val="22"/>
          </w:rPr>
          <w:delText>Ride-Through Capability Standards</w:delText>
        </w:r>
      </w:del>
      <w:r w:rsidRPr="006E32DF">
        <w:rPr>
          <w:rFonts w:ascii="Arial" w:hAnsi="Arial" w:cs="Arial"/>
          <w:b/>
          <w:sz w:val="22"/>
          <w:szCs w:val="22"/>
        </w:rPr>
        <w:t xml:space="preserve"> and </w:t>
      </w:r>
      <w:ins w:id="440" w:author="GR3" w:date="2010-04-21T07:36:00Z">
        <w:r w:rsidR="008239AC">
          <w:rPr>
            <w:rFonts w:ascii="Arial" w:hAnsi="Arial" w:cs="Arial"/>
            <w:b/>
            <w:sz w:val="22"/>
            <w:szCs w:val="22"/>
          </w:rPr>
          <w:t>revision a</w:t>
        </w:r>
        <w:r w:rsidR="009C31B6">
          <w:rPr>
            <w:rFonts w:ascii="Arial" w:hAnsi="Arial" w:cs="Arial"/>
            <w:b/>
            <w:sz w:val="22"/>
            <w:szCs w:val="22"/>
          </w:rPr>
          <w:t>ctivities</w:t>
        </w:r>
      </w:ins>
      <w:del w:id="441" w:author="GR3" w:date="2010-04-21T07:36:00Z">
        <w:r w:rsidRPr="006E32DF">
          <w:rPr>
            <w:rFonts w:ascii="Arial" w:hAnsi="Arial" w:cs="Arial"/>
            <w:b/>
            <w:sz w:val="22"/>
            <w:szCs w:val="22"/>
          </w:rPr>
          <w:delText>Revision Activities</w:delText>
        </w:r>
      </w:del>
    </w:p>
    <w:p w14:paraId="4DB4D831" w14:textId="77777777" w:rsidR="00C32AFC" w:rsidRDefault="00C32AFC">
      <w:pPr>
        <w:pStyle w:val="ListParagraph"/>
        <w:ind w:left="2160" w:hanging="810"/>
        <w:jc w:val="both"/>
        <w:rPr>
          <w:rFonts w:ascii="Arial" w:hAnsi="Arial" w:cs="Arial"/>
          <w:b/>
          <w:u w:val="single"/>
        </w:rPr>
      </w:pPr>
    </w:p>
    <w:p w14:paraId="2DD6BFAC" w14:textId="77777777" w:rsidR="00C32AFC" w:rsidRPr="006E32DF" w:rsidRDefault="001B7795">
      <w:pPr>
        <w:pStyle w:val="ListParagraph"/>
        <w:ind w:left="0"/>
        <w:jc w:val="both"/>
        <w:rPr>
          <w:rFonts w:ascii="Arial" w:hAnsi="Arial" w:cs="Arial"/>
          <w:b/>
          <w:sz w:val="22"/>
        </w:rPr>
      </w:pPr>
      <w:r w:rsidRPr="006E32DF">
        <w:rPr>
          <w:rFonts w:ascii="Arial" w:hAnsi="Arial" w:cs="Arial"/>
          <w:b/>
          <w:sz w:val="22"/>
        </w:rPr>
        <w:t xml:space="preserve">3.3.3.1  Voltage ride-through capability </w:t>
      </w:r>
      <w:r w:rsidR="006E32DF">
        <w:rPr>
          <w:rFonts w:ascii="Arial" w:hAnsi="Arial" w:cs="Arial"/>
          <w:b/>
          <w:sz w:val="22"/>
        </w:rPr>
        <w:t>standards</w:t>
      </w:r>
    </w:p>
    <w:p w14:paraId="2283E43B" w14:textId="77777777" w:rsidR="0045691B" w:rsidRPr="00E24EB9" w:rsidRDefault="0045691B" w:rsidP="0045691B">
      <w:pPr>
        <w:pStyle w:val="ListParagraph"/>
        <w:ind w:left="1350"/>
        <w:jc w:val="both"/>
        <w:rPr>
          <w:rFonts w:ascii="Arial" w:hAnsi="Arial" w:cs="Arial"/>
        </w:rPr>
      </w:pPr>
    </w:p>
    <w:p w14:paraId="38D76E7F" w14:textId="77777777" w:rsidR="00C32AFC" w:rsidRDefault="0045691B">
      <w:pPr>
        <w:pStyle w:val="ListParagraph"/>
        <w:ind w:left="0"/>
        <w:jc w:val="both"/>
        <w:rPr>
          <w:rFonts w:ascii="Arial" w:hAnsi="Arial" w:cs="Arial"/>
          <w:sz w:val="22"/>
          <w:szCs w:val="22"/>
        </w:rPr>
      </w:pPr>
      <w:r w:rsidRPr="005D1857">
        <w:rPr>
          <w:rFonts w:ascii="Arial" w:hAnsi="Arial" w:cs="Arial"/>
          <w:sz w:val="22"/>
          <w:szCs w:val="22"/>
        </w:rPr>
        <w:t xml:space="preserve">Presently, </w:t>
      </w:r>
      <w:ins w:id="442" w:author="GR3" w:date="2010-04-21T07:36:00Z">
        <w:r w:rsidR="00961840">
          <w:rPr>
            <w:rFonts w:ascii="Arial" w:hAnsi="Arial" w:cs="Arial"/>
            <w:sz w:val="22"/>
            <w:szCs w:val="22"/>
          </w:rPr>
          <w:t>there is one</w:t>
        </w:r>
      </w:ins>
      <w:del w:id="443" w:author="GR3" w:date="2010-04-21T07:36:00Z">
        <w:r w:rsidRPr="005D1857">
          <w:rPr>
            <w:rFonts w:ascii="Arial" w:hAnsi="Arial" w:cs="Arial"/>
            <w:sz w:val="22"/>
            <w:szCs w:val="22"/>
          </w:rPr>
          <w:delText>a few</w:delText>
        </w:r>
      </w:del>
      <w:r w:rsidRPr="005D1857">
        <w:rPr>
          <w:rFonts w:ascii="Arial" w:hAnsi="Arial" w:cs="Arial"/>
          <w:sz w:val="22"/>
          <w:szCs w:val="22"/>
        </w:rPr>
        <w:t xml:space="preserve"> voltage ride-through </w:t>
      </w:r>
      <w:ins w:id="444" w:author="GR3" w:date="2010-04-21T07:36:00Z">
        <w:r w:rsidR="009C31B6">
          <w:rPr>
            <w:rFonts w:ascii="Arial" w:hAnsi="Arial" w:cs="Arial"/>
            <w:sz w:val="22"/>
            <w:szCs w:val="22"/>
          </w:rPr>
          <w:t>standard</w:t>
        </w:r>
      </w:ins>
      <w:del w:id="445" w:author="GR3" w:date="2010-04-21T07:36:00Z">
        <w:r w:rsidRPr="005D1857">
          <w:rPr>
            <w:rFonts w:ascii="Arial" w:hAnsi="Arial" w:cs="Arial"/>
            <w:sz w:val="22"/>
            <w:szCs w:val="22"/>
          </w:rPr>
          <w:delText>standards exist</w:delText>
        </w:r>
      </w:del>
      <w:r w:rsidRPr="005D1857">
        <w:rPr>
          <w:rFonts w:ascii="Arial" w:hAnsi="Arial" w:cs="Arial"/>
          <w:sz w:val="22"/>
          <w:szCs w:val="22"/>
        </w:rPr>
        <w:t>.</w:t>
      </w:r>
      <w:r w:rsidRPr="000F70B4">
        <w:rPr>
          <w:sz w:val="22"/>
          <w:szCs w:val="22"/>
        </w:rPr>
        <w:t xml:space="preserve"> </w:t>
      </w:r>
      <w:r w:rsidR="00051D76" w:rsidRPr="005D1857">
        <w:rPr>
          <w:rFonts w:ascii="Arial" w:hAnsi="Arial" w:cs="Arial"/>
          <w:sz w:val="22"/>
          <w:szCs w:val="22"/>
        </w:rPr>
        <w:t xml:space="preserve">FERC Order No. </w:t>
      </w:r>
      <w:ins w:id="446" w:author="GR3" w:date="2010-04-21T07:36:00Z">
        <w:r w:rsidR="009C31B6">
          <w:rPr>
            <w:rFonts w:ascii="Arial" w:hAnsi="Arial" w:cs="Arial"/>
            <w:sz w:val="22"/>
            <w:szCs w:val="22"/>
          </w:rPr>
          <w:t>661</w:t>
        </w:r>
        <w:r w:rsidR="00961840">
          <w:rPr>
            <w:rFonts w:ascii="Arial" w:hAnsi="Arial" w:cs="Arial"/>
            <w:sz w:val="22"/>
            <w:szCs w:val="22"/>
          </w:rPr>
          <w:t>-A</w:t>
        </w:r>
      </w:ins>
      <w:del w:id="447" w:author="GR3" w:date="2010-04-21T07:36:00Z">
        <w:r w:rsidR="00051D76" w:rsidRPr="005D1857">
          <w:rPr>
            <w:rFonts w:ascii="Arial" w:hAnsi="Arial" w:cs="Arial"/>
            <w:sz w:val="22"/>
            <w:szCs w:val="22"/>
          </w:rPr>
          <w:delText>661a</w:delText>
        </w:r>
      </w:del>
      <w:r w:rsidR="00051D76" w:rsidRPr="005D1857">
        <w:rPr>
          <w:rFonts w:ascii="Arial" w:hAnsi="Arial" w:cs="Arial"/>
          <w:sz w:val="22"/>
          <w:szCs w:val="22"/>
        </w:rPr>
        <w:t xml:space="preserve"> </w:t>
      </w:r>
      <w:r w:rsidR="00051D76">
        <w:rPr>
          <w:rFonts w:ascii="Arial" w:hAnsi="Arial" w:cs="Arial"/>
          <w:sz w:val="22"/>
          <w:szCs w:val="22"/>
        </w:rPr>
        <w:t xml:space="preserve">describes the </w:t>
      </w:r>
      <w:ins w:id="448" w:author="GR3" w:date="2010-04-21T07:36:00Z">
        <w:r w:rsidR="008239AC">
          <w:rPr>
            <w:rFonts w:ascii="Arial" w:hAnsi="Arial" w:cs="Arial"/>
            <w:sz w:val="22"/>
            <w:szCs w:val="22"/>
          </w:rPr>
          <w:t>low voltage ride-through</w:t>
        </w:r>
      </w:ins>
      <w:del w:id="449" w:author="GR3" w:date="2010-04-21T07:36:00Z">
        <w:r w:rsidRPr="005D1857">
          <w:rPr>
            <w:rFonts w:ascii="Arial" w:hAnsi="Arial" w:cs="Arial"/>
            <w:sz w:val="22"/>
            <w:szCs w:val="22"/>
          </w:rPr>
          <w:delText>LVRT</w:delText>
        </w:r>
      </w:del>
      <w:r w:rsidRPr="005D1857">
        <w:rPr>
          <w:rFonts w:ascii="Arial" w:hAnsi="Arial" w:cs="Arial"/>
          <w:sz w:val="22"/>
          <w:szCs w:val="22"/>
        </w:rPr>
        <w:t xml:space="preserve"> standard for wind generators.</w:t>
      </w:r>
      <w:r w:rsidR="00051D76">
        <w:rPr>
          <w:rFonts w:ascii="Arial" w:hAnsi="Arial" w:cs="Arial"/>
          <w:sz w:val="22"/>
          <w:szCs w:val="22"/>
        </w:rPr>
        <w:t xml:space="preserve"> </w:t>
      </w:r>
      <w:r w:rsidRPr="005D1857">
        <w:rPr>
          <w:rFonts w:ascii="Arial" w:hAnsi="Arial" w:cs="Arial"/>
          <w:sz w:val="22"/>
          <w:szCs w:val="22"/>
        </w:rPr>
        <w:t xml:space="preserve">The requirements for this standard are in Appendix H of </w:t>
      </w:r>
      <w:r>
        <w:rPr>
          <w:rFonts w:ascii="Arial" w:hAnsi="Arial" w:cs="Arial"/>
          <w:sz w:val="22"/>
          <w:szCs w:val="22"/>
        </w:rPr>
        <w:t xml:space="preserve">the </w:t>
      </w:r>
      <w:r w:rsidRPr="005D1857">
        <w:rPr>
          <w:rFonts w:ascii="Arial" w:hAnsi="Arial" w:cs="Arial"/>
          <w:sz w:val="22"/>
          <w:szCs w:val="22"/>
        </w:rPr>
        <w:t xml:space="preserve">ISO LGIA. </w:t>
      </w:r>
      <w:ins w:id="450" w:author="GR3" w:date="2010-04-21T07:36:00Z">
        <w:r w:rsidR="008239AC">
          <w:rPr>
            <w:rFonts w:ascii="Arial" w:hAnsi="Arial" w:cs="Arial"/>
            <w:sz w:val="22"/>
            <w:szCs w:val="22"/>
          </w:rPr>
          <w:t xml:space="preserve"> </w:t>
        </w:r>
        <w:r w:rsidR="009C31B6">
          <w:rPr>
            <w:rFonts w:ascii="Arial" w:hAnsi="Arial" w:cs="Arial"/>
            <w:sz w:val="22"/>
            <w:szCs w:val="22"/>
          </w:rPr>
          <w:t>L</w:t>
        </w:r>
        <w:r w:rsidR="008239AC">
          <w:rPr>
            <w:rFonts w:ascii="Arial" w:hAnsi="Arial" w:cs="Arial"/>
            <w:sz w:val="22"/>
            <w:szCs w:val="22"/>
          </w:rPr>
          <w:t>ow voltage ride-through</w:t>
        </w:r>
      </w:ins>
      <w:del w:id="451" w:author="GR3" w:date="2010-04-21T07:36:00Z">
        <w:r w:rsidR="00051D76">
          <w:rPr>
            <w:rFonts w:ascii="Arial" w:hAnsi="Arial" w:cs="Arial"/>
            <w:sz w:val="22"/>
            <w:szCs w:val="22"/>
          </w:rPr>
          <w:delText>LVRT</w:delText>
        </w:r>
      </w:del>
      <w:r w:rsidR="00051D76">
        <w:rPr>
          <w:rFonts w:ascii="Arial" w:hAnsi="Arial" w:cs="Arial"/>
          <w:sz w:val="22"/>
          <w:szCs w:val="22"/>
        </w:rPr>
        <w:t xml:space="preserve"> standards for all generators are also in place in Germany (per </w:t>
      </w:r>
      <w:r w:rsidRPr="005D1857">
        <w:rPr>
          <w:rFonts w:ascii="Arial" w:hAnsi="Arial" w:cs="Arial"/>
          <w:sz w:val="22"/>
          <w:szCs w:val="22"/>
        </w:rPr>
        <w:t>German MV Grid Code</w:t>
      </w:r>
      <w:r w:rsidR="00051D76">
        <w:rPr>
          <w:rFonts w:ascii="Arial" w:hAnsi="Arial" w:cs="Arial"/>
          <w:sz w:val="22"/>
          <w:szCs w:val="22"/>
        </w:rPr>
        <w:t>), Canada and several other countries</w:t>
      </w:r>
      <w:r w:rsidRPr="005D1857">
        <w:rPr>
          <w:rFonts w:ascii="Arial" w:hAnsi="Arial" w:cs="Arial"/>
          <w:sz w:val="22"/>
          <w:szCs w:val="22"/>
        </w:rPr>
        <w:t xml:space="preserve">. </w:t>
      </w:r>
      <w:r w:rsidR="00051D76">
        <w:rPr>
          <w:rFonts w:ascii="Arial" w:hAnsi="Arial" w:cs="Arial"/>
          <w:sz w:val="22"/>
          <w:szCs w:val="22"/>
        </w:rPr>
        <w:t xml:space="preserve">Within </w:t>
      </w:r>
      <w:ins w:id="452" w:author="GR3" w:date="2010-04-21T07:36:00Z">
        <w:r w:rsidR="00961840">
          <w:rPr>
            <w:rFonts w:ascii="Arial" w:hAnsi="Arial" w:cs="Arial"/>
            <w:sz w:val="22"/>
            <w:szCs w:val="22"/>
          </w:rPr>
          <w:t xml:space="preserve">the </w:t>
        </w:r>
      </w:ins>
      <w:r w:rsidR="00051D76">
        <w:rPr>
          <w:rFonts w:ascii="Arial" w:hAnsi="Arial" w:cs="Arial"/>
          <w:sz w:val="22"/>
          <w:szCs w:val="22"/>
        </w:rPr>
        <w:t>United States, a</w:t>
      </w:r>
      <w:r w:rsidRPr="005D1857">
        <w:rPr>
          <w:rFonts w:ascii="Arial" w:hAnsi="Arial" w:cs="Arial"/>
          <w:sz w:val="22"/>
          <w:szCs w:val="22"/>
        </w:rPr>
        <w:t xml:space="preserve"> regional </w:t>
      </w:r>
      <w:ins w:id="453" w:author="GR3" w:date="2010-04-21T07:36:00Z">
        <w:r w:rsidR="008239AC">
          <w:rPr>
            <w:rFonts w:ascii="Arial" w:hAnsi="Arial" w:cs="Arial"/>
            <w:sz w:val="22"/>
            <w:szCs w:val="22"/>
          </w:rPr>
          <w:t>voltage ride-through</w:t>
        </w:r>
      </w:ins>
      <w:del w:id="454" w:author="GR3" w:date="2010-04-21T07:36:00Z">
        <w:r w:rsidRPr="005D1857">
          <w:rPr>
            <w:rFonts w:ascii="Arial" w:hAnsi="Arial" w:cs="Arial"/>
            <w:sz w:val="22"/>
            <w:szCs w:val="22"/>
          </w:rPr>
          <w:delText>VRT</w:delText>
        </w:r>
      </w:del>
      <w:r w:rsidRPr="005D1857">
        <w:rPr>
          <w:rFonts w:ascii="Arial" w:hAnsi="Arial" w:cs="Arial"/>
          <w:sz w:val="22"/>
          <w:szCs w:val="22"/>
        </w:rPr>
        <w:t xml:space="preserve"> standard is under development</w:t>
      </w:r>
      <w:r w:rsidR="00051D76">
        <w:rPr>
          <w:rFonts w:ascii="Arial" w:hAnsi="Arial" w:cs="Arial"/>
          <w:sz w:val="22"/>
          <w:szCs w:val="22"/>
        </w:rPr>
        <w:t xml:space="preserve"> -</w:t>
      </w:r>
      <w:r w:rsidRPr="005D1857">
        <w:rPr>
          <w:rFonts w:ascii="Arial" w:hAnsi="Arial" w:cs="Arial"/>
          <w:sz w:val="22"/>
          <w:szCs w:val="22"/>
        </w:rPr>
        <w:t xml:space="preserve"> NERC PRC-024-1</w:t>
      </w:r>
      <w:ins w:id="455" w:author="GR3" w:date="2010-04-21T07:36:00Z">
        <w:r w:rsidR="009C31B6">
          <w:rPr>
            <w:rFonts w:ascii="Arial" w:hAnsi="Arial" w:cs="Arial"/>
            <w:sz w:val="22"/>
            <w:szCs w:val="22"/>
          </w:rPr>
          <w:t xml:space="preserve">. </w:t>
        </w:r>
        <w:r w:rsidR="008239AC">
          <w:rPr>
            <w:rFonts w:ascii="Arial" w:hAnsi="Arial" w:cs="Arial"/>
            <w:sz w:val="22"/>
            <w:szCs w:val="22"/>
          </w:rPr>
          <w:t>NERC PRC-</w:t>
        </w:r>
        <w:r w:rsidR="00961840">
          <w:rPr>
            <w:rFonts w:ascii="Arial" w:hAnsi="Arial" w:cs="Arial"/>
            <w:sz w:val="22"/>
            <w:szCs w:val="22"/>
          </w:rPr>
          <w:t xml:space="preserve">024-1 proposes a </w:t>
        </w:r>
        <w:r w:rsidR="008239AC">
          <w:rPr>
            <w:rFonts w:ascii="Arial" w:hAnsi="Arial" w:cs="Arial"/>
            <w:sz w:val="22"/>
            <w:szCs w:val="22"/>
          </w:rPr>
          <w:t>more extensive low voltage ride-</w:t>
        </w:r>
        <w:r w:rsidR="00961840">
          <w:rPr>
            <w:rFonts w:ascii="Arial" w:hAnsi="Arial" w:cs="Arial"/>
            <w:sz w:val="22"/>
            <w:szCs w:val="22"/>
          </w:rPr>
          <w:t xml:space="preserve">through capability than does </w:t>
        </w:r>
        <w:r w:rsidR="008239AC">
          <w:rPr>
            <w:rFonts w:ascii="Arial" w:hAnsi="Arial" w:cs="Arial"/>
            <w:sz w:val="22"/>
            <w:szCs w:val="22"/>
          </w:rPr>
          <w:t>Order No. 661-A. In addition, PRC-</w:t>
        </w:r>
        <w:r w:rsidR="00961840">
          <w:rPr>
            <w:rFonts w:ascii="Arial" w:hAnsi="Arial" w:cs="Arial"/>
            <w:sz w:val="22"/>
            <w:szCs w:val="22"/>
          </w:rPr>
          <w:t>024</w:t>
        </w:r>
        <w:r w:rsidR="008239AC">
          <w:rPr>
            <w:rFonts w:ascii="Arial" w:hAnsi="Arial" w:cs="Arial"/>
            <w:sz w:val="22"/>
            <w:szCs w:val="22"/>
          </w:rPr>
          <w:t>-1 proposes a high voltage ride-</w:t>
        </w:r>
        <w:r w:rsidR="00961840">
          <w:rPr>
            <w:rFonts w:ascii="Arial" w:hAnsi="Arial" w:cs="Arial"/>
            <w:sz w:val="22"/>
            <w:szCs w:val="22"/>
          </w:rPr>
          <w:t>through capability.</w:t>
        </w:r>
      </w:ins>
      <w:del w:id="456" w:author="GR3" w:date="2010-04-21T07:36:00Z">
        <w:r w:rsidRPr="005D1857">
          <w:rPr>
            <w:rFonts w:ascii="Arial" w:hAnsi="Arial" w:cs="Arial"/>
            <w:sz w:val="22"/>
            <w:szCs w:val="22"/>
          </w:rPr>
          <w:delText xml:space="preserve"> standard.</w:delText>
        </w:r>
      </w:del>
      <w:r w:rsidRPr="005D1857">
        <w:rPr>
          <w:rFonts w:ascii="Arial" w:hAnsi="Arial" w:cs="Arial"/>
          <w:sz w:val="22"/>
          <w:szCs w:val="22"/>
        </w:rPr>
        <w:t xml:space="preserve"> The details of this </w:t>
      </w:r>
      <w:r w:rsidR="00051D76">
        <w:rPr>
          <w:rFonts w:ascii="Arial" w:hAnsi="Arial" w:cs="Arial"/>
          <w:sz w:val="22"/>
          <w:szCs w:val="22"/>
        </w:rPr>
        <w:t xml:space="preserve">standard development </w:t>
      </w:r>
      <w:r w:rsidRPr="005D1857">
        <w:rPr>
          <w:rFonts w:ascii="Arial" w:hAnsi="Arial" w:cs="Arial"/>
          <w:sz w:val="22"/>
          <w:szCs w:val="22"/>
        </w:rPr>
        <w:t>activity are outlined below.</w:t>
      </w:r>
    </w:p>
    <w:p w14:paraId="3BB6C76B" w14:textId="77777777" w:rsidR="008D6F79" w:rsidRDefault="008D6F79" w:rsidP="001807C9">
      <w:pPr>
        <w:pStyle w:val="ListParagraph"/>
        <w:ind w:left="1350"/>
        <w:jc w:val="both"/>
        <w:rPr>
          <w:rFonts w:ascii="Arial" w:hAnsi="Arial" w:cs="Arial"/>
          <w:sz w:val="22"/>
          <w:szCs w:val="22"/>
        </w:rPr>
      </w:pPr>
    </w:p>
    <w:p w14:paraId="6E0D2012" w14:textId="77777777" w:rsidR="00C32AFC" w:rsidRDefault="001B7795">
      <w:pPr>
        <w:pStyle w:val="ListParagraph"/>
        <w:tabs>
          <w:tab w:val="left" w:pos="0"/>
        </w:tabs>
        <w:ind w:left="0"/>
        <w:jc w:val="both"/>
        <w:rPr>
          <w:rFonts w:ascii="Arial" w:hAnsi="Arial" w:cs="Arial"/>
          <w:sz w:val="22"/>
          <w:szCs w:val="22"/>
        </w:rPr>
      </w:pPr>
      <w:r w:rsidRPr="001B7795">
        <w:rPr>
          <w:rFonts w:ascii="Arial" w:hAnsi="Arial" w:cs="Arial"/>
          <w:sz w:val="22"/>
          <w:szCs w:val="22"/>
        </w:rPr>
        <w:t xml:space="preserve">NERC-PRC-024-1 </w:t>
      </w:r>
      <w:ins w:id="457" w:author="GR3" w:date="2010-04-21T07:36:00Z">
        <w:r w:rsidR="009C31B6">
          <w:rPr>
            <w:rFonts w:ascii="Arial" w:hAnsi="Arial" w:cs="Arial"/>
            <w:sz w:val="22"/>
            <w:szCs w:val="22"/>
          </w:rPr>
          <w:t>“</w:t>
        </w:r>
      </w:ins>
      <w:del w:id="458" w:author="GR3" w:date="2010-04-21T07:36:00Z">
        <w:r w:rsidRPr="001B7795">
          <w:rPr>
            <w:rFonts w:ascii="Arial" w:hAnsi="Arial" w:cs="Arial"/>
            <w:sz w:val="22"/>
            <w:szCs w:val="22"/>
          </w:rPr>
          <w:delText xml:space="preserve">standard “Generator Performance During Frequency and Voltage Excursions” </w:delText>
        </w:r>
      </w:del>
      <w:r w:rsidRPr="001B7795">
        <w:rPr>
          <w:rFonts w:ascii="Arial" w:hAnsi="Arial" w:cs="Arial"/>
          <w:sz w:val="22"/>
          <w:szCs w:val="22"/>
        </w:rPr>
        <w:t>is part of NERC’s “Project 2007-09: Generator Verification”. The intent of this standard is to establish technology</w:t>
      </w:r>
      <w:r w:rsidRPr="001B7795">
        <w:rPr>
          <w:rFonts w:ascii="Cambria Math" w:hAnsi="Cambria Math" w:cs="Arial"/>
          <w:sz w:val="22"/>
          <w:szCs w:val="22"/>
        </w:rPr>
        <w:t>‐</w:t>
      </w:r>
      <w:r w:rsidRPr="001B7795">
        <w:rPr>
          <w:rFonts w:ascii="Arial" w:hAnsi="Arial" w:cs="Arial"/>
          <w:sz w:val="22"/>
          <w:szCs w:val="22"/>
        </w:rPr>
        <w:t>neutral requirements for all generators concerning voltage and frequency events. Requirements are currently being drafted for high/low voltage and high/low frequency ride</w:t>
      </w:r>
      <w:r w:rsidRPr="001B7795">
        <w:rPr>
          <w:rFonts w:ascii="Cambria Math" w:hAnsi="Cambria Math" w:cs="Arial"/>
          <w:sz w:val="22"/>
          <w:szCs w:val="22"/>
        </w:rPr>
        <w:t>‐</w:t>
      </w:r>
      <w:r w:rsidRPr="001B7795">
        <w:rPr>
          <w:rFonts w:ascii="Arial" w:hAnsi="Arial" w:cs="Arial"/>
          <w:sz w:val="22"/>
          <w:szCs w:val="22"/>
        </w:rPr>
        <w:t xml:space="preserve">through capabilities. While the standard is still in draft format, </w:t>
      </w:r>
      <w:r w:rsidR="008D6F79">
        <w:rPr>
          <w:rFonts w:ascii="Arial" w:hAnsi="Arial" w:cs="Arial"/>
          <w:sz w:val="22"/>
          <w:szCs w:val="22"/>
        </w:rPr>
        <w:t>d</w:t>
      </w:r>
      <w:r w:rsidRPr="001B7795">
        <w:rPr>
          <w:rFonts w:ascii="Arial" w:hAnsi="Arial" w:cs="Arial"/>
          <w:sz w:val="22"/>
          <w:szCs w:val="22"/>
        </w:rPr>
        <w:t xml:space="preserve">iscussions with </w:t>
      </w:r>
      <w:r w:rsidR="008D6F79">
        <w:rPr>
          <w:rFonts w:ascii="Arial" w:hAnsi="Arial" w:cs="Arial"/>
          <w:sz w:val="22"/>
          <w:szCs w:val="22"/>
        </w:rPr>
        <w:t xml:space="preserve">the </w:t>
      </w:r>
      <w:r w:rsidRPr="001B7795">
        <w:rPr>
          <w:rFonts w:ascii="Arial" w:hAnsi="Arial" w:cs="Arial"/>
          <w:sz w:val="22"/>
          <w:szCs w:val="22"/>
        </w:rPr>
        <w:t xml:space="preserve">NERC team working on this standard indicate the requirements set forth in the second draft version of this standard are expected to stay </w:t>
      </w:r>
      <w:r w:rsidR="008D6F79">
        <w:rPr>
          <w:rFonts w:ascii="Arial" w:hAnsi="Arial" w:cs="Arial"/>
          <w:sz w:val="22"/>
          <w:szCs w:val="22"/>
        </w:rPr>
        <w:t xml:space="preserve">generally </w:t>
      </w:r>
      <w:r w:rsidRPr="001B7795">
        <w:rPr>
          <w:rFonts w:ascii="Arial" w:hAnsi="Arial" w:cs="Arial"/>
          <w:sz w:val="22"/>
          <w:szCs w:val="22"/>
        </w:rPr>
        <w:t>intact for the future versions.</w:t>
      </w:r>
    </w:p>
    <w:p w14:paraId="08944854" w14:textId="77777777" w:rsidR="00176D1B" w:rsidRPr="00FE5D33" w:rsidRDefault="00176D1B" w:rsidP="001807C9">
      <w:pPr>
        <w:pStyle w:val="ListParagraph"/>
        <w:ind w:firstLine="630"/>
        <w:jc w:val="both"/>
        <w:rPr>
          <w:rFonts w:ascii="Arial" w:hAnsi="Arial" w:cs="Arial"/>
          <w:sz w:val="22"/>
          <w:szCs w:val="22"/>
        </w:rPr>
      </w:pPr>
    </w:p>
    <w:p w14:paraId="3BA786AC" w14:textId="77777777" w:rsidR="00C32AFC" w:rsidRDefault="001B7795">
      <w:pPr>
        <w:pStyle w:val="ListParagraph"/>
        <w:ind w:left="0"/>
        <w:jc w:val="both"/>
        <w:rPr>
          <w:rFonts w:ascii="Arial" w:hAnsi="Arial" w:cs="Arial"/>
          <w:sz w:val="22"/>
          <w:szCs w:val="22"/>
        </w:rPr>
      </w:pPr>
      <w:r w:rsidRPr="001B7795">
        <w:rPr>
          <w:rFonts w:ascii="Arial" w:hAnsi="Arial" w:cs="Arial"/>
          <w:sz w:val="22"/>
          <w:szCs w:val="22"/>
        </w:rPr>
        <w:t xml:space="preserve">More information for this NERC activity and Draft 1 of </w:t>
      </w:r>
      <w:del w:id="459" w:author="GR3" w:date="2010-04-21T07:36:00Z">
        <w:r w:rsidRPr="001B7795">
          <w:rPr>
            <w:rFonts w:ascii="Arial" w:hAnsi="Arial" w:cs="Arial"/>
            <w:sz w:val="22"/>
            <w:szCs w:val="22"/>
          </w:rPr>
          <w:delText xml:space="preserve">the </w:delText>
        </w:r>
      </w:del>
      <w:r w:rsidRPr="001B7795">
        <w:rPr>
          <w:rFonts w:ascii="Arial" w:hAnsi="Arial" w:cs="Arial"/>
          <w:sz w:val="22"/>
          <w:szCs w:val="22"/>
        </w:rPr>
        <w:t>NERC PRC-024-1</w:t>
      </w:r>
      <w:del w:id="460" w:author="GR3" w:date="2010-04-21T07:36:00Z">
        <w:r w:rsidRPr="001B7795">
          <w:rPr>
            <w:rFonts w:ascii="Arial" w:hAnsi="Arial" w:cs="Arial"/>
            <w:sz w:val="22"/>
            <w:szCs w:val="22"/>
          </w:rPr>
          <w:delText xml:space="preserve"> standard</w:delText>
        </w:r>
      </w:del>
      <w:r w:rsidRPr="001B7795">
        <w:rPr>
          <w:rFonts w:ascii="Arial" w:hAnsi="Arial" w:cs="Arial"/>
          <w:sz w:val="22"/>
          <w:szCs w:val="22"/>
        </w:rPr>
        <w:t xml:space="preserve"> can be found at the following website:</w:t>
      </w:r>
    </w:p>
    <w:p w14:paraId="24E64B41" w14:textId="77777777" w:rsidR="00667A97" w:rsidRDefault="00667A97" w:rsidP="00667A97">
      <w:pPr>
        <w:pStyle w:val="ListParagraph"/>
        <w:jc w:val="both"/>
      </w:pPr>
    </w:p>
    <w:p w14:paraId="31E1BD21" w14:textId="77777777" w:rsidR="00C32AFC" w:rsidRPr="006E32DF" w:rsidRDefault="00B372E9">
      <w:pPr>
        <w:pStyle w:val="ListParagraph"/>
        <w:ind w:hanging="720"/>
        <w:jc w:val="both"/>
        <w:rPr>
          <w:rFonts w:ascii="Arial" w:hAnsi="Arial" w:cs="Arial"/>
          <w:sz w:val="22"/>
          <w:szCs w:val="22"/>
        </w:rPr>
      </w:pPr>
      <w:hyperlink r:id="rId15" w:history="1">
        <w:r w:rsidR="001B7795" w:rsidRPr="006E32DF">
          <w:rPr>
            <w:rStyle w:val="Hyperlink"/>
            <w:rFonts w:ascii="Arial" w:hAnsi="Arial" w:cs="Arial"/>
            <w:sz w:val="22"/>
            <w:szCs w:val="22"/>
          </w:rPr>
          <w:t>http://www.nerc.com/filez/standards/Generator-Verification-Project-2007-09.html</w:t>
        </w:r>
      </w:hyperlink>
    </w:p>
    <w:p w14:paraId="3C215D86" w14:textId="77777777" w:rsidR="00667A97" w:rsidRPr="00667A97" w:rsidRDefault="00667A97" w:rsidP="00667A97">
      <w:pPr>
        <w:pStyle w:val="ListParagraph"/>
        <w:jc w:val="both"/>
        <w:rPr>
          <w:rFonts w:ascii="Arial" w:hAnsi="Arial" w:cs="Arial"/>
          <w:sz w:val="22"/>
          <w:szCs w:val="22"/>
        </w:rPr>
      </w:pPr>
    </w:p>
    <w:p w14:paraId="670DC2E8" w14:textId="77777777" w:rsidR="00C32AFC" w:rsidRDefault="001B7795">
      <w:pPr>
        <w:pStyle w:val="ListParagraph"/>
        <w:ind w:left="0"/>
        <w:jc w:val="both"/>
        <w:rPr>
          <w:rFonts w:ascii="Arial" w:hAnsi="Arial" w:cs="Arial"/>
          <w:sz w:val="22"/>
          <w:szCs w:val="22"/>
        </w:rPr>
      </w:pPr>
      <w:r w:rsidRPr="001B7795">
        <w:rPr>
          <w:rFonts w:ascii="Arial" w:hAnsi="Arial" w:cs="Arial"/>
          <w:sz w:val="22"/>
          <w:szCs w:val="22"/>
        </w:rPr>
        <w:t xml:space="preserve">The ISO expects NERC to publish Draft 2 of NERC PRC-024-1 on this website sometime in April/May 2010 timeframe.  Various members within </w:t>
      </w:r>
      <w:ins w:id="461" w:author="GR3" w:date="2010-04-21T07:36:00Z">
        <w:r w:rsidR="008239AC">
          <w:rPr>
            <w:rFonts w:ascii="Arial" w:hAnsi="Arial" w:cs="Arial"/>
            <w:sz w:val="22"/>
            <w:szCs w:val="22"/>
          </w:rPr>
          <w:t xml:space="preserve">the </w:t>
        </w:r>
      </w:ins>
      <w:r w:rsidRPr="001B7795">
        <w:rPr>
          <w:rFonts w:ascii="Arial" w:hAnsi="Arial" w:cs="Arial"/>
          <w:sz w:val="22"/>
          <w:szCs w:val="22"/>
        </w:rPr>
        <w:t xml:space="preserve">WECC Reliability Council have been participating in development of NERC </w:t>
      </w:r>
      <w:del w:id="462" w:author="GR3" w:date="2010-04-21T07:36:00Z">
        <w:r w:rsidRPr="001B7795">
          <w:rPr>
            <w:rFonts w:ascii="Arial" w:hAnsi="Arial" w:cs="Arial"/>
            <w:sz w:val="22"/>
            <w:szCs w:val="22"/>
          </w:rPr>
          <w:delText xml:space="preserve">Standard </w:delText>
        </w:r>
      </w:del>
      <w:r w:rsidRPr="001B7795">
        <w:rPr>
          <w:rFonts w:ascii="Arial" w:hAnsi="Arial" w:cs="Arial"/>
          <w:sz w:val="22"/>
          <w:szCs w:val="22"/>
        </w:rPr>
        <w:t xml:space="preserve">PRC-024-1. Prior to engaging with NERC staff on development of the </w:t>
      </w:r>
      <w:ins w:id="463" w:author="GR3" w:date="2010-04-21T07:36:00Z">
        <w:r w:rsidR="008239AC">
          <w:rPr>
            <w:rFonts w:ascii="Arial" w:hAnsi="Arial" w:cs="Arial"/>
            <w:sz w:val="22"/>
            <w:szCs w:val="22"/>
          </w:rPr>
          <w:t>s</w:t>
        </w:r>
        <w:r w:rsidR="009C31B6">
          <w:rPr>
            <w:rFonts w:ascii="Arial" w:hAnsi="Arial" w:cs="Arial"/>
            <w:sz w:val="22"/>
            <w:szCs w:val="22"/>
          </w:rPr>
          <w:t>tandard</w:t>
        </w:r>
      </w:ins>
      <w:del w:id="464" w:author="GR3" w:date="2010-04-21T07:36:00Z">
        <w:r w:rsidRPr="001B7795">
          <w:rPr>
            <w:rFonts w:ascii="Arial" w:hAnsi="Arial" w:cs="Arial"/>
            <w:sz w:val="22"/>
            <w:szCs w:val="22"/>
          </w:rPr>
          <w:delText>Standard</w:delText>
        </w:r>
      </w:del>
      <w:r w:rsidRPr="001B7795">
        <w:rPr>
          <w:rFonts w:ascii="Arial" w:hAnsi="Arial" w:cs="Arial"/>
          <w:sz w:val="22"/>
          <w:szCs w:val="22"/>
        </w:rPr>
        <w:t xml:space="preserve">, several member entities from WECC performed extensive analysis in developing WECC’s </w:t>
      </w:r>
      <w:ins w:id="465" w:author="GR3" w:date="2010-04-21T07:36:00Z">
        <w:r w:rsidR="008239AC">
          <w:rPr>
            <w:rFonts w:ascii="Arial" w:hAnsi="Arial" w:cs="Arial"/>
            <w:sz w:val="22"/>
            <w:szCs w:val="22"/>
          </w:rPr>
          <w:t>voltage ride-through</w:t>
        </w:r>
      </w:ins>
      <w:del w:id="466" w:author="GR3" w:date="2010-04-21T07:36:00Z">
        <w:r w:rsidRPr="001B7795">
          <w:rPr>
            <w:rFonts w:ascii="Arial" w:hAnsi="Arial" w:cs="Arial"/>
            <w:sz w:val="22"/>
            <w:szCs w:val="22"/>
          </w:rPr>
          <w:delText>VRT</w:delText>
        </w:r>
      </w:del>
      <w:r w:rsidRPr="001B7795">
        <w:rPr>
          <w:rFonts w:ascii="Arial" w:hAnsi="Arial" w:cs="Arial"/>
          <w:sz w:val="22"/>
          <w:szCs w:val="22"/>
        </w:rPr>
        <w:t xml:space="preserve"> criteria.  NERC has incorporated most of WECC’s work in developing </w:t>
      </w:r>
      <w:ins w:id="467" w:author="GR3" w:date="2010-04-21T07:36:00Z">
        <w:r w:rsidR="00E25BF3">
          <w:rPr>
            <w:rFonts w:ascii="Arial" w:hAnsi="Arial" w:cs="Arial"/>
            <w:sz w:val="22"/>
            <w:szCs w:val="22"/>
          </w:rPr>
          <w:t>voltage ride-through</w:t>
        </w:r>
      </w:ins>
      <w:del w:id="468" w:author="GR3" w:date="2010-04-21T07:36:00Z">
        <w:r w:rsidRPr="001B7795">
          <w:rPr>
            <w:rFonts w:ascii="Arial" w:hAnsi="Arial" w:cs="Arial"/>
            <w:sz w:val="22"/>
            <w:szCs w:val="22"/>
          </w:rPr>
          <w:delText>WECC VRT</w:delText>
        </w:r>
      </w:del>
      <w:r w:rsidRPr="001B7795">
        <w:rPr>
          <w:rFonts w:ascii="Arial" w:hAnsi="Arial" w:cs="Arial"/>
          <w:sz w:val="22"/>
          <w:szCs w:val="22"/>
        </w:rPr>
        <w:t xml:space="preserve"> criteria</w:t>
      </w:r>
      <w:del w:id="469" w:author="GR3" w:date="2010-04-21T07:36:00Z">
        <w:r w:rsidRPr="001B7795">
          <w:rPr>
            <w:rFonts w:ascii="Arial" w:hAnsi="Arial" w:cs="Arial"/>
            <w:sz w:val="22"/>
            <w:szCs w:val="22"/>
          </w:rPr>
          <w:delText xml:space="preserve"> has been rolled over into NERC’s PRC-024-1 standard development</w:delText>
        </w:r>
      </w:del>
      <w:r w:rsidRPr="001B7795">
        <w:rPr>
          <w:rFonts w:ascii="Arial" w:hAnsi="Arial" w:cs="Arial"/>
          <w:sz w:val="22"/>
          <w:szCs w:val="22"/>
        </w:rPr>
        <w:t xml:space="preserve">. </w:t>
      </w:r>
    </w:p>
    <w:p w14:paraId="15FB2755" w14:textId="77777777" w:rsidR="00C32AFC" w:rsidRDefault="00C32AFC">
      <w:pPr>
        <w:pStyle w:val="ListParagraph"/>
        <w:ind w:firstLine="630"/>
        <w:jc w:val="both"/>
        <w:rPr>
          <w:rFonts w:ascii="Arial" w:hAnsi="Arial" w:cs="Arial"/>
          <w:sz w:val="22"/>
          <w:szCs w:val="22"/>
        </w:rPr>
      </w:pPr>
    </w:p>
    <w:p w14:paraId="5F20B4AE" w14:textId="77777777" w:rsidR="00C32AFC" w:rsidRDefault="001B7795">
      <w:pPr>
        <w:pStyle w:val="ListParagraph"/>
        <w:ind w:left="0"/>
        <w:jc w:val="both"/>
      </w:pPr>
      <w:r w:rsidRPr="001B7795">
        <w:rPr>
          <w:rFonts w:ascii="Arial" w:hAnsi="Arial" w:cs="Arial"/>
          <w:sz w:val="22"/>
          <w:szCs w:val="22"/>
        </w:rPr>
        <w:t xml:space="preserve">Table 1 below lists </w:t>
      </w:r>
      <w:r w:rsidR="008D6F79">
        <w:rPr>
          <w:rFonts w:ascii="Arial" w:hAnsi="Arial" w:cs="Arial"/>
          <w:sz w:val="22"/>
          <w:szCs w:val="22"/>
        </w:rPr>
        <w:t>h</w:t>
      </w:r>
      <w:r w:rsidRPr="001B7795">
        <w:rPr>
          <w:rFonts w:ascii="Arial" w:hAnsi="Arial" w:cs="Arial"/>
          <w:sz w:val="22"/>
          <w:szCs w:val="22"/>
        </w:rPr>
        <w:t>igh/</w:t>
      </w:r>
      <w:r w:rsidR="008D6F79">
        <w:rPr>
          <w:rFonts w:ascii="Arial" w:hAnsi="Arial" w:cs="Arial"/>
          <w:sz w:val="22"/>
          <w:szCs w:val="22"/>
        </w:rPr>
        <w:t>l</w:t>
      </w:r>
      <w:r w:rsidRPr="001B7795">
        <w:rPr>
          <w:rFonts w:ascii="Arial" w:hAnsi="Arial" w:cs="Arial"/>
          <w:sz w:val="22"/>
          <w:szCs w:val="22"/>
        </w:rPr>
        <w:t xml:space="preserve">ow </w:t>
      </w:r>
      <w:r w:rsidR="008D6F79">
        <w:rPr>
          <w:rFonts w:ascii="Arial" w:hAnsi="Arial" w:cs="Arial"/>
          <w:sz w:val="22"/>
          <w:szCs w:val="22"/>
        </w:rPr>
        <w:t>v</w:t>
      </w:r>
      <w:r w:rsidRPr="001B7795">
        <w:rPr>
          <w:rFonts w:ascii="Arial" w:hAnsi="Arial" w:cs="Arial"/>
          <w:sz w:val="22"/>
          <w:szCs w:val="22"/>
        </w:rPr>
        <w:t>oltage limit and time requirements, as currently prescribed by the Draft 1 of NERC PRC-024-1</w:t>
      </w:r>
      <w:del w:id="470" w:author="GR3" w:date="2010-04-21T07:36:00Z">
        <w:r w:rsidRPr="001B7795">
          <w:rPr>
            <w:rFonts w:ascii="Arial" w:hAnsi="Arial" w:cs="Arial"/>
            <w:sz w:val="22"/>
            <w:szCs w:val="22"/>
          </w:rPr>
          <w:delText xml:space="preserve"> standard</w:delText>
        </w:r>
      </w:del>
      <w:r w:rsidRPr="001B7795">
        <w:rPr>
          <w:rFonts w:ascii="Arial" w:hAnsi="Arial" w:cs="Arial"/>
          <w:sz w:val="22"/>
          <w:szCs w:val="22"/>
        </w:rPr>
        <w:t xml:space="preserve">. </w:t>
      </w:r>
    </w:p>
    <w:p w14:paraId="04C05806" w14:textId="77777777" w:rsidR="00352853" w:rsidRDefault="00352853">
      <w:pPr>
        <w:rPr>
          <w:sz w:val="22"/>
          <w:szCs w:val="22"/>
        </w:rPr>
      </w:pPr>
      <w:r>
        <w:rPr>
          <w:sz w:val="22"/>
          <w:szCs w:val="22"/>
        </w:rPr>
        <w:br w:type="page"/>
      </w:r>
    </w:p>
    <w:p w14:paraId="61FD855E" w14:textId="77777777" w:rsidR="00667A97" w:rsidRPr="00667A97" w:rsidRDefault="001B7795" w:rsidP="00667A97">
      <w:pPr>
        <w:ind w:left="720"/>
        <w:jc w:val="both"/>
        <w:rPr>
          <w:rFonts w:ascii="Arial" w:hAnsi="Arial" w:cs="Arial"/>
          <w:b/>
          <w:bCs/>
          <w:sz w:val="22"/>
          <w:szCs w:val="22"/>
        </w:rPr>
      </w:pPr>
      <w:r w:rsidRPr="001B7795">
        <w:rPr>
          <w:rFonts w:ascii="Arial" w:hAnsi="Arial" w:cs="Arial"/>
          <w:b/>
          <w:bCs/>
          <w:sz w:val="22"/>
          <w:szCs w:val="22"/>
        </w:rPr>
        <w:t>Table 1: NERC PRC-024-1 Voltage Ride-through Performance Requirement</w:t>
      </w:r>
    </w:p>
    <w:tbl>
      <w:tblPr>
        <w:tblW w:w="6127" w:type="dxa"/>
        <w:tblInd w:w="2044" w:type="dxa"/>
        <w:tblLook w:val="0000" w:firstRow="0" w:lastRow="0" w:firstColumn="0" w:lastColumn="0" w:noHBand="0" w:noVBand="0"/>
      </w:tblPr>
      <w:tblGrid>
        <w:gridCol w:w="1315"/>
        <w:gridCol w:w="1509"/>
        <w:gridCol w:w="480"/>
        <w:gridCol w:w="1320"/>
        <w:gridCol w:w="1503"/>
      </w:tblGrid>
      <w:tr w:rsidR="00667A97" w14:paraId="2FE8D857" w14:textId="77777777" w:rsidTr="001807C9">
        <w:trPr>
          <w:trHeight w:val="270"/>
        </w:trPr>
        <w:tc>
          <w:tcPr>
            <w:tcW w:w="2824" w:type="dxa"/>
            <w:gridSpan w:val="2"/>
            <w:tcBorders>
              <w:top w:val="single" w:sz="8" w:space="0" w:color="auto"/>
              <w:left w:val="single" w:sz="8" w:space="0" w:color="auto"/>
              <w:right w:val="single" w:sz="8" w:space="0" w:color="000000"/>
            </w:tcBorders>
            <w:shd w:val="clear" w:color="auto" w:fill="264D74"/>
            <w:noWrap/>
            <w:vAlign w:val="bottom"/>
          </w:tcPr>
          <w:p w14:paraId="55F240E9" w14:textId="77777777" w:rsidR="00667A97" w:rsidRDefault="00667A97" w:rsidP="0087006B">
            <w:pPr>
              <w:spacing w:before="120"/>
              <w:jc w:val="center"/>
              <w:rPr>
                <w:rFonts w:ascii="Arial" w:hAnsi="Arial" w:cs="Arial"/>
                <w:b/>
                <w:bCs/>
                <w:color w:val="FFFFFF"/>
                <w:sz w:val="20"/>
                <w:szCs w:val="20"/>
              </w:rPr>
            </w:pPr>
            <w:r>
              <w:rPr>
                <w:rFonts w:ascii="Arial" w:hAnsi="Arial" w:cs="Arial"/>
                <w:b/>
                <w:bCs/>
                <w:color w:val="FFFFFF"/>
                <w:sz w:val="20"/>
                <w:szCs w:val="20"/>
              </w:rPr>
              <w:t>HVRT DURATION</w:t>
            </w:r>
          </w:p>
        </w:tc>
        <w:tc>
          <w:tcPr>
            <w:tcW w:w="480" w:type="dxa"/>
            <w:tcBorders>
              <w:top w:val="nil"/>
              <w:left w:val="nil"/>
              <w:bottom w:val="nil"/>
              <w:right w:val="nil"/>
            </w:tcBorders>
            <w:noWrap/>
            <w:vAlign w:val="bottom"/>
          </w:tcPr>
          <w:p w14:paraId="49B11BB6" w14:textId="77777777" w:rsidR="00667A97" w:rsidRDefault="00667A97" w:rsidP="0087006B">
            <w:pPr>
              <w:spacing w:before="120"/>
              <w:jc w:val="center"/>
              <w:rPr>
                <w:rFonts w:ascii="Arial" w:hAnsi="Arial" w:cs="Arial"/>
                <w:b/>
                <w:bCs/>
                <w:color w:val="FFFFFF"/>
                <w:sz w:val="20"/>
                <w:szCs w:val="20"/>
              </w:rPr>
            </w:pPr>
          </w:p>
        </w:tc>
        <w:tc>
          <w:tcPr>
            <w:tcW w:w="2823" w:type="dxa"/>
            <w:gridSpan w:val="2"/>
            <w:tcBorders>
              <w:top w:val="single" w:sz="8" w:space="0" w:color="auto"/>
              <w:left w:val="single" w:sz="8" w:space="0" w:color="auto"/>
              <w:right w:val="single" w:sz="8" w:space="0" w:color="000000"/>
            </w:tcBorders>
            <w:shd w:val="clear" w:color="auto" w:fill="264D74"/>
            <w:noWrap/>
            <w:vAlign w:val="bottom"/>
          </w:tcPr>
          <w:p w14:paraId="2A80F2A1" w14:textId="77777777" w:rsidR="00667A97" w:rsidRDefault="00667A97" w:rsidP="0087006B">
            <w:pPr>
              <w:spacing w:before="120"/>
              <w:jc w:val="center"/>
              <w:rPr>
                <w:rFonts w:ascii="Arial" w:hAnsi="Arial" w:cs="Arial"/>
                <w:b/>
                <w:bCs/>
                <w:color w:val="FFFFFF"/>
                <w:sz w:val="20"/>
                <w:szCs w:val="20"/>
              </w:rPr>
            </w:pPr>
            <w:r>
              <w:rPr>
                <w:rFonts w:ascii="Arial" w:hAnsi="Arial" w:cs="Arial"/>
                <w:b/>
                <w:bCs/>
                <w:color w:val="FFFFFF"/>
                <w:sz w:val="20"/>
                <w:szCs w:val="20"/>
              </w:rPr>
              <w:t>LVRT DURATION</w:t>
            </w:r>
          </w:p>
        </w:tc>
      </w:tr>
      <w:tr w:rsidR="00667A97" w14:paraId="35C17BBD" w14:textId="77777777" w:rsidTr="001807C9">
        <w:trPr>
          <w:trHeight w:val="255"/>
        </w:trPr>
        <w:tc>
          <w:tcPr>
            <w:tcW w:w="1315" w:type="dxa"/>
            <w:tcBorders>
              <w:top w:val="nil"/>
              <w:left w:val="single" w:sz="8" w:space="0" w:color="auto"/>
              <w:bottom w:val="nil"/>
              <w:right w:val="nil"/>
            </w:tcBorders>
            <w:shd w:val="clear" w:color="auto" w:fill="5D85A9"/>
            <w:noWrap/>
            <w:vAlign w:val="bottom"/>
          </w:tcPr>
          <w:p w14:paraId="12C050E2" w14:textId="77777777" w:rsidR="00667A97" w:rsidRDefault="00667A97" w:rsidP="0087006B">
            <w:pPr>
              <w:spacing w:before="120"/>
              <w:jc w:val="center"/>
              <w:rPr>
                <w:rFonts w:ascii="Arial" w:hAnsi="Arial" w:cs="Arial"/>
                <w:b/>
                <w:bCs/>
                <w:color w:val="FFFFFF"/>
                <w:sz w:val="20"/>
                <w:szCs w:val="20"/>
              </w:rPr>
            </w:pPr>
            <w:r>
              <w:rPr>
                <w:rFonts w:ascii="Arial" w:hAnsi="Arial" w:cs="Arial"/>
                <w:b/>
                <w:bCs/>
                <w:color w:val="FFFFFF"/>
                <w:sz w:val="20"/>
                <w:szCs w:val="20"/>
              </w:rPr>
              <w:t>Time (Sec)</w:t>
            </w:r>
          </w:p>
        </w:tc>
        <w:tc>
          <w:tcPr>
            <w:tcW w:w="1509" w:type="dxa"/>
            <w:tcBorders>
              <w:top w:val="nil"/>
              <w:left w:val="nil"/>
              <w:bottom w:val="nil"/>
              <w:right w:val="single" w:sz="8" w:space="0" w:color="auto"/>
            </w:tcBorders>
            <w:shd w:val="clear" w:color="auto" w:fill="5D85A9"/>
            <w:noWrap/>
            <w:vAlign w:val="bottom"/>
          </w:tcPr>
          <w:p w14:paraId="76EBA851" w14:textId="77777777" w:rsidR="00667A97" w:rsidRDefault="00667A97" w:rsidP="0087006B">
            <w:pPr>
              <w:spacing w:before="120"/>
              <w:jc w:val="center"/>
              <w:rPr>
                <w:rFonts w:ascii="Arial" w:hAnsi="Arial" w:cs="Arial"/>
                <w:b/>
                <w:bCs/>
                <w:color w:val="FFFFFF"/>
                <w:sz w:val="20"/>
                <w:szCs w:val="20"/>
              </w:rPr>
            </w:pPr>
            <w:r>
              <w:rPr>
                <w:rFonts w:ascii="Arial" w:hAnsi="Arial" w:cs="Arial"/>
                <w:b/>
                <w:bCs/>
                <w:color w:val="FFFFFF"/>
                <w:sz w:val="20"/>
                <w:szCs w:val="20"/>
              </w:rPr>
              <w:t>Voltage (p.u.)</w:t>
            </w:r>
          </w:p>
        </w:tc>
        <w:tc>
          <w:tcPr>
            <w:tcW w:w="480" w:type="dxa"/>
            <w:tcBorders>
              <w:top w:val="nil"/>
              <w:left w:val="nil"/>
              <w:bottom w:val="nil"/>
              <w:right w:val="nil"/>
            </w:tcBorders>
            <w:noWrap/>
            <w:vAlign w:val="bottom"/>
          </w:tcPr>
          <w:p w14:paraId="49A530CC" w14:textId="77777777" w:rsidR="00667A97" w:rsidRDefault="00667A97" w:rsidP="0087006B">
            <w:pPr>
              <w:spacing w:before="120"/>
              <w:jc w:val="center"/>
              <w:rPr>
                <w:rFonts w:ascii="Arial" w:hAnsi="Arial" w:cs="Arial"/>
                <w:b/>
                <w:bCs/>
                <w:sz w:val="20"/>
                <w:szCs w:val="20"/>
              </w:rPr>
            </w:pPr>
          </w:p>
        </w:tc>
        <w:tc>
          <w:tcPr>
            <w:tcW w:w="1320" w:type="dxa"/>
            <w:tcBorders>
              <w:top w:val="nil"/>
              <w:left w:val="single" w:sz="8" w:space="0" w:color="auto"/>
              <w:bottom w:val="nil"/>
              <w:right w:val="nil"/>
            </w:tcBorders>
            <w:shd w:val="clear" w:color="auto" w:fill="5D85A9"/>
            <w:noWrap/>
            <w:vAlign w:val="bottom"/>
          </w:tcPr>
          <w:p w14:paraId="614DE83C" w14:textId="77777777" w:rsidR="00667A97" w:rsidRDefault="00667A97" w:rsidP="0087006B">
            <w:pPr>
              <w:spacing w:before="120"/>
              <w:jc w:val="center"/>
              <w:rPr>
                <w:rFonts w:ascii="Arial" w:hAnsi="Arial" w:cs="Arial"/>
                <w:b/>
                <w:bCs/>
                <w:color w:val="FFFFFF"/>
                <w:sz w:val="20"/>
                <w:szCs w:val="20"/>
              </w:rPr>
            </w:pPr>
            <w:r>
              <w:rPr>
                <w:rFonts w:ascii="Arial" w:hAnsi="Arial" w:cs="Arial"/>
                <w:b/>
                <w:bCs/>
                <w:color w:val="FFFFFF"/>
                <w:sz w:val="20"/>
                <w:szCs w:val="20"/>
              </w:rPr>
              <w:t>Time (Sec)</w:t>
            </w:r>
          </w:p>
        </w:tc>
        <w:tc>
          <w:tcPr>
            <w:tcW w:w="1503" w:type="dxa"/>
            <w:tcBorders>
              <w:top w:val="nil"/>
              <w:left w:val="nil"/>
              <w:bottom w:val="nil"/>
              <w:right w:val="single" w:sz="8" w:space="0" w:color="auto"/>
            </w:tcBorders>
            <w:shd w:val="clear" w:color="auto" w:fill="5D85A9"/>
            <w:noWrap/>
            <w:vAlign w:val="bottom"/>
          </w:tcPr>
          <w:p w14:paraId="04D335BE" w14:textId="77777777" w:rsidR="00667A97" w:rsidRDefault="00667A97" w:rsidP="0087006B">
            <w:pPr>
              <w:spacing w:before="120"/>
              <w:jc w:val="center"/>
              <w:rPr>
                <w:rFonts w:ascii="Arial" w:hAnsi="Arial" w:cs="Arial"/>
                <w:b/>
                <w:bCs/>
                <w:color w:val="FFFFFF"/>
                <w:sz w:val="20"/>
                <w:szCs w:val="20"/>
              </w:rPr>
            </w:pPr>
            <w:r>
              <w:rPr>
                <w:rFonts w:ascii="Arial" w:hAnsi="Arial" w:cs="Arial"/>
                <w:b/>
                <w:bCs/>
                <w:color w:val="FFFFFF"/>
                <w:sz w:val="20"/>
                <w:szCs w:val="20"/>
              </w:rPr>
              <w:t>Voltage (p.u.)</w:t>
            </w:r>
          </w:p>
        </w:tc>
      </w:tr>
      <w:tr w:rsidR="00667A97" w14:paraId="51955717" w14:textId="77777777" w:rsidTr="001807C9">
        <w:trPr>
          <w:trHeight w:val="255"/>
        </w:trPr>
        <w:tc>
          <w:tcPr>
            <w:tcW w:w="1315" w:type="dxa"/>
            <w:tcBorders>
              <w:top w:val="nil"/>
              <w:left w:val="single" w:sz="8" w:space="0" w:color="auto"/>
              <w:bottom w:val="nil"/>
              <w:right w:val="nil"/>
            </w:tcBorders>
            <w:noWrap/>
            <w:vAlign w:val="bottom"/>
          </w:tcPr>
          <w:p w14:paraId="5AB4C099" w14:textId="77777777" w:rsidR="00667A97" w:rsidRDefault="00667A97" w:rsidP="0087006B">
            <w:pPr>
              <w:spacing w:before="60" w:after="60"/>
              <w:jc w:val="center"/>
              <w:rPr>
                <w:rFonts w:ascii="Arial" w:hAnsi="Arial" w:cs="Arial"/>
                <w:sz w:val="20"/>
                <w:szCs w:val="20"/>
              </w:rPr>
            </w:pPr>
            <w:r>
              <w:rPr>
                <w:rFonts w:ascii="Arial" w:hAnsi="Arial" w:cs="Arial"/>
                <w:sz w:val="20"/>
                <w:szCs w:val="20"/>
              </w:rPr>
              <w:t>0.20 </w:t>
            </w:r>
          </w:p>
        </w:tc>
        <w:tc>
          <w:tcPr>
            <w:tcW w:w="1509" w:type="dxa"/>
            <w:tcBorders>
              <w:top w:val="nil"/>
              <w:left w:val="nil"/>
              <w:bottom w:val="nil"/>
              <w:right w:val="single" w:sz="8" w:space="0" w:color="auto"/>
            </w:tcBorders>
            <w:noWrap/>
            <w:vAlign w:val="bottom"/>
          </w:tcPr>
          <w:p w14:paraId="634D9D99" w14:textId="77777777" w:rsidR="00667A97" w:rsidRDefault="00667A97" w:rsidP="0087006B">
            <w:pPr>
              <w:spacing w:before="60" w:after="60"/>
              <w:jc w:val="center"/>
              <w:rPr>
                <w:rFonts w:ascii="Arial" w:hAnsi="Arial" w:cs="Arial"/>
                <w:sz w:val="20"/>
                <w:szCs w:val="20"/>
              </w:rPr>
            </w:pPr>
            <w:r>
              <w:rPr>
                <w:rFonts w:ascii="Arial" w:hAnsi="Arial" w:cs="Arial"/>
                <w:sz w:val="20"/>
                <w:szCs w:val="20"/>
              </w:rPr>
              <w:t>1.200</w:t>
            </w:r>
          </w:p>
        </w:tc>
        <w:tc>
          <w:tcPr>
            <w:tcW w:w="480" w:type="dxa"/>
            <w:tcBorders>
              <w:top w:val="nil"/>
              <w:left w:val="nil"/>
              <w:bottom w:val="nil"/>
              <w:right w:val="nil"/>
            </w:tcBorders>
            <w:noWrap/>
            <w:vAlign w:val="bottom"/>
          </w:tcPr>
          <w:p w14:paraId="33A3E5A0" w14:textId="77777777" w:rsidR="00667A97" w:rsidRDefault="00667A97" w:rsidP="0087006B">
            <w:pPr>
              <w:spacing w:before="60" w:after="60"/>
              <w:jc w:val="center"/>
              <w:rPr>
                <w:rFonts w:ascii="Arial" w:hAnsi="Arial" w:cs="Arial"/>
                <w:sz w:val="20"/>
                <w:szCs w:val="20"/>
              </w:rPr>
            </w:pPr>
          </w:p>
        </w:tc>
        <w:tc>
          <w:tcPr>
            <w:tcW w:w="1320" w:type="dxa"/>
            <w:tcBorders>
              <w:top w:val="nil"/>
              <w:left w:val="single" w:sz="8" w:space="0" w:color="auto"/>
              <w:bottom w:val="nil"/>
              <w:right w:val="nil"/>
            </w:tcBorders>
            <w:noWrap/>
            <w:vAlign w:val="bottom"/>
          </w:tcPr>
          <w:p w14:paraId="31AD0C4F" w14:textId="77777777" w:rsidR="00667A97" w:rsidRDefault="00667A97" w:rsidP="0087006B">
            <w:pPr>
              <w:spacing w:before="60" w:after="60"/>
              <w:jc w:val="center"/>
              <w:rPr>
                <w:rFonts w:ascii="Arial" w:hAnsi="Arial" w:cs="Arial"/>
                <w:sz w:val="20"/>
                <w:szCs w:val="20"/>
              </w:rPr>
            </w:pPr>
            <w:r>
              <w:rPr>
                <w:rFonts w:ascii="Arial" w:hAnsi="Arial" w:cs="Arial"/>
                <w:sz w:val="20"/>
                <w:szCs w:val="20"/>
              </w:rPr>
              <w:t>0.15</w:t>
            </w:r>
          </w:p>
        </w:tc>
        <w:tc>
          <w:tcPr>
            <w:tcW w:w="1503" w:type="dxa"/>
            <w:tcBorders>
              <w:top w:val="nil"/>
              <w:left w:val="nil"/>
              <w:bottom w:val="nil"/>
              <w:right w:val="single" w:sz="8" w:space="0" w:color="auto"/>
            </w:tcBorders>
            <w:noWrap/>
            <w:vAlign w:val="bottom"/>
          </w:tcPr>
          <w:p w14:paraId="56BDFCBA" w14:textId="77777777" w:rsidR="00667A97" w:rsidRDefault="00667A97" w:rsidP="0087006B">
            <w:pPr>
              <w:spacing w:before="60" w:after="60"/>
              <w:jc w:val="center"/>
              <w:rPr>
                <w:rFonts w:ascii="Arial" w:hAnsi="Arial" w:cs="Arial"/>
                <w:sz w:val="20"/>
                <w:szCs w:val="20"/>
              </w:rPr>
            </w:pPr>
            <w:r>
              <w:rPr>
                <w:rFonts w:ascii="Arial" w:hAnsi="Arial" w:cs="Arial"/>
                <w:sz w:val="20"/>
                <w:szCs w:val="20"/>
              </w:rPr>
              <w:t>0.000</w:t>
            </w:r>
          </w:p>
        </w:tc>
      </w:tr>
      <w:tr w:rsidR="00667A97" w14:paraId="1E7A43F4" w14:textId="77777777" w:rsidTr="001807C9">
        <w:trPr>
          <w:trHeight w:val="255"/>
        </w:trPr>
        <w:tc>
          <w:tcPr>
            <w:tcW w:w="1315" w:type="dxa"/>
            <w:tcBorders>
              <w:top w:val="nil"/>
              <w:left w:val="single" w:sz="8" w:space="0" w:color="auto"/>
              <w:bottom w:val="nil"/>
              <w:right w:val="nil"/>
            </w:tcBorders>
            <w:noWrap/>
            <w:vAlign w:val="bottom"/>
          </w:tcPr>
          <w:p w14:paraId="693B004B" w14:textId="77777777" w:rsidR="00667A97" w:rsidRDefault="00667A97" w:rsidP="0087006B">
            <w:pPr>
              <w:spacing w:before="60" w:after="60"/>
              <w:jc w:val="center"/>
              <w:rPr>
                <w:rFonts w:ascii="Arial" w:hAnsi="Arial" w:cs="Arial"/>
                <w:sz w:val="20"/>
                <w:szCs w:val="20"/>
              </w:rPr>
            </w:pPr>
            <w:r>
              <w:rPr>
                <w:rFonts w:ascii="Arial" w:hAnsi="Arial" w:cs="Arial"/>
                <w:sz w:val="20"/>
                <w:szCs w:val="20"/>
              </w:rPr>
              <w:t>0.50 </w:t>
            </w:r>
          </w:p>
        </w:tc>
        <w:tc>
          <w:tcPr>
            <w:tcW w:w="1509" w:type="dxa"/>
            <w:tcBorders>
              <w:top w:val="nil"/>
              <w:left w:val="nil"/>
              <w:bottom w:val="nil"/>
              <w:right w:val="single" w:sz="8" w:space="0" w:color="auto"/>
            </w:tcBorders>
            <w:noWrap/>
            <w:vAlign w:val="bottom"/>
          </w:tcPr>
          <w:p w14:paraId="17872F84" w14:textId="77777777" w:rsidR="00667A97" w:rsidRDefault="00667A97" w:rsidP="0087006B">
            <w:pPr>
              <w:spacing w:before="60" w:after="60"/>
              <w:jc w:val="center"/>
              <w:rPr>
                <w:rFonts w:ascii="Arial" w:hAnsi="Arial" w:cs="Arial"/>
                <w:sz w:val="20"/>
                <w:szCs w:val="20"/>
              </w:rPr>
            </w:pPr>
            <w:r>
              <w:rPr>
                <w:rFonts w:ascii="Arial" w:hAnsi="Arial" w:cs="Arial"/>
                <w:sz w:val="20"/>
                <w:szCs w:val="20"/>
              </w:rPr>
              <w:t>1.175</w:t>
            </w:r>
          </w:p>
        </w:tc>
        <w:tc>
          <w:tcPr>
            <w:tcW w:w="480" w:type="dxa"/>
            <w:tcBorders>
              <w:top w:val="nil"/>
              <w:left w:val="nil"/>
              <w:bottom w:val="nil"/>
              <w:right w:val="nil"/>
            </w:tcBorders>
            <w:noWrap/>
            <w:vAlign w:val="bottom"/>
          </w:tcPr>
          <w:p w14:paraId="38368E81" w14:textId="77777777" w:rsidR="00667A97" w:rsidRDefault="00667A97" w:rsidP="0087006B">
            <w:pPr>
              <w:spacing w:before="60" w:after="60"/>
              <w:jc w:val="center"/>
              <w:rPr>
                <w:rFonts w:ascii="Arial" w:hAnsi="Arial" w:cs="Arial"/>
                <w:sz w:val="20"/>
                <w:szCs w:val="20"/>
              </w:rPr>
            </w:pPr>
          </w:p>
        </w:tc>
        <w:tc>
          <w:tcPr>
            <w:tcW w:w="1320" w:type="dxa"/>
            <w:tcBorders>
              <w:top w:val="nil"/>
              <w:left w:val="single" w:sz="8" w:space="0" w:color="auto"/>
              <w:bottom w:val="nil"/>
              <w:right w:val="nil"/>
            </w:tcBorders>
            <w:noWrap/>
            <w:vAlign w:val="bottom"/>
          </w:tcPr>
          <w:p w14:paraId="2005C381" w14:textId="77777777" w:rsidR="00667A97" w:rsidRDefault="00667A97" w:rsidP="0087006B">
            <w:pPr>
              <w:spacing w:before="60" w:after="60"/>
              <w:jc w:val="center"/>
              <w:rPr>
                <w:rFonts w:ascii="Arial" w:hAnsi="Arial" w:cs="Arial"/>
                <w:sz w:val="20"/>
                <w:szCs w:val="20"/>
              </w:rPr>
            </w:pPr>
            <w:r>
              <w:rPr>
                <w:rFonts w:ascii="Arial" w:hAnsi="Arial" w:cs="Arial"/>
                <w:sz w:val="20"/>
                <w:szCs w:val="20"/>
              </w:rPr>
              <w:t>0.30</w:t>
            </w:r>
          </w:p>
        </w:tc>
        <w:tc>
          <w:tcPr>
            <w:tcW w:w="1503" w:type="dxa"/>
            <w:tcBorders>
              <w:top w:val="nil"/>
              <w:left w:val="nil"/>
              <w:bottom w:val="nil"/>
              <w:right w:val="single" w:sz="8" w:space="0" w:color="auto"/>
            </w:tcBorders>
            <w:noWrap/>
            <w:vAlign w:val="bottom"/>
          </w:tcPr>
          <w:p w14:paraId="182A0122" w14:textId="77777777" w:rsidR="00667A97" w:rsidRDefault="00667A97" w:rsidP="0087006B">
            <w:pPr>
              <w:spacing w:before="60" w:after="60"/>
              <w:jc w:val="center"/>
              <w:rPr>
                <w:rFonts w:ascii="Arial" w:hAnsi="Arial" w:cs="Arial"/>
                <w:sz w:val="20"/>
                <w:szCs w:val="20"/>
              </w:rPr>
            </w:pPr>
            <w:r>
              <w:rPr>
                <w:rFonts w:ascii="Arial" w:hAnsi="Arial" w:cs="Arial"/>
                <w:sz w:val="20"/>
                <w:szCs w:val="20"/>
              </w:rPr>
              <w:t>0.450</w:t>
            </w:r>
          </w:p>
        </w:tc>
      </w:tr>
      <w:tr w:rsidR="00667A97" w14:paraId="74F5D0CA" w14:textId="77777777" w:rsidTr="001807C9">
        <w:trPr>
          <w:trHeight w:val="255"/>
        </w:trPr>
        <w:tc>
          <w:tcPr>
            <w:tcW w:w="1315" w:type="dxa"/>
            <w:tcBorders>
              <w:top w:val="nil"/>
              <w:left w:val="single" w:sz="8" w:space="0" w:color="auto"/>
              <w:bottom w:val="nil"/>
              <w:right w:val="nil"/>
            </w:tcBorders>
            <w:noWrap/>
            <w:vAlign w:val="bottom"/>
          </w:tcPr>
          <w:p w14:paraId="538DAFDF" w14:textId="77777777" w:rsidR="00667A97" w:rsidRDefault="00667A97" w:rsidP="0087006B">
            <w:pPr>
              <w:spacing w:before="60" w:after="60"/>
              <w:jc w:val="center"/>
              <w:rPr>
                <w:rFonts w:ascii="Arial" w:hAnsi="Arial" w:cs="Arial"/>
                <w:sz w:val="20"/>
                <w:szCs w:val="20"/>
              </w:rPr>
            </w:pPr>
            <w:r>
              <w:rPr>
                <w:rFonts w:ascii="Arial" w:hAnsi="Arial" w:cs="Arial"/>
                <w:sz w:val="20"/>
                <w:szCs w:val="20"/>
              </w:rPr>
              <w:t>1.00 </w:t>
            </w:r>
          </w:p>
        </w:tc>
        <w:tc>
          <w:tcPr>
            <w:tcW w:w="1509" w:type="dxa"/>
            <w:tcBorders>
              <w:top w:val="nil"/>
              <w:left w:val="nil"/>
              <w:bottom w:val="nil"/>
              <w:right w:val="single" w:sz="8" w:space="0" w:color="auto"/>
            </w:tcBorders>
            <w:noWrap/>
            <w:vAlign w:val="bottom"/>
          </w:tcPr>
          <w:p w14:paraId="7DA0DBBE" w14:textId="77777777" w:rsidR="00667A97" w:rsidRDefault="00667A97" w:rsidP="0087006B">
            <w:pPr>
              <w:spacing w:before="60" w:after="60"/>
              <w:jc w:val="center"/>
              <w:rPr>
                <w:rFonts w:ascii="Arial" w:hAnsi="Arial" w:cs="Arial"/>
                <w:sz w:val="20"/>
                <w:szCs w:val="20"/>
              </w:rPr>
            </w:pPr>
            <w:r>
              <w:rPr>
                <w:rFonts w:ascii="Arial" w:hAnsi="Arial" w:cs="Arial"/>
                <w:sz w:val="20"/>
                <w:szCs w:val="20"/>
              </w:rPr>
              <w:t>1.150</w:t>
            </w:r>
          </w:p>
        </w:tc>
        <w:tc>
          <w:tcPr>
            <w:tcW w:w="480" w:type="dxa"/>
            <w:tcBorders>
              <w:top w:val="nil"/>
              <w:left w:val="nil"/>
              <w:bottom w:val="nil"/>
              <w:right w:val="nil"/>
            </w:tcBorders>
            <w:noWrap/>
            <w:vAlign w:val="bottom"/>
          </w:tcPr>
          <w:p w14:paraId="1F1B1125" w14:textId="77777777" w:rsidR="00667A97" w:rsidRDefault="00667A97" w:rsidP="0087006B">
            <w:pPr>
              <w:spacing w:before="60" w:after="60"/>
              <w:jc w:val="center"/>
              <w:rPr>
                <w:rFonts w:ascii="Arial" w:hAnsi="Arial" w:cs="Arial"/>
                <w:sz w:val="20"/>
                <w:szCs w:val="20"/>
              </w:rPr>
            </w:pPr>
          </w:p>
        </w:tc>
        <w:tc>
          <w:tcPr>
            <w:tcW w:w="1320" w:type="dxa"/>
            <w:tcBorders>
              <w:top w:val="nil"/>
              <w:left w:val="single" w:sz="8" w:space="0" w:color="auto"/>
              <w:bottom w:val="nil"/>
              <w:right w:val="nil"/>
            </w:tcBorders>
            <w:noWrap/>
            <w:vAlign w:val="bottom"/>
          </w:tcPr>
          <w:p w14:paraId="6C6D7B80" w14:textId="77777777" w:rsidR="00667A97" w:rsidRDefault="00667A97" w:rsidP="0087006B">
            <w:pPr>
              <w:spacing w:before="60" w:after="60"/>
              <w:jc w:val="center"/>
              <w:rPr>
                <w:rFonts w:ascii="Arial" w:hAnsi="Arial" w:cs="Arial"/>
                <w:sz w:val="20"/>
                <w:szCs w:val="20"/>
              </w:rPr>
            </w:pPr>
            <w:r>
              <w:rPr>
                <w:rFonts w:ascii="Arial" w:hAnsi="Arial" w:cs="Arial"/>
                <w:sz w:val="20"/>
                <w:szCs w:val="20"/>
              </w:rPr>
              <w:t>2.00</w:t>
            </w:r>
          </w:p>
        </w:tc>
        <w:tc>
          <w:tcPr>
            <w:tcW w:w="1503" w:type="dxa"/>
            <w:tcBorders>
              <w:top w:val="nil"/>
              <w:left w:val="nil"/>
              <w:bottom w:val="nil"/>
              <w:right w:val="single" w:sz="8" w:space="0" w:color="auto"/>
            </w:tcBorders>
            <w:noWrap/>
            <w:vAlign w:val="bottom"/>
          </w:tcPr>
          <w:p w14:paraId="3F27CD25" w14:textId="77777777" w:rsidR="00667A97" w:rsidRDefault="00667A97" w:rsidP="0087006B">
            <w:pPr>
              <w:spacing w:before="60" w:after="60"/>
              <w:jc w:val="center"/>
              <w:rPr>
                <w:rFonts w:ascii="Arial" w:hAnsi="Arial" w:cs="Arial"/>
                <w:sz w:val="20"/>
                <w:szCs w:val="20"/>
              </w:rPr>
            </w:pPr>
            <w:r>
              <w:rPr>
                <w:rFonts w:ascii="Arial" w:hAnsi="Arial" w:cs="Arial"/>
                <w:sz w:val="20"/>
                <w:szCs w:val="20"/>
              </w:rPr>
              <w:t>0.650</w:t>
            </w:r>
          </w:p>
        </w:tc>
      </w:tr>
      <w:tr w:rsidR="00667A97" w14:paraId="3A85B015" w14:textId="77777777" w:rsidTr="001807C9">
        <w:trPr>
          <w:trHeight w:val="255"/>
        </w:trPr>
        <w:tc>
          <w:tcPr>
            <w:tcW w:w="1315" w:type="dxa"/>
            <w:tcBorders>
              <w:top w:val="nil"/>
              <w:left w:val="single" w:sz="8" w:space="0" w:color="auto"/>
              <w:bottom w:val="nil"/>
              <w:right w:val="nil"/>
            </w:tcBorders>
            <w:noWrap/>
            <w:vAlign w:val="bottom"/>
          </w:tcPr>
          <w:p w14:paraId="1557D91C" w14:textId="77777777" w:rsidR="00667A97" w:rsidRDefault="00667A97" w:rsidP="0087006B">
            <w:pPr>
              <w:spacing w:before="60" w:after="60"/>
              <w:jc w:val="center"/>
              <w:rPr>
                <w:rFonts w:ascii="Arial" w:hAnsi="Arial" w:cs="Arial"/>
                <w:sz w:val="20"/>
                <w:szCs w:val="20"/>
              </w:rPr>
            </w:pPr>
            <w:r>
              <w:rPr>
                <w:rFonts w:ascii="Arial" w:hAnsi="Arial" w:cs="Arial"/>
                <w:sz w:val="20"/>
                <w:szCs w:val="20"/>
              </w:rPr>
              <w:t>4.00</w:t>
            </w:r>
          </w:p>
        </w:tc>
        <w:tc>
          <w:tcPr>
            <w:tcW w:w="1509" w:type="dxa"/>
            <w:tcBorders>
              <w:top w:val="nil"/>
              <w:left w:val="nil"/>
              <w:bottom w:val="nil"/>
              <w:right w:val="single" w:sz="8" w:space="0" w:color="auto"/>
            </w:tcBorders>
            <w:noWrap/>
            <w:vAlign w:val="bottom"/>
          </w:tcPr>
          <w:p w14:paraId="6630C73C" w14:textId="77777777" w:rsidR="00667A97" w:rsidRDefault="00667A97" w:rsidP="0087006B">
            <w:pPr>
              <w:spacing w:before="60" w:after="60"/>
              <w:jc w:val="center"/>
              <w:rPr>
                <w:rFonts w:ascii="Arial" w:hAnsi="Arial" w:cs="Arial"/>
                <w:sz w:val="20"/>
                <w:szCs w:val="20"/>
              </w:rPr>
            </w:pPr>
            <w:r>
              <w:rPr>
                <w:rFonts w:ascii="Arial" w:hAnsi="Arial" w:cs="Arial"/>
                <w:sz w:val="20"/>
                <w:szCs w:val="20"/>
              </w:rPr>
              <w:t>1.100</w:t>
            </w:r>
          </w:p>
        </w:tc>
        <w:tc>
          <w:tcPr>
            <w:tcW w:w="480" w:type="dxa"/>
            <w:tcBorders>
              <w:top w:val="nil"/>
              <w:left w:val="nil"/>
              <w:bottom w:val="nil"/>
              <w:right w:val="nil"/>
            </w:tcBorders>
            <w:noWrap/>
            <w:vAlign w:val="bottom"/>
          </w:tcPr>
          <w:p w14:paraId="78582E3F" w14:textId="77777777" w:rsidR="00667A97" w:rsidRDefault="00667A97" w:rsidP="0087006B">
            <w:pPr>
              <w:spacing w:before="60" w:after="60"/>
              <w:jc w:val="center"/>
              <w:rPr>
                <w:rFonts w:ascii="Arial" w:hAnsi="Arial" w:cs="Arial"/>
                <w:sz w:val="20"/>
                <w:szCs w:val="20"/>
              </w:rPr>
            </w:pPr>
          </w:p>
        </w:tc>
        <w:tc>
          <w:tcPr>
            <w:tcW w:w="1320" w:type="dxa"/>
            <w:tcBorders>
              <w:top w:val="nil"/>
              <w:left w:val="single" w:sz="8" w:space="0" w:color="auto"/>
              <w:bottom w:val="nil"/>
              <w:right w:val="nil"/>
            </w:tcBorders>
            <w:noWrap/>
            <w:vAlign w:val="bottom"/>
          </w:tcPr>
          <w:p w14:paraId="69F324D7" w14:textId="77777777" w:rsidR="00667A97" w:rsidRDefault="00667A97" w:rsidP="0087006B">
            <w:pPr>
              <w:spacing w:before="60" w:after="60"/>
              <w:jc w:val="center"/>
              <w:rPr>
                <w:rFonts w:ascii="Arial" w:hAnsi="Arial" w:cs="Arial"/>
                <w:sz w:val="20"/>
                <w:szCs w:val="20"/>
              </w:rPr>
            </w:pPr>
            <w:r>
              <w:rPr>
                <w:rFonts w:ascii="Arial" w:hAnsi="Arial" w:cs="Arial"/>
                <w:sz w:val="20"/>
                <w:szCs w:val="20"/>
              </w:rPr>
              <w:t>3.00</w:t>
            </w:r>
          </w:p>
        </w:tc>
        <w:tc>
          <w:tcPr>
            <w:tcW w:w="1503" w:type="dxa"/>
            <w:tcBorders>
              <w:top w:val="nil"/>
              <w:left w:val="nil"/>
              <w:bottom w:val="nil"/>
              <w:right w:val="single" w:sz="8" w:space="0" w:color="auto"/>
            </w:tcBorders>
            <w:noWrap/>
            <w:vAlign w:val="bottom"/>
          </w:tcPr>
          <w:p w14:paraId="2FD932FC" w14:textId="77777777" w:rsidR="00667A97" w:rsidRDefault="00667A97" w:rsidP="0087006B">
            <w:pPr>
              <w:spacing w:before="60" w:after="60"/>
              <w:jc w:val="center"/>
              <w:rPr>
                <w:rFonts w:ascii="Arial" w:hAnsi="Arial" w:cs="Arial"/>
                <w:sz w:val="20"/>
                <w:szCs w:val="20"/>
              </w:rPr>
            </w:pPr>
            <w:r>
              <w:rPr>
                <w:rFonts w:ascii="Arial" w:hAnsi="Arial" w:cs="Arial"/>
                <w:sz w:val="20"/>
                <w:szCs w:val="20"/>
              </w:rPr>
              <w:t>0.750</w:t>
            </w:r>
          </w:p>
        </w:tc>
      </w:tr>
      <w:tr w:rsidR="00667A97" w14:paraId="091D80E2" w14:textId="77777777" w:rsidTr="001807C9">
        <w:trPr>
          <w:trHeight w:val="255"/>
        </w:trPr>
        <w:tc>
          <w:tcPr>
            <w:tcW w:w="1315" w:type="dxa"/>
            <w:tcBorders>
              <w:top w:val="nil"/>
              <w:left w:val="single" w:sz="8" w:space="0" w:color="auto"/>
              <w:bottom w:val="nil"/>
              <w:right w:val="nil"/>
            </w:tcBorders>
            <w:noWrap/>
            <w:vAlign w:val="bottom"/>
          </w:tcPr>
          <w:p w14:paraId="35C0FADC" w14:textId="77777777" w:rsidR="00667A97" w:rsidRDefault="00667A97" w:rsidP="0087006B">
            <w:pPr>
              <w:spacing w:before="60" w:after="60"/>
              <w:jc w:val="center"/>
              <w:rPr>
                <w:rFonts w:ascii="Arial" w:hAnsi="Arial" w:cs="Arial"/>
                <w:sz w:val="20"/>
                <w:szCs w:val="20"/>
              </w:rPr>
            </w:pPr>
          </w:p>
        </w:tc>
        <w:tc>
          <w:tcPr>
            <w:tcW w:w="1509" w:type="dxa"/>
            <w:tcBorders>
              <w:top w:val="nil"/>
              <w:left w:val="nil"/>
              <w:bottom w:val="nil"/>
              <w:right w:val="single" w:sz="8" w:space="0" w:color="auto"/>
            </w:tcBorders>
            <w:noWrap/>
            <w:vAlign w:val="bottom"/>
          </w:tcPr>
          <w:p w14:paraId="47648C9C" w14:textId="77777777" w:rsidR="00667A97" w:rsidRDefault="00667A97" w:rsidP="0087006B">
            <w:pPr>
              <w:spacing w:before="60" w:after="60"/>
              <w:jc w:val="center"/>
              <w:rPr>
                <w:rFonts w:ascii="Arial" w:hAnsi="Arial" w:cs="Arial"/>
                <w:sz w:val="20"/>
                <w:szCs w:val="20"/>
              </w:rPr>
            </w:pPr>
          </w:p>
        </w:tc>
        <w:tc>
          <w:tcPr>
            <w:tcW w:w="480" w:type="dxa"/>
            <w:tcBorders>
              <w:top w:val="nil"/>
              <w:left w:val="nil"/>
              <w:bottom w:val="nil"/>
              <w:right w:val="nil"/>
            </w:tcBorders>
            <w:noWrap/>
            <w:vAlign w:val="bottom"/>
          </w:tcPr>
          <w:p w14:paraId="77730978" w14:textId="77777777" w:rsidR="00667A97" w:rsidRDefault="00667A97" w:rsidP="0087006B">
            <w:pPr>
              <w:spacing w:before="60" w:after="60"/>
              <w:jc w:val="center"/>
              <w:rPr>
                <w:rFonts w:ascii="Arial" w:hAnsi="Arial" w:cs="Arial"/>
                <w:sz w:val="20"/>
                <w:szCs w:val="20"/>
              </w:rPr>
            </w:pPr>
          </w:p>
        </w:tc>
        <w:tc>
          <w:tcPr>
            <w:tcW w:w="1320" w:type="dxa"/>
            <w:tcBorders>
              <w:top w:val="nil"/>
              <w:left w:val="single" w:sz="8" w:space="0" w:color="auto"/>
              <w:bottom w:val="nil"/>
              <w:right w:val="nil"/>
            </w:tcBorders>
            <w:noWrap/>
            <w:vAlign w:val="bottom"/>
          </w:tcPr>
          <w:p w14:paraId="133F47C4" w14:textId="77777777" w:rsidR="00667A97" w:rsidRDefault="00667A97" w:rsidP="0087006B">
            <w:pPr>
              <w:spacing w:before="60" w:after="60"/>
              <w:jc w:val="center"/>
              <w:rPr>
                <w:rFonts w:ascii="Arial" w:hAnsi="Arial" w:cs="Arial"/>
                <w:sz w:val="20"/>
                <w:szCs w:val="20"/>
              </w:rPr>
            </w:pPr>
            <w:r>
              <w:rPr>
                <w:rFonts w:ascii="Arial" w:hAnsi="Arial" w:cs="Arial"/>
                <w:sz w:val="20"/>
                <w:szCs w:val="20"/>
              </w:rPr>
              <w:t>4.00</w:t>
            </w:r>
          </w:p>
        </w:tc>
        <w:tc>
          <w:tcPr>
            <w:tcW w:w="1503" w:type="dxa"/>
            <w:tcBorders>
              <w:top w:val="nil"/>
              <w:left w:val="nil"/>
              <w:bottom w:val="nil"/>
              <w:right w:val="single" w:sz="8" w:space="0" w:color="auto"/>
            </w:tcBorders>
            <w:noWrap/>
            <w:vAlign w:val="bottom"/>
          </w:tcPr>
          <w:p w14:paraId="7DB0F7C0" w14:textId="77777777" w:rsidR="00667A97" w:rsidRDefault="00667A97" w:rsidP="0087006B">
            <w:pPr>
              <w:spacing w:before="60" w:after="60"/>
              <w:jc w:val="center"/>
              <w:rPr>
                <w:rFonts w:ascii="Arial" w:hAnsi="Arial" w:cs="Arial"/>
                <w:sz w:val="20"/>
                <w:szCs w:val="20"/>
              </w:rPr>
            </w:pPr>
            <w:r>
              <w:rPr>
                <w:rFonts w:ascii="Arial" w:hAnsi="Arial" w:cs="Arial"/>
                <w:sz w:val="20"/>
                <w:szCs w:val="20"/>
              </w:rPr>
              <w:t>0.900</w:t>
            </w:r>
          </w:p>
        </w:tc>
      </w:tr>
      <w:tr w:rsidR="00667A97" w14:paraId="0CF6A5BC" w14:textId="77777777" w:rsidTr="001807C9">
        <w:trPr>
          <w:trHeight w:val="270"/>
        </w:trPr>
        <w:tc>
          <w:tcPr>
            <w:tcW w:w="1315" w:type="dxa"/>
            <w:tcBorders>
              <w:top w:val="nil"/>
              <w:left w:val="single" w:sz="8" w:space="0" w:color="auto"/>
              <w:bottom w:val="single" w:sz="8" w:space="0" w:color="auto"/>
              <w:right w:val="nil"/>
            </w:tcBorders>
            <w:noWrap/>
            <w:vAlign w:val="bottom"/>
          </w:tcPr>
          <w:p w14:paraId="4BE60297" w14:textId="77777777" w:rsidR="00667A97" w:rsidRDefault="00667A97" w:rsidP="0087006B">
            <w:pPr>
              <w:spacing w:before="60" w:after="60"/>
              <w:jc w:val="center"/>
              <w:rPr>
                <w:rFonts w:ascii="Arial" w:hAnsi="Arial" w:cs="Arial"/>
                <w:sz w:val="20"/>
                <w:szCs w:val="20"/>
              </w:rPr>
            </w:pPr>
            <w:r>
              <w:rPr>
                <w:rFonts w:ascii="Arial" w:hAnsi="Arial" w:cs="Arial"/>
                <w:sz w:val="20"/>
                <w:szCs w:val="20"/>
              </w:rPr>
              <w:t> </w:t>
            </w:r>
          </w:p>
        </w:tc>
        <w:tc>
          <w:tcPr>
            <w:tcW w:w="1509" w:type="dxa"/>
            <w:tcBorders>
              <w:top w:val="nil"/>
              <w:left w:val="nil"/>
              <w:bottom w:val="single" w:sz="8" w:space="0" w:color="auto"/>
              <w:right w:val="single" w:sz="8" w:space="0" w:color="auto"/>
            </w:tcBorders>
            <w:noWrap/>
            <w:vAlign w:val="bottom"/>
          </w:tcPr>
          <w:p w14:paraId="51FE464D" w14:textId="77777777" w:rsidR="00667A97" w:rsidRDefault="00667A97" w:rsidP="0087006B">
            <w:pPr>
              <w:spacing w:before="60" w:after="60"/>
              <w:jc w:val="center"/>
              <w:rPr>
                <w:rFonts w:ascii="Arial" w:hAnsi="Arial" w:cs="Arial"/>
                <w:sz w:val="20"/>
                <w:szCs w:val="20"/>
              </w:rPr>
            </w:pPr>
            <w:r>
              <w:rPr>
                <w:rFonts w:ascii="Arial" w:hAnsi="Arial" w:cs="Arial"/>
                <w:sz w:val="20"/>
                <w:szCs w:val="20"/>
              </w:rPr>
              <w:t> </w:t>
            </w:r>
          </w:p>
        </w:tc>
        <w:tc>
          <w:tcPr>
            <w:tcW w:w="480" w:type="dxa"/>
            <w:tcBorders>
              <w:top w:val="nil"/>
              <w:left w:val="nil"/>
              <w:bottom w:val="nil"/>
              <w:right w:val="nil"/>
            </w:tcBorders>
            <w:noWrap/>
            <w:vAlign w:val="bottom"/>
          </w:tcPr>
          <w:p w14:paraId="22DBE3F2" w14:textId="77777777" w:rsidR="00667A97" w:rsidRDefault="00667A97" w:rsidP="0087006B">
            <w:pPr>
              <w:spacing w:before="60" w:after="60"/>
              <w:jc w:val="center"/>
              <w:rPr>
                <w:rFonts w:ascii="Arial" w:hAnsi="Arial" w:cs="Arial"/>
                <w:sz w:val="20"/>
                <w:szCs w:val="20"/>
              </w:rPr>
            </w:pPr>
          </w:p>
        </w:tc>
        <w:tc>
          <w:tcPr>
            <w:tcW w:w="1320" w:type="dxa"/>
            <w:tcBorders>
              <w:top w:val="nil"/>
              <w:left w:val="single" w:sz="8" w:space="0" w:color="auto"/>
              <w:bottom w:val="single" w:sz="8" w:space="0" w:color="auto"/>
              <w:right w:val="nil"/>
            </w:tcBorders>
            <w:noWrap/>
            <w:vAlign w:val="bottom"/>
          </w:tcPr>
          <w:p w14:paraId="68C48AEF" w14:textId="77777777" w:rsidR="00667A97" w:rsidRDefault="00667A97" w:rsidP="0087006B">
            <w:pPr>
              <w:spacing w:before="60" w:after="60"/>
              <w:jc w:val="center"/>
              <w:rPr>
                <w:rFonts w:ascii="Arial" w:hAnsi="Arial" w:cs="Arial"/>
                <w:sz w:val="20"/>
                <w:szCs w:val="20"/>
              </w:rPr>
            </w:pPr>
          </w:p>
        </w:tc>
        <w:tc>
          <w:tcPr>
            <w:tcW w:w="1503" w:type="dxa"/>
            <w:tcBorders>
              <w:top w:val="nil"/>
              <w:left w:val="nil"/>
              <w:bottom w:val="single" w:sz="8" w:space="0" w:color="auto"/>
              <w:right w:val="single" w:sz="8" w:space="0" w:color="auto"/>
            </w:tcBorders>
            <w:noWrap/>
            <w:vAlign w:val="bottom"/>
          </w:tcPr>
          <w:p w14:paraId="5712F2BA" w14:textId="77777777" w:rsidR="00667A97" w:rsidRDefault="00667A97" w:rsidP="0087006B">
            <w:pPr>
              <w:spacing w:before="60" w:after="60"/>
              <w:jc w:val="center"/>
              <w:rPr>
                <w:rFonts w:ascii="Arial" w:hAnsi="Arial" w:cs="Arial"/>
                <w:sz w:val="20"/>
                <w:szCs w:val="20"/>
              </w:rPr>
            </w:pPr>
          </w:p>
        </w:tc>
      </w:tr>
    </w:tbl>
    <w:p w14:paraId="6D40E0CE" w14:textId="77777777" w:rsidR="00667A97" w:rsidRPr="00E24EB9" w:rsidRDefault="001B7795" w:rsidP="00667A97">
      <w:pPr>
        <w:ind w:left="720"/>
        <w:jc w:val="both"/>
      </w:pPr>
      <w:r w:rsidRPr="001B7795">
        <w:t xml:space="preserve"> </w:t>
      </w:r>
    </w:p>
    <w:p w14:paraId="6CFD31EC" w14:textId="77777777" w:rsidR="00C32AFC" w:rsidRPr="006E32DF" w:rsidRDefault="001B7795">
      <w:pPr>
        <w:tabs>
          <w:tab w:val="left" w:pos="630"/>
        </w:tabs>
        <w:jc w:val="both"/>
        <w:rPr>
          <w:rFonts w:ascii="Arial" w:hAnsi="Arial" w:cs="Arial"/>
          <w:b/>
          <w:sz w:val="22"/>
        </w:rPr>
      </w:pPr>
      <w:r w:rsidRPr="006E32DF">
        <w:rPr>
          <w:rFonts w:ascii="Arial" w:hAnsi="Arial" w:cs="Arial"/>
          <w:b/>
          <w:sz w:val="22"/>
        </w:rPr>
        <w:t xml:space="preserve">3.3.3.2  Frequency ride through </w:t>
      </w:r>
      <w:r w:rsidR="006E32DF">
        <w:rPr>
          <w:rFonts w:ascii="Arial" w:hAnsi="Arial" w:cs="Arial"/>
          <w:b/>
          <w:sz w:val="22"/>
        </w:rPr>
        <w:t>standards</w:t>
      </w:r>
      <w:r w:rsidR="006E32DF" w:rsidRPr="006E32DF">
        <w:rPr>
          <w:rFonts w:ascii="Arial" w:hAnsi="Arial" w:cs="Arial"/>
          <w:b/>
          <w:sz w:val="22"/>
        </w:rPr>
        <w:t xml:space="preserve">  </w:t>
      </w:r>
    </w:p>
    <w:p w14:paraId="48712AF0" w14:textId="77777777" w:rsidR="00C32AFC" w:rsidRDefault="00C32AFC">
      <w:pPr>
        <w:jc w:val="both"/>
        <w:rPr>
          <w:rFonts w:ascii="Arial" w:hAnsi="Arial" w:cs="Arial"/>
          <w:sz w:val="22"/>
          <w:szCs w:val="22"/>
        </w:rPr>
      </w:pPr>
    </w:p>
    <w:p w14:paraId="38890AEF" w14:textId="77777777" w:rsidR="00C32AFC" w:rsidRDefault="0045691B">
      <w:pPr>
        <w:jc w:val="both"/>
        <w:rPr>
          <w:rFonts w:ascii="Arial" w:hAnsi="Arial" w:cs="Arial"/>
          <w:sz w:val="22"/>
          <w:szCs w:val="22"/>
        </w:rPr>
      </w:pPr>
      <w:r w:rsidRPr="005D1857">
        <w:rPr>
          <w:rFonts w:ascii="Arial" w:hAnsi="Arial" w:cs="Arial"/>
          <w:sz w:val="22"/>
          <w:szCs w:val="22"/>
        </w:rPr>
        <w:t xml:space="preserve">Article 9.7.3 of LGIA establishes the need for Interconnection Customer to design </w:t>
      </w:r>
      <w:r>
        <w:rPr>
          <w:rFonts w:ascii="Arial" w:hAnsi="Arial" w:cs="Arial"/>
          <w:sz w:val="22"/>
          <w:szCs w:val="22"/>
        </w:rPr>
        <w:t>h</w:t>
      </w:r>
      <w:r w:rsidRPr="005D1857">
        <w:rPr>
          <w:rFonts w:ascii="Arial" w:hAnsi="Arial" w:cs="Arial"/>
          <w:sz w:val="22"/>
          <w:szCs w:val="22"/>
        </w:rPr>
        <w:t xml:space="preserve">igh &amp; </w:t>
      </w:r>
      <w:r>
        <w:rPr>
          <w:rFonts w:ascii="Arial" w:hAnsi="Arial" w:cs="Arial"/>
          <w:sz w:val="22"/>
          <w:szCs w:val="22"/>
        </w:rPr>
        <w:t>l</w:t>
      </w:r>
      <w:r w:rsidRPr="005D1857">
        <w:rPr>
          <w:rFonts w:ascii="Arial" w:hAnsi="Arial" w:cs="Arial"/>
          <w:sz w:val="22"/>
          <w:szCs w:val="22"/>
        </w:rPr>
        <w:t xml:space="preserve">ow </w:t>
      </w:r>
      <w:r>
        <w:rPr>
          <w:rFonts w:ascii="Arial" w:hAnsi="Arial" w:cs="Arial"/>
          <w:sz w:val="22"/>
          <w:szCs w:val="22"/>
        </w:rPr>
        <w:t>f</w:t>
      </w:r>
      <w:r w:rsidRPr="005D1857">
        <w:rPr>
          <w:rFonts w:ascii="Arial" w:hAnsi="Arial" w:cs="Arial"/>
          <w:sz w:val="22"/>
          <w:szCs w:val="22"/>
        </w:rPr>
        <w:t xml:space="preserve">requency ride through, as required by </w:t>
      </w:r>
      <w:r>
        <w:rPr>
          <w:rFonts w:ascii="Arial" w:hAnsi="Arial" w:cs="Arial"/>
          <w:sz w:val="22"/>
          <w:szCs w:val="22"/>
        </w:rPr>
        <w:t>WECC</w:t>
      </w:r>
      <w:r w:rsidRPr="005D1857">
        <w:rPr>
          <w:rFonts w:ascii="Arial" w:hAnsi="Arial" w:cs="Arial"/>
          <w:sz w:val="22"/>
          <w:szCs w:val="22"/>
        </w:rPr>
        <w:t xml:space="preserve">. </w:t>
      </w:r>
      <w:r>
        <w:rPr>
          <w:rFonts w:ascii="Arial" w:hAnsi="Arial" w:cs="Arial"/>
          <w:sz w:val="22"/>
          <w:szCs w:val="22"/>
        </w:rPr>
        <w:t xml:space="preserve"> </w:t>
      </w:r>
      <w:r w:rsidRPr="005D1857">
        <w:rPr>
          <w:rFonts w:ascii="Arial" w:hAnsi="Arial" w:cs="Arial"/>
          <w:sz w:val="22"/>
          <w:szCs w:val="22"/>
        </w:rPr>
        <w:t xml:space="preserve">WECC’s frequency-ride through requirements are </w:t>
      </w:r>
      <w:r>
        <w:rPr>
          <w:rFonts w:ascii="Arial" w:hAnsi="Arial" w:cs="Arial"/>
          <w:sz w:val="22"/>
          <w:szCs w:val="22"/>
        </w:rPr>
        <w:t xml:space="preserve">set forth </w:t>
      </w:r>
      <w:r w:rsidRPr="005D1857">
        <w:rPr>
          <w:rFonts w:ascii="Arial" w:hAnsi="Arial" w:cs="Arial"/>
          <w:sz w:val="22"/>
          <w:szCs w:val="22"/>
        </w:rPr>
        <w:t xml:space="preserve">in </w:t>
      </w:r>
      <w:r>
        <w:rPr>
          <w:rFonts w:ascii="Arial" w:hAnsi="Arial" w:cs="Arial"/>
          <w:sz w:val="22"/>
          <w:szCs w:val="22"/>
        </w:rPr>
        <w:t xml:space="preserve">the </w:t>
      </w:r>
      <w:r w:rsidRPr="005D1857">
        <w:rPr>
          <w:rFonts w:ascii="Arial" w:hAnsi="Arial" w:cs="Arial"/>
          <w:sz w:val="22"/>
          <w:szCs w:val="22"/>
        </w:rPr>
        <w:t xml:space="preserve">WECC Off-Nominal Frequency </w:t>
      </w:r>
      <w:r>
        <w:rPr>
          <w:rFonts w:ascii="Arial" w:hAnsi="Arial" w:cs="Arial"/>
          <w:sz w:val="22"/>
          <w:szCs w:val="22"/>
        </w:rPr>
        <w:t>P</w:t>
      </w:r>
      <w:r w:rsidRPr="005D1857">
        <w:rPr>
          <w:rFonts w:ascii="Arial" w:hAnsi="Arial" w:cs="Arial"/>
          <w:sz w:val="22"/>
          <w:szCs w:val="22"/>
        </w:rPr>
        <w:t xml:space="preserve">lan. </w:t>
      </w:r>
      <w:r w:rsidR="001B7795" w:rsidRPr="001B7795">
        <w:rPr>
          <w:rFonts w:ascii="Arial" w:hAnsi="Arial" w:cs="Arial"/>
          <w:sz w:val="22"/>
          <w:szCs w:val="22"/>
        </w:rPr>
        <w:t>The frequency ride-through requirements contained in the latest draft of NERC PRC-024-1 conflict with WECC’s frequency ride-through requirements contained in the WECC Coordinated Off-Nominal Frequency Load Shedding and Restoration Plan (WECC ONF Plan). This document is located at:</w:t>
      </w:r>
    </w:p>
    <w:p w14:paraId="7C75532E" w14:textId="77777777" w:rsidR="0074457B" w:rsidRPr="00FE5D33" w:rsidRDefault="0074457B" w:rsidP="001807C9">
      <w:pPr>
        <w:ind w:left="720" w:firstLine="1350"/>
        <w:jc w:val="both"/>
        <w:rPr>
          <w:rFonts w:ascii="Arial" w:hAnsi="Arial" w:cs="Arial"/>
          <w:sz w:val="22"/>
          <w:szCs w:val="22"/>
        </w:rPr>
      </w:pPr>
    </w:p>
    <w:p w14:paraId="3C04FC2E" w14:textId="77777777" w:rsidR="00C32AFC" w:rsidRDefault="00B372E9">
      <w:pPr>
        <w:jc w:val="both"/>
        <w:rPr>
          <w:rFonts w:ascii="Arial" w:hAnsi="Arial" w:cs="Arial"/>
          <w:sz w:val="22"/>
          <w:szCs w:val="22"/>
        </w:rPr>
      </w:pPr>
      <w:hyperlink r:id="rId16" w:history="1">
        <w:r w:rsidR="001B7795" w:rsidRPr="001B7795">
          <w:rPr>
            <w:rStyle w:val="Hyperlink"/>
            <w:rFonts w:ascii="Arial" w:hAnsi="Arial" w:cs="Arial"/>
            <w:sz w:val="22"/>
            <w:szCs w:val="22"/>
          </w:rPr>
          <w:t>http://www.wecc.biz/library/WECC%20Documents/Miscellaneous%20Operating%20and%20Planning%20Policies%20and%20Procedures/Off%20Nominal%20Frequency.pdf</w:t>
        </w:r>
      </w:hyperlink>
    </w:p>
    <w:p w14:paraId="264B3CEA" w14:textId="77777777" w:rsidR="00B372E9" w:rsidRDefault="00B372E9" w:rsidP="00B372E9">
      <w:pPr>
        <w:jc w:val="both"/>
        <w:rPr>
          <w:rFonts w:ascii="Arial" w:hAnsi="Arial" w:cs="Arial"/>
          <w:sz w:val="22"/>
          <w:szCs w:val="22"/>
        </w:rPr>
        <w:pPrChange w:id="471" w:author="GR3" w:date="2010-04-21T07:36:00Z">
          <w:pPr>
            <w:ind w:left="720"/>
            <w:jc w:val="both"/>
          </w:pPr>
        </w:pPrChange>
      </w:pPr>
    </w:p>
    <w:p w14:paraId="2F6CAC6F" w14:textId="77777777" w:rsidR="009C31B6" w:rsidRDefault="008239AC" w:rsidP="0030615A">
      <w:pPr>
        <w:jc w:val="both"/>
        <w:rPr>
          <w:ins w:id="472" w:author="GR3" w:date="2010-04-21T07:36:00Z"/>
          <w:rFonts w:ascii="Arial" w:hAnsi="Arial" w:cs="Arial"/>
          <w:sz w:val="22"/>
          <w:szCs w:val="22"/>
        </w:rPr>
      </w:pPr>
      <w:ins w:id="473" w:author="GR3" w:date="2010-04-21T07:36:00Z">
        <w:r>
          <w:rPr>
            <w:rFonts w:ascii="Arial" w:hAnsi="Arial" w:cs="Arial"/>
            <w:sz w:val="22"/>
            <w:szCs w:val="22"/>
          </w:rPr>
          <w:t>The ride-</w:t>
        </w:r>
        <w:r w:rsidR="009C31B6">
          <w:rPr>
            <w:rFonts w:ascii="Arial" w:hAnsi="Arial" w:cs="Arial"/>
            <w:sz w:val="22"/>
            <w:szCs w:val="22"/>
          </w:rPr>
          <w:t xml:space="preserve">through requirements for generators </w:t>
        </w:r>
        <w:r>
          <w:rPr>
            <w:rFonts w:ascii="Arial" w:hAnsi="Arial" w:cs="Arial"/>
            <w:sz w:val="22"/>
            <w:szCs w:val="22"/>
          </w:rPr>
          <w:t>are</w:t>
        </w:r>
        <w:r w:rsidR="009C31B6">
          <w:rPr>
            <w:rFonts w:ascii="Arial" w:hAnsi="Arial" w:cs="Arial"/>
            <w:sz w:val="22"/>
            <w:szCs w:val="22"/>
          </w:rPr>
          <w:t xml:space="preserve"> also discussed in the WECC Under</w:t>
        </w:r>
        <w:r>
          <w:rPr>
            <w:rFonts w:ascii="Arial" w:hAnsi="Arial" w:cs="Arial"/>
            <w:sz w:val="22"/>
            <w:szCs w:val="22"/>
          </w:rPr>
          <w:t>-</w:t>
        </w:r>
        <w:r w:rsidR="009C31B6">
          <w:rPr>
            <w:rFonts w:ascii="Arial" w:hAnsi="Arial" w:cs="Arial"/>
            <w:sz w:val="22"/>
            <w:szCs w:val="22"/>
          </w:rPr>
          <w:t>frequency Load Shedding Relay Application Guide. The URL to this Guide appears below.</w:t>
        </w:r>
      </w:ins>
    </w:p>
    <w:p w14:paraId="771FE67A" w14:textId="77777777" w:rsidR="009C31B6" w:rsidRDefault="009C31B6">
      <w:pPr>
        <w:ind w:left="720"/>
        <w:jc w:val="both"/>
        <w:rPr>
          <w:ins w:id="474" w:author="GR3" w:date="2010-04-21T07:36:00Z"/>
          <w:rFonts w:ascii="Arial" w:hAnsi="Arial" w:cs="Arial"/>
          <w:sz w:val="22"/>
          <w:szCs w:val="22"/>
        </w:rPr>
      </w:pPr>
    </w:p>
    <w:p w14:paraId="1DD9D374" w14:textId="77777777" w:rsidR="009C31B6" w:rsidRDefault="00B372E9" w:rsidP="0030615A">
      <w:pPr>
        <w:jc w:val="both"/>
        <w:rPr>
          <w:ins w:id="475" w:author="GR3" w:date="2010-04-21T07:36:00Z"/>
          <w:rFonts w:ascii="Arial" w:hAnsi="Arial" w:cs="Arial"/>
          <w:sz w:val="22"/>
          <w:szCs w:val="22"/>
        </w:rPr>
      </w:pPr>
      <w:ins w:id="476" w:author="GR3" w:date="2010-04-21T07:36:00Z">
        <w:r>
          <w:fldChar w:fldCharType="begin"/>
        </w:r>
        <w:r w:rsidR="00C673DE">
          <w:instrText>HYPERLINK "http://www.wecc.biz/committees/StandingCommittees/OC/TOS/RWG/Shared%20Documents/UFLS%20Relay%20Application%20Guide.pdf"</w:instrText>
        </w:r>
        <w:r>
          <w:fldChar w:fldCharType="separate"/>
        </w:r>
        <w:r w:rsidR="009C31B6">
          <w:rPr>
            <w:rStyle w:val="Hyperlink"/>
            <w:rFonts w:ascii="Arial" w:hAnsi="Arial" w:cs="Arial"/>
            <w:sz w:val="22"/>
            <w:szCs w:val="22"/>
          </w:rPr>
          <w:t>http://www.wecc.biz/committees/StandingCommittees/OC/TOS/RWG/Shared%20Documents/UFLS%20Relay%20Application%20Guide.pdf</w:t>
        </w:r>
        <w:r>
          <w:fldChar w:fldCharType="end"/>
        </w:r>
        <w:r w:rsidR="009C31B6">
          <w:rPr>
            <w:rFonts w:ascii="Arial" w:hAnsi="Arial" w:cs="Arial"/>
            <w:sz w:val="22"/>
            <w:szCs w:val="22"/>
          </w:rPr>
          <w:t xml:space="preserve">      </w:t>
        </w:r>
      </w:ins>
    </w:p>
    <w:p w14:paraId="4891C9CE" w14:textId="77777777" w:rsidR="009C31B6" w:rsidRDefault="009C31B6">
      <w:pPr>
        <w:ind w:left="720"/>
        <w:jc w:val="both"/>
        <w:rPr>
          <w:ins w:id="477" w:author="GR3" w:date="2010-04-21T07:36:00Z"/>
          <w:rFonts w:ascii="Arial" w:hAnsi="Arial" w:cs="Arial"/>
          <w:sz w:val="22"/>
          <w:szCs w:val="22"/>
        </w:rPr>
      </w:pPr>
    </w:p>
    <w:p w14:paraId="1BF7B450" w14:textId="77777777" w:rsidR="00C32AFC" w:rsidRDefault="008239AC">
      <w:pPr>
        <w:jc w:val="both"/>
        <w:rPr>
          <w:rFonts w:ascii="Arial" w:hAnsi="Arial" w:cs="Arial"/>
          <w:sz w:val="22"/>
          <w:szCs w:val="22"/>
        </w:rPr>
      </w:pPr>
      <w:ins w:id="478" w:author="GR3" w:date="2010-04-21T07:36:00Z">
        <w:r>
          <w:rPr>
            <w:rFonts w:ascii="Arial" w:hAnsi="Arial" w:cs="Arial"/>
            <w:sz w:val="22"/>
            <w:szCs w:val="22"/>
          </w:rPr>
          <w:t>The frequency ride-</w:t>
        </w:r>
      </w:ins>
      <w:del w:id="479" w:author="GR3" w:date="2010-04-21T07:36:00Z">
        <w:r w:rsidR="001B7795" w:rsidRPr="001B7795">
          <w:rPr>
            <w:rFonts w:ascii="Arial" w:hAnsi="Arial" w:cs="Arial"/>
            <w:sz w:val="22"/>
            <w:szCs w:val="22"/>
          </w:rPr>
          <w:delText xml:space="preserve">The frequency ride </w:delText>
        </w:r>
      </w:del>
      <w:r w:rsidR="001B7795" w:rsidRPr="001B7795">
        <w:rPr>
          <w:rFonts w:ascii="Arial" w:hAnsi="Arial" w:cs="Arial"/>
          <w:sz w:val="22"/>
          <w:szCs w:val="22"/>
        </w:rPr>
        <w:t xml:space="preserve">through requirements are listed in Table 1 of “Reference D: WECC ONF, Apr. 1, 2005” within this document. </w:t>
      </w:r>
      <w:del w:id="480" w:author="GR3" w:date="2010-04-21T07:36:00Z">
        <w:r w:rsidR="001B7795" w:rsidRPr="001B7795">
          <w:rPr>
            <w:rFonts w:ascii="Arial" w:hAnsi="Arial" w:cs="Arial"/>
            <w:sz w:val="22"/>
            <w:szCs w:val="22"/>
          </w:rPr>
          <w:delText xml:space="preserve">The ISO recommends new projects to be designed to be compliant with meeting WECC ONF </w:delText>
        </w:r>
        <w:r w:rsidR="008D6F79">
          <w:rPr>
            <w:rFonts w:ascii="Arial" w:hAnsi="Arial" w:cs="Arial"/>
            <w:sz w:val="22"/>
            <w:szCs w:val="22"/>
          </w:rPr>
          <w:delText>P</w:delText>
        </w:r>
        <w:r w:rsidR="001B7795" w:rsidRPr="001B7795">
          <w:rPr>
            <w:rFonts w:ascii="Arial" w:hAnsi="Arial" w:cs="Arial"/>
            <w:sz w:val="22"/>
            <w:szCs w:val="22"/>
          </w:rPr>
          <w:delText xml:space="preserve">lan requirements, rather than requirements in NERC PRC-024-1. ISO’s discussion with NERC PRC-024-1 standard development team members revealed that WECC is aware of this potential conflict, and </w:delText>
        </w:r>
        <w:r w:rsidR="008D6F79">
          <w:rPr>
            <w:rFonts w:ascii="Arial" w:hAnsi="Arial" w:cs="Arial"/>
            <w:sz w:val="22"/>
            <w:szCs w:val="22"/>
          </w:rPr>
          <w:delText xml:space="preserve">intends to </w:delText>
        </w:r>
        <w:r w:rsidR="001B7795" w:rsidRPr="001B7795">
          <w:rPr>
            <w:rFonts w:ascii="Arial" w:hAnsi="Arial" w:cs="Arial"/>
            <w:sz w:val="22"/>
            <w:szCs w:val="22"/>
          </w:rPr>
          <w:delText>seek a regional variance from NERC PRC-024-1 standard for frequency ride through requirements.</w:delText>
        </w:r>
      </w:del>
      <w:r w:rsidR="001B7795" w:rsidRPr="001B7795">
        <w:rPr>
          <w:rFonts w:ascii="Arial" w:hAnsi="Arial" w:cs="Arial"/>
          <w:sz w:val="22"/>
          <w:szCs w:val="22"/>
        </w:rPr>
        <w:t xml:space="preserve"> Table 2 below lists under/over frequency limits and WECC minimum times as per the WECC </w:t>
      </w:r>
      <w:ins w:id="481" w:author="GR3" w:date="2010-04-21T07:36:00Z">
        <w:r w:rsidR="009C31B6">
          <w:rPr>
            <w:rFonts w:ascii="Arial" w:hAnsi="Arial" w:cs="Arial"/>
            <w:sz w:val="22"/>
            <w:szCs w:val="22"/>
          </w:rPr>
          <w:t>UF Load Shedding Relay Application Guide</w:t>
        </w:r>
      </w:ins>
      <w:del w:id="482" w:author="GR3" w:date="2010-04-21T07:36:00Z">
        <w:r w:rsidR="001B7795" w:rsidRPr="001B7795">
          <w:rPr>
            <w:rFonts w:ascii="Arial" w:hAnsi="Arial" w:cs="Arial"/>
            <w:sz w:val="22"/>
            <w:szCs w:val="22"/>
          </w:rPr>
          <w:delText xml:space="preserve">ONF </w:delText>
        </w:r>
        <w:r w:rsidR="008D6F79">
          <w:rPr>
            <w:rFonts w:ascii="Arial" w:hAnsi="Arial" w:cs="Arial"/>
            <w:sz w:val="22"/>
            <w:szCs w:val="22"/>
          </w:rPr>
          <w:delText>P</w:delText>
        </w:r>
        <w:r w:rsidR="001B7795" w:rsidRPr="001B7795">
          <w:rPr>
            <w:rFonts w:ascii="Arial" w:hAnsi="Arial" w:cs="Arial"/>
            <w:sz w:val="22"/>
            <w:szCs w:val="22"/>
          </w:rPr>
          <w:delText>lan</w:delText>
        </w:r>
      </w:del>
      <w:r w:rsidR="001B7795" w:rsidRPr="001B7795">
        <w:rPr>
          <w:rFonts w:ascii="Arial" w:hAnsi="Arial" w:cs="Arial"/>
          <w:sz w:val="22"/>
          <w:szCs w:val="22"/>
        </w:rPr>
        <w:t>.</w:t>
      </w:r>
    </w:p>
    <w:p w14:paraId="08CD17B0" w14:textId="77777777" w:rsidR="003C47FE" w:rsidRPr="00FE5D33" w:rsidRDefault="003C47FE" w:rsidP="0074457B">
      <w:pPr>
        <w:ind w:left="720"/>
        <w:jc w:val="both"/>
        <w:rPr>
          <w:rFonts w:ascii="Arial" w:hAnsi="Arial" w:cs="Arial"/>
          <w:sz w:val="22"/>
          <w:szCs w:val="22"/>
        </w:rPr>
      </w:pPr>
    </w:p>
    <w:p w14:paraId="3F127E60" w14:textId="77777777" w:rsidR="001807C9" w:rsidRDefault="00E24EB9" w:rsidP="00667A97">
      <w:pPr>
        <w:ind w:left="720"/>
        <w:jc w:val="both"/>
        <w:rPr>
          <w:b/>
          <w:bCs/>
          <w:sz w:val="22"/>
          <w:szCs w:val="22"/>
        </w:rPr>
      </w:pPr>
      <w:r>
        <w:rPr>
          <w:sz w:val="22"/>
          <w:szCs w:val="22"/>
        </w:rPr>
        <w:br w:type="page"/>
      </w:r>
      <w:r w:rsidR="00667A97" w:rsidRPr="00F250F7">
        <w:rPr>
          <w:b/>
          <w:bCs/>
          <w:sz w:val="22"/>
          <w:szCs w:val="22"/>
        </w:rPr>
        <w:t xml:space="preserve">Table </w:t>
      </w:r>
      <w:r w:rsidR="00667A97">
        <w:rPr>
          <w:b/>
          <w:bCs/>
          <w:sz w:val="22"/>
          <w:szCs w:val="22"/>
        </w:rPr>
        <w:t>2</w:t>
      </w:r>
      <w:r w:rsidR="00667A97" w:rsidRPr="00F250F7">
        <w:rPr>
          <w:b/>
          <w:bCs/>
          <w:sz w:val="22"/>
          <w:szCs w:val="22"/>
        </w:rPr>
        <w:t xml:space="preserve">: </w:t>
      </w:r>
      <w:r w:rsidR="00667A97">
        <w:rPr>
          <w:b/>
          <w:bCs/>
          <w:sz w:val="22"/>
          <w:szCs w:val="22"/>
        </w:rPr>
        <w:t xml:space="preserve">WECC </w:t>
      </w:r>
      <w:r w:rsidR="00667A97" w:rsidRPr="00F250F7">
        <w:rPr>
          <w:b/>
          <w:bCs/>
          <w:sz w:val="22"/>
          <w:szCs w:val="22"/>
        </w:rPr>
        <w:t>Generator Off-Nominal Frequency Performance Requirement</w:t>
      </w:r>
    </w:p>
    <w:p w14:paraId="4386EEA2" w14:textId="77777777" w:rsidR="00667A97" w:rsidRPr="00F250F7" w:rsidRDefault="00667A97" w:rsidP="00667A97">
      <w:pPr>
        <w:ind w:left="720"/>
        <w:jc w:val="both"/>
        <w:rPr>
          <w:b/>
          <w:bCs/>
          <w:sz w:val="22"/>
          <w:szCs w:val="22"/>
        </w:rPr>
      </w:pPr>
      <w:r>
        <w:rPr>
          <w:b/>
          <w:bCs/>
          <w:sz w:val="22"/>
          <w:szCs w:val="22"/>
        </w:rPr>
        <w:t xml:space="preserve"> </w:t>
      </w:r>
    </w:p>
    <w:tbl>
      <w:tblPr>
        <w:tblW w:w="6300" w:type="dxa"/>
        <w:tblInd w:w="1757" w:type="dxa"/>
        <w:tblLook w:val="04A0" w:firstRow="1" w:lastRow="0" w:firstColumn="1" w:lastColumn="0" w:noHBand="0" w:noVBand="1"/>
      </w:tblPr>
      <w:tblGrid>
        <w:gridCol w:w="2143"/>
        <w:gridCol w:w="1907"/>
        <w:gridCol w:w="2250"/>
      </w:tblGrid>
      <w:tr w:rsidR="00667A97" w:rsidRPr="00F250F7" w14:paraId="7DA3B035" w14:textId="77777777" w:rsidTr="001807C9">
        <w:trPr>
          <w:trHeight w:val="441"/>
        </w:trPr>
        <w:tc>
          <w:tcPr>
            <w:tcW w:w="2143" w:type="dxa"/>
            <w:tcBorders>
              <w:top w:val="nil"/>
              <w:left w:val="nil"/>
              <w:bottom w:val="single" w:sz="12" w:space="0" w:color="FFFFFF"/>
              <w:right w:val="single" w:sz="4" w:space="0" w:color="FFFFFF"/>
            </w:tcBorders>
            <w:shd w:val="clear" w:color="4F81BD" w:fill="4F81BD"/>
            <w:noWrap/>
            <w:vAlign w:val="bottom"/>
            <w:hideMark/>
          </w:tcPr>
          <w:p w14:paraId="2A7D9AD0" w14:textId="77777777" w:rsidR="00667A97" w:rsidRPr="00F250F7" w:rsidRDefault="00667A97" w:rsidP="0087006B">
            <w:pPr>
              <w:jc w:val="center"/>
              <w:rPr>
                <w:b/>
                <w:bCs/>
                <w:color w:val="FFFFFF"/>
                <w:sz w:val="22"/>
                <w:szCs w:val="22"/>
              </w:rPr>
            </w:pPr>
            <w:r w:rsidRPr="00F250F7">
              <w:rPr>
                <w:b/>
                <w:bCs/>
                <w:color w:val="FFFFFF"/>
                <w:sz w:val="22"/>
                <w:szCs w:val="22"/>
              </w:rPr>
              <w:t>Under-frequency Limit</w:t>
            </w:r>
          </w:p>
        </w:tc>
        <w:tc>
          <w:tcPr>
            <w:tcW w:w="1907" w:type="dxa"/>
            <w:tcBorders>
              <w:top w:val="nil"/>
              <w:left w:val="nil"/>
              <w:bottom w:val="single" w:sz="12" w:space="0" w:color="FFFFFF"/>
              <w:right w:val="single" w:sz="4" w:space="0" w:color="FFFFFF"/>
            </w:tcBorders>
            <w:shd w:val="clear" w:color="4F81BD" w:fill="4F81BD"/>
            <w:noWrap/>
            <w:vAlign w:val="bottom"/>
            <w:hideMark/>
          </w:tcPr>
          <w:p w14:paraId="2FA8EEDC" w14:textId="77777777" w:rsidR="00667A97" w:rsidRPr="00F250F7" w:rsidRDefault="00667A97" w:rsidP="0087006B">
            <w:pPr>
              <w:jc w:val="center"/>
              <w:rPr>
                <w:b/>
                <w:bCs/>
                <w:color w:val="FFFFFF"/>
                <w:sz w:val="22"/>
                <w:szCs w:val="22"/>
              </w:rPr>
            </w:pPr>
            <w:r w:rsidRPr="00F250F7">
              <w:rPr>
                <w:b/>
                <w:bCs/>
                <w:color w:val="FFFFFF"/>
                <w:sz w:val="22"/>
                <w:szCs w:val="22"/>
              </w:rPr>
              <w:t>Over-frequency Limit</w:t>
            </w:r>
          </w:p>
        </w:tc>
        <w:tc>
          <w:tcPr>
            <w:tcW w:w="2250" w:type="dxa"/>
            <w:tcBorders>
              <w:top w:val="nil"/>
              <w:left w:val="nil"/>
              <w:bottom w:val="single" w:sz="12" w:space="0" w:color="FFFFFF"/>
              <w:right w:val="nil"/>
            </w:tcBorders>
            <w:shd w:val="clear" w:color="4F81BD" w:fill="4F81BD"/>
            <w:vAlign w:val="bottom"/>
            <w:hideMark/>
          </w:tcPr>
          <w:p w14:paraId="7EE04AD4" w14:textId="77777777" w:rsidR="00667A97" w:rsidRPr="00F250F7" w:rsidRDefault="00667A97" w:rsidP="0087006B">
            <w:pPr>
              <w:jc w:val="center"/>
              <w:rPr>
                <w:b/>
                <w:bCs/>
                <w:color w:val="FFFFFF"/>
                <w:sz w:val="22"/>
                <w:szCs w:val="22"/>
              </w:rPr>
            </w:pPr>
            <w:r w:rsidRPr="00F250F7">
              <w:rPr>
                <w:b/>
                <w:bCs/>
                <w:color w:val="FFFFFF"/>
                <w:sz w:val="22"/>
                <w:szCs w:val="22"/>
              </w:rPr>
              <w:t>WECC Minimum Time</w:t>
            </w:r>
          </w:p>
        </w:tc>
      </w:tr>
      <w:tr w:rsidR="00667A97" w:rsidRPr="00F250F7" w14:paraId="5B2F09CA" w14:textId="77777777" w:rsidTr="001807C9">
        <w:trPr>
          <w:trHeight w:val="315"/>
        </w:trPr>
        <w:tc>
          <w:tcPr>
            <w:tcW w:w="2143" w:type="dxa"/>
            <w:tcBorders>
              <w:top w:val="nil"/>
              <w:left w:val="nil"/>
              <w:bottom w:val="single" w:sz="4" w:space="0" w:color="FFFFFF"/>
              <w:right w:val="single" w:sz="4" w:space="0" w:color="FFFFFF"/>
            </w:tcBorders>
            <w:shd w:val="clear" w:color="B8CCE4" w:fill="B8CCE4"/>
            <w:noWrap/>
            <w:vAlign w:val="bottom"/>
            <w:hideMark/>
          </w:tcPr>
          <w:p w14:paraId="0BABD193" w14:textId="77777777" w:rsidR="00667A97" w:rsidRPr="00F250F7" w:rsidRDefault="00667A97" w:rsidP="0087006B">
            <w:pPr>
              <w:jc w:val="center"/>
              <w:rPr>
                <w:color w:val="000000"/>
                <w:sz w:val="22"/>
                <w:szCs w:val="22"/>
              </w:rPr>
            </w:pPr>
            <w:r w:rsidRPr="00F250F7">
              <w:rPr>
                <w:color w:val="000000"/>
                <w:sz w:val="22"/>
                <w:szCs w:val="22"/>
              </w:rPr>
              <w:t>&gt; 59.4 Hz</w:t>
            </w:r>
          </w:p>
        </w:tc>
        <w:tc>
          <w:tcPr>
            <w:tcW w:w="1907" w:type="dxa"/>
            <w:tcBorders>
              <w:top w:val="nil"/>
              <w:left w:val="nil"/>
              <w:bottom w:val="single" w:sz="4" w:space="0" w:color="FFFFFF"/>
              <w:right w:val="single" w:sz="4" w:space="0" w:color="FFFFFF"/>
            </w:tcBorders>
            <w:shd w:val="clear" w:color="B8CCE4" w:fill="B8CCE4"/>
            <w:noWrap/>
            <w:vAlign w:val="bottom"/>
            <w:hideMark/>
          </w:tcPr>
          <w:p w14:paraId="5993B2AB" w14:textId="77777777" w:rsidR="00667A97" w:rsidRPr="00F250F7" w:rsidRDefault="00667A97" w:rsidP="0087006B">
            <w:pPr>
              <w:jc w:val="center"/>
              <w:rPr>
                <w:color w:val="000000"/>
                <w:sz w:val="22"/>
                <w:szCs w:val="22"/>
              </w:rPr>
            </w:pPr>
            <w:r w:rsidRPr="00F250F7">
              <w:rPr>
                <w:color w:val="000000"/>
                <w:sz w:val="22"/>
                <w:szCs w:val="22"/>
              </w:rPr>
              <w:t>60 Hz to &lt; 60.6 Hz</w:t>
            </w:r>
          </w:p>
        </w:tc>
        <w:tc>
          <w:tcPr>
            <w:tcW w:w="2250" w:type="dxa"/>
            <w:tcBorders>
              <w:top w:val="nil"/>
              <w:left w:val="nil"/>
              <w:bottom w:val="single" w:sz="4" w:space="0" w:color="FFFFFF"/>
              <w:right w:val="nil"/>
            </w:tcBorders>
            <w:shd w:val="clear" w:color="B8CCE4" w:fill="B8CCE4"/>
            <w:noWrap/>
            <w:vAlign w:val="bottom"/>
            <w:hideMark/>
          </w:tcPr>
          <w:p w14:paraId="123A21CA" w14:textId="77777777" w:rsidR="00667A97" w:rsidRPr="00F250F7" w:rsidRDefault="00667A97" w:rsidP="0087006B">
            <w:pPr>
              <w:jc w:val="center"/>
              <w:rPr>
                <w:color w:val="000000"/>
                <w:sz w:val="22"/>
                <w:szCs w:val="22"/>
              </w:rPr>
            </w:pPr>
            <w:r w:rsidRPr="00F250F7">
              <w:rPr>
                <w:color w:val="000000"/>
                <w:sz w:val="22"/>
                <w:szCs w:val="22"/>
              </w:rPr>
              <w:t>N/A (continuous operation)</w:t>
            </w:r>
          </w:p>
        </w:tc>
      </w:tr>
      <w:tr w:rsidR="00667A97" w:rsidRPr="00F250F7" w14:paraId="23365376" w14:textId="77777777" w:rsidTr="001807C9">
        <w:trPr>
          <w:trHeight w:val="315"/>
        </w:trPr>
        <w:tc>
          <w:tcPr>
            <w:tcW w:w="2143" w:type="dxa"/>
            <w:tcBorders>
              <w:top w:val="nil"/>
              <w:left w:val="nil"/>
              <w:bottom w:val="single" w:sz="4" w:space="0" w:color="FFFFFF"/>
              <w:right w:val="single" w:sz="4" w:space="0" w:color="FFFFFF"/>
            </w:tcBorders>
            <w:shd w:val="clear" w:color="DBE5F1" w:fill="DBE5F1"/>
            <w:noWrap/>
            <w:vAlign w:val="bottom"/>
            <w:hideMark/>
          </w:tcPr>
          <w:p w14:paraId="36976832" w14:textId="77777777" w:rsidR="00667A97" w:rsidRPr="00F250F7" w:rsidRDefault="00667A97" w:rsidP="0087006B">
            <w:pPr>
              <w:jc w:val="center"/>
              <w:rPr>
                <w:rFonts w:eastAsia="ArialMT"/>
                <w:color w:val="000000"/>
                <w:sz w:val="22"/>
                <w:szCs w:val="22"/>
              </w:rPr>
            </w:pPr>
            <w:r w:rsidRPr="00F250F7">
              <w:rPr>
                <w:rFonts w:eastAsia="ArialMT"/>
                <w:color w:val="000000"/>
                <w:sz w:val="22"/>
                <w:szCs w:val="22"/>
              </w:rPr>
              <w:t>≤ 59.4 Hz</w:t>
            </w:r>
          </w:p>
        </w:tc>
        <w:tc>
          <w:tcPr>
            <w:tcW w:w="1907" w:type="dxa"/>
            <w:tcBorders>
              <w:top w:val="nil"/>
              <w:left w:val="nil"/>
              <w:bottom w:val="single" w:sz="4" w:space="0" w:color="FFFFFF"/>
              <w:right w:val="single" w:sz="4" w:space="0" w:color="FFFFFF"/>
            </w:tcBorders>
            <w:shd w:val="clear" w:color="DBE5F1" w:fill="DBE5F1"/>
            <w:noWrap/>
            <w:vAlign w:val="bottom"/>
            <w:hideMark/>
          </w:tcPr>
          <w:p w14:paraId="69850986" w14:textId="77777777" w:rsidR="00667A97" w:rsidRPr="00F250F7" w:rsidRDefault="00667A97" w:rsidP="0087006B">
            <w:pPr>
              <w:jc w:val="center"/>
              <w:rPr>
                <w:rFonts w:eastAsia="ArialMT"/>
                <w:color w:val="000000"/>
                <w:sz w:val="22"/>
                <w:szCs w:val="22"/>
              </w:rPr>
            </w:pPr>
            <w:r w:rsidRPr="00F250F7">
              <w:rPr>
                <w:rFonts w:eastAsia="ArialMT"/>
                <w:color w:val="000000"/>
                <w:sz w:val="22"/>
                <w:szCs w:val="22"/>
              </w:rPr>
              <w:t>≥60.6 Hz</w:t>
            </w:r>
          </w:p>
        </w:tc>
        <w:tc>
          <w:tcPr>
            <w:tcW w:w="2250" w:type="dxa"/>
            <w:tcBorders>
              <w:top w:val="nil"/>
              <w:left w:val="nil"/>
              <w:bottom w:val="single" w:sz="4" w:space="0" w:color="FFFFFF"/>
              <w:right w:val="nil"/>
            </w:tcBorders>
            <w:shd w:val="clear" w:color="DBE5F1" w:fill="DBE5F1"/>
            <w:noWrap/>
            <w:vAlign w:val="bottom"/>
            <w:hideMark/>
          </w:tcPr>
          <w:p w14:paraId="2FCB3ED6" w14:textId="77777777" w:rsidR="00667A97" w:rsidRPr="00F250F7" w:rsidRDefault="00667A97" w:rsidP="0087006B">
            <w:pPr>
              <w:jc w:val="center"/>
              <w:rPr>
                <w:color w:val="000000"/>
                <w:sz w:val="22"/>
                <w:szCs w:val="22"/>
              </w:rPr>
            </w:pPr>
            <w:r w:rsidRPr="00F250F7">
              <w:rPr>
                <w:color w:val="000000"/>
                <w:sz w:val="22"/>
                <w:szCs w:val="22"/>
              </w:rPr>
              <w:t>3 minutes</w:t>
            </w:r>
          </w:p>
        </w:tc>
      </w:tr>
      <w:tr w:rsidR="00667A97" w:rsidRPr="00F250F7" w14:paraId="540AA9E0" w14:textId="77777777" w:rsidTr="001807C9">
        <w:trPr>
          <w:trHeight w:val="315"/>
        </w:trPr>
        <w:tc>
          <w:tcPr>
            <w:tcW w:w="2143" w:type="dxa"/>
            <w:tcBorders>
              <w:top w:val="nil"/>
              <w:left w:val="nil"/>
              <w:bottom w:val="single" w:sz="4" w:space="0" w:color="FFFFFF"/>
              <w:right w:val="single" w:sz="4" w:space="0" w:color="FFFFFF"/>
            </w:tcBorders>
            <w:shd w:val="clear" w:color="B8CCE4" w:fill="B8CCE4"/>
            <w:noWrap/>
            <w:vAlign w:val="bottom"/>
            <w:hideMark/>
          </w:tcPr>
          <w:p w14:paraId="762CA6C9" w14:textId="77777777" w:rsidR="00667A97" w:rsidRPr="00F250F7" w:rsidRDefault="00667A97" w:rsidP="0087006B">
            <w:pPr>
              <w:jc w:val="center"/>
              <w:rPr>
                <w:rFonts w:eastAsia="ArialMT"/>
                <w:color w:val="000000"/>
                <w:sz w:val="22"/>
                <w:szCs w:val="22"/>
              </w:rPr>
            </w:pPr>
            <w:r w:rsidRPr="00F250F7">
              <w:rPr>
                <w:rFonts w:eastAsia="ArialMT"/>
                <w:color w:val="000000"/>
                <w:sz w:val="22"/>
                <w:szCs w:val="22"/>
              </w:rPr>
              <w:t xml:space="preserve">≤ 58.4 Hz </w:t>
            </w:r>
          </w:p>
        </w:tc>
        <w:tc>
          <w:tcPr>
            <w:tcW w:w="1907" w:type="dxa"/>
            <w:tcBorders>
              <w:top w:val="nil"/>
              <w:left w:val="nil"/>
              <w:bottom w:val="single" w:sz="4" w:space="0" w:color="FFFFFF"/>
              <w:right w:val="single" w:sz="4" w:space="0" w:color="FFFFFF"/>
            </w:tcBorders>
            <w:shd w:val="clear" w:color="B8CCE4" w:fill="B8CCE4"/>
            <w:noWrap/>
            <w:vAlign w:val="bottom"/>
            <w:hideMark/>
          </w:tcPr>
          <w:p w14:paraId="2A0773D1" w14:textId="77777777" w:rsidR="00667A97" w:rsidRPr="00F250F7" w:rsidRDefault="00667A97" w:rsidP="0087006B">
            <w:pPr>
              <w:jc w:val="center"/>
              <w:rPr>
                <w:rFonts w:eastAsia="ArialMT"/>
                <w:color w:val="000000"/>
                <w:sz w:val="22"/>
                <w:szCs w:val="22"/>
              </w:rPr>
            </w:pPr>
            <w:r w:rsidRPr="00F250F7">
              <w:rPr>
                <w:rFonts w:eastAsia="ArialMT"/>
                <w:color w:val="000000"/>
                <w:sz w:val="22"/>
                <w:szCs w:val="22"/>
              </w:rPr>
              <w:t>≥61.6 Hz</w:t>
            </w:r>
          </w:p>
        </w:tc>
        <w:tc>
          <w:tcPr>
            <w:tcW w:w="2250" w:type="dxa"/>
            <w:tcBorders>
              <w:top w:val="nil"/>
              <w:left w:val="nil"/>
              <w:bottom w:val="single" w:sz="4" w:space="0" w:color="FFFFFF"/>
              <w:right w:val="nil"/>
            </w:tcBorders>
            <w:shd w:val="clear" w:color="B8CCE4" w:fill="B8CCE4"/>
            <w:noWrap/>
            <w:vAlign w:val="bottom"/>
            <w:hideMark/>
          </w:tcPr>
          <w:p w14:paraId="7AF2EA12" w14:textId="77777777" w:rsidR="00667A97" w:rsidRPr="00F250F7" w:rsidRDefault="00667A97" w:rsidP="0087006B">
            <w:pPr>
              <w:jc w:val="center"/>
              <w:rPr>
                <w:color w:val="000000"/>
                <w:sz w:val="22"/>
                <w:szCs w:val="22"/>
              </w:rPr>
            </w:pPr>
            <w:r w:rsidRPr="00F250F7">
              <w:rPr>
                <w:color w:val="000000"/>
                <w:sz w:val="22"/>
                <w:szCs w:val="22"/>
              </w:rPr>
              <w:t>30 seconds</w:t>
            </w:r>
          </w:p>
        </w:tc>
      </w:tr>
      <w:tr w:rsidR="00667A97" w:rsidRPr="00F250F7" w14:paraId="1808F3B8" w14:textId="77777777" w:rsidTr="001807C9">
        <w:trPr>
          <w:trHeight w:val="315"/>
        </w:trPr>
        <w:tc>
          <w:tcPr>
            <w:tcW w:w="2143" w:type="dxa"/>
            <w:tcBorders>
              <w:top w:val="nil"/>
              <w:left w:val="nil"/>
              <w:bottom w:val="single" w:sz="4" w:space="0" w:color="FFFFFF"/>
              <w:right w:val="single" w:sz="4" w:space="0" w:color="FFFFFF"/>
            </w:tcBorders>
            <w:shd w:val="clear" w:color="DBE5F1" w:fill="DBE5F1"/>
            <w:noWrap/>
            <w:vAlign w:val="bottom"/>
            <w:hideMark/>
          </w:tcPr>
          <w:p w14:paraId="3823E199" w14:textId="77777777" w:rsidR="00667A97" w:rsidRPr="00F250F7" w:rsidRDefault="00667A97" w:rsidP="0087006B">
            <w:pPr>
              <w:jc w:val="center"/>
              <w:rPr>
                <w:rFonts w:eastAsia="ArialMT"/>
                <w:color w:val="000000"/>
                <w:sz w:val="22"/>
                <w:szCs w:val="22"/>
              </w:rPr>
            </w:pPr>
            <w:r w:rsidRPr="00F250F7">
              <w:rPr>
                <w:rFonts w:eastAsia="ArialMT"/>
                <w:color w:val="000000"/>
                <w:sz w:val="22"/>
                <w:szCs w:val="22"/>
              </w:rPr>
              <w:t>≤ 57.8 Hz</w:t>
            </w:r>
          </w:p>
        </w:tc>
        <w:tc>
          <w:tcPr>
            <w:tcW w:w="1907" w:type="dxa"/>
            <w:tcBorders>
              <w:top w:val="nil"/>
              <w:left w:val="nil"/>
              <w:bottom w:val="single" w:sz="4" w:space="0" w:color="FFFFFF"/>
              <w:right w:val="single" w:sz="4" w:space="0" w:color="FFFFFF"/>
            </w:tcBorders>
            <w:shd w:val="clear" w:color="DBE5F1" w:fill="DBE5F1"/>
            <w:noWrap/>
            <w:vAlign w:val="bottom"/>
            <w:hideMark/>
          </w:tcPr>
          <w:p w14:paraId="539281A6" w14:textId="77777777" w:rsidR="00667A97" w:rsidRPr="00F250F7" w:rsidRDefault="00667A97" w:rsidP="0087006B">
            <w:pPr>
              <w:jc w:val="center"/>
              <w:rPr>
                <w:color w:val="000000"/>
                <w:sz w:val="22"/>
                <w:szCs w:val="22"/>
              </w:rPr>
            </w:pPr>
            <w:r w:rsidRPr="00F250F7">
              <w:rPr>
                <w:color w:val="000000"/>
                <w:sz w:val="22"/>
                <w:szCs w:val="22"/>
              </w:rPr>
              <w:t>-</w:t>
            </w:r>
          </w:p>
        </w:tc>
        <w:tc>
          <w:tcPr>
            <w:tcW w:w="2250" w:type="dxa"/>
            <w:tcBorders>
              <w:top w:val="nil"/>
              <w:left w:val="nil"/>
              <w:bottom w:val="single" w:sz="4" w:space="0" w:color="FFFFFF"/>
              <w:right w:val="nil"/>
            </w:tcBorders>
            <w:shd w:val="clear" w:color="DBE5F1" w:fill="DBE5F1"/>
            <w:noWrap/>
            <w:vAlign w:val="bottom"/>
            <w:hideMark/>
          </w:tcPr>
          <w:p w14:paraId="368499B1" w14:textId="77777777" w:rsidR="00667A97" w:rsidRPr="00F250F7" w:rsidRDefault="00667A97" w:rsidP="0087006B">
            <w:pPr>
              <w:jc w:val="center"/>
              <w:rPr>
                <w:color w:val="000000"/>
                <w:sz w:val="22"/>
                <w:szCs w:val="22"/>
              </w:rPr>
            </w:pPr>
            <w:r w:rsidRPr="00F250F7">
              <w:rPr>
                <w:color w:val="000000"/>
                <w:sz w:val="22"/>
                <w:szCs w:val="22"/>
              </w:rPr>
              <w:t>7.5 seconds</w:t>
            </w:r>
          </w:p>
        </w:tc>
      </w:tr>
      <w:tr w:rsidR="00667A97" w:rsidRPr="00F250F7" w14:paraId="72D5F113" w14:textId="77777777" w:rsidTr="001807C9">
        <w:trPr>
          <w:trHeight w:val="315"/>
        </w:trPr>
        <w:tc>
          <w:tcPr>
            <w:tcW w:w="2143" w:type="dxa"/>
            <w:tcBorders>
              <w:top w:val="nil"/>
              <w:left w:val="nil"/>
              <w:bottom w:val="single" w:sz="4" w:space="0" w:color="FFFFFF"/>
              <w:right w:val="single" w:sz="4" w:space="0" w:color="FFFFFF"/>
            </w:tcBorders>
            <w:shd w:val="clear" w:color="B8CCE4" w:fill="B8CCE4"/>
            <w:noWrap/>
            <w:vAlign w:val="bottom"/>
            <w:hideMark/>
          </w:tcPr>
          <w:p w14:paraId="2A7A9A35" w14:textId="77777777" w:rsidR="00667A97" w:rsidRPr="00F250F7" w:rsidRDefault="00667A97" w:rsidP="0087006B">
            <w:pPr>
              <w:jc w:val="center"/>
              <w:rPr>
                <w:rFonts w:eastAsia="ArialMT"/>
                <w:color w:val="000000"/>
                <w:sz w:val="22"/>
                <w:szCs w:val="22"/>
              </w:rPr>
            </w:pPr>
            <w:r w:rsidRPr="00F250F7">
              <w:rPr>
                <w:rFonts w:eastAsia="ArialMT"/>
                <w:color w:val="000000"/>
                <w:sz w:val="22"/>
                <w:szCs w:val="22"/>
              </w:rPr>
              <w:t>≤ 57.3 Hz</w:t>
            </w:r>
          </w:p>
        </w:tc>
        <w:tc>
          <w:tcPr>
            <w:tcW w:w="1907" w:type="dxa"/>
            <w:tcBorders>
              <w:top w:val="nil"/>
              <w:left w:val="nil"/>
              <w:bottom w:val="single" w:sz="4" w:space="0" w:color="FFFFFF"/>
              <w:right w:val="single" w:sz="4" w:space="0" w:color="FFFFFF"/>
            </w:tcBorders>
            <w:shd w:val="clear" w:color="B8CCE4" w:fill="B8CCE4"/>
            <w:noWrap/>
            <w:vAlign w:val="bottom"/>
            <w:hideMark/>
          </w:tcPr>
          <w:p w14:paraId="3C7ABE38" w14:textId="77777777" w:rsidR="00667A97" w:rsidRPr="00F250F7" w:rsidRDefault="00667A97" w:rsidP="0087006B">
            <w:pPr>
              <w:jc w:val="center"/>
              <w:rPr>
                <w:color w:val="000000"/>
                <w:sz w:val="22"/>
                <w:szCs w:val="22"/>
              </w:rPr>
            </w:pPr>
            <w:r w:rsidRPr="00F250F7">
              <w:rPr>
                <w:color w:val="000000"/>
                <w:sz w:val="22"/>
                <w:szCs w:val="22"/>
              </w:rPr>
              <w:t>-</w:t>
            </w:r>
          </w:p>
        </w:tc>
        <w:tc>
          <w:tcPr>
            <w:tcW w:w="2250" w:type="dxa"/>
            <w:tcBorders>
              <w:top w:val="nil"/>
              <w:left w:val="nil"/>
              <w:bottom w:val="single" w:sz="4" w:space="0" w:color="FFFFFF"/>
              <w:right w:val="nil"/>
            </w:tcBorders>
            <w:shd w:val="clear" w:color="B8CCE4" w:fill="B8CCE4"/>
            <w:noWrap/>
            <w:vAlign w:val="bottom"/>
            <w:hideMark/>
          </w:tcPr>
          <w:p w14:paraId="4BE03173" w14:textId="77777777" w:rsidR="00667A97" w:rsidRPr="00F250F7" w:rsidRDefault="00667A97" w:rsidP="0087006B">
            <w:pPr>
              <w:jc w:val="center"/>
              <w:rPr>
                <w:color w:val="000000"/>
                <w:sz w:val="22"/>
                <w:szCs w:val="22"/>
              </w:rPr>
            </w:pPr>
            <w:r w:rsidRPr="00F250F7">
              <w:rPr>
                <w:color w:val="000000"/>
                <w:sz w:val="22"/>
                <w:szCs w:val="22"/>
              </w:rPr>
              <w:t>45 cycles</w:t>
            </w:r>
          </w:p>
        </w:tc>
      </w:tr>
      <w:tr w:rsidR="00667A97" w:rsidRPr="00F250F7" w14:paraId="4F68ABCC" w14:textId="77777777" w:rsidTr="001807C9">
        <w:trPr>
          <w:trHeight w:val="315"/>
        </w:trPr>
        <w:tc>
          <w:tcPr>
            <w:tcW w:w="2143" w:type="dxa"/>
            <w:tcBorders>
              <w:top w:val="nil"/>
              <w:left w:val="nil"/>
              <w:bottom w:val="nil"/>
              <w:right w:val="single" w:sz="4" w:space="0" w:color="FFFFFF"/>
            </w:tcBorders>
            <w:shd w:val="clear" w:color="DBE5F1" w:fill="DBE5F1"/>
            <w:noWrap/>
            <w:vAlign w:val="bottom"/>
            <w:hideMark/>
          </w:tcPr>
          <w:p w14:paraId="148E601D" w14:textId="77777777" w:rsidR="00667A97" w:rsidRPr="00F250F7" w:rsidRDefault="00667A97" w:rsidP="0087006B">
            <w:pPr>
              <w:jc w:val="center"/>
              <w:rPr>
                <w:rFonts w:eastAsia="ArialMT"/>
                <w:color w:val="000000"/>
                <w:sz w:val="22"/>
                <w:szCs w:val="22"/>
              </w:rPr>
            </w:pPr>
            <w:r w:rsidRPr="00F250F7">
              <w:rPr>
                <w:rFonts w:eastAsia="ArialMT"/>
                <w:color w:val="000000"/>
                <w:sz w:val="22"/>
                <w:szCs w:val="22"/>
              </w:rPr>
              <w:t>≤ 57 Hz</w:t>
            </w:r>
          </w:p>
        </w:tc>
        <w:tc>
          <w:tcPr>
            <w:tcW w:w="1907" w:type="dxa"/>
            <w:tcBorders>
              <w:top w:val="nil"/>
              <w:left w:val="nil"/>
              <w:bottom w:val="nil"/>
              <w:right w:val="single" w:sz="4" w:space="0" w:color="FFFFFF"/>
            </w:tcBorders>
            <w:shd w:val="clear" w:color="DBE5F1" w:fill="DBE5F1"/>
            <w:noWrap/>
            <w:vAlign w:val="bottom"/>
            <w:hideMark/>
          </w:tcPr>
          <w:p w14:paraId="3509F5E7" w14:textId="77777777" w:rsidR="00667A97" w:rsidRPr="00F250F7" w:rsidRDefault="00667A97" w:rsidP="0087006B">
            <w:pPr>
              <w:jc w:val="center"/>
              <w:rPr>
                <w:color w:val="000000"/>
                <w:sz w:val="22"/>
                <w:szCs w:val="22"/>
              </w:rPr>
            </w:pPr>
            <w:r w:rsidRPr="00F250F7">
              <w:rPr>
                <w:color w:val="000000"/>
                <w:sz w:val="22"/>
                <w:szCs w:val="22"/>
              </w:rPr>
              <w:t>&gt;61.7 Hz</w:t>
            </w:r>
          </w:p>
        </w:tc>
        <w:tc>
          <w:tcPr>
            <w:tcW w:w="2250" w:type="dxa"/>
            <w:tcBorders>
              <w:top w:val="nil"/>
              <w:left w:val="nil"/>
              <w:bottom w:val="nil"/>
              <w:right w:val="nil"/>
            </w:tcBorders>
            <w:shd w:val="clear" w:color="DBE5F1" w:fill="DBE5F1"/>
            <w:noWrap/>
            <w:vAlign w:val="bottom"/>
            <w:hideMark/>
          </w:tcPr>
          <w:p w14:paraId="5A2B6FB0" w14:textId="77777777" w:rsidR="00667A97" w:rsidRPr="00F250F7" w:rsidRDefault="00667A97" w:rsidP="0087006B">
            <w:pPr>
              <w:jc w:val="center"/>
              <w:rPr>
                <w:color w:val="000000"/>
                <w:sz w:val="22"/>
                <w:szCs w:val="22"/>
              </w:rPr>
            </w:pPr>
            <w:r w:rsidRPr="00F250F7">
              <w:rPr>
                <w:color w:val="000000"/>
                <w:sz w:val="22"/>
                <w:szCs w:val="22"/>
              </w:rPr>
              <w:t>Instantaneous trip</w:t>
            </w:r>
          </w:p>
        </w:tc>
      </w:tr>
    </w:tbl>
    <w:p w14:paraId="7D938A6C" w14:textId="77777777" w:rsidR="00667A97" w:rsidRDefault="00667A97" w:rsidP="00667A97">
      <w:pPr>
        <w:ind w:left="720"/>
        <w:jc w:val="both"/>
        <w:rPr>
          <w:sz w:val="22"/>
          <w:szCs w:val="22"/>
        </w:rPr>
      </w:pPr>
    </w:p>
    <w:p w14:paraId="20323EDB" w14:textId="77777777" w:rsidR="00667A97" w:rsidRPr="00FE5D33" w:rsidRDefault="00667A97" w:rsidP="0074457B">
      <w:pPr>
        <w:ind w:left="720"/>
        <w:jc w:val="both"/>
        <w:rPr>
          <w:rFonts w:ascii="Arial" w:hAnsi="Arial" w:cs="Arial"/>
          <w:sz w:val="22"/>
          <w:szCs w:val="22"/>
        </w:rPr>
      </w:pPr>
    </w:p>
    <w:p w14:paraId="42A22782" w14:textId="77777777" w:rsidR="00C32AFC" w:rsidRPr="006E32DF" w:rsidRDefault="001B7795">
      <w:pPr>
        <w:jc w:val="both"/>
        <w:rPr>
          <w:rFonts w:ascii="Arial" w:hAnsi="Arial" w:cs="Arial"/>
          <w:b/>
          <w:sz w:val="22"/>
        </w:rPr>
      </w:pPr>
      <w:r w:rsidRPr="006E32DF">
        <w:rPr>
          <w:rFonts w:ascii="Arial" w:hAnsi="Arial" w:cs="Arial"/>
          <w:b/>
          <w:sz w:val="22"/>
        </w:rPr>
        <w:t>3.3.4  Recommendations regarding ride-through capability requirements</w:t>
      </w:r>
    </w:p>
    <w:p w14:paraId="61D278CC" w14:textId="77777777" w:rsidR="008971B2" w:rsidRPr="00FE5D33" w:rsidRDefault="008971B2" w:rsidP="0074457B">
      <w:pPr>
        <w:ind w:left="720"/>
        <w:jc w:val="both"/>
        <w:rPr>
          <w:rFonts w:ascii="Arial" w:hAnsi="Arial" w:cs="Arial"/>
          <w:sz w:val="22"/>
          <w:szCs w:val="22"/>
        </w:rPr>
      </w:pPr>
    </w:p>
    <w:p w14:paraId="62710A64" w14:textId="77777777" w:rsidR="00C32AFC" w:rsidRDefault="001B7795">
      <w:pPr>
        <w:jc w:val="both"/>
        <w:rPr>
          <w:rFonts w:ascii="Arial" w:hAnsi="Arial" w:cs="Arial"/>
          <w:sz w:val="22"/>
          <w:szCs w:val="22"/>
        </w:rPr>
      </w:pPr>
      <w:r w:rsidRPr="001B7795">
        <w:rPr>
          <w:rFonts w:ascii="Arial" w:hAnsi="Arial" w:cs="Arial"/>
          <w:sz w:val="22"/>
          <w:szCs w:val="22"/>
        </w:rPr>
        <w:t xml:space="preserve">Based on the foregoing, the ISO recommends: </w:t>
      </w:r>
    </w:p>
    <w:p w14:paraId="25A887D4" w14:textId="77777777" w:rsidR="008971B2" w:rsidRPr="00FE5D33" w:rsidRDefault="008971B2" w:rsidP="0074457B">
      <w:pPr>
        <w:ind w:left="720"/>
        <w:jc w:val="both"/>
        <w:rPr>
          <w:rFonts w:ascii="Arial" w:hAnsi="Arial" w:cs="Arial"/>
          <w:sz w:val="22"/>
          <w:szCs w:val="22"/>
        </w:rPr>
      </w:pPr>
    </w:p>
    <w:p w14:paraId="4D6FA043" w14:textId="77777777" w:rsidR="00C32AFC" w:rsidRPr="006E32DF" w:rsidRDefault="001B7795">
      <w:pPr>
        <w:jc w:val="both"/>
        <w:rPr>
          <w:rFonts w:ascii="Arial" w:hAnsi="Arial" w:cs="Arial"/>
          <w:b/>
          <w:sz w:val="22"/>
        </w:rPr>
      </w:pPr>
      <w:r w:rsidRPr="006E32DF">
        <w:rPr>
          <w:rFonts w:ascii="Arial" w:hAnsi="Arial" w:cs="Arial"/>
          <w:b/>
          <w:sz w:val="22"/>
        </w:rPr>
        <w:t>3.3.4.1  Voltage ride-through capability:</w:t>
      </w:r>
    </w:p>
    <w:p w14:paraId="4E6418C9" w14:textId="77777777" w:rsidR="00C32AFC" w:rsidRDefault="00C32AFC">
      <w:pPr>
        <w:ind w:left="720" w:hanging="720"/>
        <w:jc w:val="both"/>
        <w:rPr>
          <w:rFonts w:ascii="Arial" w:hAnsi="Arial" w:cs="Arial"/>
          <w:b/>
          <w:sz w:val="22"/>
          <w:szCs w:val="22"/>
        </w:rPr>
      </w:pPr>
    </w:p>
    <w:p w14:paraId="7117A6D1" w14:textId="77777777" w:rsidR="009C31B6" w:rsidRDefault="002A3E5C">
      <w:pPr>
        <w:jc w:val="both"/>
        <w:rPr>
          <w:ins w:id="483" w:author="GR3" w:date="2010-04-21T07:36:00Z"/>
          <w:rFonts w:ascii="Arial" w:hAnsi="Arial" w:cs="Arial"/>
          <w:sz w:val="22"/>
          <w:szCs w:val="22"/>
        </w:rPr>
      </w:pPr>
      <w:ins w:id="484" w:author="GR3" w:date="2010-04-21T07:36:00Z">
        <w:r>
          <w:rPr>
            <w:rFonts w:ascii="Arial" w:hAnsi="Arial" w:cs="Arial"/>
            <w:sz w:val="22"/>
            <w:szCs w:val="22"/>
          </w:rPr>
          <w:t xml:space="preserve">The ISO proposes to extend the low voltage ride through requirement in </w:t>
        </w:r>
        <w:r w:rsidR="0030615A">
          <w:rPr>
            <w:rFonts w:ascii="Arial" w:hAnsi="Arial" w:cs="Arial"/>
            <w:sz w:val="22"/>
            <w:szCs w:val="22"/>
          </w:rPr>
          <w:t xml:space="preserve">Order No. </w:t>
        </w:r>
        <w:r>
          <w:rPr>
            <w:rFonts w:ascii="Arial" w:hAnsi="Arial" w:cs="Arial"/>
            <w:sz w:val="22"/>
            <w:szCs w:val="22"/>
          </w:rPr>
          <w:t xml:space="preserve">661-A to all </w:t>
        </w:r>
        <w:r w:rsidR="0030615A">
          <w:rPr>
            <w:rFonts w:ascii="Arial" w:hAnsi="Arial" w:cs="Arial"/>
            <w:sz w:val="22"/>
            <w:szCs w:val="22"/>
          </w:rPr>
          <w:t xml:space="preserve">asynchronous </w:t>
        </w:r>
        <w:r>
          <w:rPr>
            <w:rFonts w:ascii="Arial" w:hAnsi="Arial" w:cs="Arial"/>
            <w:sz w:val="22"/>
            <w:szCs w:val="22"/>
          </w:rPr>
          <w:t xml:space="preserve">VERs. This will place wind </w:t>
        </w:r>
        <w:r w:rsidR="0030615A">
          <w:rPr>
            <w:rFonts w:ascii="Arial" w:hAnsi="Arial" w:cs="Arial"/>
            <w:sz w:val="22"/>
            <w:szCs w:val="22"/>
          </w:rPr>
          <w:t xml:space="preserve">and solar photovoltaic resources </w:t>
        </w:r>
        <w:r>
          <w:rPr>
            <w:rFonts w:ascii="Arial" w:hAnsi="Arial" w:cs="Arial"/>
            <w:sz w:val="22"/>
            <w:szCs w:val="22"/>
          </w:rPr>
          <w:t>on an even level</w:t>
        </w:r>
        <w:r w:rsidR="0030615A">
          <w:rPr>
            <w:rFonts w:ascii="Arial" w:hAnsi="Arial" w:cs="Arial"/>
            <w:sz w:val="22"/>
            <w:szCs w:val="22"/>
          </w:rPr>
          <w:t xml:space="preserve">. </w:t>
        </w:r>
        <w:r>
          <w:rPr>
            <w:rFonts w:ascii="Arial" w:hAnsi="Arial" w:cs="Arial"/>
            <w:sz w:val="22"/>
            <w:szCs w:val="22"/>
          </w:rPr>
          <w:t xml:space="preserve"> </w:t>
        </w:r>
      </w:ins>
    </w:p>
    <w:p w14:paraId="33678AED" w14:textId="77777777" w:rsidR="0030615A" w:rsidRDefault="0030615A">
      <w:pPr>
        <w:jc w:val="both"/>
        <w:rPr>
          <w:ins w:id="485" w:author="GR3" w:date="2010-04-21T07:36:00Z"/>
          <w:rFonts w:ascii="Arial" w:hAnsi="Arial" w:cs="Arial"/>
          <w:b/>
          <w:sz w:val="22"/>
          <w:szCs w:val="22"/>
        </w:rPr>
      </w:pPr>
    </w:p>
    <w:p w14:paraId="26496843" w14:textId="77777777" w:rsidR="00C32AFC" w:rsidRDefault="001B7795">
      <w:pPr>
        <w:jc w:val="both"/>
        <w:rPr>
          <w:del w:id="486" w:author="GR3" w:date="2010-04-21T07:36:00Z"/>
          <w:rFonts w:ascii="Arial" w:hAnsi="Arial" w:cs="Arial"/>
          <w:sz w:val="22"/>
          <w:szCs w:val="22"/>
        </w:rPr>
      </w:pPr>
      <w:del w:id="487" w:author="GR3" w:date="2010-04-21T07:36:00Z">
        <w:r w:rsidRPr="001B7795">
          <w:rPr>
            <w:rFonts w:ascii="Arial" w:hAnsi="Arial" w:cs="Arial"/>
            <w:sz w:val="22"/>
            <w:szCs w:val="22"/>
          </w:rPr>
          <w:delText xml:space="preserve">ISO recommends designing </w:delText>
        </w:r>
        <w:r w:rsidR="00667A97">
          <w:rPr>
            <w:rFonts w:ascii="Arial" w:hAnsi="Arial" w:cs="Arial"/>
            <w:sz w:val="22"/>
            <w:szCs w:val="22"/>
          </w:rPr>
          <w:delText>all</w:delText>
        </w:r>
        <w:r w:rsidRPr="001B7795">
          <w:rPr>
            <w:rFonts w:ascii="Arial" w:hAnsi="Arial" w:cs="Arial"/>
            <w:sz w:val="22"/>
            <w:szCs w:val="22"/>
          </w:rPr>
          <w:delText xml:space="preserve"> new generation facilities so that they can comply with the </w:delText>
        </w:r>
        <w:r w:rsidR="008D6F79">
          <w:rPr>
            <w:rFonts w:ascii="Arial" w:hAnsi="Arial" w:cs="Arial"/>
            <w:sz w:val="22"/>
            <w:szCs w:val="22"/>
          </w:rPr>
          <w:delText xml:space="preserve">substantive </w:delText>
        </w:r>
        <w:r w:rsidRPr="001B7795">
          <w:rPr>
            <w:rFonts w:ascii="Arial" w:hAnsi="Arial" w:cs="Arial"/>
            <w:sz w:val="22"/>
            <w:szCs w:val="22"/>
          </w:rPr>
          <w:delText xml:space="preserve">voltage ride through criteria as specified in draft </w:delText>
        </w:r>
        <w:r w:rsidR="008D6F79">
          <w:rPr>
            <w:rFonts w:ascii="Arial" w:hAnsi="Arial" w:cs="Arial"/>
            <w:sz w:val="22"/>
            <w:szCs w:val="22"/>
          </w:rPr>
          <w:delText xml:space="preserve">2 </w:delText>
        </w:r>
        <w:r w:rsidRPr="001B7795">
          <w:rPr>
            <w:rFonts w:ascii="Arial" w:hAnsi="Arial" w:cs="Arial"/>
            <w:sz w:val="22"/>
            <w:szCs w:val="22"/>
          </w:rPr>
          <w:delText>of NERC Standard PRC-024-1</w:delText>
        </w:r>
        <w:r w:rsidR="008D6F79">
          <w:rPr>
            <w:rFonts w:ascii="Arial" w:hAnsi="Arial" w:cs="Arial"/>
            <w:sz w:val="22"/>
            <w:szCs w:val="22"/>
          </w:rPr>
          <w:delText xml:space="preserve">. </w:delText>
        </w:r>
        <w:r w:rsidRPr="001B7795">
          <w:rPr>
            <w:rFonts w:ascii="Arial" w:hAnsi="Arial" w:cs="Arial"/>
            <w:sz w:val="22"/>
            <w:szCs w:val="22"/>
          </w:rPr>
          <w:delText xml:space="preserve">The ISO is unwilling </w:delText>
        </w:r>
        <w:r w:rsidR="008D6F79">
          <w:rPr>
            <w:rFonts w:ascii="Arial" w:hAnsi="Arial" w:cs="Arial"/>
            <w:sz w:val="22"/>
            <w:szCs w:val="22"/>
          </w:rPr>
          <w:delText xml:space="preserve">to abstain from establishing a standard at this time in favor of </w:delText>
        </w:r>
        <w:r w:rsidR="006E32DF">
          <w:rPr>
            <w:rFonts w:ascii="Arial" w:hAnsi="Arial" w:cs="Arial"/>
            <w:sz w:val="22"/>
            <w:szCs w:val="22"/>
          </w:rPr>
          <w:delText>a</w:delText>
        </w:r>
        <w:r w:rsidR="008D6F79">
          <w:rPr>
            <w:rFonts w:ascii="Arial" w:hAnsi="Arial" w:cs="Arial"/>
            <w:sz w:val="22"/>
            <w:szCs w:val="22"/>
          </w:rPr>
          <w:delText xml:space="preserve">n unconditional deference to the NERC process.  </w:delText>
        </w:r>
        <w:r w:rsidRPr="001B7795">
          <w:rPr>
            <w:rFonts w:ascii="Arial" w:hAnsi="Arial" w:cs="Arial"/>
            <w:sz w:val="22"/>
            <w:szCs w:val="22"/>
          </w:rPr>
          <w:delText>The ISO believes it cannot assume the risk of an uncertain process and, more importantly, one whose timing and potential applicability</w:delText>
        </w:r>
        <w:r w:rsidR="008D6F79">
          <w:rPr>
            <w:rFonts w:ascii="Arial" w:hAnsi="Arial" w:cs="Arial"/>
            <w:sz w:val="22"/>
            <w:szCs w:val="22"/>
          </w:rPr>
          <w:delText xml:space="preserve">, i.e., retroactivity and </w:delText>
        </w:r>
        <w:r w:rsidR="00E913D6">
          <w:rPr>
            <w:rFonts w:ascii="Arial" w:hAnsi="Arial" w:cs="Arial"/>
            <w:sz w:val="22"/>
            <w:szCs w:val="22"/>
          </w:rPr>
          <w:delText xml:space="preserve">facility </w:delText>
        </w:r>
        <w:r w:rsidR="008D6F79">
          <w:rPr>
            <w:rFonts w:ascii="Arial" w:hAnsi="Arial" w:cs="Arial"/>
            <w:sz w:val="22"/>
            <w:szCs w:val="22"/>
          </w:rPr>
          <w:delText>size</w:delText>
        </w:r>
        <w:r w:rsidR="00E913D6">
          <w:rPr>
            <w:rFonts w:ascii="Arial" w:hAnsi="Arial" w:cs="Arial"/>
            <w:sz w:val="22"/>
            <w:szCs w:val="22"/>
          </w:rPr>
          <w:delText>,</w:delText>
        </w:r>
        <w:r w:rsidR="008D6F79">
          <w:rPr>
            <w:rFonts w:ascii="Arial" w:hAnsi="Arial" w:cs="Arial"/>
            <w:sz w:val="22"/>
            <w:szCs w:val="22"/>
          </w:rPr>
          <w:delText xml:space="preserve"> </w:delText>
        </w:r>
        <w:r w:rsidRPr="001B7795">
          <w:rPr>
            <w:rFonts w:ascii="Arial" w:hAnsi="Arial" w:cs="Arial"/>
            <w:sz w:val="22"/>
            <w:szCs w:val="22"/>
          </w:rPr>
          <w:delText xml:space="preserve"> may be inconsistent with ISO reliability needs.  For example, if the NERC standard is not approved until 2011</w:delText>
        </w:r>
        <w:r w:rsidR="00E913D6">
          <w:rPr>
            <w:rFonts w:ascii="Arial" w:hAnsi="Arial" w:cs="Arial"/>
            <w:sz w:val="22"/>
            <w:szCs w:val="22"/>
          </w:rPr>
          <w:delText xml:space="preserve"> and applies only prospectively</w:delText>
        </w:r>
        <w:r w:rsidRPr="001B7795">
          <w:rPr>
            <w:rFonts w:ascii="Arial" w:hAnsi="Arial" w:cs="Arial"/>
            <w:sz w:val="22"/>
            <w:szCs w:val="22"/>
          </w:rPr>
          <w:delText xml:space="preserve">, </w:delText>
        </w:r>
        <w:r w:rsidR="007D65B6">
          <w:rPr>
            <w:rFonts w:ascii="Arial" w:hAnsi="Arial" w:cs="Arial"/>
            <w:sz w:val="22"/>
            <w:szCs w:val="22"/>
          </w:rPr>
          <w:delText xml:space="preserve">a substantial </w:delText>
        </w:r>
        <w:r w:rsidRPr="001B7795">
          <w:rPr>
            <w:rFonts w:ascii="Arial" w:hAnsi="Arial" w:cs="Arial"/>
            <w:sz w:val="22"/>
            <w:szCs w:val="22"/>
          </w:rPr>
          <w:delText xml:space="preserve">amount of MW may interconnect to the </w:delText>
        </w:r>
        <w:r w:rsidR="00E913D6">
          <w:rPr>
            <w:rFonts w:ascii="Arial" w:hAnsi="Arial" w:cs="Arial"/>
            <w:sz w:val="22"/>
            <w:szCs w:val="22"/>
          </w:rPr>
          <w:delText xml:space="preserve">ISO </w:delText>
        </w:r>
        <w:r w:rsidRPr="001B7795">
          <w:rPr>
            <w:rFonts w:ascii="Arial" w:hAnsi="Arial" w:cs="Arial"/>
            <w:sz w:val="22"/>
            <w:szCs w:val="22"/>
          </w:rPr>
          <w:delText xml:space="preserve">grid without any requirement to comply with essential ride-through capability.  Moreover, the NERC standard, as currently drafted, would exclude a significant subset of Large Generating Facilities, i.e., multiple generating units less than 75 MVA.  </w:delText>
        </w:r>
      </w:del>
    </w:p>
    <w:p w14:paraId="693194B9" w14:textId="77777777" w:rsidR="0087006B" w:rsidRDefault="0087006B">
      <w:pPr>
        <w:ind w:left="720"/>
        <w:jc w:val="both"/>
        <w:rPr>
          <w:del w:id="488" w:author="GR3" w:date="2010-04-21T07:36:00Z"/>
          <w:rFonts w:ascii="Arial" w:hAnsi="Arial" w:cs="Arial"/>
          <w:sz w:val="22"/>
          <w:szCs w:val="22"/>
        </w:rPr>
      </w:pPr>
    </w:p>
    <w:p w14:paraId="2E237ADD" w14:textId="77777777" w:rsidR="00C32AFC" w:rsidRDefault="001B7795">
      <w:pPr>
        <w:jc w:val="both"/>
        <w:rPr>
          <w:del w:id="489" w:author="GR3" w:date="2010-04-21T07:36:00Z"/>
          <w:rFonts w:ascii="Arial" w:hAnsi="Arial" w:cs="Arial"/>
          <w:sz w:val="22"/>
          <w:szCs w:val="22"/>
        </w:rPr>
      </w:pPr>
      <w:del w:id="490" w:author="GR3" w:date="2010-04-21T07:36:00Z">
        <w:r w:rsidRPr="001B7795">
          <w:rPr>
            <w:rFonts w:ascii="Arial" w:hAnsi="Arial" w:cs="Arial"/>
            <w:sz w:val="22"/>
            <w:szCs w:val="22"/>
          </w:rPr>
          <w:delText xml:space="preserve">The ISO acknowledges, however, that some lag will occur between the adoption of the standard and the availability from OEMs of inverters capable of meeting the standard. </w:delText>
        </w:r>
        <w:r w:rsidR="00E913D6">
          <w:rPr>
            <w:rFonts w:ascii="Arial" w:hAnsi="Arial" w:cs="Arial"/>
            <w:sz w:val="22"/>
            <w:szCs w:val="22"/>
          </w:rPr>
          <w:delText xml:space="preserve"> </w:delText>
        </w:r>
        <w:r w:rsidRPr="001B7795">
          <w:rPr>
            <w:rFonts w:ascii="Arial" w:hAnsi="Arial" w:cs="Arial"/>
            <w:sz w:val="22"/>
            <w:szCs w:val="22"/>
          </w:rPr>
          <w:delText xml:space="preserve">The ISO considers Order </w:delText>
        </w:r>
        <w:r w:rsidR="00E913D6">
          <w:rPr>
            <w:rFonts w:ascii="Arial" w:hAnsi="Arial" w:cs="Arial"/>
            <w:sz w:val="22"/>
            <w:szCs w:val="22"/>
          </w:rPr>
          <w:delText xml:space="preserve">No. </w:delText>
        </w:r>
        <w:r w:rsidRPr="001B7795">
          <w:rPr>
            <w:rFonts w:ascii="Arial" w:hAnsi="Arial" w:cs="Arial"/>
            <w:sz w:val="22"/>
            <w:szCs w:val="22"/>
          </w:rPr>
          <w:delText xml:space="preserve">661a a model for addressing the transition.  In that order, FERC agreed to a transition period for wind facilities that had executed LGIAs or that had power purchase agreements in place that were set to deliver prior to a certain date.  Similarly, a transition period </w:delText>
        </w:r>
        <w:r w:rsidR="00E913D6">
          <w:rPr>
            <w:rFonts w:ascii="Arial" w:hAnsi="Arial" w:cs="Arial"/>
            <w:sz w:val="22"/>
            <w:szCs w:val="22"/>
          </w:rPr>
          <w:delText xml:space="preserve">should </w:delText>
        </w:r>
        <w:r w:rsidRPr="001B7795">
          <w:rPr>
            <w:rFonts w:ascii="Arial" w:hAnsi="Arial" w:cs="Arial"/>
            <w:sz w:val="22"/>
            <w:szCs w:val="22"/>
          </w:rPr>
          <w:delText xml:space="preserve">be allowed </w:delText>
        </w:r>
        <w:r w:rsidR="00E913D6">
          <w:rPr>
            <w:rFonts w:ascii="Arial" w:hAnsi="Arial" w:cs="Arial"/>
            <w:sz w:val="22"/>
            <w:szCs w:val="22"/>
          </w:rPr>
          <w:delText xml:space="preserve">here </w:delText>
        </w:r>
        <w:r w:rsidRPr="001B7795">
          <w:rPr>
            <w:rFonts w:ascii="Arial" w:hAnsi="Arial" w:cs="Arial"/>
            <w:sz w:val="22"/>
            <w:szCs w:val="22"/>
          </w:rPr>
          <w:delText>for those facilities with LGIAs, including conventional generators, or those with commercial online dates that come before the transition period expiration.</w:delText>
        </w:r>
        <w:r w:rsidR="00E913D6">
          <w:rPr>
            <w:rFonts w:ascii="Arial" w:hAnsi="Arial" w:cs="Arial"/>
            <w:sz w:val="22"/>
            <w:szCs w:val="22"/>
          </w:rPr>
          <w:delText xml:space="preserve">  Further, t</w:delText>
        </w:r>
        <w:r w:rsidRPr="001B7795">
          <w:rPr>
            <w:rFonts w:ascii="Arial" w:hAnsi="Arial" w:cs="Arial"/>
            <w:sz w:val="22"/>
            <w:szCs w:val="22"/>
          </w:rPr>
          <w:delText>he transition period should be designed to accommodate the fact that certain projects may be procuring equipment prior to the commercial availability of the ride-through capability.</w:delText>
        </w:r>
        <w:r w:rsidR="00E913D6">
          <w:rPr>
            <w:rFonts w:ascii="Arial" w:hAnsi="Arial" w:cs="Arial"/>
            <w:sz w:val="22"/>
            <w:szCs w:val="22"/>
          </w:rPr>
          <w:delText xml:space="preserve"> </w:delText>
        </w:r>
        <w:r w:rsidRPr="001B7795">
          <w:rPr>
            <w:rFonts w:ascii="Arial" w:hAnsi="Arial" w:cs="Arial"/>
            <w:sz w:val="22"/>
            <w:szCs w:val="22"/>
          </w:rPr>
          <w:delText xml:space="preserve">    </w:delText>
        </w:r>
      </w:del>
    </w:p>
    <w:p w14:paraId="222D3B37" w14:textId="77777777" w:rsidR="00EC7763" w:rsidRPr="00FE5D33" w:rsidRDefault="001B7795" w:rsidP="00E24EB9">
      <w:pPr>
        <w:jc w:val="both"/>
        <w:rPr>
          <w:del w:id="491" w:author="GR3" w:date="2010-04-21T07:36:00Z"/>
          <w:rFonts w:ascii="Arial" w:hAnsi="Arial" w:cs="Arial"/>
          <w:b/>
          <w:sz w:val="22"/>
          <w:szCs w:val="22"/>
        </w:rPr>
      </w:pPr>
      <w:del w:id="492" w:author="GR3" w:date="2010-04-21T07:36:00Z">
        <w:r w:rsidRPr="001B7795">
          <w:rPr>
            <w:rFonts w:ascii="Arial" w:hAnsi="Arial" w:cs="Arial"/>
            <w:sz w:val="22"/>
            <w:szCs w:val="22"/>
          </w:rPr>
          <w:delText xml:space="preserve"> </w:delText>
        </w:r>
      </w:del>
    </w:p>
    <w:p w14:paraId="3C457909" w14:textId="77777777" w:rsidR="00C32AFC" w:rsidRPr="00A7095B" w:rsidRDefault="001B7795">
      <w:pPr>
        <w:jc w:val="both"/>
        <w:rPr>
          <w:rFonts w:ascii="Arial" w:hAnsi="Arial" w:cs="Arial"/>
          <w:b/>
          <w:sz w:val="22"/>
          <w:szCs w:val="22"/>
        </w:rPr>
      </w:pPr>
      <w:r w:rsidRPr="00A7095B">
        <w:rPr>
          <w:rFonts w:ascii="Arial" w:hAnsi="Arial" w:cs="Arial"/>
          <w:b/>
          <w:sz w:val="22"/>
          <w:szCs w:val="22"/>
        </w:rPr>
        <w:t xml:space="preserve">3.3.4.2  Frequency </w:t>
      </w:r>
      <w:ins w:id="493" w:author="GR3" w:date="2010-04-21T07:36:00Z">
        <w:r w:rsidR="009030D4">
          <w:rPr>
            <w:rFonts w:ascii="Arial" w:hAnsi="Arial" w:cs="Arial"/>
            <w:b/>
            <w:sz w:val="22"/>
            <w:szCs w:val="22"/>
          </w:rPr>
          <w:t>r</w:t>
        </w:r>
        <w:r w:rsidR="009C31B6">
          <w:rPr>
            <w:rFonts w:ascii="Arial" w:hAnsi="Arial" w:cs="Arial"/>
            <w:b/>
            <w:sz w:val="22"/>
            <w:szCs w:val="22"/>
          </w:rPr>
          <w:t>ide</w:t>
        </w:r>
      </w:ins>
      <w:del w:id="494" w:author="GR3" w:date="2010-04-21T07:36:00Z">
        <w:r w:rsidRPr="00A7095B">
          <w:rPr>
            <w:rFonts w:ascii="Arial" w:hAnsi="Arial" w:cs="Arial"/>
            <w:b/>
            <w:sz w:val="22"/>
            <w:szCs w:val="22"/>
          </w:rPr>
          <w:delText>Ride</w:delText>
        </w:r>
      </w:del>
      <w:r w:rsidRPr="00A7095B">
        <w:rPr>
          <w:rFonts w:ascii="Arial" w:hAnsi="Arial" w:cs="Arial"/>
          <w:b/>
          <w:sz w:val="22"/>
          <w:szCs w:val="22"/>
        </w:rPr>
        <w:t>-through capability:</w:t>
      </w:r>
    </w:p>
    <w:p w14:paraId="50410FC2" w14:textId="77777777" w:rsidR="00C32AFC" w:rsidRDefault="00C32AFC">
      <w:pPr>
        <w:ind w:left="720" w:hanging="720"/>
        <w:jc w:val="both"/>
        <w:rPr>
          <w:rFonts w:ascii="Arial" w:hAnsi="Arial" w:cs="Arial"/>
          <w:b/>
          <w:sz w:val="22"/>
          <w:szCs w:val="22"/>
        </w:rPr>
      </w:pPr>
    </w:p>
    <w:p w14:paraId="6B0655DF" w14:textId="77777777" w:rsidR="00C32AFC" w:rsidRDefault="001B7795">
      <w:pPr>
        <w:jc w:val="both"/>
        <w:rPr>
          <w:rFonts w:ascii="Arial" w:hAnsi="Arial" w:cs="Arial"/>
          <w:sz w:val="22"/>
          <w:szCs w:val="22"/>
        </w:rPr>
      </w:pPr>
      <w:r w:rsidRPr="001B7795">
        <w:rPr>
          <w:rFonts w:ascii="Arial" w:hAnsi="Arial" w:cs="Arial"/>
          <w:sz w:val="22"/>
          <w:szCs w:val="22"/>
        </w:rPr>
        <w:t xml:space="preserve">ISO recommends </w:t>
      </w:r>
      <w:ins w:id="495" w:author="GR3" w:date="2010-04-21T07:36:00Z">
        <w:r w:rsidR="006B697B">
          <w:rPr>
            <w:rFonts w:ascii="Arial" w:hAnsi="Arial" w:cs="Arial"/>
            <w:sz w:val="22"/>
            <w:szCs w:val="22"/>
          </w:rPr>
          <w:t>that</w:t>
        </w:r>
      </w:ins>
      <w:del w:id="496" w:author="GR3" w:date="2010-04-21T07:36:00Z">
        <w:r w:rsidRPr="001B7795">
          <w:rPr>
            <w:rFonts w:ascii="Arial" w:hAnsi="Arial" w:cs="Arial"/>
            <w:sz w:val="22"/>
            <w:szCs w:val="22"/>
          </w:rPr>
          <w:delText>designing the</w:delText>
        </w:r>
      </w:del>
      <w:r w:rsidRPr="001B7795">
        <w:rPr>
          <w:rFonts w:ascii="Arial" w:hAnsi="Arial" w:cs="Arial"/>
          <w:sz w:val="22"/>
          <w:szCs w:val="22"/>
        </w:rPr>
        <w:t xml:space="preserve"> new generation facilities </w:t>
      </w:r>
      <w:del w:id="497" w:author="GR3" w:date="2010-04-21T07:36:00Z">
        <w:r w:rsidRPr="001B7795">
          <w:rPr>
            <w:rFonts w:ascii="Arial" w:hAnsi="Arial" w:cs="Arial"/>
            <w:sz w:val="22"/>
            <w:szCs w:val="22"/>
          </w:rPr>
          <w:delText xml:space="preserve">so these can </w:delText>
        </w:r>
      </w:del>
      <w:r w:rsidRPr="001B7795">
        <w:rPr>
          <w:rFonts w:ascii="Arial" w:hAnsi="Arial" w:cs="Arial"/>
          <w:sz w:val="22"/>
          <w:szCs w:val="22"/>
        </w:rPr>
        <w:t xml:space="preserve">comply with the off-nominal frequency requirements as per </w:t>
      </w:r>
      <w:r w:rsidR="00A7095B">
        <w:rPr>
          <w:rFonts w:ascii="Arial" w:hAnsi="Arial" w:cs="Arial"/>
          <w:sz w:val="22"/>
          <w:szCs w:val="22"/>
        </w:rPr>
        <w:t xml:space="preserve">WECC </w:t>
      </w:r>
      <w:ins w:id="498" w:author="GR3" w:date="2010-04-21T07:36:00Z">
        <w:r w:rsidR="009C31B6">
          <w:rPr>
            <w:rFonts w:ascii="Arial" w:hAnsi="Arial" w:cs="Arial"/>
            <w:sz w:val="22"/>
            <w:szCs w:val="22"/>
          </w:rPr>
          <w:t>UF Load Shedding Relay Application Guide.</w:t>
        </w:r>
      </w:ins>
      <w:del w:id="499" w:author="GR3" w:date="2010-04-21T07:36:00Z">
        <w:r w:rsidR="00A7095B">
          <w:rPr>
            <w:rFonts w:ascii="Arial" w:hAnsi="Arial" w:cs="Arial"/>
            <w:sz w:val="22"/>
            <w:szCs w:val="22"/>
          </w:rPr>
          <w:delText>ONF plan</w:delText>
        </w:r>
        <w:r w:rsidRPr="001B7795">
          <w:rPr>
            <w:rFonts w:ascii="Arial" w:hAnsi="Arial" w:cs="Arial"/>
            <w:sz w:val="22"/>
            <w:szCs w:val="22"/>
          </w:rPr>
          <w:delText>.</w:delText>
        </w:r>
      </w:del>
      <w:r w:rsidRPr="001B7795">
        <w:rPr>
          <w:rFonts w:ascii="Arial" w:hAnsi="Arial" w:cs="Arial"/>
          <w:sz w:val="22"/>
          <w:szCs w:val="22"/>
        </w:rPr>
        <w:t xml:space="preserve"> </w:t>
      </w:r>
      <w:r w:rsidR="00E913D6">
        <w:rPr>
          <w:rFonts w:ascii="Arial" w:hAnsi="Arial" w:cs="Arial"/>
          <w:sz w:val="22"/>
          <w:szCs w:val="22"/>
        </w:rPr>
        <w:t xml:space="preserve"> </w:t>
      </w:r>
      <w:r w:rsidRPr="001B7795">
        <w:rPr>
          <w:rFonts w:ascii="Arial" w:hAnsi="Arial" w:cs="Arial"/>
          <w:sz w:val="22"/>
          <w:szCs w:val="22"/>
        </w:rPr>
        <w:t xml:space="preserve">This </w:t>
      </w:r>
      <w:r w:rsidR="00A7095B">
        <w:rPr>
          <w:rFonts w:ascii="Arial" w:hAnsi="Arial" w:cs="Arial"/>
          <w:sz w:val="22"/>
          <w:szCs w:val="22"/>
        </w:rPr>
        <w:t>plan</w:t>
      </w:r>
      <w:r w:rsidR="00A7095B" w:rsidRPr="001B7795">
        <w:rPr>
          <w:rFonts w:ascii="Arial" w:hAnsi="Arial" w:cs="Arial"/>
          <w:sz w:val="22"/>
          <w:szCs w:val="22"/>
        </w:rPr>
        <w:t xml:space="preserve"> </w:t>
      </w:r>
      <w:r w:rsidRPr="001B7795">
        <w:rPr>
          <w:rFonts w:ascii="Arial" w:hAnsi="Arial" w:cs="Arial"/>
          <w:sz w:val="22"/>
          <w:szCs w:val="22"/>
        </w:rPr>
        <w:t xml:space="preserve">addresses the performance of generation during frequency transients, and all WECC members are required to comply with this Guide. This recommendation to follow </w:t>
      </w:r>
      <w:ins w:id="500" w:author="GR3" w:date="2010-04-21T07:36:00Z">
        <w:r w:rsidR="009030D4">
          <w:rPr>
            <w:rFonts w:ascii="Arial" w:hAnsi="Arial" w:cs="Arial"/>
            <w:sz w:val="22"/>
            <w:szCs w:val="22"/>
          </w:rPr>
          <w:t xml:space="preserve">the WECC </w:t>
        </w:r>
      </w:ins>
      <w:r w:rsidRPr="001B7795">
        <w:rPr>
          <w:rFonts w:ascii="Arial" w:hAnsi="Arial" w:cs="Arial"/>
          <w:sz w:val="22"/>
          <w:szCs w:val="22"/>
        </w:rPr>
        <w:t>frequency ride-through requirement is consistent with CAISO LGIA Section 9.7.3.</w:t>
      </w:r>
      <w:r w:rsidR="00051D76">
        <w:rPr>
          <w:rFonts w:ascii="Arial" w:hAnsi="Arial" w:cs="Arial"/>
          <w:sz w:val="22"/>
          <w:szCs w:val="22"/>
        </w:rPr>
        <w:t xml:space="preserve"> </w:t>
      </w:r>
      <w:r w:rsidR="00051D76" w:rsidRPr="005D1857">
        <w:rPr>
          <w:rFonts w:ascii="Arial" w:hAnsi="Arial" w:cs="Arial"/>
          <w:sz w:val="22"/>
          <w:szCs w:val="22"/>
        </w:rPr>
        <w:t xml:space="preserve">The purpose of this recommendation is to re-iterate that all new generators, including all </w:t>
      </w:r>
      <w:ins w:id="501" w:author="GR3" w:date="2010-04-21T07:36:00Z">
        <w:r w:rsidR="009C31B6">
          <w:rPr>
            <w:rFonts w:ascii="Arial" w:hAnsi="Arial" w:cs="Arial"/>
            <w:sz w:val="22"/>
            <w:szCs w:val="22"/>
          </w:rPr>
          <w:t>VERs</w:t>
        </w:r>
        <w:r w:rsidR="006B697B">
          <w:rPr>
            <w:rFonts w:ascii="Arial" w:hAnsi="Arial" w:cs="Arial"/>
            <w:sz w:val="22"/>
            <w:szCs w:val="22"/>
          </w:rPr>
          <w:t>,</w:t>
        </w:r>
      </w:ins>
      <w:del w:id="502" w:author="GR3" w:date="2010-04-21T07:36:00Z">
        <w:r w:rsidR="00051D76" w:rsidRPr="005D1857">
          <w:rPr>
            <w:rFonts w:ascii="Arial" w:hAnsi="Arial" w:cs="Arial"/>
            <w:sz w:val="22"/>
            <w:szCs w:val="22"/>
          </w:rPr>
          <w:delText>VER plants</w:delText>
        </w:r>
      </w:del>
      <w:r w:rsidR="00051D76" w:rsidRPr="005D1857">
        <w:rPr>
          <w:rFonts w:ascii="Arial" w:hAnsi="Arial" w:cs="Arial"/>
          <w:sz w:val="22"/>
          <w:szCs w:val="22"/>
        </w:rPr>
        <w:t xml:space="preserve"> need to comply with this requirement</w:t>
      </w:r>
      <w:del w:id="503" w:author="GR3" w:date="2010-04-21T07:36:00Z">
        <w:r w:rsidR="00051D76" w:rsidRPr="005D1857">
          <w:rPr>
            <w:rFonts w:ascii="Arial" w:hAnsi="Arial" w:cs="Arial"/>
            <w:sz w:val="22"/>
            <w:szCs w:val="22"/>
          </w:rPr>
          <w:delText xml:space="preserve">. </w:delText>
        </w:r>
        <w:r w:rsidR="00051D76">
          <w:rPr>
            <w:rFonts w:ascii="Arial" w:hAnsi="Arial" w:cs="Arial"/>
            <w:sz w:val="22"/>
            <w:szCs w:val="22"/>
          </w:rPr>
          <w:delText>ISO’s</w:delText>
        </w:r>
        <w:r w:rsidR="00051D76" w:rsidRPr="005D1857">
          <w:rPr>
            <w:rFonts w:ascii="Arial" w:hAnsi="Arial" w:cs="Arial"/>
            <w:sz w:val="22"/>
            <w:szCs w:val="22"/>
          </w:rPr>
          <w:delText xml:space="preserve"> understanding is that most VER plants are currently not designed as per WECC frequency ride-through requirements</w:delText>
        </w:r>
      </w:del>
      <w:r w:rsidR="00051D76">
        <w:rPr>
          <w:rFonts w:ascii="Arial" w:hAnsi="Arial" w:cs="Arial"/>
          <w:sz w:val="22"/>
          <w:szCs w:val="22"/>
        </w:rPr>
        <w:t xml:space="preserve">.  </w:t>
      </w:r>
    </w:p>
    <w:p w14:paraId="6D194864" w14:textId="77777777" w:rsidR="00B372E9" w:rsidRPr="00B372E9" w:rsidRDefault="00B372E9" w:rsidP="00B372E9">
      <w:pPr>
        <w:pStyle w:val="ListParagraph"/>
        <w:ind w:left="0"/>
        <w:jc w:val="both"/>
        <w:rPr>
          <w:rFonts w:ascii="Arial" w:hAnsi="Arial"/>
          <w:sz w:val="22"/>
          <w:rPrChange w:id="504" w:author="GR3" w:date="2010-04-21T07:36:00Z">
            <w:rPr>
              <w:rFonts w:ascii="Arial" w:hAnsi="Arial" w:cs="Arial"/>
            </w:rPr>
          </w:rPrChange>
        </w:rPr>
        <w:pPrChange w:id="505" w:author="GR3" w:date="2010-04-21T07:36:00Z">
          <w:pPr>
            <w:ind w:left="720"/>
            <w:jc w:val="both"/>
          </w:pPr>
        </w:pPrChange>
      </w:pPr>
    </w:p>
    <w:p w14:paraId="7DFB123F" w14:textId="77777777" w:rsidR="0030615A" w:rsidRPr="009030D4" w:rsidRDefault="009030D4" w:rsidP="0030615A">
      <w:pPr>
        <w:pStyle w:val="ListParagraph"/>
        <w:ind w:left="0"/>
        <w:jc w:val="both"/>
        <w:rPr>
          <w:ins w:id="506" w:author="GR3" w:date="2010-04-21T07:36:00Z"/>
          <w:rFonts w:ascii="Arial" w:hAnsi="Arial" w:cs="Arial"/>
          <w:b/>
          <w:sz w:val="22"/>
          <w:szCs w:val="22"/>
        </w:rPr>
      </w:pPr>
      <w:ins w:id="507" w:author="GR3" w:date="2010-04-21T07:36:00Z">
        <w:r>
          <w:rPr>
            <w:rFonts w:ascii="Arial" w:hAnsi="Arial" w:cs="Arial"/>
            <w:b/>
            <w:sz w:val="22"/>
            <w:szCs w:val="22"/>
          </w:rPr>
          <w:t>3.3.5</w:t>
        </w:r>
        <w:r>
          <w:rPr>
            <w:rFonts w:ascii="Arial" w:hAnsi="Arial" w:cs="Arial"/>
            <w:b/>
            <w:sz w:val="22"/>
            <w:szCs w:val="22"/>
          </w:rPr>
          <w:tab/>
          <w:t>Exemptions and transition p</w:t>
        </w:r>
        <w:r w:rsidR="0030615A" w:rsidRPr="009030D4">
          <w:rPr>
            <w:rFonts w:ascii="Arial" w:hAnsi="Arial" w:cs="Arial"/>
            <w:b/>
            <w:sz w:val="22"/>
            <w:szCs w:val="22"/>
          </w:rPr>
          <w:t xml:space="preserve">eriods </w:t>
        </w:r>
      </w:ins>
    </w:p>
    <w:p w14:paraId="23F7E6B6" w14:textId="77777777" w:rsidR="0030615A" w:rsidRDefault="0030615A" w:rsidP="0030615A">
      <w:pPr>
        <w:pStyle w:val="ListParagraph"/>
        <w:ind w:left="0"/>
        <w:jc w:val="both"/>
        <w:rPr>
          <w:ins w:id="508" w:author="GR3" w:date="2010-04-21T07:36:00Z"/>
          <w:rFonts w:ascii="Arial" w:hAnsi="Arial" w:cs="Arial"/>
          <w:sz w:val="22"/>
          <w:szCs w:val="22"/>
        </w:rPr>
      </w:pPr>
    </w:p>
    <w:p w14:paraId="785A9647" w14:textId="77777777" w:rsidR="00E30630" w:rsidRDefault="0030615A" w:rsidP="0030615A">
      <w:pPr>
        <w:pStyle w:val="ListParagraph"/>
        <w:ind w:left="0"/>
        <w:jc w:val="both"/>
        <w:rPr>
          <w:ins w:id="509" w:author="GR3" w:date="2010-04-21T07:36:00Z"/>
          <w:rFonts w:ascii="Arial" w:hAnsi="Arial" w:cs="Arial"/>
          <w:sz w:val="22"/>
          <w:szCs w:val="22"/>
        </w:rPr>
      </w:pPr>
      <w:ins w:id="510" w:author="GR3" w:date="2010-04-21T07:36:00Z">
        <w:r>
          <w:rPr>
            <w:rFonts w:ascii="Arial" w:hAnsi="Arial" w:cs="Arial"/>
            <w:sz w:val="22"/>
            <w:szCs w:val="22"/>
          </w:rPr>
          <w:t>By electing to extend th</w:t>
        </w:r>
        <w:r w:rsidR="009030D4">
          <w:rPr>
            <w:rFonts w:ascii="Arial" w:hAnsi="Arial" w:cs="Arial"/>
            <w:sz w:val="22"/>
            <w:szCs w:val="22"/>
          </w:rPr>
          <w:t>e Order No. 661-A standard for low voltage ride-through</w:t>
        </w:r>
        <w:r>
          <w:rPr>
            <w:rFonts w:ascii="Arial" w:hAnsi="Arial" w:cs="Arial"/>
            <w:sz w:val="22"/>
            <w:szCs w:val="22"/>
          </w:rPr>
          <w:t xml:space="preserve">, the need for significant exemptions and transition periods has been obviated.  Multiple OEMs, including those for solar photovoltaic facilities, are capable of providing equipment that can comply with Order No. 661-A.  As such, no transition period is included in the recommendation.  However, consistent with prior requirements, asynchronous VERs, not already subject to Order No. 661-A, that have executed LGIAs or tendered LGIAs will not be required </w:t>
        </w:r>
        <w:r w:rsidR="009030D4">
          <w:rPr>
            <w:rFonts w:ascii="Arial" w:hAnsi="Arial" w:cs="Arial"/>
            <w:sz w:val="22"/>
            <w:szCs w:val="22"/>
          </w:rPr>
          <w:t>to comply with the proposed low voltage ride-through</w:t>
        </w:r>
        <w:r>
          <w:rPr>
            <w:rFonts w:ascii="Arial" w:hAnsi="Arial" w:cs="Arial"/>
            <w:sz w:val="22"/>
            <w:szCs w:val="22"/>
          </w:rPr>
          <w:t xml:space="preserve"> requirement.  Similarly, asynchronous VERs that can demonstrate the </w:t>
        </w:r>
        <w:r w:rsidR="009030D4">
          <w:rPr>
            <w:rFonts w:ascii="Arial" w:hAnsi="Arial" w:cs="Arial"/>
            <w:sz w:val="22"/>
            <w:szCs w:val="22"/>
          </w:rPr>
          <w:t xml:space="preserve">significant financial commitment to </w:t>
        </w:r>
        <w:r>
          <w:rPr>
            <w:rFonts w:ascii="Arial" w:hAnsi="Arial" w:cs="Arial"/>
            <w:sz w:val="22"/>
            <w:szCs w:val="22"/>
          </w:rPr>
          <w:t>procur</w:t>
        </w:r>
        <w:r w:rsidR="009030D4">
          <w:rPr>
            <w:rFonts w:ascii="Arial" w:hAnsi="Arial" w:cs="Arial"/>
            <w:sz w:val="22"/>
            <w:szCs w:val="22"/>
          </w:rPr>
          <w:t>e</w:t>
        </w:r>
        <w:r>
          <w:rPr>
            <w:rFonts w:ascii="Arial" w:hAnsi="Arial" w:cs="Arial"/>
            <w:sz w:val="22"/>
            <w:szCs w:val="22"/>
          </w:rPr>
          <w:t xml:space="preserve"> equipment incompatible with this requirement by the date approved by the ISO Board of Governors will also not be</w:t>
        </w:r>
        <w:r w:rsidR="00E30630">
          <w:rPr>
            <w:rFonts w:ascii="Arial" w:hAnsi="Arial" w:cs="Arial"/>
            <w:sz w:val="22"/>
            <w:szCs w:val="22"/>
          </w:rPr>
          <w:t xml:space="preserve"> subject to the requirement. </w:t>
        </w:r>
      </w:ins>
    </w:p>
    <w:p w14:paraId="46440A8B" w14:textId="77777777" w:rsidR="00E30630" w:rsidRDefault="00E30630" w:rsidP="0030615A">
      <w:pPr>
        <w:pStyle w:val="ListParagraph"/>
        <w:ind w:left="0"/>
        <w:jc w:val="both"/>
        <w:rPr>
          <w:ins w:id="511" w:author="GR3" w:date="2010-04-21T07:36:00Z"/>
          <w:rFonts w:ascii="Arial" w:hAnsi="Arial" w:cs="Arial"/>
          <w:sz w:val="22"/>
          <w:szCs w:val="22"/>
        </w:rPr>
      </w:pPr>
    </w:p>
    <w:p w14:paraId="3B554DF0" w14:textId="77777777" w:rsidR="0030615A" w:rsidRDefault="00E30630" w:rsidP="0030615A">
      <w:pPr>
        <w:pStyle w:val="ListParagraph"/>
        <w:ind w:left="0"/>
        <w:jc w:val="both"/>
        <w:rPr>
          <w:ins w:id="512" w:author="GR3" w:date="2010-04-21T07:36:00Z"/>
          <w:rFonts w:ascii="Arial" w:hAnsi="Arial" w:cs="Arial"/>
          <w:sz w:val="22"/>
          <w:szCs w:val="22"/>
        </w:rPr>
      </w:pPr>
      <w:ins w:id="513" w:author="GR3" w:date="2010-04-21T07:36:00Z">
        <w:r>
          <w:rPr>
            <w:rFonts w:ascii="Arial" w:hAnsi="Arial" w:cs="Arial"/>
            <w:sz w:val="22"/>
            <w:szCs w:val="22"/>
          </w:rPr>
          <w:t xml:space="preserve">As noted above, </w:t>
        </w:r>
        <w:r w:rsidR="0030615A">
          <w:rPr>
            <w:rFonts w:ascii="Arial" w:hAnsi="Arial" w:cs="Arial"/>
            <w:sz w:val="22"/>
            <w:szCs w:val="22"/>
          </w:rPr>
          <w:t>NERC is currently in the process of dev</w:t>
        </w:r>
        <w:r w:rsidR="009030D4">
          <w:rPr>
            <w:rFonts w:ascii="Arial" w:hAnsi="Arial" w:cs="Arial"/>
            <w:sz w:val="22"/>
            <w:szCs w:val="22"/>
          </w:rPr>
          <w:t>eloping an extension to the low voltage ride-through</w:t>
        </w:r>
        <w:r w:rsidR="0030615A">
          <w:rPr>
            <w:rFonts w:ascii="Arial" w:hAnsi="Arial" w:cs="Arial"/>
            <w:sz w:val="22"/>
            <w:szCs w:val="22"/>
          </w:rPr>
          <w:t xml:space="preserve"> requirements specified in FERC 661-A, and is also considering the establishment of </w:t>
        </w:r>
        <w:r w:rsidR="009030D4">
          <w:rPr>
            <w:rFonts w:ascii="Arial" w:hAnsi="Arial" w:cs="Arial"/>
            <w:sz w:val="22"/>
            <w:szCs w:val="22"/>
          </w:rPr>
          <w:t>high voltage ride-through</w:t>
        </w:r>
        <w:r w:rsidR="0030615A">
          <w:rPr>
            <w:rFonts w:ascii="Arial" w:hAnsi="Arial" w:cs="Arial"/>
            <w:sz w:val="22"/>
            <w:szCs w:val="22"/>
          </w:rPr>
          <w:t xml:space="preserve"> requirements. These efforts are based in part on a white paper developed by WECC. In its white paper, the WECC notes that both low and high voltage transients may exist during and immediately after faults are cleared. </w:t>
        </w:r>
        <w:r>
          <w:rPr>
            <w:rFonts w:ascii="Arial" w:hAnsi="Arial" w:cs="Arial"/>
            <w:sz w:val="22"/>
            <w:szCs w:val="22"/>
          </w:rPr>
          <w:t xml:space="preserve"> </w:t>
        </w:r>
        <w:r w:rsidR="0030615A">
          <w:rPr>
            <w:rFonts w:ascii="Arial" w:hAnsi="Arial" w:cs="Arial"/>
            <w:sz w:val="22"/>
            <w:szCs w:val="22"/>
          </w:rPr>
          <w:t xml:space="preserve">The ISO intends to monitor the performance of </w:t>
        </w:r>
        <w:r>
          <w:rPr>
            <w:rFonts w:ascii="Arial" w:hAnsi="Arial" w:cs="Arial"/>
            <w:sz w:val="22"/>
            <w:szCs w:val="22"/>
          </w:rPr>
          <w:t>all resources</w:t>
        </w:r>
        <w:r w:rsidR="0030615A">
          <w:rPr>
            <w:rFonts w:ascii="Arial" w:hAnsi="Arial" w:cs="Arial"/>
            <w:sz w:val="22"/>
            <w:szCs w:val="22"/>
          </w:rPr>
          <w:t xml:space="preserve"> during transient voltage events in the ISO controlled grid. In the event grid reliability is impacted by sympathetic tripping of VERs</w:t>
        </w:r>
        <w:r>
          <w:rPr>
            <w:rFonts w:ascii="Arial" w:hAnsi="Arial" w:cs="Arial"/>
            <w:sz w:val="22"/>
            <w:szCs w:val="22"/>
          </w:rPr>
          <w:t xml:space="preserve"> or other resources</w:t>
        </w:r>
        <w:r w:rsidR="0030615A">
          <w:rPr>
            <w:rFonts w:ascii="Arial" w:hAnsi="Arial" w:cs="Arial"/>
            <w:sz w:val="22"/>
            <w:szCs w:val="22"/>
          </w:rPr>
          <w:t xml:space="preserve">, the ISO may initiate </w:t>
        </w:r>
        <w:r w:rsidR="00E25BF3">
          <w:rPr>
            <w:rFonts w:ascii="Arial" w:hAnsi="Arial" w:cs="Arial"/>
            <w:sz w:val="22"/>
            <w:szCs w:val="22"/>
          </w:rPr>
          <w:t>a</w:t>
        </w:r>
        <w:r>
          <w:rPr>
            <w:rFonts w:ascii="Arial" w:hAnsi="Arial" w:cs="Arial"/>
            <w:sz w:val="22"/>
            <w:szCs w:val="22"/>
          </w:rPr>
          <w:t xml:space="preserve"> process </w:t>
        </w:r>
        <w:r w:rsidR="0030615A">
          <w:rPr>
            <w:rFonts w:ascii="Arial" w:hAnsi="Arial" w:cs="Arial"/>
            <w:sz w:val="22"/>
            <w:szCs w:val="22"/>
          </w:rPr>
          <w:t xml:space="preserve">to extend the </w:t>
        </w:r>
        <w:r w:rsidR="009030D4">
          <w:rPr>
            <w:rFonts w:ascii="Arial" w:hAnsi="Arial" w:cs="Arial"/>
            <w:sz w:val="22"/>
            <w:szCs w:val="22"/>
          </w:rPr>
          <w:t>low voltage ride-through requirements, and</w:t>
        </w:r>
        <w:r w:rsidR="0030615A">
          <w:rPr>
            <w:rFonts w:ascii="Arial" w:hAnsi="Arial" w:cs="Arial"/>
            <w:sz w:val="22"/>
            <w:szCs w:val="22"/>
          </w:rPr>
          <w:t xml:space="preserve">/or initiate a </w:t>
        </w:r>
        <w:r w:rsidR="009030D4">
          <w:rPr>
            <w:rFonts w:ascii="Arial" w:hAnsi="Arial" w:cs="Arial"/>
            <w:sz w:val="22"/>
            <w:szCs w:val="22"/>
          </w:rPr>
          <w:t xml:space="preserve">high voltage ride-through </w:t>
        </w:r>
        <w:r w:rsidR="0030615A">
          <w:rPr>
            <w:rFonts w:ascii="Arial" w:hAnsi="Arial" w:cs="Arial"/>
            <w:sz w:val="22"/>
            <w:szCs w:val="22"/>
          </w:rPr>
          <w:t>requirement</w:t>
        </w:r>
        <w:r>
          <w:rPr>
            <w:rFonts w:ascii="Arial" w:hAnsi="Arial" w:cs="Arial"/>
            <w:sz w:val="22"/>
            <w:szCs w:val="22"/>
          </w:rPr>
          <w:t xml:space="preserve"> prior to NERC action</w:t>
        </w:r>
        <w:r w:rsidR="0030615A">
          <w:rPr>
            <w:rFonts w:ascii="Arial" w:hAnsi="Arial" w:cs="Arial"/>
            <w:sz w:val="22"/>
            <w:szCs w:val="22"/>
          </w:rPr>
          <w:t>.</w:t>
        </w:r>
      </w:ins>
    </w:p>
    <w:p w14:paraId="529BC90D" w14:textId="77777777" w:rsidR="0030615A" w:rsidRDefault="0030615A" w:rsidP="0030615A">
      <w:pPr>
        <w:pStyle w:val="ListParagraph"/>
        <w:ind w:left="0"/>
        <w:jc w:val="both"/>
        <w:rPr>
          <w:ins w:id="514" w:author="GR3" w:date="2010-04-21T07:36:00Z"/>
          <w:rFonts w:ascii="Arial" w:hAnsi="Arial" w:cs="Arial"/>
          <w:sz w:val="22"/>
          <w:szCs w:val="22"/>
        </w:rPr>
      </w:pPr>
    </w:p>
    <w:p w14:paraId="3D7CE1E6" w14:textId="77777777" w:rsidR="0030615A" w:rsidRDefault="0030615A">
      <w:pPr>
        <w:jc w:val="both"/>
        <w:rPr>
          <w:ins w:id="515" w:author="GR3" w:date="2010-04-21T07:36:00Z"/>
          <w:rFonts w:ascii="Arial" w:hAnsi="Arial" w:cs="Arial"/>
          <w:sz w:val="22"/>
          <w:szCs w:val="22"/>
        </w:rPr>
      </w:pPr>
    </w:p>
    <w:p w14:paraId="7AF2F6CA" w14:textId="77777777" w:rsidR="00C32AFC" w:rsidRPr="00A7095B" w:rsidRDefault="001B7795">
      <w:pPr>
        <w:rPr>
          <w:rFonts w:ascii="Arial" w:hAnsi="Arial" w:cs="Arial"/>
          <w:b/>
          <w:sz w:val="22"/>
          <w:u w:val="single"/>
        </w:rPr>
      </w:pPr>
      <w:r w:rsidRPr="00A7095B">
        <w:rPr>
          <w:rFonts w:ascii="Arial" w:hAnsi="Arial" w:cs="Arial"/>
          <w:b/>
          <w:sz w:val="22"/>
        </w:rPr>
        <w:t xml:space="preserve">3.4    </w:t>
      </w:r>
      <w:r w:rsidRPr="00A7095B">
        <w:rPr>
          <w:rFonts w:ascii="Arial" w:hAnsi="Arial" w:cs="Arial"/>
          <w:b/>
          <w:sz w:val="22"/>
          <w:u w:val="single"/>
        </w:rPr>
        <w:t>Generator Power Management Requirements</w:t>
      </w:r>
    </w:p>
    <w:p w14:paraId="55F2931A" w14:textId="77777777" w:rsidR="00C32AFC" w:rsidRDefault="00C32AFC">
      <w:pPr>
        <w:ind w:left="360" w:hanging="360"/>
        <w:rPr>
          <w:rFonts w:ascii="Arial" w:hAnsi="Arial" w:cs="Arial"/>
          <w:b/>
          <w:sz w:val="22"/>
          <w:szCs w:val="22"/>
          <w:u w:val="single"/>
        </w:rPr>
      </w:pPr>
    </w:p>
    <w:p w14:paraId="56021FB1" w14:textId="77777777" w:rsidR="00C32AFC" w:rsidRDefault="001B7795">
      <w:pPr>
        <w:pStyle w:val="ListParagraph"/>
        <w:autoSpaceDE w:val="0"/>
        <w:autoSpaceDN w:val="0"/>
        <w:adjustRightInd w:val="0"/>
        <w:ind w:left="0"/>
        <w:jc w:val="both"/>
        <w:rPr>
          <w:rFonts w:ascii="Arial" w:hAnsi="Arial" w:cs="Arial"/>
          <w:color w:val="000000"/>
          <w:sz w:val="22"/>
          <w:szCs w:val="22"/>
        </w:rPr>
      </w:pPr>
      <w:r w:rsidRPr="001B7795">
        <w:rPr>
          <w:rFonts w:ascii="Arial" w:hAnsi="Arial" w:cs="Arial"/>
          <w:color w:val="000000"/>
          <w:sz w:val="22"/>
          <w:szCs w:val="22"/>
        </w:rPr>
        <w:t xml:space="preserve">The ISO LGIA currently requires the interconnection customer to comply with all applicable provisions of the ISO Tariff.  (LGIA Sec. 3.2)  The ISO Tariff, in turn, requires any market participant, including a participating generator, to comply fully and promptly with ISO </w:t>
      </w:r>
      <w:ins w:id="516" w:author="GR3" w:date="2010-04-21T07:36:00Z">
        <w:r w:rsidR="002A3E5C">
          <w:rPr>
            <w:rFonts w:ascii="Arial" w:hAnsi="Arial" w:cs="Arial"/>
            <w:color w:val="000000"/>
            <w:sz w:val="22"/>
            <w:szCs w:val="22"/>
          </w:rPr>
          <w:t>dispatch instructions</w:t>
        </w:r>
      </w:ins>
      <w:del w:id="517" w:author="GR3" w:date="2010-04-21T07:36:00Z">
        <w:r w:rsidRPr="001B7795">
          <w:rPr>
            <w:rFonts w:ascii="Arial" w:hAnsi="Arial" w:cs="Arial"/>
            <w:color w:val="000000"/>
            <w:sz w:val="22"/>
            <w:szCs w:val="22"/>
          </w:rPr>
          <w:delText>dispatching instruction</w:delText>
        </w:r>
      </w:del>
      <w:r w:rsidRPr="001B7795">
        <w:rPr>
          <w:rFonts w:ascii="Arial" w:hAnsi="Arial" w:cs="Arial"/>
          <w:color w:val="000000"/>
          <w:sz w:val="22"/>
          <w:szCs w:val="22"/>
        </w:rPr>
        <w:t xml:space="preserve"> or operating orders.  (ISO Tariff Sections 4.2.1 and 4.2.2)  These requirements exist to ensure the ISO has sufficient control over equipment interconnected to its transmission system to maintain reliability under normal and emergency operating conditions.  Innovation in pitch control of wind turbines as well as the advanced power control systems of </w:t>
      </w:r>
      <w:ins w:id="518" w:author="GR3" w:date="2010-04-21T07:36:00Z">
        <w:r w:rsidR="002A3E5C">
          <w:rPr>
            <w:rFonts w:ascii="Arial" w:hAnsi="Arial" w:cs="Arial"/>
            <w:color w:val="000000"/>
            <w:sz w:val="22"/>
            <w:szCs w:val="22"/>
          </w:rPr>
          <w:t>most</w:t>
        </w:r>
      </w:ins>
      <w:del w:id="519" w:author="GR3" w:date="2010-04-21T07:36:00Z">
        <w:r w:rsidRPr="001B7795">
          <w:rPr>
            <w:rFonts w:ascii="Arial" w:hAnsi="Arial" w:cs="Arial"/>
            <w:color w:val="000000"/>
            <w:sz w:val="22"/>
            <w:szCs w:val="22"/>
          </w:rPr>
          <w:delText>many</w:delText>
        </w:r>
      </w:del>
      <w:r w:rsidRPr="001B7795">
        <w:rPr>
          <w:rFonts w:ascii="Arial" w:hAnsi="Arial" w:cs="Arial"/>
          <w:color w:val="000000"/>
          <w:sz w:val="22"/>
          <w:szCs w:val="22"/>
        </w:rPr>
        <w:t xml:space="preserve"> OEMs now permits variable generation to</w:t>
      </w:r>
      <w:ins w:id="520" w:author="GR3" w:date="2010-04-21T07:36:00Z">
        <w:r w:rsidR="009030D4">
          <w:rPr>
            <w:rFonts w:ascii="Arial" w:hAnsi="Arial" w:cs="Arial"/>
            <w:color w:val="000000"/>
            <w:sz w:val="22"/>
            <w:szCs w:val="22"/>
          </w:rPr>
          <w:t>, at a minimum, restrict</w:t>
        </w:r>
        <w:r w:rsidR="002A3E5C">
          <w:rPr>
            <w:rFonts w:ascii="Arial" w:hAnsi="Arial" w:cs="Arial"/>
            <w:color w:val="000000"/>
            <w:sz w:val="22"/>
            <w:szCs w:val="22"/>
          </w:rPr>
          <w:t xml:space="preserve"> its</w:t>
        </w:r>
      </w:ins>
      <w:del w:id="521" w:author="GR3" w:date="2010-04-21T07:36:00Z">
        <w:r w:rsidRPr="001B7795">
          <w:rPr>
            <w:rFonts w:ascii="Arial" w:hAnsi="Arial" w:cs="Arial"/>
            <w:color w:val="000000"/>
            <w:sz w:val="22"/>
            <w:szCs w:val="22"/>
          </w:rPr>
          <w:delText xml:space="preserve"> control</w:delText>
        </w:r>
      </w:del>
      <w:r w:rsidRPr="001B7795">
        <w:rPr>
          <w:rFonts w:ascii="Arial" w:hAnsi="Arial" w:cs="Arial"/>
          <w:color w:val="000000"/>
          <w:sz w:val="22"/>
          <w:szCs w:val="22"/>
        </w:rPr>
        <w:t xml:space="preserve"> power output </w:t>
      </w:r>
      <w:ins w:id="522" w:author="GR3" w:date="2010-04-21T07:36:00Z">
        <w:r w:rsidR="002A3E5C">
          <w:rPr>
            <w:rFonts w:ascii="Arial" w:hAnsi="Arial" w:cs="Arial"/>
            <w:color w:val="000000"/>
            <w:sz w:val="22"/>
            <w:szCs w:val="22"/>
          </w:rPr>
          <w:t xml:space="preserve">in response to an instruction from the transmission operator </w:t>
        </w:r>
      </w:ins>
      <w:r w:rsidRPr="001B7795">
        <w:rPr>
          <w:rFonts w:ascii="Arial" w:hAnsi="Arial" w:cs="Arial"/>
          <w:color w:val="000000"/>
          <w:sz w:val="22"/>
          <w:szCs w:val="22"/>
        </w:rPr>
        <w:t>and contribute to system reliability when necessary.</w:t>
      </w:r>
      <w:ins w:id="523" w:author="GR3" w:date="2010-04-21T07:36:00Z">
        <w:r w:rsidR="002A3E5C">
          <w:rPr>
            <w:rFonts w:ascii="Arial" w:hAnsi="Arial" w:cs="Arial"/>
            <w:color w:val="000000"/>
            <w:sz w:val="22"/>
            <w:szCs w:val="22"/>
          </w:rPr>
          <w:t xml:space="preserve">  Nothing in the ISO’s proposal regarding power management requires a VER to withhold production capability to be able to </w:t>
        </w:r>
        <w:r w:rsidR="002A3E5C" w:rsidRPr="00AB66F5">
          <w:rPr>
            <w:rFonts w:ascii="Arial" w:hAnsi="Arial" w:cs="Arial"/>
            <w:i/>
            <w:color w:val="000000"/>
            <w:sz w:val="22"/>
            <w:szCs w:val="22"/>
          </w:rPr>
          <w:t>increase</w:t>
        </w:r>
        <w:r w:rsidR="002A3E5C">
          <w:rPr>
            <w:rFonts w:ascii="Arial" w:hAnsi="Arial" w:cs="Arial"/>
            <w:color w:val="000000"/>
            <w:sz w:val="22"/>
            <w:szCs w:val="22"/>
          </w:rPr>
          <w:t xml:space="preserve"> power output in response to a possible instruction from the transmission operator.  Nevertheless, the</w:t>
        </w:r>
      </w:ins>
      <w:del w:id="524" w:author="GR3" w:date="2010-04-21T07:36:00Z">
        <w:r w:rsidRPr="001B7795">
          <w:rPr>
            <w:rFonts w:ascii="Arial" w:hAnsi="Arial" w:cs="Arial"/>
            <w:color w:val="000000"/>
            <w:sz w:val="22"/>
            <w:szCs w:val="22"/>
          </w:rPr>
          <w:delText xml:space="preserve">  The</w:delText>
        </w:r>
      </w:del>
      <w:r w:rsidRPr="001B7795">
        <w:rPr>
          <w:rFonts w:ascii="Arial" w:hAnsi="Arial" w:cs="Arial"/>
          <w:color w:val="000000"/>
          <w:sz w:val="22"/>
          <w:szCs w:val="22"/>
        </w:rPr>
        <w:t xml:space="preserve"> ISO recognizes</w:t>
      </w:r>
      <w:del w:id="525" w:author="GR3" w:date="2010-04-21T07:36:00Z">
        <w:r w:rsidRPr="001B7795">
          <w:rPr>
            <w:rFonts w:ascii="Arial" w:hAnsi="Arial" w:cs="Arial"/>
            <w:color w:val="000000"/>
            <w:sz w:val="22"/>
            <w:szCs w:val="22"/>
          </w:rPr>
          <w:delText>, however,</w:delText>
        </w:r>
      </w:del>
      <w:r w:rsidRPr="001B7795">
        <w:rPr>
          <w:rFonts w:ascii="Arial" w:hAnsi="Arial" w:cs="Arial"/>
          <w:color w:val="000000"/>
          <w:sz w:val="22"/>
          <w:szCs w:val="22"/>
        </w:rPr>
        <w:t xml:space="preserve"> that actively </w:t>
      </w:r>
      <w:ins w:id="526" w:author="GR3" w:date="2010-04-21T07:36:00Z">
        <w:r w:rsidR="002A3E5C">
          <w:rPr>
            <w:rFonts w:ascii="Arial" w:hAnsi="Arial" w:cs="Arial"/>
            <w:color w:val="000000"/>
            <w:sz w:val="22"/>
            <w:szCs w:val="22"/>
          </w:rPr>
          <w:t>limiting</w:t>
        </w:r>
      </w:ins>
      <w:del w:id="527" w:author="GR3" w:date="2010-04-21T07:36:00Z">
        <w:r w:rsidRPr="001B7795">
          <w:rPr>
            <w:rFonts w:ascii="Arial" w:hAnsi="Arial" w:cs="Arial"/>
            <w:color w:val="000000"/>
            <w:sz w:val="22"/>
            <w:szCs w:val="22"/>
          </w:rPr>
          <w:delText>controlling</w:delText>
        </w:r>
      </w:del>
      <w:r w:rsidRPr="001B7795">
        <w:rPr>
          <w:rFonts w:ascii="Arial" w:hAnsi="Arial" w:cs="Arial"/>
          <w:color w:val="000000"/>
          <w:sz w:val="22"/>
          <w:szCs w:val="22"/>
        </w:rPr>
        <w:t xml:space="preserve"> variable generation output involves the spilling of wind or sun and therefore must be utilized in a very judicious manner consistent with market efficiency and environmental objectives.  In order to properly develop appropriate market rules associated with the management of active power, the ISO will engage in a subsequent stakeholder process.  </w:t>
      </w:r>
      <w:ins w:id="528" w:author="GR3" w:date="2010-04-21T07:36:00Z">
        <w:r w:rsidR="002A3E5C">
          <w:rPr>
            <w:rFonts w:ascii="Arial" w:hAnsi="Arial" w:cs="Arial"/>
            <w:color w:val="000000"/>
            <w:sz w:val="22"/>
            <w:szCs w:val="22"/>
          </w:rPr>
          <w:t>Virtually all objections expressed by stakeholders to this component of the</w:t>
        </w:r>
      </w:ins>
      <w:del w:id="529" w:author="GR3" w:date="2010-04-21T07:36:00Z">
        <w:r w:rsidRPr="001B7795">
          <w:rPr>
            <w:rFonts w:ascii="Arial" w:hAnsi="Arial" w:cs="Arial"/>
            <w:color w:val="000000"/>
            <w:sz w:val="22"/>
            <w:szCs w:val="22"/>
          </w:rPr>
          <w:delText>This</w:delText>
        </w:r>
      </w:del>
      <w:r w:rsidRPr="001B7795">
        <w:rPr>
          <w:rFonts w:ascii="Arial" w:hAnsi="Arial" w:cs="Arial"/>
          <w:color w:val="000000"/>
          <w:sz w:val="22"/>
          <w:szCs w:val="22"/>
        </w:rPr>
        <w:t xml:space="preserve"> initiative </w:t>
      </w:r>
      <w:ins w:id="530" w:author="GR3" w:date="2010-04-21T07:36:00Z">
        <w:r w:rsidR="002A3E5C">
          <w:rPr>
            <w:rFonts w:ascii="Arial" w:hAnsi="Arial" w:cs="Arial"/>
            <w:color w:val="000000"/>
            <w:sz w:val="22"/>
            <w:szCs w:val="22"/>
          </w:rPr>
          <w:t>were not directed at the capability itself, if not otherwise disruptive to the equipment procurement process, but rather concentrated on the application of the capability and its financial implications.  Accordingly, this initiative focuses solely on the</w:t>
        </w:r>
      </w:ins>
      <w:del w:id="531" w:author="GR3" w:date="2010-04-21T07:36:00Z">
        <w:r w:rsidRPr="001B7795">
          <w:rPr>
            <w:rFonts w:ascii="Arial" w:hAnsi="Arial" w:cs="Arial"/>
            <w:color w:val="000000"/>
            <w:sz w:val="22"/>
            <w:szCs w:val="22"/>
          </w:rPr>
          <w:delText>is limited to providing</w:delText>
        </w:r>
      </w:del>
      <w:r w:rsidRPr="001B7795">
        <w:rPr>
          <w:rFonts w:ascii="Arial" w:hAnsi="Arial" w:cs="Arial"/>
          <w:color w:val="000000"/>
          <w:sz w:val="22"/>
          <w:szCs w:val="22"/>
        </w:rPr>
        <w:t xml:space="preserve"> basic capability requirements for power management that promote grid reliability and</w:t>
      </w:r>
      <w:ins w:id="532" w:author="GR3" w:date="2010-04-21T07:36:00Z">
        <w:r w:rsidR="002A3E5C">
          <w:rPr>
            <w:rFonts w:ascii="Arial" w:hAnsi="Arial" w:cs="Arial"/>
            <w:color w:val="000000"/>
            <w:sz w:val="22"/>
            <w:szCs w:val="22"/>
          </w:rPr>
          <w:t>, by doing so, preserves</w:t>
        </w:r>
      </w:ins>
      <w:del w:id="533" w:author="GR3" w:date="2010-04-21T07:36:00Z">
        <w:r w:rsidRPr="001B7795">
          <w:rPr>
            <w:rFonts w:ascii="Arial" w:hAnsi="Arial" w:cs="Arial"/>
            <w:color w:val="000000"/>
            <w:sz w:val="22"/>
            <w:szCs w:val="22"/>
          </w:rPr>
          <w:delText xml:space="preserve"> do not foreclose</w:delText>
        </w:r>
      </w:del>
      <w:r w:rsidRPr="001B7795">
        <w:rPr>
          <w:rFonts w:ascii="Arial" w:hAnsi="Arial" w:cs="Arial"/>
          <w:color w:val="000000"/>
          <w:sz w:val="22"/>
          <w:szCs w:val="22"/>
        </w:rPr>
        <w:t xml:space="preserve"> future market design options.</w:t>
      </w:r>
    </w:p>
    <w:p w14:paraId="2A869B93" w14:textId="77777777" w:rsidR="00642D32" w:rsidRPr="00FE5D33" w:rsidRDefault="00642D32" w:rsidP="001807C9">
      <w:pPr>
        <w:pStyle w:val="ListParagraph"/>
        <w:autoSpaceDE w:val="0"/>
        <w:autoSpaceDN w:val="0"/>
        <w:adjustRightInd w:val="0"/>
        <w:ind w:left="0"/>
        <w:rPr>
          <w:rFonts w:ascii="Arial" w:hAnsi="Arial" w:cs="Arial"/>
          <w:sz w:val="22"/>
          <w:szCs w:val="22"/>
        </w:rPr>
      </w:pPr>
    </w:p>
    <w:p w14:paraId="090B1AD1" w14:textId="77777777" w:rsidR="00C32AFC" w:rsidRDefault="002A3E5C">
      <w:pPr>
        <w:pStyle w:val="ListParagraph"/>
        <w:autoSpaceDE w:val="0"/>
        <w:autoSpaceDN w:val="0"/>
        <w:adjustRightInd w:val="0"/>
        <w:ind w:left="0"/>
        <w:jc w:val="both"/>
        <w:rPr>
          <w:rFonts w:ascii="Arial" w:hAnsi="Arial" w:cs="Arial"/>
          <w:sz w:val="22"/>
          <w:szCs w:val="22"/>
        </w:rPr>
      </w:pPr>
      <w:ins w:id="534" w:author="GR3" w:date="2010-04-21T07:36:00Z">
        <w:r>
          <w:rPr>
            <w:rFonts w:ascii="Arial" w:hAnsi="Arial" w:cs="Arial"/>
            <w:sz w:val="22"/>
            <w:szCs w:val="22"/>
          </w:rPr>
          <w:t>All</w:t>
        </w:r>
      </w:ins>
      <w:del w:id="535" w:author="GR3" w:date="2010-04-21T07:36:00Z">
        <w:r w:rsidR="001B7795" w:rsidRPr="001B7795">
          <w:rPr>
            <w:rFonts w:ascii="Arial" w:hAnsi="Arial" w:cs="Arial"/>
            <w:sz w:val="22"/>
            <w:szCs w:val="22"/>
          </w:rPr>
          <w:delText>Therefore, all</w:delText>
        </w:r>
      </w:del>
      <w:r w:rsidR="001B7795" w:rsidRPr="001B7795">
        <w:rPr>
          <w:rFonts w:ascii="Arial" w:hAnsi="Arial" w:cs="Arial"/>
          <w:sz w:val="22"/>
          <w:szCs w:val="22"/>
        </w:rPr>
        <w:t xml:space="preserve"> VER plants, whether synchronous or asynchronous, are required to provide the following power management features:</w:t>
      </w:r>
      <w:del w:id="536" w:author="GR3" w:date="2010-04-21T07:36:00Z">
        <w:r w:rsidR="001B7795" w:rsidRPr="001B7795">
          <w:rPr>
            <w:rFonts w:ascii="Arial" w:hAnsi="Arial" w:cs="Arial"/>
            <w:sz w:val="22"/>
            <w:szCs w:val="22"/>
          </w:rPr>
          <w:delText xml:space="preserve"> </w:delText>
        </w:r>
      </w:del>
    </w:p>
    <w:p w14:paraId="0A107130" w14:textId="77777777" w:rsidR="002A3E5C" w:rsidRDefault="002A3E5C" w:rsidP="002A3E5C">
      <w:pPr>
        <w:pStyle w:val="ListParagraph"/>
        <w:autoSpaceDE w:val="0"/>
        <w:autoSpaceDN w:val="0"/>
        <w:adjustRightInd w:val="0"/>
        <w:ind w:left="0"/>
        <w:jc w:val="both"/>
        <w:rPr>
          <w:ins w:id="537" w:author="GR3" w:date="2010-04-21T07:36:00Z"/>
          <w:rFonts w:ascii="Arial" w:hAnsi="Arial" w:cs="Arial"/>
          <w:sz w:val="22"/>
          <w:szCs w:val="22"/>
        </w:rPr>
      </w:pPr>
    </w:p>
    <w:p w14:paraId="33D2E6D3" w14:textId="77777777" w:rsidR="002A3E5C" w:rsidRDefault="001B7795" w:rsidP="002A3E5C">
      <w:pPr>
        <w:pStyle w:val="ListParagraph"/>
        <w:numPr>
          <w:ilvl w:val="0"/>
          <w:numId w:val="48"/>
        </w:numPr>
        <w:autoSpaceDE w:val="0"/>
        <w:autoSpaceDN w:val="0"/>
        <w:adjustRightInd w:val="0"/>
        <w:jc w:val="both"/>
        <w:rPr>
          <w:ins w:id="538" w:author="GR3" w:date="2010-04-21T07:36:00Z"/>
          <w:rFonts w:ascii="Arial" w:hAnsi="Arial" w:cs="Arial"/>
          <w:sz w:val="22"/>
          <w:szCs w:val="22"/>
        </w:rPr>
      </w:pPr>
      <w:del w:id="539" w:author="GR3" w:date="2010-04-21T07:36:00Z">
        <w:r w:rsidRPr="001B7795">
          <w:rPr>
            <w:rFonts w:ascii="Arial" w:hAnsi="Arial" w:cs="Arial"/>
            <w:sz w:val="22"/>
            <w:szCs w:val="22"/>
          </w:rPr>
          <w:delText>(</w:delText>
        </w:r>
        <w:r w:rsidR="00A7095B">
          <w:rPr>
            <w:rFonts w:ascii="Arial" w:hAnsi="Arial" w:cs="Arial"/>
            <w:sz w:val="22"/>
            <w:szCs w:val="22"/>
          </w:rPr>
          <w:delText>3.</w:delText>
        </w:r>
        <w:r w:rsidRPr="001B7795">
          <w:rPr>
            <w:rFonts w:ascii="Arial" w:hAnsi="Arial" w:cs="Arial"/>
            <w:sz w:val="22"/>
            <w:szCs w:val="22"/>
          </w:rPr>
          <w:delText xml:space="preserve">4.1) </w:delText>
        </w:r>
      </w:del>
      <w:r w:rsidRPr="001B7795">
        <w:rPr>
          <w:rFonts w:ascii="Arial" w:hAnsi="Arial" w:cs="Arial"/>
          <w:sz w:val="22"/>
          <w:szCs w:val="22"/>
        </w:rPr>
        <w:t>Active power management</w:t>
      </w:r>
      <w:ins w:id="540" w:author="GR3" w:date="2010-04-21T07:36:00Z">
        <w:r w:rsidR="002A3E5C">
          <w:rPr>
            <w:rFonts w:ascii="Arial" w:hAnsi="Arial" w:cs="Arial"/>
            <w:sz w:val="22"/>
            <w:szCs w:val="22"/>
          </w:rPr>
          <w:t xml:space="preserve"> </w:t>
        </w:r>
      </w:ins>
    </w:p>
    <w:p w14:paraId="3CEE02D2" w14:textId="77777777" w:rsidR="002A3E5C" w:rsidRDefault="001B7795" w:rsidP="002A3E5C">
      <w:pPr>
        <w:pStyle w:val="ListParagraph"/>
        <w:numPr>
          <w:ilvl w:val="0"/>
          <w:numId w:val="48"/>
        </w:numPr>
        <w:autoSpaceDE w:val="0"/>
        <w:autoSpaceDN w:val="0"/>
        <w:adjustRightInd w:val="0"/>
        <w:jc w:val="both"/>
        <w:rPr>
          <w:ins w:id="541" w:author="GR3" w:date="2010-04-21T07:36:00Z"/>
          <w:rFonts w:ascii="Arial" w:hAnsi="Arial" w:cs="Arial"/>
          <w:sz w:val="22"/>
          <w:szCs w:val="22"/>
        </w:rPr>
      </w:pPr>
      <w:del w:id="542" w:author="GR3" w:date="2010-04-21T07:36:00Z">
        <w:r w:rsidRPr="001B7795">
          <w:rPr>
            <w:rFonts w:ascii="Arial" w:hAnsi="Arial" w:cs="Arial"/>
            <w:sz w:val="22"/>
            <w:szCs w:val="22"/>
          </w:rPr>
          <w:delText>, (</w:delText>
        </w:r>
        <w:r w:rsidR="00A7095B">
          <w:rPr>
            <w:rFonts w:ascii="Arial" w:hAnsi="Arial" w:cs="Arial"/>
            <w:sz w:val="22"/>
            <w:szCs w:val="22"/>
          </w:rPr>
          <w:delText>3.</w:delText>
        </w:r>
        <w:r w:rsidRPr="001B7795">
          <w:rPr>
            <w:rFonts w:ascii="Arial" w:hAnsi="Arial" w:cs="Arial"/>
            <w:sz w:val="22"/>
            <w:szCs w:val="22"/>
          </w:rPr>
          <w:delText xml:space="preserve">4.2) </w:delText>
        </w:r>
      </w:del>
      <w:r w:rsidRPr="001B7795">
        <w:rPr>
          <w:rFonts w:ascii="Arial" w:hAnsi="Arial" w:cs="Arial"/>
          <w:sz w:val="22"/>
          <w:szCs w:val="22"/>
        </w:rPr>
        <w:t xml:space="preserve">Ramp rate limits </w:t>
      </w:r>
      <w:ins w:id="543" w:author="GR3" w:date="2010-04-21T07:36:00Z">
        <w:r w:rsidR="002A3E5C">
          <w:rPr>
            <w:rFonts w:ascii="Arial" w:hAnsi="Arial" w:cs="Arial"/>
            <w:sz w:val="22"/>
            <w:szCs w:val="22"/>
          </w:rPr>
          <w:t xml:space="preserve">and </w:t>
        </w:r>
      </w:ins>
      <w:del w:id="544" w:author="GR3" w:date="2010-04-21T07:36:00Z">
        <w:r w:rsidRPr="001B7795">
          <w:rPr>
            <w:rFonts w:ascii="Arial" w:hAnsi="Arial" w:cs="Arial"/>
            <w:sz w:val="22"/>
            <w:szCs w:val="22"/>
          </w:rPr>
          <w:delText xml:space="preserve">&amp; </w:delText>
        </w:r>
      </w:del>
      <w:r w:rsidRPr="001B7795">
        <w:rPr>
          <w:rFonts w:ascii="Arial" w:hAnsi="Arial" w:cs="Arial"/>
          <w:sz w:val="22"/>
          <w:szCs w:val="22"/>
        </w:rPr>
        <w:t>control</w:t>
      </w:r>
      <w:ins w:id="545" w:author="GR3" w:date="2010-04-21T07:36:00Z">
        <w:r w:rsidR="002A3E5C">
          <w:rPr>
            <w:rStyle w:val="FootnoteReference"/>
            <w:rFonts w:ascii="Arial" w:hAnsi="Arial" w:cs="Arial"/>
            <w:sz w:val="22"/>
            <w:szCs w:val="22"/>
          </w:rPr>
          <w:footnoteReference w:id="6"/>
        </w:r>
      </w:ins>
    </w:p>
    <w:p w14:paraId="11EF07C9" w14:textId="77777777" w:rsidR="00B372E9" w:rsidRDefault="001B7795" w:rsidP="00B372E9">
      <w:pPr>
        <w:pStyle w:val="ListParagraph"/>
        <w:numPr>
          <w:ilvl w:val="0"/>
          <w:numId w:val="48"/>
        </w:numPr>
        <w:autoSpaceDE w:val="0"/>
        <w:autoSpaceDN w:val="0"/>
        <w:adjustRightInd w:val="0"/>
        <w:jc w:val="both"/>
        <w:rPr>
          <w:rFonts w:ascii="Arial" w:hAnsi="Arial" w:cs="Arial"/>
          <w:sz w:val="22"/>
          <w:szCs w:val="22"/>
        </w:rPr>
        <w:pPrChange w:id="548" w:author="GR3" w:date="2010-04-21T07:36:00Z">
          <w:pPr>
            <w:pStyle w:val="ListParagraph"/>
            <w:autoSpaceDE w:val="0"/>
            <w:autoSpaceDN w:val="0"/>
            <w:adjustRightInd w:val="0"/>
            <w:ind w:left="0"/>
            <w:jc w:val="both"/>
          </w:pPr>
        </w:pPrChange>
      </w:pPr>
      <w:del w:id="549" w:author="GR3" w:date="2010-04-21T07:36:00Z">
        <w:r w:rsidRPr="001B7795">
          <w:rPr>
            <w:rFonts w:ascii="Arial" w:hAnsi="Arial" w:cs="Arial"/>
            <w:sz w:val="22"/>
            <w:szCs w:val="22"/>
          </w:rPr>
          <w:delText xml:space="preserve"> and (</w:delText>
        </w:r>
        <w:r w:rsidR="00A7095B">
          <w:rPr>
            <w:rFonts w:ascii="Arial" w:hAnsi="Arial" w:cs="Arial"/>
            <w:sz w:val="22"/>
            <w:szCs w:val="22"/>
          </w:rPr>
          <w:delText>3.</w:delText>
        </w:r>
        <w:r w:rsidRPr="001B7795">
          <w:rPr>
            <w:rFonts w:ascii="Arial" w:hAnsi="Arial" w:cs="Arial"/>
            <w:sz w:val="22"/>
            <w:szCs w:val="22"/>
          </w:rPr>
          <w:delText xml:space="preserve">4.3) </w:delText>
        </w:r>
      </w:del>
      <w:r w:rsidRPr="001B7795">
        <w:rPr>
          <w:rFonts w:ascii="Arial" w:hAnsi="Arial" w:cs="Arial"/>
          <w:sz w:val="22"/>
          <w:szCs w:val="22"/>
        </w:rPr>
        <w:t>Over-frequency response</w:t>
      </w:r>
      <w:del w:id="550" w:author="GR3" w:date="2010-04-21T07:36:00Z">
        <w:r w:rsidRPr="001B7795">
          <w:rPr>
            <w:rFonts w:ascii="Arial" w:hAnsi="Arial" w:cs="Arial"/>
            <w:sz w:val="22"/>
            <w:szCs w:val="22"/>
          </w:rPr>
          <w:delText>.</w:delText>
        </w:r>
      </w:del>
    </w:p>
    <w:p w14:paraId="1A0A672A" w14:textId="77777777" w:rsidR="002A3E5C" w:rsidRDefault="002A3E5C" w:rsidP="002A3E5C">
      <w:pPr>
        <w:pStyle w:val="ListParagraph"/>
        <w:autoSpaceDE w:val="0"/>
        <w:autoSpaceDN w:val="0"/>
        <w:adjustRightInd w:val="0"/>
        <w:ind w:left="0"/>
        <w:jc w:val="both"/>
        <w:rPr>
          <w:ins w:id="551" w:author="GR3" w:date="2010-04-21T07:36:00Z"/>
          <w:rFonts w:ascii="Arial" w:hAnsi="Arial" w:cs="Arial"/>
          <w:sz w:val="22"/>
          <w:szCs w:val="22"/>
        </w:rPr>
      </w:pPr>
    </w:p>
    <w:p w14:paraId="1C247221" w14:textId="77777777" w:rsidR="00C32AFC" w:rsidRDefault="00C32AFC">
      <w:pPr>
        <w:rPr>
          <w:rFonts w:ascii="Arial" w:hAnsi="Arial" w:cs="Arial"/>
          <w:b/>
        </w:rPr>
      </w:pPr>
    </w:p>
    <w:p w14:paraId="3D3B147C" w14:textId="77777777" w:rsidR="00C32AFC" w:rsidRPr="00A7095B" w:rsidRDefault="001B7795">
      <w:pPr>
        <w:rPr>
          <w:rFonts w:ascii="Arial" w:hAnsi="Arial" w:cs="Arial"/>
          <w:b/>
          <w:sz w:val="22"/>
        </w:rPr>
      </w:pPr>
      <w:r w:rsidRPr="00A7095B">
        <w:rPr>
          <w:rFonts w:ascii="Arial" w:hAnsi="Arial" w:cs="Arial"/>
          <w:b/>
          <w:sz w:val="22"/>
        </w:rPr>
        <w:t xml:space="preserve">3.4.1  </w:t>
      </w:r>
      <w:ins w:id="552" w:author="GR3" w:date="2010-04-21T07:36:00Z">
        <w:r w:rsidR="009030D4">
          <w:rPr>
            <w:rFonts w:ascii="Arial" w:hAnsi="Arial" w:cs="Arial"/>
            <w:b/>
            <w:sz w:val="22"/>
          </w:rPr>
          <w:t>Generation power m</w:t>
        </w:r>
        <w:r w:rsidR="002A3E5C">
          <w:rPr>
            <w:rFonts w:ascii="Arial" w:hAnsi="Arial" w:cs="Arial"/>
            <w:b/>
            <w:sz w:val="22"/>
          </w:rPr>
          <w:t>anagement</w:t>
        </w:r>
      </w:ins>
      <w:del w:id="553" w:author="GR3" w:date="2010-04-21T07:36:00Z">
        <w:r w:rsidRPr="00A7095B">
          <w:rPr>
            <w:rFonts w:ascii="Arial" w:hAnsi="Arial" w:cs="Arial"/>
            <w:b/>
            <w:sz w:val="22"/>
          </w:rPr>
          <w:delText>Active Power Management</w:delText>
        </w:r>
      </w:del>
      <w:r w:rsidRPr="00A7095B">
        <w:rPr>
          <w:rFonts w:ascii="Arial" w:hAnsi="Arial" w:cs="Arial"/>
          <w:b/>
          <w:sz w:val="22"/>
        </w:rPr>
        <w:t xml:space="preserve"> </w:t>
      </w:r>
    </w:p>
    <w:p w14:paraId="1E8DB13D" w14:textId="77777777" w:rsidR="00C32AFC" w:rsidRDefault="00C32AFC">
      <w:pPr>
        <w:rPr>
          <w:rFonts w:ascii="Arial" w:hAnsi="Arial" w:cs="Arial"/>
          <w:b/>
          <w:sz w:val="22"/>
          <w:szCs w:val="22"/>
        </w:rPr>
      </w:pPr>
    </w:p>
    <w:p w14:paraId="3CD542FB" w14:textId="77777777" w:rsidR="00C32AFC" w:rsidRDefault="001B7795">
      <w:pPr>
        <w:autoSpaceDE w:val="0"/>
        <w:autoSpaceDN w:val="0"/>
        <w:adjustRightInd w:val="0"/>
        <w:spacing w:after="120"/>
        <w:jc w:val="both"/>
        <w:rPr>
          <w:rFonts w:ascii="Arial" w:hAnsi="Arial" w:cs="Arial"/>
          <w:color w:val="000000"/>
          <w:sz w:val="22"/>
          <w:szCs w:val="22"/>
        </w:rPr>
      </w:pPr>
      <w:r w:rsidRPr="001B7795">
        <w:rPr>
          <w:rFonts w:ascii="Arial" w:hAnsi="Arial" w:cs="Arial"/>
          <w:color w:val="000000"/>
          <w:sz w:val="22"/>
          <w:szCs w:val="22"/>
        </w:rPr>
        <w:t>Under Section 4.2 of the ISO Tariff, a Participating Generator, regardless of technology, “shall comply fully and promptly with Dispatch Instructions and operating orders.”  The only exceptions are if such compliance would impair public health or safety or is “physically impossible.”  Modern VER plants are physically capable of controlling</w:t>
      </w:r>
      <w:del w:id="554" w:author="GR3" w:date="2010-04-21T07:36:00Z">
        <w:r w:rsidRPr="001B7795">
          <w:rPr>
            <w:rFonts w:ascii="Arial" w:hAnsi="Arial" w:cs="Arial"/>
            <w:color w:val="000000"/>
            <w:sz w:val="22"/>
            <w:szCs w:val="22"/>
          </w:rPr>
          <w:delText xml:space="preserve"> their</w:delText>
        </w:r>
      </w:del>
      <w:r w:rsidRPr="001B7795">
        <w:rPr>
          <w:rFonts w:ascii="Arial" w:hAnsi="Arial" w:cs="Arial"/>
          <w:color w:val="000000"/>
          <w:sz w:val="22"/>
          <w:szCs w:val="22"/>
        </w:rPr>
        <w:t xml:space="preserve"> output as dictated by available wind or insolation and the equipment rating. In fact, the ISO has generally interpreted the physically impossible exception to be restricted to real-time operating circumstances, such as forced outages, start-up times, and, in the case of many renewable resources, lack of fuel, but not predetermined design limitations. Thus, all generating facilities with Participating Generator Agreements are required to operate such that the ISO can control their output under both normal and emergency conditions.  (ISO Tariff Secs. 4.6.1.1, 7.1.3, 7.6.1, and 7</w:t>
      </w:r>
      <w:ins w:id="555" w:author="GR3" w:date="2010-04-21T07:36:00Z">
        <w:r w:rsidR="002A3E5C">
          <w:rPr>
            <w:rFonts w:ascii="Arial" w:hAnsi="Arial" w:cs="Arial"/>
            <w:color w:val="000000"/>
            <w:sz w:val="22"/>
            <w:szCs w:val="22"/>
          </w:rPr>
          <w:t>.7.2.3.)  The capability to limit power output from wind generation is already incorporated into operating and market rules in NYISO</w:t>
        </w:r>
        <w:r w:rsidR="002A3E5C">
          <w:rPr>
            <w:rStyle w:val="FootnoteReference"/>
            <w:rFonts w:ascii="Arial" w:hAnsi="Arial" w:cs="Arial"/>
            <w:color w:val="000000"/>
            <w:sz w:val="22"/>
            <w:szCs w:val="22"/>
          </w:rPr>
          <w:footnoteReference w:id="7"/>
        </w:r>
        <w:r w:rsidR="002A3E5C">
          <w:rPr>
            <w:rFonts w:ascii="Arial" w:hAnsi="Arial" w:cs="Arial"/>
            <w:color w:val="000000"/>
            <w:sz w:val="22"/>
            <w:szCs w:val="22"/>
          </w:rPr>
          <w:t xml:space="preserve"> and AESO</w:t>
        </w:r>
        <w:r w:rsidR="002A3E5C">
          <w:rPr>
            <w:rStyle w:val="FootnoteReference"/>
            <w:rFonts w:ascii="Arial" w:hAnsi="Arial" w:cs="Arial"/>
            <w:color w:val="000000"/>
            <w:sz w:val="22"/>
            <w:szCs w:val="22"/>
          </w:rPr>
          <w:footnoteReference w:id="8"/>
        </w:r>
        <w:r w:rsidR="002A3E5C">
          <w:rPr>
            <w:rFonts w:ascii="Arial" w:hAnsi="Arial" w:cs="Arial"/>
            <w:color w:val="000000"/>
            <w:sz w:val="22"/>
            <w:szCs w:val="22"/>
          </w:rPr>
          <w:t xml:space="preserve"> among others electric systems.</w:t>
        </w:r>
      </w:ins>
      <w:del w:id="560" w:author="GR3" w:date="2010-04-21T07:36:00Z">
        <w:r w:rsidRPr="001B7795">
          <w:rPr>
            <w:rFonts w:ascii="Arial" w:hAnsi="Arial" w:cs="Arial"/>
            <w:color w:val="000000"/>
            <w:sz w:val="22"/>
            <w:szCs w:val="22"/>
          </w:rPr>
          <w:delText xml:space="preserve">/7.2.3.)  </w:delText>
        </w:r>
      </w:del>
    </w:p>
    <w:p w14:paraId="5C777E82" w14:textId="77777777" w:rsidR="002A3E5C" w:rsidRDefault="002A3E5C" w:rsidP="002A3E5C">
      <w:pPr>
        <w:autoSpaceDE w:val="0"/>
        <w:autoSpaceDN w:val="0"/>
        <w:adjustRightInd w:val="0"/>
        <w:spacing w:after="120"/>
        <w:jc w:val="both"/>
        <w:rPr>
          <w:ins w:id="561" w:author="GR3" w:date="2010-04-21T07:36:00Z"/>
          <w:rFonts w:ascii="Arial" w:hAnsi="Arial" w:cs="Arial"/>
          <w:color w:val="000000"/>
          <w:sz w:val="22"/>
          <w:szCs w:val="22"/>
        </w:rPr>
      </w:pPr>
      <w:ins w:id="562" w:author="GR3" w:date="2010-04-21T07:36:00Z">
        <w:r>
          <w:rPr>
            <w:rFonts w:ascii="Arial" w:hAnsi="Arial" w:cs="Arial"/>
            <w:color w:val="000000"/>
            <w:sz w:val="22"/>
            <w:szCs w:val="22"/>
          </w:rPr>
          <w:t xml:space="preserve">  </w:t>
        </w:r>
      </w:ins>
    </w:p>
    <w:p w14:paraId="6F3D2D92" w14:textId="77777777" w:rsidR="002A3E5C" w:rsidRDefault="002A3E5C" w:rsidP="002A3E5C">
      <w:pPr>
        <w:autoSpaceDE w:val="0"/>
        <w:autoSpaceDN w:val="0"/>
        <w:adjustRightInd w:val="0"/>
        <w:spacing w:after="120"/>
        <w:jc w:val="both"/>
        <w:rPr>
          <w:ins w:id="563" w:author="GR3" w:date="2010-04-21T07:36:00Z"/>
          <w:rFonts w:ascii="Arial" w:hAnsi="Arial" w:cs="Arial"/>
          <w:color w:val="000000"/>
          <w:sz w:val="22"/>
          <w:szCs w:val="22"/>
        </w:rPr>
      </w:pPr>
      <w:ins w:id="564" w:author="GR3" w:date="2010-04-21T07:36:00Z">
        <w:r>
          <w:rPr>
            <w:rFonts w:ascii="Arial" w:hAnsi="Arial" w:cs="Arial"/>
            <w:color w:val="000000"/>
            <w:sz w:val="22"/>
            <w:szCs w:val="22"/>
          </w:rPr>
          <w:t xml:space="preserve">The need for this capability from a reliability standpoint is straightforward and rests on sound utility practice and commonsense.  Situations will occur where the system generally or local transmission facilities in particular, due to contingencies, planned clearances, or unexpected generation output, will be unable to absorb all available generation.  Under those circumstances, preserving system security will require the reduction of generation, while necessarily maintaining the operating capability of resources needed for subsequent time periods or other reliability services, i.e., localized voltage support, frequency response, etc.  </w:t>
        </w:r>
      </w:ins>
    </w:p>
    <w:p w14:paraId="190A2CE8" w14:textId="77777777" w:rsidR="009030D4" w:rsidRDefault="009030D4" w:rsidP="002A3E5C">
      <w:pPr>
        <w:autoSpaceDE w:val="0"/>
        <w:autoSpaceDN w:val="0"/>
        <w:adjustRightInd w:val="0"/>
        <w:spacing w:after="120"/>
        <w:jc w:val="both"/>
        <w:rPr>
          <w:ins w:id="565" w:author="GR3" w:date="2010-04-21T07:36:00Z"/>
          <w:rFonts w:ascii="Arial" w:hAnsi="Arial" w:cs="Arial"/>
          <w:color w:val="000000"/>
          <w:sz w:val="22"/>
          <w:szCs w:val="22"/>
        </w:rPr>
      </w:pPr>
    </w:p>
    <w:p w14:paraId="3669854B" w14:textId="77777777" w:rsidR="002A3E5C" w:rsidRPr="0048653F" w:rsidRDefault="001B7795" w:rsidP="002A3E5C">
      <w:pPr>
        <w:autoSpaceDE w:val="0"/>
        <w:autoSpaceDN w:val="0"/>
        <w:adjustRightInd w:val="0"/>
        <w:spacing w:after="120"/>
        <w:jc w:val="both"/>
        <w:rPr>
          <w:ins w:id="566" w:author="GR3" w:date="2010-04-21T07:36:00Z"/>
          <w:rFonts w:ascii="Arial" w:hAnsi="Arial" w:cs="Arial"/>
          <w:color w:val="000000"/>
          <w:sz w:val="22"/>
          <w:szCs w:val="22"/>
        </w:rPr>
      </w:pPr>
      <w:r w:rsidRPr="001B7795">
        <w:rPr>
          <w:rFonts w:ascii="Arial" w:hAnsi="Arial" w:cs="Arial"/>
          <w:color w:val="000000"/>
          <w:sz w:val="22"/>
          <w:szCs w:val="22"/>
        </w:rPr>
        <w:t xml:space="preserve">Based on the foregoing, VER plants must have the ability to </w:t>
      </w:r>
      <w:ins w:id="567" w:author="GR3" w:date="2010-04-21T07:36:00Z">
        <w:r w:rsidR="002A3E5C">
          <w:rPr>
            <w:rFonts w:ascii="Arial" w:hAnsi="Arial" w:cs="Arial"/>
            <w:color w:val="000000"/>
            <w:sz w:val="22"/>
            <w:szCs w:val="22"/>
          </w:rPr>
          <w:t>limit</w:t>
        </w:r>
      </w:ins>
      <w:del w:id="568" w:author="GR3" w:date="2010-04-21T07:36:00Z">
        <w:r w:rsidRPr="001B7795">
          <w:rPr>
            <w:rFonts w:ascii="Arial" w:hAnsi="Arial" w:cs="Arial"/>
            <w:color w:val="000000"/>
            <w:sz w:val="22"/>
            <w:szCs w:val="22"/>
          </w:rPr>
          <w:delText>control</w:delText>
        </w:r>
      </w:del>
      <w:r w:rsidRPr="001B7795">
        <w:rPr>
          <w:rFonts w:ascii="Arial" w:hAnsi="Arial" w:cs="Arial"/>
          <w:color w:val="000000"/>
          <w:sz w:val="22"/>
          <w:szCs w:val="22"/>
        </w:rPr>
        <w:t xml:space="preserve"> the active power </w:t>
      </w:r>
      <w:ins w:id="569" w:author="GR3" w:date="2010-04-21T07:36:00Z">
        <w:r w:rsidR="002A3E5C">
          <w:rPr>
            <w:rFonts w:ascii="Arial" w:hAnsi="Arial" w:cs="Arial"/>
            <w:color w:val="000000"/>
            <w:sz w:val="22"/>
            <w:szCs w:val="22"/>
          </w:rPr>
          <w:t xml:space="preserve">output </w:t>
        </w:r>
      </w:ins>
      <w:r w:rsidRPr="001B7795">
        <w:rPr>
          <w:rFonts w:ascii="Arial" w:hAnsi="Arial" w:cs="Arial"/>
          <w:color w:val="000000"/>
          <w:sz w:val="22"/>
          <w:szCs w:val="22"/>
        </w:rPr>
        <w:t>in response to a dispatch instruction or operating order</w:t>
      </w:r>
      <w:del w:id="570" w:author="GR3" w:date="2010-04-21T07:36:00Z">
        <w:r w:rsidRPr="001B7795">
          <w:rPr>
            <w:rFonts w:ascii="Arial" w:hAnsi="Arial" w:cs="Arial"/>
            <w:color w:val="000000"/>
            <w:sz w:val="22"/>
            <w:szCs w:val="22"/>
          </w:rPr>
          <w:delText xml:space="preserve"> similar to conventional generators</w:delText>
        </w:r>
      </w:del>
      <w:r w:rsidRPr="001B7795">
        <w:rPr>
          <w:rFonts w:ascii="Arial" w:hAnsi="Arial" w:cs="Arial"/>
          <w:color w:val="000000"/>
          <w:sz w:val="22"/>
          <w:szCs w:val="22"/>
        </w:rPr>
        <w:t xml:space="preserve">.  This ability should apply to the </w:t>
      </w:r>
      <w:ins w:id="571" w:author="GR3" w:date="2010-04-21T07:36:00Z">
        <w:r w:rsidR="002A3E5C">
          <w:rPr>
            <w:rFonts w:ascii="Arial" w:hAnsi="Arial" w:cs="Arial"/>
            <w:color w:val="000000"/>
            <w:sz w:val="22"/>
            <w:szCs w:val="22"/>
          </w:rPr>
          <w:t>VER’s</w:t>
        </w:r>
      </w:ins>
      <w:del w:id="572" w:author="GR3" w:date="2010-04-21T07:36:00Z">
        <w:r w:rsidRPr="001B7795">
          <w:rPr>
            <w:rFonts w:ascii="Arial" w:hAnsi="Arial" w:cs="Arial"/>
            <w:color w:val="000000"/>
            <w:sz w:val="22"/>
            <w:szCs w:val="22"/>
          </w:rPr>
          <w:delText>VER plants’</w:delText>
        </w:r>
      </w:del>
      <w:r w:rsidRPr="001B7795">
        <w:rPr>
          <w:rFonts w:ascii="Arial" w:hAnsi="Arial" w:cs="Arial"/>
          <w:color w:val="000000"/>
          <w:sz w:val="22"/>
          <w:szCs w:val="22"/>
        </w:rPr>
        <w:t xml:space="preserve"> full range of potential output</w:t>
      </w:r>
      <w:ins w:id="573" w:author="GR3" w:date="2010-04-21T07:36:00Z">
        <w:r w:rsidR="002A3E5C">
          <w:rPr>
            <w:rFonts w:ascii="Arial" w:hAnsi="Arial" w:cs="Arial"/>
            <w:color w:val="000000"/>
            <w:sz w:val="22"/>
            <w:szCs w:val="22"/>
          </w:rPr>
          <w:t xml:space="preserve"> (Pmin to Pmax), so that the VER’s reduction in output can range from incremental to full curtailment.  AESO currently proposes that wind generating facilities must be adjustable from the minimum operating output to the maximum operating output at an average resolution of 1 MW.  Reducing the increment of adjustable capacity to its smallest reasonable value allows for greater refinement of the ISO’s ability to address the reliability concern and therefore maximizes VER output.  The ISO, therefore, believes that adoption of the AESO proposal promotes the objectives of the RPS rules, the economics of VER development, and grid reliability.  AESO also requires that the power controls be capable of keeping the 1 minute average MW output of the VER from exceeding the 2% of the VER’s specified output directed by AESO, but if a “wind gust” causes the limit to be “instantaneously” exceeded, the VER will remain in compliance if the output does not exceed 5% of the directive.  The ISO is not proposing threshold performance requirement for the power controls in terms of its ability to maintain a specified level of output.  Rather, the ISO notes that the Tolerance Band for Uninstructed Deviation Penalties, when implemented, is expressed in terms of energy (MWh) for each settlement interval and equals the greater of </w:t>
        </w:r>
        <w:r w:rsidR="002A3E5C" w:rsidRPr="0048653F">
          <w:rPr>
            <w:rFonts w:ascii="Arial" w:hAnsi="Arial" w:cs="Arial"/>
            <w:color w:val="000000"/>
            <w:sz w:val="22"/>
            <w:szCs w:val="22"/>
          </w:rPr>
          <w:t>the a</w:t>
        </w:r>
        <w:r w:rsidR="002A3E5C" w:rsidRPr="0048653F">
          <w:rPr>
            <w:rFonts w:ascii="Arial" w:hAnsi="Arial" w:cs="Arial"/>
            <w:sz w:val="22"/>
            <w:szCs w:val="22"/>
          </w:rPr>
          <w:t>bsolute value of: (1) five (5) MW divided by number of settlement intervals per settlement period or (2) three percent (3%) of the relevant Generating Unit’s maximum output (PMax), as registered in the Master File, divided by number of settlement Intervals per settlement period.</w:t>
        </w:r>
        <w:r w:rsidR="002A3E5C">
          <w:rPr>
            <w:rFonts w:ascii="Arial" w:hAnsi="Arial" w:cs="Arial"/>
            <w:sz w:val="22"/>
            <w:szCs w:val="22"/>
          </w:rPr>
          <w:t xml:space="preserve">  (ISO Tariff, Appendix A.) </w:t>
        </w:r>
      </w:ins>
    </w:p>
    <w:p w14:paraId="092B4CE4" w14:textId="77777777" w:rsidR="002A3E5C" w:rsidRDefault="002A3E5C" w:rsidP="002A3E5C">
      <w:pPr>
        <w:autoSpaceDE w:val="0"/>
        <w:autoSpaceDN w:val="0"/>
        <w:adjustRightInd w:val="0"/>
        <w:spacing w:after="120"/>
        <w:jc w:val="both"/>
        <w:rPr>
          <w:ins w:id="574" w:author="GR3" w:date="2010-04-21T07:36:00Z"/>
          <w:rFonts w:ascii="Arial" w:hAnsi="Arial" w:cs="Arial"/>
          <w:color w:val="000000"/>
          <w:sz w:val="22"/>
          <w:szCs w:val="22"/>
        </w:rPr>
      </w:pPr>
    </w:p>
    <w:p w14:paraId="5D31749C" w14:textId="77777777" w:rsidR="00C32AFC" w:rsidRDefault="001B7795">
      <w:pPr>
        <w:autoSpaceDE w:val="0"/>
        <w:autoSpaceDN w:val="0"/>
        <w:adjustRightInd w:val="0"/>
        <w:spacing w:after="120"/>
        <w:jc w:val="both"/>
        <w:rPr>
          <w:rFonts w:ascii="Arial" w:hAnsi="Arial" w:cs="Arial"/>
          <w:color w:val="000000"/>
          <w:sz w:val="22"/>
          <w:szCs w:val="22"/>
        </w:rPr>
      </w:pPr>
      <w:del w:id="575" w:author="GR3" w:date="2010-04-21T07:36:00Z">
        <w:r w:rsidRPr="001B7795">
          <w:rPr>
            <w:rFonts w:ascii="Arial" w:hAnsi="Arial" w:cs="Arial"/>
            <w:color w:val="000000"/>
            <w:sz w:val="22"/>
            <w:szCs w:val="22"/>
          </w:rPr>
          <w:delText xml:space="preserve">.  </w:delText>
        </w:r>
      </w:del>
      <w:r w:rsidRPr="001B7795">
        <w:rPr>
          <w:rFonts w:ascii="Arial" w:hAnsi="Arial" w:cs="Arial"/>
          <w:color w:val="000000"/>
          <w:sz w:val="22"/>
          <w:szCs w:val="22"/>
        </w:rPr>
        <w:t xml:space="preserve">The variable generation resource </w:t>
      </w:r>
      <w:ins w:id="576" w:author="GR3" w:date="2010-04-21T07:36:00Z">
        <w:r w:rsidR="002A3E5C">
          <w:rPr>
            <w:rFonts w:ascii="Arial" w:hAnsi="Arial" w:cs="Arial"/>
            <w:color w:val="000000"/>
            <w:sz w:val="22"/>
            <w:szCs w:val="22"/>
          </w:rPr>
          <w:t xml:space="preserve">is expected to interface with the ISO in a manner similar to any other generating facility.  As such, the VER must be </w:t>
        </w:r>
      </w:ins>
      <w:del w:id="577" w:author="GR3" w:date="2010-04-21T07:36:00Z">
        <w:r w:rsidRPr="001B7795">
          <w:rPr>
            <w:rFonts w:ascii="Arial" w:hAnsi="Arial" w:cs="Arial"/>
            <w:color w:val="000000"/>
            <w:sz w:val="22"/>
            <w:szCs w:val="22"/>
          </w:rPr>
          <w:delText xml:space="preserve">also should be </w:delText>
        </w:r>
      </w:del>
      <w:r w:rsidRPr="001B7795">
        <w:rPr>
          <w:rFonts w:ascii="Arial" w:hAnsi="Arial" w:cs="Arial"/>
          <w:color w:val="000000"/>
          <w:sz w:val="22"/>
          <w:szCs w:val="22"/>
        </w:rPr>
        <w:t xml:space="preserve">able to receive </w:t>
      </w:r>
      <w:ins w:id="578" w:author="GR3" w:date="2010-04-21T07:36:00Z">
        <w:r w:rsidR="002A3E5C">
          <w:rPr>
            <w:rFonts w:ascii="Arial" w:hAnsi="Arial" w:cs="Arial"/>
            <w:color w:val="000000"/>
            <w:sz w:val="22"/>
            <w:szCs w:val="22"/>
          </w:rPr>
          <w:t xml:space="preserve">and respond to </w:t>
        </w:r>
      </w:ins>
      <w:r w:rsidRPr="001B7795">
        <w:rPr>
          <w:rFonts w:ascii="Arial" w:hAnsi="Arial" w:cs="Arial"/>
          <w:color w:val="000000"/>
          <w:sz w:val="22"/>
          <w:szCs w:val="22"/>
        </w:rPr>
        <w:t xml:space="preserve">Automated Dispatch System (ADS) instructions </w:t>
      </w:r>
      <w:ins w:id="579" w:author="GR3" w:date="2010-04-21T07:36:00Z">
        <w:r w:rsidR="002A3E5C">
          <w:rPr>
            <w:rFonts w:ascii="Arial" w:hAnsi="Arial" w:cs="Arial"/>
            <w:color w:val="000000"/>
            <w:sz w:val="22"/>
            <w:szCs w:val="22"/>
          </w:rPr>
          <w:t xml:space="preserve">and any other form of communication authorized by the ISO Tariff.  The VER’s response time should be capable of conforming to the periods prescribed by the ISO Tariff.  </w:t>
        </w:r>
      </w:ins>
      <w:del w:id="580" w:author="GR3" w:date="2010-04-21T07:36:00Z">
        <w:r w:rsidRPr="001B7795">
          <w:rPr>
            <w:rFonts w:ascii="Arial" w:hAnsi="Arial" w:cs="Arial"/>
            <w:color w:val="000000"/>
            <w:sz w:val="22"/>
            <w:szCs w:val="22"/>
          </w:rPr>
          <w:delText>from the ISO Control Center and adjust the active power output of the plant to address any grid reliability concerns.</w:delText>
        </w:r>
      </w:del>
      <w:r w:rsidRPr="001B7795">
        <w:rPr>
          <w:rFonts w:ascii="Arial" w:hAnsi="Arial" w:cs="Arial"/>
          <w:color w:val="000000"/>
          <w:sz w:val="22"/>
          <w:szCs w:val="22"/>
        </w:rPr>
        <w:t xml:space="preserve">  In the event that </w:t>
      </w:r>
      <w:ins w:id="581" w:author="GR3" w:date="2010-04-21T07:36:00Z">
        <w:r w:rsidR="009030D4">
          <w:rPr>
            <w:rFonts w:ascii="Arial" w:hAnsi="Arial" w:cs="Arial"/>
            <w:color w:val="000000"/>
            <w:sz w:val="22"/>
            <w:szCs w:val="22"/>
          </w:rPr>
          <w:t xml:space="preserve">generation management </w:t>
        </w:r>
        <w:r w:rsidR="002A3E5C">
          <w:rPr>
            <w:rFonts w:ascii="Arial" w:hAnsi="Arial" w:cs="Arial"/>
            <w:color w:val="000000"/>
            <w:sz w:val="22"/>
            <w:szCs w:val="22"/>
          </w:rPr>
          <w:t>is insufficient</w:t>
        </w:r>
      </w:ins>
      <w:del w:id="582" w:author="GR3" w:date="2010-04-21T07:36:00Z">
        <w:r w:rsidRPr="001B7795">
          <w:rPr>
            <w:rFonts w:ascii="Arial" w:hAnsi="Arial" w:cs="Arial"/>
            <w:color w:val="000000"/>
            <w:sz w:val="22"/>
            <w:szCs w:val="22"/>
          </w:rPr>
          <w:delText>active power control is not sufficient</w:delText>
        </w:r>
      </w:del>
      <w:r w:rsidRPr="001B7795">
        <w:rPr>
          <w:rFonts w:ascii="Arial" w:hAnsi="Arial" w:cs="Arial"/>
          <w:color w:val="000000"/>
          <w:sz w:val="22"/>
          <w:szCs w:val="22"/>
        </w:rPr>
        <w:t xml:space="preserve">, the ISO must have the ability to send instructions to </w:t>
      </w:r>
      <w:ins w:id="583" w:author="GR3" w:date="2010-04-21T07:36:00Z">
        <w:r w:rsidR="002A3E5C">
          <w:rPr>
            <w:rFonts w:ascii="Arial" w:hAnsi="Arial" w:cs="Arial"/>
            <w:color w:val="000000"/>
            <w:sz w:val="22"/>
            <w:szCs w:val="22"/>
          </w:rPr>
          <w:t xml:space="preserve">the PTO to disconnect the VER, similar to its authority over any type of generating facility.  </w:t>
        </w:r>
      </w:ins>
      <w:del w:id="584" w:author="GR3" w:date="2010-04-21T07:36:00Z">
        <w:r w:rsidRPr="001B7795">
          <w:rPr>
            <w:rFonts w:ascii="Arial" w:hAnsi="Arial" w:cs="Arial"/>
            <w:color w:val="000000"/>
            <w:sz w:val="22"/>
            <w:szCs w:val="22"/>
          </w:rPr>
          <w:delText>remotely trip the plant off-line.</w:delText>
        </w:r>
      </w:del>
      <w:r w:rsidRPr="001B7795">
        <w:rPr>
          <w:rFonts w:ascii="Arial" w:hAnsi="Arial" w:cs="Arial"/>
          <w:color w:val="000000"/>
          <w:sz w:val="22"/>
          <w:szCs w:val="22"/>
        </w:rPr>
        <w:t xml:space="preserve"> Also, if a VER </w:t>
      </w:r>
      <w:del w:id="585" w:author="GR3" w:date="2010-04-21T07:36:00Z">
        <w:r w:rsidRPr="001B7795">
          <w:rPr>
            <w:rFonts w:ascii="Arial" w:hAnsi="Arial" w:cs="Arial"/>
            <w:color w:val="000000"/>
            <w:sz w:val="22"/>
            <w:szCs w:val="22"/>
          </w:rPr>
          <w:delText xml:space="preserve">plant </w:delText>
        </w:r>
      </w:del>
      <w:r w:rsidRPr="001B7795">
        <w:rPr>
          <w:rFonts w:ascii="Arial" w:hAnsi="Arial" w:cs="Arial"/>
          <w:color w:val="000000"/>
          <w:sz w:val="22"/>
          <w:szCs w:val="22"/>
        </w:rPr>
        <w:t xml:space="preserve">is ordered off-line, the plant operator </w:t>
      </w:r>
      <w:ins w:id="586" w:author="GR3" w:date="2010-04-21T07:36:00Z">
        <w:r w:rsidR="002A3E5C">
          <w:rPr>
            <w:rFonts w:ascii="Arial" w:hAnsi="Arial" w:cs="Arial"/>
            <w:color w:val="000000"/>
            <w:sz w:val="22"/>
            <w:szCs w:val="22"/>
          </w:rPr>
          <w:t>must</w:t>
        </w:r>
      </w:ins>
      <w:del w:id="587" w:author="GR3" w:date="2010-04-21T07:36:00Z">
        <w:r w:rsidRPr="001B7795">
          <w:rPr>
            <w:rFonts w:ascii="Arial" w:hAnsi="Arial" w:cs="Arial"/>
            <w:color w:val="000000"/>
            <w:sz w:val="22"/>
            <w:szCs w:val="22"/>
          </w:rPr>
          <w:delText>should</w:delText>
        </w:r>
      </w:del>
      <w:r w:rsidRPr="001B7795">
        <w:rPr>
          <w:rFonts w:ascii="Arial" w:hAnsi="Arial" w:cs="Arial"/>
          <w:color w:val="000000"/>
          <w:sz w:val="22"/>
          <w:szCs w:val="22"/>
        </w:rPr>
        <w:t xml:space="preserve"> not </w:t>
      </w:r>
      <w:ins w:id="588" w:author="GR3" w:date="2010-04-21T07:36:00Z">
        <w:r w:rsidR="002A3E5C">
          <w:rPr>
            <w:rFonts w:ascii="Arial" w:hAnsi="Arial" w:cs="Arial"/>
            <w:color w:val="000000"/>
            <w:sz w:val="22"/>
            <w:szCs w:val="22"/>
          </w:rPr>
          <w:t>reconnect</w:t>
        </w:r>
      </w:ins>
      <w:del w:id="589" w:author="GR3" w:date="2010-04-21T07:36:00Z">
        <w:r w:rsidRPr="001B7795">
          <w:rPr>
            <w:rFonts w:ascii="Arial" w:hAnsi="Arial" w:cs="Arial"/>
            <w:color w:val="000000"/>
            <w:sz w:val="22"/>
            <w:szCs w:val="22"/>
          </w:rPr>
          <w:delText>connect</w:delText>
        </w:r>
      </w:del>
      <w:r w:rsidRPr="001B7795">
        <w:rPr>
          <w:rFonts w:ascii="Arial" w:hAnsi="Arial" w:cs="Arial"/>
          <w:color w:val="000000"/>
          <w:sz w:val="22"/>
          <w:szCs w:val="22"/>
        </w:rPr>
        <w:t xml:space="preserve"> the plant </w:t>
      </w:r>
      <w:del w:id="590" w:author="GR3" w:date="2010-04-21T07:36:00Z">
        <w:r w:rsidRPr="001B7795">
          <w:rPr>
            <w:rFonts w:ascii="Arial" w:hAnsi="Arial" w:cs="Arial"/>
            <w:color w:val="000000"/>
            <w:sz w:val="22"/>
            <w:szCs w:val="22"/>
          </w:rPr>
          <w:delText xml:space="preserve">back </w:delText>
        </w:r>
      </w:del>
      <w:r w:rsidRPr="001B7795">
        <w:rPr>
          <w:rFonts w:ascii="Arial" w:hAnsi="Arial" w:cs="Arial"/>
          <w:color w:val="000000"/>
          <w:sz w:val="22"/>
          <w:szCs w:val="22"/>
        </w:rPr>
        <w:t>to the grid without prior approval from ISO Operating personnel</w:t>
      </w:r>
      <w:ins w:id="591" w:author="GR3" w:date="2010-04-21T07:36:00Z">
        <w:r w:rsidR="002A3E5C">
          <w:rPr>
            <w:rFonts w:ascii="Arial" w:hAnsi="Arial" w:cs="Arial"/>
            <w:color w:val="000000"/>
            <w:sz w:val="22"/>
            <w:szCs w:val="22"/>
          </w:rPr>
          <w:t xml:space="preserve"> similar to other generating resources and, as discussed below, may be required to ramp up its output in a controlled manner</w:t>
        </w:r>
      </w:ins>
      <w:r w:rsidRPr="001B7795">
        <w:rPr>
          <w:rFonts w:ascii="Arial" w:hAnsi="Arial" w:cs="Arial"/>
          <w:color w:val="000000"/>
          <w:sz w:val="22"/>
          <w:szCs w:val="22"/>
        </w:rPr>
        <w:t>.</w:t>
      </w:r>
    </w:p>
    <w:p w14:paraId="4D535DD6" w14:textId="77777777" w:rsidR="009030D4" w:rsidRDefault="009030D4" w:rsidP="002A3E5C">
      <w:pPr>
        <w:autoSpaceDE w:val="0"/>
        <w:autoSpaceDN w:val="0"/>
        <w:adjustRightInd w:val="0"/>
        <w:spacing w:after="120"/>
        <w:jc w:val="both"/>
        <w:rPr>
          <w:ins w:id="592" w:author="GR3" w:date="2010-04-21T07:36:00Z"/>
          <w:rFonts w:ascii="Arial" w:hAnsi="Arial" w:cs="Arial"/>
          <w:color w:val="000000"/>
          <w:sz w:val="22"/>
          <w:szCs w:val="22"/>
        </w:rPr>
      </w:pPr>
    </w:p>
    <w:p w14:paraId="1243BA6E" w14:textId="77777777" w:rsidR="00C32AFC" w:rsidRDefault="001B7795">
      <w:pPr>
        <w:autoSpaceDE w:val="0"/>
        <w:autoSpaceDN w:val="0"/>
        <w:adjustRightInd w:val="0"/>
        <w:spacing w:after="120"/>
        <w:jc w:val="both"/>
        <w:rPr>
          <w:rFonts w:ascii="Arial" w:hAnsi="Arial" w:cs="Arial"/>
          <w:color w:val="000000"/>
          <w:sz w:val="22"/>
          <w:szCs w:val="22"/>
        </w:rPr>
      </w:pPr>
      <w:r w:rsidRPr="001B7795">
        <w:rPr>
          <w:rFonts w:ascii="Arial" w:hAnsi="Arial" w:cs="Arial"/>
          <w:color w:val="000000"/>
          <w:sz w:val="22"/>
          <w:szCs w:val="22"/>
        </w:rPr>
        <w:t>The ISO anticipates using this feature only on an as needed basis to address</w:t>
      </w:r>
      <w:del w:id="593" w:author="GR3" w:date="2010-04-21T07:36:00Z">
        <w:r w:rsidRPr="001B7795">
          <w:rPr>
            <w:rFonts w:ascii="Arial" w:hAnsi="Arial" w:cs="Arial"/>
            <w:color w:val="000000"/>
            <w:sz w:val="22"/>
            <w:szCs w:val="22"/>
          </w:rPr>
          <w:delText xml:space="preserve"> any</w:delText>
        </w:r>
      </w:del>
      <w:r w:rsidR="00E913D6">
        <w:rPr>
          <w:rFonts w:ascii="Arial" w:hAnsi="Arial" w:cs="Arial"/>
          <w:color w:val="000000"/>
          <w:sz w:val="22"/>
          <w:szCs w:val="22"/>
        </w:rPr>
        <w:t xml:space="preserve"> </w:t>
      </w:r>
      <w:r w:rsidRPr="001B7795">
        <w:rPr>
          <w:rFonts w:ascii="Arial" w:hAnsi="Arial" w:cs="Arial"/>
          <w:color w:val="000000"/>
          <w:sz w:val="22"/>
          <w:szCs w:val="22"/>
        </w:rPr>
        <w:t>grid reliability issues or supply surplus situations</w:t>
      </w:r>
      <w:r w:rsidR="0087006B">
        <w:rPr>
          <w:rFonts w:ascii="Arial" w:hAnsi="Arial" w:cs="Arial"/>
          <w:color w:val="000000"/>
          <w:sz w:val="22"/>
          <w:szCs w:val="22"/>
        </w:rPr>
        <w:t xml:space="preserve"> </w:t>
      </w:r>
      <w:r w:rsidRPr="001B7795">
        <w:rPr>
          <w:rFonts w:ascii="Arial" w:hAnsi="Arial" w:cs="Arial"/>
          <w:color w:val="000000"/>
          <w:sz w:val="22"/>
          <w:szCs w:val="22"/>
        </w:rPr>
        <w:t xml:space="preserve">or based upon stakeholder developed market rules. ISO intends to initiate a stakeholder process to establish rules governing the circumstances and use of this feature prior to beginning to use this feature. </w:t>
      </w:r>
    </w:p>
    <w:p w14:paraId="4B53BFB7" w14:textId="77777777" w:rsidR="00C32AFC" w:rsidRPr="00A7095B" w:rsidRDefault="001B7795">
      <w:pPr>
        <w:rPr>
          <w:rFonts w:ascii="Arial" w:hAnsi="Arial" w:cs="Arial"/>
          <w:b/>
          <w:sz w:val="22"/>
        </w:rPr>
      </w:pPr>
      <w:r w:rsidRPr="00A7095B">
        <w:rPr>
          <w:rFonts w:ascii="Arial" w:hAnsi="Arial" w:cs="Arial"/>
          <w:b/>
          <w:sz w:val="22"/>
        </w:rPr>
        <w:t xml:space="preserve">3.4.2  Ramp </w:t>
      </w:r>
      <w:ins w:id="594" w:author="GR3" w:date="2010-04-21T07:36:00Z">
        <w:r w:rsidR="009030D4">
          <w:rPr>
            <w:rFonts w:ascii="Arial" w:hAnsi="Arial" w:cs="Arial"/>
            <w:b/>
            <w:sz w:val="22"/>
          </w:rPr>
          <w:t>rate limits</w:t>
        </w:r>
      </w:ins>
      <w:del w:id="595" w:author="GR3" w:date="2010-04-21T07:36:00Z">
        <w:r w:rsidRPr="00A7095B">
          <w:rPr>
            <w:rFonts w:ascii="Arial" w:hAnsi="Arial" w:cs="Arial"/>
            <w:b/>
            <w:sz w:val="22"/>
          </w:rPr>
          <w:delText>Rate Limits</w:delText>
        </w:r>
      </w:del>
      <w:r w:rsidRPr="00A7095B">
        <w:rPr>
          <w:rFonts w:ascii="Arial" w:hAnsi="Arial" w:cs="Arial"/>
          <w:b/>
          <w:sz w:val="22"/>
        </w:rPr>
        <w:t xml:space="preserve"> and </w:t>
      </w:r>
      <w:ins w:id="596" w:author="GR3" w:date="2010-04-21T07:36:00Z">
        <w:r w:rsidR="009030D4">
          <w:rPr>
            <w:rFonts w:ascii="Arial" w:hAnsi="Arial" w:cs="Arial"/>
            <w:b/>
            <w:sz w:val="22"/>
          </w:rPr>
          <w:t>c</w:t>
        </w:r>
        <w:r w:rsidR="002A3E5C">
          <w:rPr>
            <w:rFonts w:ascii="Arial" w:hAnsi="Arial" w:cs="Arial"/>
            <w:b/>
            <w:sz w:val="22"/>
          </w:rPr>
          <w:t>ontrol</w:t>
        </w:r>
      </w:ins>
      <w:del w:id="597" w:author="GR3" w:date="2010-04-21T07:36:00Z">
        <w:r w:rsidRPr="00A7095B">
          <w:rPr>
            <w:rFonts w:ascii="Arial" w:hAnsi="Arial" w:cs="Arial"/>
            <w:b/>
            <w:sz w:val="22"/>
          </w:rPr>
          <w:delText>Control</w:delText>
        </w:r>
      </w:del>
    </w:p>
    <w:p w14:paraId="66EE9A55" w14:textId="77777777" w:rsidR="00C32AFC" w:rsidRDefault="00C32AFC">
      <w:pPr>
        <w:pStyle w:val="ListParagraph"/>
        <w:ind w:left="1080"/>
        <w:rPr>
          <w:rFonts w:ascii="Arial" w:hAnsi="Arial" w:cs="Arial"/>
          <w:b/>
          <w:sz w:val="22"/>
          <w:szCs w:val="22"/>
          <w:u w:val="single"/>
        </w:rPr>
      </w:pPr>
    </w:p>
    <w:p w14:paraId="6AA39A53" w14:textId="77777777" w:rsidR="00C32AFC" w:rsidRDefault="001B7795">
      <w:pPr>
        <w:pStyle w:val="ListParagraph"/>
        <w:autoSpaceDE w:val="0"/>
        <w:autoSpaceDN w:val="0"/>
        <w:adjustRightInd w:val="0"/>
        <w:spacing w:after="120"/>
        <w:ind w:left="0"/>
        <w:jc w:val="both"/>
        <w:rPr>
          <w:rFonts w:ascii="Arial" w:hAnsi="Arial" w:cs="Arial"/>
          <w:sz w:val="22"/>
          <w:szCs w:val="22"/>
        </w:rPr>
      </w:pPr>
      <w:r w:rsidRPr="001B7795">
        <w:rPr>
          <w:rFonts w:ascii="Arial" w:hAnsi="Arial" w:cs="Arial"/>
          <w:sz w:val="22"/>
          <w:szCs w:val="22"/>
        </w:rPr>
        <w:t>VER plants must be able to limit and control their ramp rates</w:t>
      </w:r>
      <w:ins w:id="598" w:author="GR3" w:date="2010-04-21T07:36:00Z">
        <w:r w:rsidR="002A3E5C">
          <w:rPr>
            <w:rFonts w:ascii="Arial" w:hAnsi="Arial" w:cs="Arial"/>
            <w:sz w:val="22"/>
            <w:szCs w:val="22"/>
          </w:rPr>
          <w:t>, except for downward ramps resulting from the loss of wind or sun to fuel the generating facility.</w:t>
        </w:r>
      </w:ins>
      <w:del w:id="599" w:author="GR3" w:date="2010-04-21T07:36:00Z">
        <w:r w:rsidRPr="001B7795">
          <w:rPr>
            <w:rFonts w:ascii="Arial" w:hAnsi="Arial" w:cs="Arial"/>
            <w:sz w:val="22"/>
            <w:szCs w:val="22"/>
          </w:rPr>
          <w:delText>.</w:delText>
        </w:r>
      </w:del>
      <w:r w:rsidRPr="001B7795">
        <w:rPr>
          <w:rFonts w:ascii="Arial" w:hAnsi="Arial" w:cs="Arial"/>
          <w:sz w:val="22"/>
          <w:szCs w:val="22"/>
        </w:rPr>
        <w:t xml:space="preserve"> VER plants can have very steep ramp rates as compared to more gradual ramp rates for conventional fuel source resources. Per NERC IVGTF report, some VER generators can change output by +/- 70% in a time frame of two to ten minutes, many times per day. </w:t>
      </w:r>
    </w:p>
    <w:p w14:paraId="21644E20" w14:textId="77777777" w:rsidR="009030D4" w:rsidRDefault="009030D4" w:rsidP="002A3E5C">
      <w:pPr>
        <w:pStyle w:val="ListParagraph"/>
        <w:autoSpaceDE w:val="0"/>
        <w:autoSpaceDN w:val="0"/>
        <w:adjustRightInd w:val="0"/>
        <w:spacing w:after="120"/>
        <w:ind w:left="0"/>
        <w:jc w:val="both"/>
        <w:rPr>
          <w:ins w:id="600" w:author="GR3" w:date="2010-04-21T07:36:00Z"/>
          <w:rFonts w:ascii="Arial" w:hAnsi="Arial" w:cs="Arial"/>
          <w:sz w:val="22"/>
          <w:szCs w:val="22"/>
        </w:rPr>
      </w:pPr>
    </w:p>
    <w:p w14:paraId="2015F1A7" w14:textId="77777777" w:rsidR="00C32AFC" w:rsidRDefault="001B7795">
      <w:pPr>
        <w:pStyle w:val="ListParagraph"/>
        <w:autoSpaceDE w:val="0"/>
        <w:autoSpaceDN w:val="0"/>
        <w:adjustRightInd w:val="0"/>
        <w:spacing w:after="120"/>
        <w:ind w:left="0"/>
        <w:jc w:val="both"/>
        <w:rPr>
          <w:rFonts w:ascii="Arial" w:hAnsi="Arial"/>
          <w:sz w:val="22"/>
          <w:rPrChange w:id="601" w:author="GR3" w:date="2010-04-21T07:36:00Z">
            <w:rPr/>
          </w:rPrChange>
        </w:rPr>
      </w:pPr>
      <w:r w:rsidRPr="001B7795">
        <w:rPr>
          <w:rFonts w:ascii="Arial" w:hAnsi="Arial" w:cs="Arial"/>
          <w:sz w:val="22"/>
          <w:szCs w:val="22"/>
        </w:rPr>
        <w:t xml:space="preserve">It is currently envisioned, subject to further stakeholder consideration in a subsequent </w:t>
      </w:r>
      <w:del w:id="602" w:author="GR3" w:date="2010-04-21T07:36:00Z">
        <w:r w:rsidRPr="001B7795">
          <w:rPr>
            <w:rFonts w:ascii="Arial" w:hAnsi="Arial" w:cs="Arial"/>
            <w:sz w:val="22"/>
            <w:szCs w:val="22"/>
          </w:rPr>
          <w:delText xml:space="preserve">phase of this </w:delText>
        </w:r>
      </w:del>
      <w:r w:rsidRPr="001B7795">
        <w:rPr>
          <w:rFonts w:ascii="Arial" w:hAnsi="Arial" w:cs="Arial"/>
          <w:sz w:val="22"/>
          <w:szCs w:val="22"/>
        </w:rPr>
        <w:t>initiative, that ramp</w:t>
      </w:r>
      <w:ins w:id="603" w:author="GR3" w:date="2010-04-21T07:36:00Z">
        <w:r w:rsidR="002A3E5C">
          <w:rPr>
            <w:rFonts w:ascii="Arial" w:hAnsi="Arial" w:cs="Arial"/>
            <w:sz w:val="22"/>
            <w:szCs w:val="22"/>
          </w:rPr>
          <w:t xml:space="preserve"> </w:t>
        </w:r>
      </w:ins>
      <w:del w:id="604" w:author="GR3" w:date="2010-04-21T07:36:00Z">
        <w:r w:rsidRPr="001B7795">
          <w:rPr>
            <w:rFonts w:ascii="Arial" w:hAnsi="Arial" w:cs="Arial"/>
            <w:sz w:val="22"/>
            <w:szCs w:val="22"/>
          </w:rPr>
          <w:delText>‐</w:delText>
        </w:r>
      </w:del>
      <w:r w:rsidRPr="001B7795">
        <w:rPr>
          <w:rFonts w:ascii="Arial" w:hAnsi="Arial" w:cs="Arial"/>
          <w:sz w:val="22"/>
          <w:szCs w:val="22"/>
        </w:rPr>
        <w:t xml:space="preserve">rate limits </w:t>
      </w:r>
      <w:ins w:id="605" w:author="GR3" w:date="2010-04-21T07:36:00Z">
        <w:r w:rsidR="002A3E5C">
          <w:rPr>
            <w:rFonts w:ascii="Arial" w:hAnsi="Arial" w:cs="Arial"/>
            <w:sz w:val="22"/>
            <w:szCs w:val="22"/>
          </w:rPr>
          <w:t>may</w:t>
        </w:r>
      </w:ins>
      <w:del w:id="606" w:author="GR3" w:date="2010-04-21T07:36:00Z">
        <w:r w:rsidRPr="001B7795">
          <w:rPr>
            <w:rFonts w:ascii="Arial" w:hAnsi="Arial" w:cs="Arial"/>
            <w:sz w:val="22"/>
            <w:szCs w:val="22"/>
          </w:rPr>
          <w:delText>will</w:delText>
        </w:r>
      </w:del>
      <w:r w:rsidRPr="001B7795">
        <w:rPr>
          <w:rFonts w:ascii="Arial" w:hAnsi="Arial" w:cs="Arial"/>
          <w:sz w:val="22"/>
          <w:szCs w:val="22"/>
        </w:rPr>
        <w:t xml:space="preserve"> be </w:t>
      </w:r>
      <w:ins w:id="607" w:author="GR3" w:date="2010-04-21T07:36:00Z">
        <w:r w:rsidR="002A3E5C">
          <w:rPr>
            <w:rFonts w:ascii="Arial" w:hAnsi="Arial" w:cs="Arial"/>
            <w:sz w:val="22"/>
            <w:szCs w:val="22"/>
          </w:rPr>
          <w:t>applied</w:t>
        </w:r>
      </w:ins>
      <w:del w:id="608" w:author="GR3" w:date="2010-04-21T07:36:00Z">
        <w:r w:rsidRPr="001B7795">
          <w:rPr>
            <w:rFonts w:ascii="Arial" w:hAnsi="Arial" w:cs="Arial"/>
            <w:sz w:val="22"/>
            <w:szCs w:val="22"/>
          </w:rPr>
          <w:delText>imposed</w:delText>
        </w:r>
      </w:del>
      <w:r w:rsidRPr="001B7795">
        <w:rPr>
          <w:rFonts w:ascii="Arial" w:hAnsi="Arial" w:cs="Arial"/>
          <w:sz w:val="22"/>
          <w:szCs w:val="22"/>
        </w:rPr>
        <w:t xml:space="preserve"> when consistent with the generator’s economic bidding strategy or for specified operating conditions where accommodating the natural ramp rate of variable energy generators could threaten grid reliability.  The ISO does not envision that this functionality will be continuously used</w:t>
      </w:r>
      <w:ins w:id="609" w:author="GR3" w:date="2010-04-21T07:36:00Z">
        <w:r w:rsidR="002A3E5C">
          <w:rPr>
            <w:rFonts w:ascii="Arial" w:hAnsi="Arial" w:cs="Arial"/>
            <w:sz w:val="22"/>
            <w:szCs w:val="22"/>
          </w:rPr>
          <w:t xml:space="preserve"> and will be activated by an ISO dispatch instruction or operating order.  As such, the ISO does not anticipate the need for any special or specific communication procedures or equipment associated with the ramp control features  distinct from the general means by which the ISO and generating facilities and their scheduling coordinators interact under existing ISO Tariff authority.  The ramp rate limiter</w:t>
        </w:r>
      </w:ins>
      <w:del w:id="610" w:author="GR3" w:date="2010-04-21T07:36:00Z">
        <w:r w:rsidRPr="001B7795">
          <w:rPr>
            <w:rFonts w:ascii="Arial" w:hAnsi="Arial" w:cs="Arial"/>
            <w:sz w:val="22"/>
            <w:szCs w:val="22"/>
          </w:rPr>
          <w:delText>. It</w:delText>
        </w:r>
      </w:del>
      <w:r w:rsidRPr="001B7795">
        <w:rPr>
          <w:rFonts w:ascii="Arial" w:hAnsi="Arial" w:cs="Arial"/>
          <w:sz w:val="22"/>
          <w:szCs w:val="22"/>
        </w:rPr>
        <w:t xml:space="preserve"> will be used only when needed to reliably accommodate the upward and downward ramps for variable energy resources.</w:t>
      </w:r>
      <w:del w:id="611" w:author="GR3" w:date="2010-04-21T07:36:00Z">
        <w:r w:rsidRPr="001B7795">
          <w:rPr>
            <w:rFonts w:ascii="Arial" w:hAnsi="Arial" w:cs="Arial"/>
            <w:sz w:val="22"/>
            <w:szCs w:val="22"/>
          </w:rPr>
          <w:delText xml:space="preserve"> Interconnection Customer should design the system such that the Ramp Rate control feature can be enabled, when needed, either by the plant operator or in response to an external command from the ISO.  This ability to enable or disable ramp rate limits is valuable to the grid. </w:delText>
        </w:r>
      </w:del>
      <w:r w:rsidRPr="001B7795">
        <w:rPr>
          <w:rFonts w:ascii="Arial" w:hAnsi="Arial" w:cs="Arial"/>
          <w:sz w:val="22"/>
          <w:szCs w:val="22"/>
        </w:rPr>
        <w:t xml:space="preserve"> At the present time, the ISO anticipates limiting ramps when a curtailment instruction is engaged or released.  In addition, the ability to limit the rate of power change may be necessary during periods of insufficient aggregate ramping capability on the system, primarily during a significant upward ramp of wind or solar resources.</w:t>
      </w:r>
      <w:r w:rsidRPr="00BF4DB5">
        <w:rPr>
          <w:rStyle w:val="FootnoteReference"/>
          <w:sz w:val="22"/>
          <w:szCs w:val="22"/>
        </w:rPr>
        <w:footnoteReference w:id="9"/>
      </w:r>
      <w:r w:rsidRPr="001B7795">
        <w:rPr>
          <w:rFonts w:ascii="Arial" w:hAnsi="Arial" w:cs="Arial"/>
          <w:sz w:val="16"/>
          <w:szCs w:val="16"/>
        </w:rPr>
        <w:t xml:space="preserve"> </w:t>
      </w:r>
      <w:r w:rsidRPr="001B7795">
        <w:rPr>
          <w:rFonts w:ascii="Arial" w:hAnsi="Arial" w:cs="Arial"/>
          <w:sz w:val="22"/>
          <w:szCs w:val="22"/>
        </w:rPr>
        <w:t xml:space="preserve"> </w:t>
      </w:r>
      <w:del w:id="636" w:author="GR3" w:date="2010-04-21T07:36:00Z">
        <w:r w:rsidRPr="001B7795">
          <w:rPr>
            <w:rFonts w:ascii="Arial" w:hAnsi="Arial" w:cs="Arial"/>
            <w:sz w:val="22"/>
            <w:szCs w:val="22"/>
          </w:rPr>
          <w:delText xml:space="preserve"> </w:delText>
        </w:r>
      </w:del>
    </w:p>
    <w:p w14:paraId="04E446D9" w14:textId="77777777" w:rsidR="009030D4" w:rsidRDefault="009030D4" w:rsidP="002A3E5C">
      <w:pPr>
        <w:pStyle w:val="ListParagraph"/>
        <w:autoSpaceDE w:val="0"/>
        <w:autoSpaceDN w:val="0"/>
        <w:adjustRightInd w:val="0"/>
        <w:spacing w:after="120"/>
        <w:ind w:left="0"/>
        <w:jc w:val="both"/>
        <w:rPr>
          <w:ins w:id="637" w:author="GR3" w:date="2010-04-21T07:36:00Z"/>
          <w:rFonts w:ascii="Arial" w:hAnsi="Arial" w:cs="Arial"/>
          <w:sz w:val="22"/>
          <w:szCs w:val="22"/>
        </w:rPr>
      </w:pPr>
    </w:p>
    <w:p w14:paraId="447EA8A1" w14:textId="77777777" w:rsidR="00B372E9" w:rsidRDefault="002A3E5C" w:rsidP="00B372E9">
      <w:pPr>
        <w:pStyle w:val="ListParagraph"/>
        <w:autoSpaceDE w:val="0"/>
        <w:autoSpaceDN w:val="0"/>
        <w:adjustRightInd w:val="0"/>
        <w:spacing w:after="120"/>
        <w:ind w:left="0"/>
        <w:jc w:val="both"/>
        <w:rPr>
          <w:rFonts w:ascii="Arial" w:hAnsi="Arial" w:cs="Arial"/>
          <w:sz w:val="22"/>
          <w:szCs w:val="22"/>
        </w:rPr>
        <w:pPrChange w:id="638" w:author="GR3" w:date="2010-04-21T07:36:00Z">
          <w:pPr>
            <w:pStyle w:val="ListParagraph"/>
            <w:tabs>
              <w:tab w:val="left" w:pos="90"/>
            </w:tabs>
            <w:autoSpaceDE w:val="0"/>
            <w:autoSpaceDN w:val="0"/>
            <w:adjustRightInd w:val="0"/>
            <w:spacing w:after="120"/>
            <w:ind w:left="0"/>
            <w:jc w:val="both"/>
          </w:pPr>
        </w:pPrChange>
      </w:pPr>
      <w:ins w:id="639" w:author="GR3" w:date="2010-04-21T07:36:00Z">
        <w:r>
          <w:rPr>
            <w:rFonts w:ascii="Arial" w:hAnsi="Arial" w:cs="Arial"/>
            <w:sz w:val="22"/>
            <w:szCs w:val="22"/>
          </w:rPr>
          <w:t xml:space="preserve">As noted, Interconnection Customers should design the system such that the ramp rate control feature can be enabled, when needed, in response to an external command from the ISO.  </w:t>
        </w:r>
      </w:ins>
      <w:r w:rsidR="001B7795" w:rsidRPr="001B7795">
        <w:rPr>
          <w:rFonts w:ascii="Arial" w:hAnsi="Arial" w:cs="Arial"/>
          <w:sz w:val="22"/>
          <w:szCs w:val="22"/>
        </w:rPr>
        <w:t xml:space="preserve">The ISO </w:t>
      </w:r>
      <w:ins w:id="640" w:author="GR3" w:date="2010-04-21T07:36:00Z">
        <w:r>
          <w:rPr>
            <w:rFonts w:ascii="Arial" w:hAnsi="Arial" w:cs="Arial"/>
            <w:sz w:val="22"/>
            <w:szCs w:val="22"/>
          </w:rPr>
          <w:t xml:space="preserve">was </w:t>
        </w:r>
      </w:ins>
      <w:del w:id="641" w:author="GR3" w:date="2010-04-21T07:36:00Z">
        <w:r w:rsidR="001B7795" w:rsidRPr="001B7795">
          <w:rPr>
            <w:rFonts w:ascii="Arial" w:hAnsi="Arial" w:cs="Arial"/>
            <w:sz w:val="22"/>
            <w:szCs w:val="22"/>
          </w:rPr>
          <w:delText xml:space="preserve">is </w:delText>
        </w:r>
      </w:del>
      <w:r w:rsidR="001B7795" w:rsidRPr="001B7795">
        <w:rPr>
          <w:rFonts w:ascii="Arial" w:hAnsi="Arial" w:cs="Arial"/>
          <w:sz w:val="22"/>
          <w:szCs w:val="22"/>
        </w:rPr>
        <w:t xml:space="preserve">not </w:t>
      </w:r>
      <w:ins w:id="642" w:author="GR3" w:date="2010-04-21T07:36:00Z">
        <w:r>
          <w:rPr>
            <w:rFonts w:ascii="Arial" w:hAnsi="Arial" w:cs="Arial"/>
            <w:sz w:val="22"/>
            <w:szCs w:val="22"/>
          </w:rPr>
          <w:t>intending to specify the rate</w:t>
        </w:r>
      </w:ins>
      <w:del w:id="643" w:author="GR3" w:date="2010-04-21T07:36:00Z">
        <w:r w:rsidR="001B7795" w:rsidRPr="001B7795">
          <w:rPr>
            <w:rFonts w:ascii="Arial" w:hAnsi="Arial" w:cs="Arial"/>
            <w:sz w:val="22"/>
            <w:szCs w:val="22"/>
          </w:rPr>
          <w:delText>requiring any set limits</w:delText>
        </w:r>
      </w:del>
      <w:r w:rsidR="001B7795" w:rsidRPr="001B7795">
        <w:rPr>
          <w:rFonts w:ascii="Arial" w:hAnsi="Arial" w:cs="Arial"/>
          <w:sz w:val="22"/>
          <w:szCs w:val="22"/>
        </w:rPr>
        <w:t xml:space="preserve"> for </w:t>
      </w:r>
      <w:del w:id="644" w:author="GR3" w:date="2010-04-21T07:36:00Z">
        <w:r w:rsidR="001B7795" w:rsidRPr="001B7795">
          <w:rPr>
            <w:rFonts w:ascii="Arial" w:hAnsi="Arial" w:cs="Arial"/>
            <w:sz w:val="22"/>
            <w:szCs w:val="22"/>
          </w:rPr>
          <w:delText xml:space="preserve">ramp </w:delText>
        </w:r>
      </w:del>
      <w:r w:rsidR="001B7795" w:rsidRPr="001B7795">
        <w:rPr>
          <w:rFonts w:ascii="Arial" w:hAnsi="Arial" w:cs="Arial"/>
          <w:sz w:val="22"/>
          <w:szCs w:val="22"/>
        </w:rPr>
        <w:t xml:space="preserve">up and down </w:t>
      </w:r>
      <w:ins w:id="645" w:author="GR3" w:date="2010-04-21T07:36:00Z">
        <w:r>
          <w:rPr>
            <w:rFonts w:ascii="Arial" w:hAnsi="Arial" w:cs="Arial"/>
            <w:sz w:val="22"/>
            <w:szCs w:val="22"/>
          </w:rPr>
          <w:t xml:space="preserve">ramping </w:t>
        </w:r>
      </w:ins>
      <w:r w:rsidR="001B7795" w:rsidRPr="001B7795">
        <w:rPr>
          <w:rFonts w:ascii="Arial" w:hAnsi="Arial" w:cs="Arial"/>
          <w:sz w:val="22"/>
          <w:szCs w:val="22"/>
        </w:rPr>
        <w:t>at this time</w:t>
      </w:r>
      <w:ins w:id="646" w:author="GR3" w:date="2010-04-21T07:36:00Z">
        <w:r>
          <w:rPr>
            <w:rFonts w:ascii="Arial" w:hAnsi="Arial" w:cs="Arial"/>
            <w:sz w:val="22"/>
            <w:szCs w:val="22"/>
          </w:rPr>
          <w:t xml:space="preserve">, but rather focus on the capability of the equipment to adjust to a range of potential ramp rates.  Several stakeholders, including the Large Scale Solar Association, criticized this approach and requested that clearly defined requirements be established.  .  As a result of stakeholder feedback, AESO </w:t>
        </w:r>
      </w:ins>
      <w:del w:id="647" w:author="GR3" w:date="2010-04-21T07:36:00Z">
        <w:r w:rsidR="001B7795" w:rsidRPr="001B7795">
          <w:rPr>
            <w:rFonts w:ascii="Arial" w:hAnsi="Arial" w:cs="Arial"/>
            <w:sz w:val="22"/>
            <w:szCs w:val="22"/>
          </w:rPr>
          <w:delText xml:space="preserve">.  Alberta ISO </w:delText>
        </w:r>
      </w:del>
      <w:r w:rsidR="001B7795" w:rsidRPr="001B7795">
        <w:rPr>
          <w:rFonts w:ascii="Arial" w:hAnsi="Arial" w:cs="Arial"/>
          <w:sz w:val="22"/>
          <w:szCs w:val="22"/>
        </w:rPr>
        <w:t xml:space="preserve">has </w:t>
      </w:r>
      <w:ins w:id="648" w:author="GR3" w:date="2010-04-21T07:36:00Z">
        <w:r>
          <w:rPr>
            <w:rFonts w:ascii="Arial" w:hAnsi="Arial" w:cs="Arial"/>
            <w:sz w:val="22"/>
            <w:szCs w:val="22"/>
          </w:rPr>
          <w:t xml:space="preserve">proposed that wind resources have the ability to set their ramp rate between a range of 5% and 20%  of rated capacity/minute with a default setting of </w:t>
        </w:r>
      </w:ins>
      <w:del w:id="649" w:author="GR3" w:date="2010-04-21T07:36:00Z">
        <w:r w:rsidR="001B7795" w:rsidRPr="001B7795">
          <w:rPr>
            <w:rFonts w:ascii="Arial" w:hAnsi="Arial" w:cs="Arial"/>
            <w:sz w:val="22"/>
            <w:szCs w:val="22"/>
          </w:rPr>
          <w:delText xml:space="preserve">adopted a </w:delText>
        </w:r>
      </w:del>
      <w:r w:rsidR="001B7795" w:rsidRPr="001B7795">
        <w:rPr>
          <w:rFonts w:ascii="Arial" w:hAnsi="Arial" w:cs="Arial"/>
          <w:sz w:val="22"/>
          <w:szCs w:val="22"/>
        </w:rPr>
        <w:t>10</w:t>
      </w:r>
      <w:ins w:id="650" w:author="GR3" w:date="2010-04-21T07:36:00Z">
        <w:r>
          <w:rPr>
            <w:rFonts w:ascii="Arial" w:hAnsi="Arial" w:cs="Arial"/>
            <w:sz w:val="22"/>
            <w:szCs w:val="22"/>
          </w:rPr>
          <w:t>%.  Previously, the AESO had a ramp rate limit of 10% of the facility’s</w:t>
        </w:r>
      </w:ins>
      <w:del w:id="651" w:author="GR3" w:date="2010-04-21T07:36:00Z">
        <w:r w:rsidR="001B7795" w:rsidRPr="001B7795">
          <w:rPr>
            <w:rFonts w:ascii="Arial" w:hAnsi="Arial" w:cs="Arial"/>
            <w:sz w:val="22"/>
            <w:szCs w:val="22"/>
          </w:rPr>
          <w:delText>% MW</w:delText>
        </w:r>
      </w:del>
      <w:r w:rsidR="001B7795" w:rsidRPr="001B7795">
        <w:rPr>
          <w:rFonts w:ascii="Arial" w:hAnsi="Arial" w:cs="Arial"/>
          <w:sz w:val="22"/>
          <w:szCs w:val="22"/>
        </w:rPr>
        <w:t xml:space="preserve"> rated capacity/</w:t>
      </w:r>
      <w:ins w:id="652" w:author="GR3" w:date="2010-04-21T07:36:00Z">
        <w:r>
          <w:rPr>
            <w:rFonts w:ascii="Arial" w:hAnsi="Arial" w:cs="Arial"/>
            <w:sz w:val="22"/>
            <w:szCs w:val="22"/>
          </w:rPr>
          <w:t xml:space="preserve">min.  This is an </w:t>
        </w:r>
      </w:ins>
      <w:del w:id="653" w:author="GR3" w:date="2010-04-21T07:36:00Z">
        <w:r w:rsidR="001B7795" w:rsidRPr="001B7795">
          <w:rPr>
            <w:rFonts w:ascii="Arial" w:hAnsi="Arial" w:cs="Arial"/>
            <w:sz w:val="22"/>
            <w:szCs w:val="22"/>
          </w:rPr>
          <w:delText xml:space="preserve">minute </w:delText>
        </w:r>
      </w:del>
      <w:r w:rsidR="001B7795" w:rsidRPr="001B7795">
        <w:rPr>
          <w:rFonts w:ascii="Arial" w:hAnsi="Arial" w:cs="Arial"/>
          <w:sz w:val="22"/>
          <w:szCs w:val="22"/>
        </w:rPr>
        <w:t>upward ramp rate limit</w:t>
      </w:r>
      <w:ins w:id="654" w:author="GR3" w:date="2010-04-21T07:36:00Z">
        <w:r>
          <w:rPr>
            <w:rFonts w:ascii="Arial" w:hAnsi="Arial" w:cs="Arial"/>
            <w:sz w:val="22"/>
            <w:szCs w:val="22"/>
          </w:rPr>
          <w:t xml:space="preserve"> only</w:t>
        </w:r>
      </w:ins>
      <w:r w:rsidR="001B7795" w:rsidRPr="001B7795">
        <w:rPr>
          <w:rFonts w:ascii="Arial" w:hAnsi="Arial" w:cs="Arial"/>
          <w:sz w:val="22"/>
          <w:szCs w:val="22"/>
        </w:rPr>
        <w:t xml:space="preserve">.  A report prepared for ISO New England identified a rate of 5% MW rated capacity/minute as the slowest </w:t>
      </w:r>
      <w:ins w:id="655" w:author="GR3" w:date="2010-04-21T07:36:00Z">
        <w:r>
          <w:rPr>
            <w:rFonts w:ascii="Arial" w:hAnsi="Arial" w:cs="Arial"/>
            <w:sz w:val="22"/>
            <w:szCs w:val="22"/>
          </w:rPr>
          <w:t>adopted rate.   To provide the clarity requested by stakeholders,</w:t>
        </w:r>
      </w:ins>
      <w:del w:id="656" w:author="GR3" w:date="2010-04-21T07:36:00Z">
        <w:r w:rsidR="001B7795" w:rsidRPr="001B7795">
          <w:rPr>
            <w:rFonts w:ascii="Arial" w:hAnsi="Arial" w:cs="Arial"/>
            <w:sz w:val="22"/>
            <w:szCs w:val="22"/>
          </w:rPr>
          <w:delText>such adopted rate.   If during the stakeholder process, it is determined that specification of a ramp rate is necessary to define the equipment specifications or guide the OEM development process, then</w:delText>
        </w:r>
      </w:del>
      <w:r w:rsidR="001B7795" w:rsidRPr="001B7795">
        <w:rPr>
          <w:rFonts w:ascii="Arial" w:hAnsi="Arial" w:cs="Arial"/>
          <w:sz w:val="22"/>
          <w:szCs w:val="22"/>
        </w:rPr>
        <w:t xml:space="preserve"> the ISO </w:t>
      </w:r>
      <w:ins w:id="657" w:author="GR3" w:date="2010-04-21T07:36:00Z">
        <w:r>
          <w:rPr>
            <w:rFonts w:ascii="Arial" w:hAnsi="Arial" w:cs="Arial"/>
            <w:sz w:val="22"/>
            <w:szCs w:val="22"/>
          </w:rPr>
          <w:t xml:space="preserve">recommends adoption of the AESO approach. </w:t>
        </w:r>
      </w:ins>
      <w:del w:id="658" w:author="GR3" w:date="2010-04-21T07:36:00Z">
        <w:r w:rsidR="001B7795" w:rsidRPr="001B7795">
          <w:rPr>
            <w:rFonts w:ascii="Arial" w:hAnsi="Arial" w:cs="Arial"/>
            <w:sz w:val="22"/>
            <w:szCs w:val="22"/>
          </w:rPr>
          <w:delText>will solicit feedback on the appropriate ramp rate.</w:delText>
        </w:r>
      </w:del>
      <w:r w:rsidR="001B7795" w:rsidRPr="001B7795">
        <w:rPr>
          <w:rFonts w:ascii="Arial" w:hAnsi="Arial" w:cs="Arial"/>
          <w:sz w:val="22"/>
          <w:szCs w:val="22"/>
        </w:rPr>
        <w:t xml:space="preserve"> </w:t>
      </w:r>
    </w:p>
    <w:p w14:paraId="4A18125D" w14:textId="77777777" w:rsidR="002A3E5C" w:rsidRDefault="002A3E5C" w:rsidP="002A3E5C">
      <w:pPr>
        <w:pStyle w:val="ListParagraph"/>
        <w:tabs>
          <w:tab w:val="left" w:pos="90"/>
        </w:tabs>
        <w:autoSpaceDE w:val="0"/>
        <w:autoSpaceDN w:val="0"/>
        <w:adjustRightInd w:val="0"/>
        <w:spacing w:after="120"/>
        <w:ind w:left="0"/>
        <w:jc w:val="both"/>
        <w:rPr>
          <w:ins w:id="659" w:author="GR3" w:date="2010-04-21T07:36:00Z"/>
          <w:rFonts w:ascii="Arial" w:hAnsi="Arial" w:cs="Arial"/>
          <w:sz w:val="22"/>
          <w:szCs w:val="22"/>
        </w:rPr>
      </w:pPr>
    </w:p>
    <w:p w14:paraId="18854684" w14:textId="77777777" w:rsidR="00C32AFC" w:rsidRPr="00A7095B" w:rsidRDefault="001B7795">
      <w:pPr>
        <w:rPr>
          <w:rFonts w:ascii="Arial" w:hAnsi="Arial" w:cs="Arial"/>
          <w:b/>
          <w:sz w:val="22"/>
        </w:rPr>
      </w:pPr>
      <w:r w:rsidRPr="00A7095B">
        <w:rPr>
          <w:rFonts w:ascii="Arial" w:hAnsi="Arial" w:cs="Arial"/>
          <w:b/>
          <w:sz w:val="22"/>
        </w:rPr>
        <w:t xml:space="preserve">3.4.3  Over </w:t>
      </w:r>
      <w:ins w:id="660" w:author="GR3" w:date="2010-04-21T07:36:00Z">
        <w:r w:rsidR="009030D4">
          <w:rPr>
            <w:rFonts w:ascii="Arial" w:hAnsi="Arial" w:cs="Arial"/>
            <w:b/>
            <w:sz w:val="22"/>
          </w:rPr>
          <w:t>f</w:t>
        </w:r>
        <w:r w:rsidR="002A3E5C">
          <w:rPr>
            <w:rFonts w:ascii="Arial" w:hAnsi="Arial" w:cs="Arial"/>
            <w:b/>
            <w:sz w:val="22"/>
          </w:rPr>
          <w:t xml:space="preserve">requency </w:t>
        </w:r>
        <w:r w:rsidR="009030D4">
          <w:rPr>
            <w:rFonts w:ascii="Arial" w:hAnsi="Arial" w:cs="Arial"/>
            <w:b/>
            <w:sz w:val="22"/>
          </w:rPr>
          <w:t>r</w:t>
        </w:r>
        <w:r w:rsidR="002A3E5C">
          <w:rPr>
            <w:rFonts w:ascii="Arial" w:hAnsi="Arial" w:cs="Arial"/>
            <w:b/>
            <w:sz w:val="22"/>
          </w:rPr>
          <w:t>esponse</w:t>
        </w:r>
      </w:ins>
      <w:del w:id="661" w:author="GR3" w:date="2010-04-21T07:36:00Z">
        <w:r w:rsidRPr="00A7095B">
          <w:rPr>
            <w:rFonts w:ascii="Arial" w:hAnsi="Arial" w:cs="Arial"/>
            <w:b/>
            <w:sz w:val="22"/>
          </w:rPr>
          <w:delText>Frequency Response</w:delText>
        </w:r>
      </w:del>
    </w:p>
    <w:p w14:paraId="4BEEE96E" w14:textId="77777777" w:rsidR="00C32AFC" w:rsidRDefault="00C32AFC">
      <w:pPr>
        <w:pStyle w:val="ListParagraph"/>
        <w:ind w:left="0"/>
        <w:rPr>
          <w:rFonts w:ascii="Arial" w:hAnsi="Arial" w:cs="Arial"/>
          <w:b/>
          <w:sz w:val="22"/>
          <w:szCs w:val="22"/>
          <w:u w:val="single"/>
        </w:rPr>
      </w:pPr>
    </w:p>
    <w:p w14:paraId="277DF2A2" w14:textId="77777777" w:rsidR="00C32AFC" w:rsidRDefault="001B7795">
      <w:pPr>
        <w:pStyle w:val="ListParagraph"/>
        <w:tabs>
          <w:tab w:val="left" w:pos="1710"/>
        </w:tabs>
        <w:autoSpaceDE w:val="0"/>
        <w:autoSpaceDN w:val="0"/>
        <w:adjustRightInd w:val="0"/>
        <w:ind w:left="0"/>
        <w:jc w:val="both"/>
        <w:rPr>
          <w:rFonts w:ascii="Arial" w:hAnsi="Arial"/>
          <w:sz w:val="22"/>
          <w:rPrChange w:id="662" w:author="GR3" w:date="2010-04-21T07:36:00Z">
            <w:rPr>
              <w:rFonts w:ascii="Arial" w:hAnsi="Arial" w:cs="Arial"/>
              <w:color w:val="000000"/>
              <w:sz w:val="22"/>
              <w:szCs w:val="22"/>
            </w:rPr>
          </w:rPrChange>
        </w:rPr>
      </w:pPr>
      <w:r w:rsidRPr="001B7795">
        <w:rPr>
          <w:rFonts w:ascii="Arial" w:hAnsi="Arial" w:cs="Arial"/>
          <w:color w:val="000000"/>
          <w:sz w:val="22"/>
          <w:szCs w:val="22"/>
        </w:rPr>
        <w:t>Frequency response is defined as an automatic and sustained change in the power consumption or output of a device that typically occurs within 30 seconds following a disturbance and is in a direction opposing the change in interconnection frequency.  Historically, frequency response has been provided by turbine governor response and frequency responsive load in an Interconnection.</w:t>
      </w:r>
      <w:r w:rsidRPr="001B7795">
        <w:rPr>
          <w:rFonts w:ascii="Arial" w:hAnsi="Arial" w:cs="Arial"/>
        </w:rPr>
        <w:t xml:space="preserve"> </w:t>
      </w:r>
      <w:r w:rsidRPr="001B7795">
        <w:rPr>
          <w:rFonts w:ascii="Arial" w:hAnsi="Arial" w:cs="Arial"/>
          <w:color w:val="000000"/>
          <w:sz w:val="22"/>
          <w:szCs w:val="22"/>
        </w:rPr>
        <w:t xml:space="preserve">As load serving entities mobilize to meet California’s RPS objectives of 20% and 33% of energy served from renewable generation, conventional thermal resources that currently provide frequency response will be displaced by wind and solar generators. </w:t>
      </w:r>
      <w:ins w:id="663" w:author="GR3" w:date="2010-04-21T07:36:00Z">
        <w:r w:rsidR="002A3E5C">
          <w:rPr>
            <w:rFonts w:ascii="Arial" w:hAnsi="Arial" w:cs="Arial"/>
            <w:color w:val="000000"/>
            <w:sz w:val="22"/>
            <w:szCs w:val="22"/>
          </w:rPr>
          <w:t xml:space="preserve"> WECC no longer has a direct governor response “standard.”  Instead, </w:t>
        </w:r>
        <w:r w:rsidR="002A3E5C">
          <w:rPr>
            <w:rFonts w:ascii="Arial" w:hAnsi="Arial" w:cs="Arial"/>
            <w:sz w:val="22"/>
            <w:szCs w:val="22"/>
          </w:rPr>
          <w:t xml:space="preserve">WECC Minimum Operating Reliability Criteria (MORC) requires governor response from generators, which states that “it is imperative that all entities equitably share the various responsibilities to maintain reliability….To provide an equitable and coordinated system response to load/generation imbalances, governor droop shall be set at 5%.”  The ISO must meet Applicable Reliability Criteria.  Applicable Reliability Criteria includes “[t]he Reliability Standards and </w:t>
        </w:r>
        <w:r w:rsidR="002A3E5C" w:rsidRPr="00F5625C">
          <w:rPr>
            <w:rFonts w:ascii="Arial" w:hAnsi="Arial" w:cs="Arial"/>
            <w:i/>
            <w:sz w:val="22"/>
            <w:szCs w:val="22"/>
          </w:rPr>
          <w:t>reliability criteria</w:t>
        </w:r>
        <w:r w:rsidR="002A3E5C">
          <w:rPr>
            <w:rFonts w:ascii="Arial" w:hAnsi="Arial" w:cs="Arial"/>
            <w:sz w:val="22"/>
            <w:szCs w:val="22"/>
          </w:rPr>
          <w:t xml:space="preserve"> established by NERC and WECC and Local Reliability Criteria, as amended from time to time… .”  (ISO Tariff, Appendix A.)  </w:t>
        </w:r>
      </w:ins>
    </w:p>
    <w:p w14:paraId="25D20A3E" w14:textId="77777777" w:rsidR="00C32AFC" w:rsidRDefault="00C32AFC">
      <w:pPr>
        <w:pStyle w:val="ListParagraph"/>
        <w:tabs>
          <w:tab w:val="left" w:pos="1080"/>
        </w:tabs>
        <w:autoSpaceDE w:val="0"/>
        <w:autoSpaceDN w:val="0"/>
        <w:adjustRightInd w:val="0"/>
        <w:ind w:left="0"/>
        <w:jc w:val="both"/>
        <w:rPr>
          <w:rFonts w:ascii="Arial" w:hAnsi="Arial" w:cs="Arial"/>
          <w:color w:val="000000"/>
          <w:sz w:val="22"/>
          <w:szCs w:val="22"/>
        </w:rPr>
      </w:pPr>
    </w:p>
    <w:p w14:paraId="05DFBAC1" w14:textId="77777777" w:rsidR="002A3E5C" w:rsidRDefault="001B7795" w:rsidP="002A3E5C">
      <w:pPr>
        <w:autoSpaceDE w:val="0"/>
        <w:autoSpaceDN w:val="0"/>
        <w:adjustRightInd w:val="0"/>
        <w:jc w:val="both"/>
        <w:rPr>
          <w:ins w:id="664" w:author="GR3" w:date="2010-04-21T07:36:00Z"/>
          <w:rFonts w:ascii="Arial" w:hAnsi="Arial" w:cs="Arial"/>
          <w:sz w:val="22"/>
          <w:szCs w:val="22"/>
        </w:rPr>
      </w:pPr>
      <w:r w:rsidRPr="001B7795">
        <w:rPr>
          <w:rFonts w:ascii="Arial" w:hAnsi="Arial" w:cs="Arial"/>
          <w:color w:val="000000"/>
          <w:sz w:val="22"/>
          <w:szCs w:val="22"/>
        </w:rPr>
        <w:t>A conventional synchronous machine typically provides frequency response in</w:t>
      </w:r>
      <w:ins w:id="665" w:author="GR3" w:date="2010-04-21T07:36:00Z">
        <w:r w:rsidR="002A3E5C">
          <w:rPr>
            <w:rFonts w:ascii="Arial" w:hAnsi="Arial" w:cs="Arial"/>
            <w:color w:val="000000"/>
            <w:sz w:val="22"/>
            <w:szCs w:val="22"/>
          </w:rPr>
          <w:t xml:space="preserve"> the</w:t>
        </w:r>
      </w:ins>
      <w:r w:rsidRPr="001B7795">
        <w:rPr>
          <w:rFonts w:ascii="Arial" w:hAnsi="Arial" w:cs="Arial"/>
          <w:color w:val="000000"/>
          <w:sz w:val="22"/>
          <w:szCs w:val="22"/>
        </w:rPr>
        <w:t xml:space="preserve"> form of inertial response, where some of the kinetic energy stored in the rotating mass is released as electrical energy</w:t>
      </w:r>
      <w:ins w:id="666" w:author="GR3" w:date="2010-04-21T07:36:00Z">
        <w:r w:rsidR="002A3E5C">
          <w:rPr>
            <w:rFonts w:ascii="Arial" w:hAnsi="Arial" w:cs="Arial"/>
            <w:color w:val="000000"/>
            <w:sz w:val="22"/>
            <w:szCs w:val="22"/>
          </w:rPr>
          <w:t>,</w:t>
        </w:r>
      </w:ins>
      <w:r w:rsidRPr="001B7795">
        <w:rPr>
          <w:rFonts w:ascii="Arial" w:hAnsi="Arial" w:cs="Arial"/>
          <w:color w:val="000000"/>
          <w:sz w:val="22"/>
          <w:szCs w:val="22"/>
        </w:rPr>
        <w:t xml:space="preserve"> and</w:t>
      </w:r>
      <w:ins w:id="667" w:author="GR3" w:date="2010-04-21T07:36:00Z">
        <w:r w:rsidR="002A3E5C">
          <w:rPr>
            <w:rFonts w:ascii="Arial" w:hAnsi="Arial" w:cs="Arial"/>
            <w:color w:val="000000"/>
            <w:sz w:val="22"/>
            <w:szCs w:val="22"/>
          </w:rPr>
          <w:t xml:space="preserve"> by</w:t>
        </w:r>
      </w:ins>
      <w:r w:rsidRPr="001B7795">
        <w:rPr>
          <w:rFonts w:ascii="Arial" w:hAnsi="Arial" w:cs="Arial"/>
          <w:color w:val="000000"/>
          <w:sz w:val="22"/>
          <w:szCs w:val="22"/>
        </w:rPr>
        <w:t xml:space="preserve"> governor response, where governors act based on the automatic droop control loop </w:t>
      </w:r>
      <w:ins w:id="668" w:author="GR3" w:date="2010-04-21T07:36:00Z">
        <w:r w:rsidR="002A3E5C">
          <w:rPr>
            <w:rFonts w:ascii="Arial" w:hAnsi="Arial" w:cs="Arial"/>
            <w:color w:val="000000"/>
            <w:sz w:val="22"/>
            <w:szCs w:val="22"/>
          </w:rPr>
          <w:t>in response to</w:t>
        </w:r>
      </w:ins>
      <w:del w:id="669" w:author="GR3" w:date="2010-04-21T07:36:00Z">
        <w:r w:rsidRPr="001B7795">
          <w:rPr>
            <w:rFonts w:ascii="Arial" w:hAnsi="Arial" w:cs="Arial"/>
            <w:color w:val="000000"/>
            <w:sz w:val="22"/>
            <w:szCs w:val="22"/>
          </w:rPr>
          <w:delText>for</w:delText>
        </w:r>
      </w:del>
      <w:r w:rsidRPr="001B7795">
        <w:rPr>
          <w:rFonts w:ascii="Arial" w:hAnsi="Arial" w:cs="Arial"/>
          <w:color w:val="000000"/>
          <w:sz w:val="22"/>
          <w:szCs w:val="22"/>
        </w:rPr>
        <w:t xml:space="preserve"> the change in frequency, and open the governor valve to increase the turbine’s output.</w:t>
      </w:r>
      <w:r w:rsidRPr="001B7795">
        <w:rPr>
          <w:rFonts w:ascii="Arial" w:hAnsi="Arial" w:cs="Arial"/>
          <w:sz w:val="22"/>
          <w:szCs w:val="22"/>
        </w:rPr>
        <w:t xml:space="preserve"> Inertial response is inherent to all synchronous machines. Governor response is via control actions which can be turned to meet performance objectives, and</w:t>
      </w:r>
      <w:ins w:id="670" w:author="GR3" w:date="2010-04-21T07:36:00Z">
        <w:r w:rsidR="002A3E5C">
          <w:rPr>
            <w:rFonts w:ascii="Arial" w:hAnsi="Arial" w:cs="Arial"/>
            <w:sz w:val="22"/>
            <w:szCs w:val="22"/>
          </w:rPr>
          <w:t>, as has been pointed out by stakeholders,</w:t>
        </w:r>
      </w:ins>
      <w:del w:id="671" w:author="GR3" w:date="2010-04-21T07:36:00Z">
        <w:r w:rsidRPr="001B7795">
          <w:rPr>
            <w:rFonts w:ascii="Arial" w:hAnsi="Arial" w:cs="Arial"/>
            <w:sz w:val="22"/>
            <w:szCs w:val="22"/>
          </w:rPr>
          <w:delText xml:space="preserve"> also</w:delText>
        </w:r>
      </w:del>
      <w:r w:rsidRPr="001B7795">
        <w:rPr>
          <w:rFonts w:ascii="Arial" w:hAnsi="Arial" w:cs="Arial"/>
          <w:sz w:val="22"/>
          <w:szCs w:val="22"/>
        </w:rPr>
        <w:t xml:space="preserve"> can be disabled, as is the case with some turbine generators</w:t>
      </w:r>
      <w:ins w:id="672" w:author="GR3" w:date="2010-04-21T07:36:00Z">
        <w:r w:rsidR="002A3E5C">
          <w:rPr>
            <w:rFonts w:ascii="Arial" w:hAnsi="Arial" w:cs="Arial"/>
            <w:sz w:val="22"/>
            <w:szCs w:val="22"/>
          </w:rPr>
          <w:t xml:space="preserve"> designed to operate at full output. </w:t>
        </w:r>
      </w:ins>
    </w:p>
    <w:p w14:paraId="730C2380" w14:textId="77777777" w:rsidR="002A3E5C" w:rsidRDefault="002A3E5C" w:rsidP="002A3E5C">
      <w:pPr>
        <w:autoSpaceDE w:val="0"/>
        <w:autoSpaceDN w:val="0"/>
        <w:adjustRightInd w:val="0"/>
        <w:jc w:val="both"/>
        <w:rPr>
          <w:ins w:id="673" w:author="GR3" w:date="2010-04-21T07:36:00Z"/>
          <w:rFonts w:ascii="Arial" w:hAnsi="Arial" w:cs="Arial"/>
          <w:sz w:val="22"/>
          <w:szCs w:val="22"/>
        </w:rPr>
      </w:pPr>
    </w:p>
    <w:p w14:paraId="33BAD7D7" w14:textId="77777777" w:rsidR="00C32AFC" w:rsidRDefault="001B7795">
      <w:pPr>
        <w:autoSpaceDE w:val="0"/>
        <w:autoSpaceDN w:val="0"/>
        <w:adjustRightInd w:val="0"/>
        <w:jc w:val="both"/>
        <w:rPr>
          <w:rFonts w:ascii="Arial" w:hAnsi="Arial" w:cs="Arial"/>
          <w:sz w:val="22"/>
          <w:szCs w:val="22"/>
        </w:rPr>
      </w:pPr>
      <w:del w:id="674" w:author="GR3" w:date="2010-04-21T07:36:00Z">
        <w:r w:rsidRPr="001B7795">
          <w:rPr>
            <w:rFonts w:ascii="Arial" w:hAnsi="Arial" w:cs="Arial"/>
            <w:sz w:val="22"/>
            <w:szCs w:val="22"/>
          </w:rPr>
          <w:delText xml:space="preserve">. </w:delText>
        </w:r>
      </w:del>
      <w:r w:rsidRPr="001B7795">
        <w:rPr>
          <w:rFonts w:ascii="Arial" w:hAnsi="Arial" w:cs="Arial"/>
          <w:sz w:val="22"/>
          <w:szCs w:val="22"/>
        </w:rPr>
        <w:t>For variable energy generators, the physical equivalent for governor response is provided by control logic, such that the active power output of the generators can be adjusted if the grid frequency deviates from the pre-defined thresholds.</w:t>
      </w:r>
      <w:ins w:id="675" w:author="GR3" w:date="2010-04-21T07:36:00Z">
        <w:r w:rsidR="002A3E5C">
          <w:rPr>
            <w:rFonts w:ascii="Arial" w:hAnsi="Arial" w:cs="Arial"/>
            <w:sz w:val="22"/>
            <w:szCs w:val="22"/>
          </w:rPr>
          <w:t xml:space="preserve"> The ISO recognizes that the ability of a VER to provide under-frequency response would require spilling wind or sun so that the facility is not maximizing its ability to produce energy.  Similar to other types of resources intended to operate at full output, the ISO is not recommending VERs provide under-frequency response.  </w:t>
        </w:r>
      </w:ins>
      <w:del w:id="676" w:author="GR3" w:date="2010-04-21T07:36:00Z">
        <w:r w:rsidRPr="001B7795">
          <w:rPr>
            <w:rFonts w:ascii="Arial" w:hAnsi="Arial" w:cs="Arial"/>
            <w:sz w:val="22"/>
            <w:szCs w:val="22"/>
          </w:rPr>
          <w:delText xml:space="preserve"> WECC Minimum Operating Reliability Criteria (MORC) requires governor response from generators within WECC. Per WECC MORC, “[I]t is imperative that all entities equitably share the various responsibilities to maintain reliability….To provide an equitable and coordinated system response to load/generation imbalances, governor droop shall be set at 5%.”</w:delText>
        </w:r>
      </w:del>
    </w:p>
    <w:p w14:paraId="21F73424" w14:textId="77777777" w:rsidR="00C32AFC" w:rsidRDefault="00C32AFC">
      <w:pPr>
        <w:autoSpaceDE w:val="0"/>
        <w:autoSpaceDN w:val="0"/>
        <w:adjustRightInd w:val="0"/>
        <w:ind w:left="1080"/>
        <w:jc w:val="both"/>
        <w:rPr>
          <w:rFonts w:ascii="Arial" w:hAnsi="Arial" w:cs="Arial"/>
          <w:sz w:val="22"/>
          <w:szCs w:val="22"/>
        </w:rPr>
      </w:pPr>
    </w:p>
    <w:p w14:paraId="2398052C" w14:textId="77777777" w:rsidR="002A3E5C" w:rsidRDefault="002A3E5C" w:rsidP="002A3E5C">
      <w:pPr>
        <w:jc w:val="both"/>
        <w:rPr>
          <w:ins w:id="677" w:author="GR3" w:date="2010-04-21T07:36:00Z"/>
          <w:rFonts w:ascii="Arial" w:hAnsi="Arial" w:cs="Arial"/>
          <w:sz w:val="22"/>
          <w:szCs w:val="22"/>
        </w:rPr>
      </w:pPr>
      <w:ins w:id="678" w:author="GR3" w:date="2010-04-21T07:36:00Z">
        <w:r>
          <w:rPr>
            <w:rFonts w:ascii="Arial" w:hAnsi="Arial" w:cs="Arial"/>
            <w:sz w:val="22"/>
            <w:szCs w:val="22"/>
          </w:rPr>
          <w:t>However, consistent with MORC, the anticipated operation of VERs, and the increase in their percentage of the overall generation portfolio, the ISO will require over</w:t>
        </w:r>
      </w:ins>
      <w:del w:id="679" w:author="GR3" w:date="2010-04-21T07:36:00Z">
        <w:r w:rsidR="001B7795" w:rsidRPr="001B7795">
          <w:rPr>
            <w:rFonts w:ascii="Arial" w:hAnsi="Arial" w:cs="Arial"/>
            <w:sz w:val="22"/>
            <w:szCs w:val="22"/>
          </w:rPr>
          <w:delText>Over</w:delText>
        </w:r>
      </w:del>
      <w:r w:rsidR="001B7795" w:rsidRPr="001B7795">
        <w:rPr>
          <w:rFonts w:ascii="Arial" w:hAnsi="Arial" w:cs="Arial"/>
          <w:sz w:val="22"/>
          <w:szCs w:val="22"/>
        </w:rPr>
        <w:t xml:space="preserve"> frequency </w:t>
      </w:r>
      <w:del w:id="680" w:author="GR3" w:date="2010-04-21T07:36:00Z">
        <w:r w:rsidR="001B7795" w:rsidRPr="001B7795">
          <w:rPr>
            <w:rFonts w:ascii="Arial" w:hAnsi="Arial" w:cs="Arial"/>
            <w:sz w:val="22"/>
            <w:szCs w:val="22"/>
          </w:rPr>
          <w:delText xml:space="preserve">governor </w:delText>
        </w:r>
      </w:del>
      <w:r w:rsidR="001B7795" w:rsidRPr="001B7795">
        <w:rPr>
          <w:rFonts w:ascii="Arial" w:hAnsi="Arial" w:cs="Arial"/>
          <w:sz w:val="22"/>
          <w:szCs w:val="22"/>
        </w:rPr>
        <w:t xml:space="preserve">response </w:t>
      </w:r>
      <w:del w:id="681" w:author="GR3" w:date="2010-04-21T07:36:00Z">
        <w:r w:rsidR="001B7795" w:rsidRPr="001B7795">
          <w:rPr>
            <w:rFonts w:ascii="Arial" w:hAnsi="Arial" w:cs="Arial"/>
            <w:sz w:val="22"/>
            <w:szCs w:val="22"/>
          </w:rPr>
          <w:delText xml:space="preserve">is required from </w:delText>
        </w:r>
      </w:del>
      <w:r w:rsidR="001B7795" w:rsidRPr="001B7795">
        <w:rPr>
          <w:rFonts w:ascii="Arial" w:hAnsi="Arial" w:cs="Arial"/>
          <w:sz w:val="22"/>
          <w:szCs w:val="22"/>
        </w:rPr>
        <w:t>all variable energy generators</w:t>
      </w:r>
      <w:ins w:id="682" w:author="GR3" w:date="2010-04-21T07:36:00Z">
        <w:r>
          <w:rPr>
            <w:rFonts w:ascii="Arial" w:hAnsi="Arial" w:cs="Arial"/>
            <w:sz w:val="22"/>
            <w:szCs w:val="22"/>
          </w:rPr>
          <w:t xml:space="preserve">. </w:t>
        </w:r>
      </w:ins>
      <w:del w:id="683" w:author="GR3" w:date="2010-04-21T07:36:00Z">
        <w:r w:rsidR="001B7795" w:rsidRPr="001B7795">
          <w:rPr>
            <w:rFonts w:ascii="Arial" w:hAnsi="Arial" w:cs="Arial"/>
            <w:sz w:val="22"/>
            <w:szCs w:val="22"/>
          </w:rPr>
          <w:delText>, just like it is from conventional fuel source generators.</w:delText>
        </w:r>
      </w:del>
      <w:r w:rsidR="001B7795" w:rsidRPr="001B7795">
        <w:rPr>
          <w:rFonts w:ascii="Arial" w:hAnsi="Arial" w:cs="Arial"/>
          <w:sz w:val="22"/>
          <w:szCs w:val="22"/>
        </w:rPr>
        <w:t xml:space="preserve"> Variable generation resources must have an over frequency control system that continuously monitors the frequency of the transmission system and automatically reduces the real power output of the generator in the event of over frequency. An intentional dead band of up to 0.036 Hz can be designed for the over frequency control system. The ISO believes that if variable energy generators provide over frequency response, then the risk of their receiving a </w:t>
      </w:r>
      <w:r w:rsidR="0074781E">
        <w:rPr>
          <w:rFonts w:ascii="Arial" w:hAnsi="Arial" w:cs="Arial"/>
          <w:sz w:val="22"/>
          <w:szCs w:val="22"/>
        </w:rPr>
        <w:t>disconnect</w:t>
      </w:r>
      <w:r w:rsidR="001B7795" w:rsidRPr="001B7795">
        <w:rPr>
          <w:rFonts w:ascii="Arial" w:hAnsi="Arial" w:cs="Arial"/>
          <w:sz w:val="22"/>
          <w:szCs w:val="22"/>
        </w:rPr>
        <w:t xml:space="preserve"> order from the ISO in over frequency situations would be reduced. The over frequency response design </w:t>
      </w:r>
      <w:ins w:id="684" w:author="GR3" w:date="2010-04-21T07:36:00Z">
        <w:r>
          <w:rPr>
            <w:rFonts w:ascii="Arial" w:hAnsi="Arial" w:cs="Arial"/>
            <w:sz w:val="22"/>
            <w:szCs w:val="22"/>
          </w:rPr>
          <w:t>requires a</w:t>
        </w:r>
      </w:ins>
      <w:del w:id="685" w:author="GR3" w:date="2010-04-21T07:36:00Z">
        <w:r w:rsidR="001B7795" w:rsidRPr="001B7795">
          <w:rPr>
            <w:rFonts w:ascii="Arial" w:hAnsi="Arial" w:cs="Arial"/>
            <w:sz w:val="22"/>
            <w:szCs w:val="22"/>
          </w:rPr>
          <w:delText>requirements area</w:delText>
        </w:r>
      </w:del>
      <w:r w:rsidR="001B7795" w:rsidRPr="001B7795">
        <w:rPr>
          <w:rFonts w:ascii="Arial" w:hAnsi="Arial" w:cs="Arial"/>
          <w:sz w:val="22"/>
          <w:szCs w:val="22"/>
        </w:rPr>
        <w:t xml:space="preserve"> droop setting of 5%, which means that a generator will change its output 100% for a 5% change in system frequency.</w:t>
      </w:r>
      <w:ins w:id="686" w:author="GR3" w:date="2010-04-21T07:36:00Z">
        <w:r>
          <w:rPr>
            <w:rFonts w:ascii="Arial" w:hAnsi="Arial" w:cs="Arial"/>
            <w:sz w:val="22"/>
            <w:szCs w:val="22"/>
          </w:rPr>
          <w:t xml:space="preserve"> </w:t>
        </w:r>
      </w:ins>
    </w:p>
    <w:p w14:paraId="1A0B3663" w14:textId="77777777" w:rsidR="002A3E5C" w:rsidRDefault="002A3E5C" w:rsidP="002A3E5C">
      <w:pPr>
        <w:jc w:val="both"/>
        <w:rPr>
          <w:ins w:id="687" w:author="GR3" w:date="2010-04-21T07:36:00Z"/>
          <w:rFonts w:ascii="Arial" w:hAnsi="Arial" w:cs="Arial"/>
          <w:sz w:val="22"/>
          <w:szCs w:val="22"/>
        </w:rPr>
      </w:pPr>
    </w:p>
    <w:p w14:paraId="3B323FCB" w14:textId="77777777" w:rsidR="002A3E5C" w:rsidRDefault="002A3E5C" w:rsidP="002A3E5C">
      <w:pPr>
        <w:jc w:val="both"/>
        <w:rPr>
          <w:ins w:id="688" w:author="GR3" w:date="2010-04-21T07:36:00Z"/>
          <w:rFonts w:ascii="Arial" w:hAnsi="Arial" w:cs="Arial"/>
          <w:sz w:val="22"/>
          <w:szCs w:val="22"/>
        </w:rPr>
      </w:pPr>
    </w:p>
    <w:p w14:paraId="11C621B2" w14:textId="77777777" w:rsidR="002A3E5C" w:rsidRPr="009030D4" w:rsidRDefault="009030D4" w:rsidP="002A3E5C">
      <w:pPr>
        <w:jc w:val="both"/>
        <w:rPr>
          <w:ins w:id="689" w:author="GR3" w:date="2010-04-21T07:36:00Z"/>
          <w:rFonts w:ascii="Arial" w:hAnsi="Arial" w:cs="Arial"/>
          <w:b/>
          <w:sz w:val="22"/>
          <w:szCs w:val="22"/>
        </w:rPr>
      </w:pPr>
      <w:ins w:id="690" w:author="GR3" w:date="2010-04-21T07:36:00Z">
        <w:r>
          <w:rPr>
            <w:rFonts w:ascii="Arial" w:hAnsi="Arial" w:cs="Arial"/>
            <w:b/>
            <w:sz w:val="22"/>
            <w:szCs w:val="22"/>
          </w:rPr>
          <w:t>3.4.4</w:t>
        </w:r>
        <w:r>
          <w:rPr>
            <w:rFonts w:ascii="Arial" w:hAnsi="Arial" w:cs="Arial"/>
            <w:b/>
            <w:sz w:val="22"/>
            <w:szCs w:val="22"/>
          </w:rPr>
          <w:tab/>
          <w:t>Exemptions and transition p</w:t>
        </w:r>
        <w:r w:rsidR="002A3E5C" w:rsidRPr="009030D4">
          <w:rPr>
            <w:rFonts w:ascii="Arial" w:hAnsi="Arial" w:cs="Arial"/>
            <w:b/>
            <w:sz w:val="22"/>
            <w:szCs w:val="22"/>
          </w:rPr>
          <w:t>eriod</w:t>
        </w:r>
      </w:ins>
    </w:p>
    <w:p w14:paraId="7907600F" w14:textId="77777777" w:rsidR="002A3E5C" w:rsidRDefault="002A3E5C" w:rsidP="002A3E5C">
      <w:pPr>
        <w:jc w:val="both"/>
        <w:rPr>
          <w:ins w:id="691" w:author="GR3" w:date="2010-04-21T07:36:00Z"/>
          <w:rFonts w:ascii="Arial" w:hAnsi="Arial" w:cs="Arial"/>
          <w:sz w:val="22"/>
          <w:szCs w:val="22"/>
        </w:rPr>
      </w:pPr>
    </w:p>
    <w:p w14:paraId="2AFD1AB5" w14:textId="77777777" w:rsidR="002A3E5C" w:rsidRDefault="002A3E5C" w:rsidP="002A3E5C">
      <w:pPr>
        <w:jc w:val="both"/>
        <w:rPr>
          <w:ins w:id="692" w:author="GR3" w:date="2010-04-21T07:36:00Z"/>
          <w:rFonts w:ascii="Arial" w:hAnsi="Arial" w:cs="Arial"/>
          <w:sz w:val="22"/>
          <w:szCs w:val="22"/>
        </w:rPr>
      </w:pPr>
      <w:ins w:id="693" w:author="GR3" w:date="2010-04-21T07:36:00Z">
        <w:r>
          <w:rPr>
            <w:rFonts w:ascii="Arial" w:hAnsi="Arial" w:cs="Arial"/>
            <w:sz w:val="22"/>
            <w:szCs w:val="22"/>
          </w:rPr>
          <w:t xml:space="preserve">As stated above, the ISO does not intend to activate the generation management capabilities until after the conclusion of subsequent stakeholder initiatives to review and potentially revise market rules and operational protocols designed to increase VER participation in ISO markets increase and to generally improve the efficacy of the ancillary services market to manage VER variability and uncertainty.  These initiatives are scheduled to commence in Q2 or Q3 of 2010.  If it is assumed that the capabilities should be available coincident with the implementation of the previously-described initiatives, the ISO recommends establishing a compliance date of January 1, 2012 or the VERs commercial online date, whichever is later, for the generation management requirements.   However, VERs with a signed LGIA, LGIA filed with the Commission in unexecuted form, or tendered for negotiation prior to the date this policy is approved by the ISO Board of Governors will be exempt from the requirements, but may voluntarily elect to install such capability based on the subsequently developed market rules and operational protocols.  </w:t>
        </w:r>
      </w:ins>
    </w:p>
    <w:p w14:paraId="4AF663F3" w14:textId="77777777" w:rsidR="002A3E5C" w:rsidRDefault="002A3E5C" w:rsidP="002A3E5C">
      <w:pPr>
        <w:jc w:val="both"/>
        <w:rPr>
          <w:ins w:id="694" w:author="GR3" w:date="2010-04-21T07:36:00Z"/>
          <w:rFonts w:ascii="Arial" w:hAnsi="Arial" w:cs="Arial"/>
          <w:sz w:val="22"/>
          <w:szCs w:val="22"/>
        </w:rPr>
      </w:pPr>
    </w:p>
    <w:p w14:paraId="69654514" w14:textId="77777777" w:rsidR="00C32AFC" w:rsidRDefault="002A3E5C">
      <w:pPr>
        <w:jc w:val="both"/>
        <w:rPr>
          <w:rFonts w:ascii="Arial" w:hAnsi="Arial" w:cs="Arial"/>
          <w:b/>
          <w:sz w:val="22"/>
          <w:szCs w:val="22"/>
        </w:rPr>
      </w:pPr>
      <w:ins w:id="695" w:author="GR3" w:date="2010-04-21T07:36:00Z">
        <w:r>
          <w:rPr>
            <w:rFonts w:ascii="Arial" w:hAnsi="Arial" w:cs="Arial"/>
            <w:sz w:val="22"/>
            <w:szCs w:val="22"/>
          </w:rPr>
          <w:t>The exemption and transition recommendations rest on the understanding that such capability is currently available from multiple OEMs for both wind and solar photovoltaic technologies.  Given the commercial availability, coupled with the ISO’s understanding that equipment procurement generally succeeds LGIA execution, the ISO believes the scope of exemptions will not impact development timing.  However, to the extent a non-exempt facility can demonstrate a binding commitment to purchase non-compliant equipment as of the exemption cut-off date, the ISO will consider the specific capability of the resource’s equipment to develop requirements for the individual project that are consistent that capability.  Such projects will be subject to submission of a non-conforming LGIA.  As noted, the ISO anticipates that the universe of potential projects in this category will be small to non-existent based on the sequencing of development events and the relatively short lead time for delivery of control equipment.</w:t>
        </w:r>
      </w:ins>
      <w:r w:rsidR="001B7795" w:rsidRPr="001B7795">
        <w:rPr>
          <w:rFonts w:ascii="Arial" w:hAnsi="Arial" w:cs="Arial"/>
          <w:sz w:val="22"/>
          <w:szCs w:val="22"/>
        </w:rPr>
        <w:t xml:space="preserve"> </w:t>
      </w:r>
    </w:p>
    <w:p w14:paraId="6D180E5E" w14:textId="77777777" w:rsidR="00DC663E" w:rsidRPr="00FE5D33" w:rsidRDefault="00DC663E" w:rsidP="00E24EB9">
      <w:pPr>
        <w:pStyle w:val="ListParagraph"/>
        <w:autoSpaceDE w:val="0"/>
        <w:autoSpaceDN w:val="0"/>
        <w:adjustRightInd w:val="0"/>
        <w:ind w:left="0"/>
        <w:jc w:val="both"/>
        <w:rPr>
          <w:rFonts w:ascii="Arial" w:hAnsi="Arial" w:cs="Arial"/>
          <w:color w:val="000000"/>
          <w:sz w:val="22"/>
          <w:szCs w:val="22"/>
        </w:rPr>
      </w:pPr>
    </w:p>
    <w:p w14:paraId="4EEC20E3" w14:textId="77777777" w:rsidR="00C32AFC" w:rsidRPr="00A7095B" w:rsidRDefault="001B7795">
      <w:pPr>
        <w:rPr>
          <w:rFonts w:ascii="Arial" w:hAnsi="Arial" w:cs="Arial"/>
          <w:b/>
          <w:sz w:val="22"/>
          <w:u w:val="single"/>
        </w:rPr>
      </w:pPr>
      <w:r w:rsidRPr="00A7095B">
        <w:rPr>
          <w:rFonts w:ascii="Arial" w:hAnsi="Arial" w:cs="Arial"/>
          <w:b/>
          <w:sz w:val="22"/>
        </w:rPr>
        <w:t>3.5</w:t>
      </w:r>
      <w:r w:rsidR="00A7095B">
        <w:rPr>
          <w:rFonts w:ascii="Arial" w:hAnsi="Arial" w:cs="Arial"/>
          <w:b/>
          <w:sz w:val="22"/>
        </w:rPr>
        <w:t xml:space="preserve">  </w:t>
      </w:r>
      <w:r w:rsidR="00E24EB9" w:rsidRPr="00A7095B">
        <w:rPr>
          <w:rFonts w:ascii="Arial" w:hAnsi="Arial" w:cs="Arial"/>
          <w:b/>
          <w:sz w:val="22"/>
        </w:rPr>
        <w:t xml:space="preserve"> </w:t>
      </w:r>
      <w:r w:rsidRPr="00A7095B">
        <w:rPr>
          <w:rFonts w:ascii="Arial" w:hAnsi="Arial" w:cs="Arial"/>
          <w:b/>
          <w:sz w:val="22"/>
          <w:u w:val="single"/>
        </w:rPr>
        <w:t>Interconnection Application Data Recommendation</w:t>
      </w:r>
    </w:p>
    <w:p w14:paraId="53B67E4E" w14:textId="77777777" w:rsidR="00C32AFC" w:rsidRDefault="00C32AFC">
      <w:pPr>
        <w:ind w:left="360"/>
        <w:rPr>
          <w:rFonts w:ascii="Arial" w:hAnsi="Arial" w:cs="Arial"/>
          <w:b/>
          <w:sz w:val="22"/>
          <w:szCs w:val="22"/>
          <w:u w:val="single"/>
        </w:rPr>
      </w:pPr>
    </w:p>
    <w:p w14:paraId="1B184803" w14:textId="77777777" w:rsidR="00C32AFC" w:rsidRDefault="001B7795">
      <w:pPr>
        <w:jc w:val="both"/>
        <w:rPr>
          <w:rFonts w:ascii="Arial" w:hAnsi="Arial" w:cs="Arial"/>
          <w:sz w:val="22"/>
          <w:szCs w:val="22"/>
        </w:rPr>
      </w:pPr>
      <w:r w:rsidRPr="001B7795">
        <w:rPr>
          <w:rFonts w:ascii="Arial" w:hAnsi="Arial" w:cs="Arial"/>
          <w:sz w:val="22"/>
          <w:szCs w:val="22"/>
        </w:rPr>
        <w:t>The ISO recommends Interconnection Customers</w:t>
      </w:r>
      <w:del w:id="696" w:author="GR3" w:date="2010-04-21T07:36:00Z">
        <w:r w:rsidRPr="001B7795">
          <w:rPr>
            <w:rFonts w:ascii="Arial" w:hAnsi="Arial" w:cs="Arial"/>
            <w:sz w:val="22"/>
            <w:szCs w:val="22"/>
          </w:rPr>
          <w:delText xml:space="preserve"> to</w:delText>
        </w:r>
      </w:del>
      <w:r w:rsidRPr="001B7795">
        <w:rPr>
          <w:rFonts w:ascii="Arial" w:hAnsi="Arial" w:cs="Arial"/>
          <w:sz w:val="22"/>
          <w:szCs w:val="22"/>
        </w:rPr>
        <w:t xml:space="preserve"> provide the ISO with WECC approved standard study models (standard models) for their projects, rather than user-defined models, to the extent standard models are available. If standard models for certain generator technologies are not yet available, then the Interconnection Customers can supply user-written or equivalent models. However, once standard models become available, the Interconnection Customers should begin providing standard models. This not only helps in expediting the study process but ensures better consistency and higher confidence in accuracy of study results. </w:t>
      </w:r>
    </w:p>
    <w:p w14:paraId="0D8F4E1F" w14:textId="77777777" w:rsidR="00B372E9" w:rsidRDefault="00E24EB9" w:rsidP="00B372E9">
      <w:pPr>
        <w:jc w:val="both"/>
        <w:rPr>
          <w:rFonts w:ascii="Arial" w:hAnsi="Arial" w:cs="Arial"/>
          <w:sz w:val="22"/>
          <w:szCs w:val="22"/>
        </w:rPr>
        <w:pPrChange w:id="697" w:author="GR3" w:date="2010-04-21T07:36:00Z">
          <w:pPr/>
        </w:pPrChange>
      </w:pPr>
      <w:del w:id="698" w:author="GR3" w:date="2010-04-21T07:36:00Z">
        <w:r>
          <w:rPr>
            <w:rFonts w:ascii="Arial" w:hAnsi="Arial" w:cs="Arial"/>
            <w:sz w:val="22"/>
            <w:szCs w:val="22"/>
          </w:rPr>
          <w:br w:type="page"/>
        </w:r>
      </w:del>
    </w:p>
    <w:p w14:paraId="4DB4A320" w14:textId="77777777" w:rsidR="00C32AFC" w:rsidRPr="00A7095B" w:rsidRDefault="001B7795">
      <w:pPr>
        <w:rPr>
          <w:rFonts w:ascii="Arial" w:hAnsi="Arial" w:cs="Arial"/>
          <w:b/>
          <w:sz w:val="22"/>
          <w:u w:val="single"/>
        </w:rPr>
      </w:pPr>
      <w:r w:rsidRPr="00A7095B">
        <w:rPr>
          <w:rFonts w:ascii="Arial" w:hAnsi="Arial" w:cs="Arial"/>
          <w:b/>
          <w:sz w:val="22"/>
        </w:rPr>
        <w:t xml:space="preserve">3.6  </w:t>
      </w:r>
      <w:r w:rsidRPr="00A7095B">
        <w:rPr>
          <w:rFonts w:ascii="Arial" w:hAnsi="Arial" w:cs="Arial"/>
          <w:b/>
          <w:sz w:val="22"/>
          <w:u w:val="single"/>
        </w:rPr>
        <w:t>PSS Requirement</w:t>
      </w:r>
    </w:p>
    <w:p w14:paraId="25E2CE61" w14:textId="77777777" w:rsidR="00C32AFC" w:rsidRDefault="00C32AFC">
      <w:pPr>
        <w:ind w:left="360"/>
        <w:rPr>
          <w:rFonts w:ascii="Arial" w:hAnsi="Arial" w:cs="Arial"/>
          <w:b/>
          <w:sz w:val="22"/>
          <w:szCs w:val="22"/>
          <w:u w:val="single"/>
        </w:rPr>
      </w:pPr>
    </w:p>
    <w:p w14:paraId="09142B38" w14:textId="77777777" w:rsidR="00C32AFC" w:rsidRDefault="001B7795">
      <w:pPr>
        <w:jc w:val="both"/>
        <w:rPr>
          <w:rFonts w:ascii="Arial" w:hAnsi="Arial" w:cs="Arial"/>
          <w:sz w:val="22"/>
          <w:szCs w:val="22"/>
        </w:rPr>
      </w:pPr>
      <w:r w:rsidRPr="001B7795">
        <w:rPr>
          <w:rFonts w:ascii="Arial" w:hAnsi="Arial" w:cs="Arial"/>
          <w:sz w:val="22"/>
          <w:szCs w:val="22"/>
        </w:rPr>
        <w:t xml:space="preserve">Article 5.4 of ISO LGIA requires PSS for all generators except Induction type wind plants. This Article will be modified such that the PSS requirement exception </w:t>
      </w:r>
      <w:ins w:id="699" w:author="GR3" w:date="2010-04-21T07:36:00Z">
        <w:r w:rsidR="006B697B">
          <w:rPr>
            <w:rFonts w:ascii="Arial" w:hAnsi="Arial" w:cs="Arial"/>
            <w:sz w:val="22"/>
            <w:szCs w:val="22"/>
          </w:rPr>
          <w:t>extends</w:t>
        </w:r>
      </w:ins>
      <w:del w:id="700" w:author="GR3" w:date="2010-04-21T07:36:00Z">
        <w:r w:rsidRPr="001B7795">
          <w:rPr>
            <w:rFonts w:ascii="Arial" w:hAnsi="Arial" w:cs="Arial"/>
            <w:sz w:val="22"/>
            <w:szCs w:val="22"/>
          </w:rPr>
          <w:delText>is provided</w:delText>
        </w:r>
      </w:del>
      <w:r w:rsidRPr="001B7795">
        <w:rPr>
          <w:rFonts w:ascii="Arial" w:hAnsi="Arial" w:cs="Arial"/>
          <w:sz w:val="22"/>
          <w:szCs w:val="22"/>
        </w:rPr>
        <w:t xml:space="preserve"> to all asynchronous generators, including Induction type wind plants and asynchronous solar plants.</w:t>
      </w:r>
    </w:p>
    <w:p w14:paraId="65CABDDC" w14:textId="77777777" w:rsidR="00C32AFC" w:rsidRDefault="001B7795">
      <w:pPr>
        <w:pStyle w:val="ListParagraph"/>
        <w:ind w:left="1080"/>
        <w:rPr>
          <w:rFonts w:ascii="Arial" w:hAnsi="Arial" w:cs="Arial"/>
          <w:color w:val="000000"/>
          <w:sz w:val="22"/>
          <w:szCs w:val="22"/>
        </w:rPr>
      </w:pPr>
      <w:r w:rsidRPr="001B7795">
        <w:rPr>
          <w:rFonts w:ascii="Arial" w:hAnsi="Arial" w:cs="Arial"/>
          <w:b/>
          <w:sz w:val="22"/>
          <w:szCs w:val="22"/>
        </w:rPr>
        <w:t xml:space="preserve">  </w:t>
      </w:r>
    </w:p>
    <w:p w14:paraId="2DE29BCE" w14:textId="77777777" w:rsidR="00C32AFC" w:rsidRDefault="001B7795">
      <w:pPr>
        <w:pStyle w:val="ListParagraph"/>
        <w:ind w:left="0"/>
        <w:rPr>
          <w:rFonts w:ascii="Arial" w:hAnsi="Arial" w:cs="Arial"/>
          <w:b/>
          <w:u w:val="single"/>
        </w:rPr>
      </w:pPr>
      <w:r w:rsidRPr="001B7795">
        <w:rPr>
          <w:rFonts w:ascii="Arial" w:hAnsi="Arial" w:cs="Arial"/>
          <w:b/>
        </w:rPr>
        <w:t xml:space="preserve">4.  </w:t>
      </w:r>
      <w:r w:rsidRPr="001B7795">
        <w:rPr>
          <w:rFonts w:ascii="Arial" w:hAnsi="Arial" w:cs="Arial"/>
          <w:b/>
          <w:u w:val="single"/>
        </w:rPr>
        <w:t>Future Analysis</w:t>
      </w:r>
    </w:p>
    <w:p w14:paraId="6980037A" w14:textId="77777777" w:rsidR="00C32AFC" w:rsidRDefault="00C32AFC">
      <w:pPr>
        <w:ind w:left="360"/>
        <w:rPr>
          <w:rFonts w:ascii="Arial" w:hAnsi="Arial" w:cs="Arial"/>
          <w:b/>
          <w:sz w:val="22"/>
          <w:szCs w:val="22"/>
          <w:u w:val="single"/>
        </w:rPr>
      </w:pPr>
    </w:p>
    <w:p w14:paraId="6F1250C2" w14:textId="77777777" w:rsidR="00576145" w:rsidRPr="00FE5D33" w:rsidRDefault="001B7795" w:rsidP="00E24EB9">
      <w:pPr>
        <w:jc w:val="both"/>
        <w:rPr>
          <w:rFonts w:ascii="Arial" w:hAnsi="Arial" w:cs="Arial"/>
          <w:sz w:val="22"/>
          <w:szCs w:val="22"/>
        </w:rPr>
      </w:pPr>
      <w:r w:rsidRPr="001B7795">
        <w:rPr>
          <w:rFonts w:ascii="Arial" w:hAnsi="Arial" w:cs="Arial"/>
          <w:sz w:val="22"/>
          <w:szCs w:val="22"/>
        </w:rPr>
        <w:t xml:space="preserve">Several other topics need to be closely reviewed for reliable renewable integration. </w:t>
      </w:r>
      <w:ins w:id="701" w:author="GR3" w:date="2010-04-21T07:36:00Z">
        <w:r w:rsidR="009C31B6">
          <w:rPr>
            <w:rFonts w:ascii="Arial" w:hAnsi="Arial" w:cs="Arial"/>
            <w:sz w:val="22"/>
            <w:szCs w:val="22"/>
          </w:rPr>
          <w:t>The</w:t>
        </w:r>
      </w:ins>
      <w:del w:id="702" w:author="GR3" w:date="2010-04-21T07:36:00Z">
        <w:r w:rsidRPr="001B7795">
          <w:rPr>
            <w:rFonts w:ascii="Arial" w:hAnsi="Arial" w:cs="Arial"/>
            <w:sz w:val="22"/>
            <w:szCs w:val="22"/>
          </w:rPr>
          <w:delText>While the</w:delText>
        </w:r>
      </w:del>
      <w:r w:rsidRPr="001B7795">
        <w:rPr>
          <w:rFonts w:ascii="Arial" w:hAnsi="Arial" w:cs="Arial"/>
          <w:sz w:val="22"/>
          <w:szCs w:val="22"/>
        </w:rPr>
        <w:t xml:space="preserve"> ISO is not adding any Interconnection Requirements on these topics for this phase of the initiative, but the ISO will be reviewing any adverse reliability impacts </w:t>
      </w:r>
      <w:del w:id="703" w:author="GR3" w:date="2010-04-21T07:36:00Z">
        <w:r w:rsidRPr="001B7795">
          <w:rPr>
            <w:rFonts w:ascii="Arial" w:hAnsi="Arial" w:cs="Arial"/>
            <w:sz w:val="22"/>
            <w:szCs w:val="22"/>
          </w:rPr>
          <w:delText xml:space="preserve">from these topics </w:delText>
        </w:r>
      </w:del>
      <w:r w:rsidRPr="001B7795">
        <w:rPr>
          <w:rFonts w:ascii="Arial" w:hAnsi="Arial" w:cs="Arial"/>
          <w:sz w:val="22"/>
          <w:szCs w:val="22"/>
        </w:rPr>
        <w:t>in future phases of this initiative to determine if any new Interconnection  requirements need to be developed:</w:t>
      </w:r>
    </w:p>
    <w:p w14:paraId="2CB122D5" w14:textId="77777777" w:rsidR="00811274" w:rsidRPr="00FE5D33" w:rsidRDefault="00811274" w:rsidP="00581A1B">
      <w:pPr>
        <w:ind w:left="720"/>
        <w:jc w:val="both"/>
        <w:rPr>
          <w:rFonts w:ascii="Arial" w:hAnsi="Arial" w:cs="Arial"/>
          <w:sz w:val="22"/>
          <w:szCs w:val="22"/>
        </w:rPr>
      </w:pPr>
    </w:p>
    <w:p w14:paraId="2291FEB4" w14:textId="77777777" w:rsidR="00C32AFC" w:rsidRPr="00A7095B" w:rsidRDefault="001B7795">
      <w:pPr>
        <w:rPr>
          <w:rFonts w:ascii="Arial" w:hAnsi="Arial" w:cs="Arial"/>
          <w:b/>
          <w:sz w:val="22"/>
        </w:rPr>
      </w:pPr>
      <w:r w:rsidRPr="00A7095B">
        <w:rPr>
          <w:rFonts w:ascii="Arial" w:hAnsi="Arial" w:cs="Arial"/>
          <w:b/>
          <w:sz w:val="22"/>
        </w:rPr>
        <w:t xml:space="preserve">4.1  Inertial </w:t>
      </w:r>
      <w:ins w:id="704" w:author="GR3" w:date="2010-04-21T07:36:00Z">
        <w:r w:rsidR="009030D4">
          <w:rPr>
            <w:rFonts w:ascii="Arial" w:hAnsi="Arial" w:cs="Arial"/>
            <w:b/>
            <w:sz w:val="22"/>
          </w:rPr>
          <w:t>r</w:t>
        </w:r>
        <w:r w:rsidR="009C31B6">
          <w:rPr>
            <w:rFonts w:ascii="Arial" w:hAnsi="Arial" w:cs="Arial"/>
            <w:b/>
            <w:sz w:val="22"/>
          </w:rPr>
          <w:t>esponse</w:t>
        </w:r>
      </w:ins>
      <w:del w:id="705" w:author="GR3" w:date="2010-04-21T07:36:00Z">
        <w:r w:rsidRPr="00A7095B">
          <w:rPr>
            <w:rFonts w:ascii="Arial" w:hAnsi="Arial" w:cs="Arial"/>
            <w:b/>
            <w:sz w:val="22"/>
          </w:rPr>
          <w:delText>Response</w:delText>
        </w:r>
      </w:del>
    </w:p>
    <w:p w14:paraId="55E4F124" w14:textId="77777777" w:rsidR="00C32AFC" w:rsidRDefault="00C32AFC">
      <w:pPr>
        <w:ind w:left="720"/>
        <w:rPr>
          <w:rFonts w:ascii="Arial" w:hAnsi="Arial" w:cs="Arial"/>
          <w:b/>
          <w:sz w:val="22"/>
          <w:szCs w:val="22"/>
        </w:rPr>
      </w:pPr>
    </w:p>
    <w:p w14:paraId="4B03E34B" w14:textId="77777777" w:rsidR="00C32AFC" w:rsidRDefault="001B7795">
      <w:pPr>
        <w:pStyle w:val="ListParagraph"/>
        <w:tabs>
          <w:tab w:val="left" w:pos="90"/>
        </w:tabs>
        <w:autoSpaceDE w:val="0"/>
        <w:autoSpaceDN w:val="0"/>
        <w:adjustRightInd w:val="0"/>
        <w:spacing w:after="120"/>
        <w:ind w:left="0"/>
        <w:jc w:val="both"/>
        <w:rPr>
          <w:rFonts w:ascii="Arial" w:hAnsi="Arial" w:cs="Arial"/>
          <w:b/>
          <w:sz w:val="22"/>
          <w:szCs w:val="22"/>
        </w:rPr>
      </w:pPr>
      <w:r w:rsidRPr="001B7795">
        <w:rPr>
          <w:rFonts w:ascii="Arial" w:hAnsi="Arial" w:cs="Arial"/>
          <w:color w:val="000000"/>
          <w:sz w:val="22"/>
          <w:szCs w:val="22"/>
        </w:rPr>
        <w:t xml:space="preserve">Large interconnected systems generally have large aggregate inertia, which helps in automatic arresting of frequency decay following the loss of generation resources. The lower the system inertia, the faster the frequency will change and the larger the frequency deviation will be if a variation in load or generation occurs. As the share of variable energy generators increases in the system, the effective inertia of the system is expected to decrease considering the existing technologies. Conventional synchronous generators inherently add inertia to the system, but it is not typically the case with many renewable technology generators. The ISO </w:t>
      </w:r>
      <w:ins w:id="706" w:author="GR3" w:date="2010-04-21T07:36:00Z">
        <w:r w:rsidR="006B697B">
          <w:rPr>
            <w:rFonts w:ascii="Arial" w:hAnsi="Arial" w:cs="Arial"/>
            <w:color w:val="000000"/>
            <w:sz w:val="22"/>
            <w:szCs w:val="22"/>
          </w:rPr>
          <w:t>may need to undertake an analysis of</w:t>
        </w:r>
      </w:ins>
      <w:del w:id="707" w:author="GR3" w:date="2010-04-21T07:36:00Z">
        <w:r w:rsidRPr="001B7795">
          <w:rPr>
            <w:rFonts w:ascii="Arial" w:hAnsi="Arial" w:cs="Arial"/>
            <w:color w:val="000000"/>
            <w:sz w:val="22"/>
            <w:szCs w:val="22"/>
          </w:rPr>
          <w:delText>will analyze</w:delText>
        </w:r>
      </w:del>
      <w:r w:rsidRPr="001B7795">
        <w:rPr>
          <w:rFonts w:ascii="Arial" w:hAnsi="Arial" w:cs="Arial"/>
          <w:color w:val="000000"/>
          <w:sz w:val="22"/>
          <w:szCs w:val="22"/>
        </w:rPr>
        <w:t xml:space="preserve"> the impact of reduction in system inertia due to large scale variable energy generation displacing conventional synchronous machines. Pending the outcome of this analysis, there may be a need to develop new system operating limits, so that the MW amount of non inertia-responsive generation can be reduced to maintain reliability for certain operating conditions. Controls providing inertial response for some types of </w:t>
      </w:r>
      <w:ins w:id="708" w:author="GR3" w:date="2010-04-21T07:36:00Z">
        <w:r w:rsidR="009C31B6">
          <w:rPr>
            <w:rFonts w:ascii="Arial" w:hAnsi="Arial" w:cs="Arial"/>
            <w:color w:val="000000"/>
            <w:sz w:val="22"/>
            <w:szCs w:val="22"/>
          </w:rPr>
          <w:t>VERs</w:t>
        </w:r>
      </w:ins>
      <w:del w:id="709" w:author="GR3" w:date="2010-04-21T07:36:00Z">
        <w:r w:rsidRPr="001B7795">
          <w:rPr>
            <w:rFonts w:ascii="Arial" w:hAnsi="Arial" w:cs="Arial"/>
            <w:color w:val="000000"/>
            <w:sz w:val="22"/>
            <w:szCs w:val="22"/>
          </w:rPr>
          <w:delText>VER plants</w:delText>
        </w:r>
      </w:del>
      <w:r w:rsidRPr="001B7795">
        <w:rPr>
          <w:rFonts w:ascii="Arial" w:hAnsi="Arial" w:cs="Arial"/>
          <w:color w:val="000000"/>
          <w:sz w:val="22"/>
          <w:szCs w:val="22"/>
        </w:rPr>
        <w:t xml:space="preserve"> and energy storage technologies may provide a substitute for the automatic injection of energy provide today by system inertia.</w:t>
      </w:r>
      <w:ins w:id="710" w:author="GR3" w:date="2010-04-21T07:36:00Z">
        <w:r w:rsidR="009C31B6">
          <w:rPr>
            <w:rFonts w:ascii="Arial" w:hAnsi="Arial" w:cs="Arial"/>
            <w:color w:val="000000"/>
            <w:sz w:val="22"/>
            <w:szCs w:val="22"/>
          </w:rPr>
          <w:t xml:space="preserve"> </w:t>
        </w:r>
        <w:r w:rsidR="006B697B">
          <w:rPr>
            <w:rFonts w:ascii="Arial" w:hAnsi="Arial" w:cs="Arial"/>
            <w:color w:val="000000"/>
            <w:sz w:val="22"/>
            <w:szCs w:val="22"/>
          </w:rPr>
          <w:t xml:space="preserve">The </w:t>
        </w:r>
        <w:r w:rsidR="009C31B6">
          <w:rPr>
            <w:rFonts w:ascii="Arial" w:hAnsi="Arial" w:cs="Arial"/>
            <w:color w:val="000000"/>
            <w:sz w:val="22"/>
            <w:szCs w:val="22"/>
          </w:rPr>
          <w:t>ISO</w:t>
        </w:r>
      </w:ins>
      <w:del w:id="711" w:author="GR3" w:date="2010-04-21T07:36:00Z">
        <w:r w:rsidRPr="001B7795">
          <w:rPr>
            <w:rFonts w:ascii="Arial" w:hAnsi="Arial" w:cs="Arial"/>
            <w:color w:val="000000"/>
            <w:sz w:val="22"/>
            <w:szCs w:val="22"/>
          </w:rPr>
          <w:delText xml:space="preserve"> ISO’s analysis</w:delText>
        </w:r>
      </w:del>
      <w:r w:rsidRPr="001B7795">
        <w:rPr>
          <w:rFonts w:ascii="Arial" w:hAnsi="Arial" w:cs="Arial"/>
          <w:color w:val="000000"/>
          <w:sz w:val="22"/>
          <w:szCs w:val="22"/>
        </w:rPr>
        <w:t xml:space="preserve"> will consider the capability of these technologies as potential mitigation for these operating limits. </w:t>
      </w:r>
    </w:p>
    <w:p w14:paraId="6F339FB1" w14:textId="77777777" w:rsidR="00C32AFC" w:rsidRPr="00A7095B" w:rsidRDefault="001B7795">
      <w:pPr>
        <w:rPr>
          <w:rFonts w:ascii="Arial" w:hAnsi="Arial" w:cs="Arial"/>
          <w:b/>
          <w:sz w:val="22"/>
        </w:rPr>
      </w:pPr>
      <w:r w:rsidRPr="00A7095B">
        <w:rPr>
          <w:rFonts w:ascii="Arial" w:hAnsi="Arial" w:cs="Arial"/>
          <w:b/>
          <w:sz w:val="22"/>
        </w:rPr>
        <w:t>4.2  AGC participation</w:t>
      </w:r>
    </w:p>
    <w:p w14:paraId="2A823546" w14:textId="77777777" w:rsidR="00C32AFC" w:rsidRDefault="00C32AFC">
      <w:pPr>
        <w:ind w:left="1170"/>
        <w:rPr>
          <w:rFonts w:ascii="Arial" w:hAnsi="Arial" w:cs="Arial"/>
          <w:b/>
          <w:sz w:val="22"/>
          <w:szCs w:val="22"/>
          <w:u w:val="single"/>
        </w:rPr>
      </w:pPr>
    </w:p>
    <w:p w14:paraId="60428E87" w14:textId="77777777" w:rsidR="00C32AFC" w:rsidRDefault="001B7795">
      <w:pPr>
        <w:pStyle w:val="ListParagraph"/>
        <w:ind w:left="0"/>
        <w:jc w:val="both"/>
        <w:rPr>
          <w:rFonts w:ascii="Arial" w:hAnsi="Arial" w:cs="Arial"/>
          <w:color w:val="000000"/>
          <w:sz w:val="22"/>
          <w:szCs w:val="22"/>
        </w:rPr>
      </w:pPr>
      <w:r w:rsidRPr="001B7795">
        <w:rPr>
          <w:rFonts w:ascii="Arial" w:hAnsi="Arial" w:cs="Arial"/>
          <w:color w:val="000000"/>
          <w:sz w:val="22"/>
          <w:szCs w:val="22"/>
        </w:rPr>
        <w:t>The ISO will analyze if there a need to mandate any new generation, including variable energy generation, to participate in Automatic Generation Control (AGC)</w:t>
      </w:r>
      <w:r w:rsidR="00465189">
        <w:rPr>
          <w:rFonts w:ascii="Arial" w:hAnsi="Arial" w:cs="Arial"/>
          <w:color w:val="000000"/>
          <w:sz w:val="22"/>
          <w:szCs w:val="22"/>
        </w:rPr>
        <w:t>.</w:t>
      </w:r>
      <w:r w:rsidRPr="001B7795">
        <w:rPr>
          <w:rFonts w:ascii="Arial" w:hAnsi="Arial" w:cs="Arial"/>
          <w:color w:val="000000"/>
          <w:sz w:val="22"/>
          <w:szCs w:val="22"/>
        </w:rPr>
        <w:t xml:space="preserve"> It should be noted that ISO’s asymmetric regulation market offers variable generators the opportunity to participate in that market for regulation down without continuously spilling wind or sun in order to maintain a regulation up range.</w:t>
      </w:r>
    </w:p>
    <w:p w14:paraId="7462B18C" w14:textId="77777777" w:rsidR="00476AD1" w:rsidRPr="00FE5D33" w:rsidRDefault="00476AD1" w:rsidP="006F437F">
      <w:pPr>
        <w:pStyle w:val="ListParagraph"/>
        <w:ind w:left="1620"/>
        <w:jc w:val="both"/>
        <w:rPr>
          <w:rFonts w:ascii="Arial" w:hAnsi="Arial" w:cs="Arial"/>
          <w:color w:val="000000"/>
          <w:sz w:val="22"/>
          <w:szCs w:val="22"/>
        </w:rPr>
      </w:pPr>
    </w:p>
    <w:p w14:paraId="09424644" w14:textId="77777777" w:rsidR="00C32AFC" w:rsidRPr="00A7095B" w:rsidRDefault="001B7795" w:rsidP="00A7095B">
      <w:pPr>
        <w:rPr>
          <w:rFonts w:ascii="Arial" w:hAnsi="Arial" w:cs="Arial"/>
          <w:b/>
          <w:sz w:val="22"/>
        </w:rPr>
      </w:pPr>
      <w:r w:rsidRPr="00A7095B">
        <w:rPr>
          <w:rFonts w:ascii="Arial" w:hAnsi="Arial" w:cs="Arial"/>
          <w:b/>
          <w:sz w:val="22"/>
        </w:rPr>
        <w:t xml:space="preserve">4.3  Under </w:t>
      </w:r>
      <w:ins w:id="712" w:author="GR3" w:date="2010-04-21T07:36:00Z">
        <w:r w:rsidR="009030D4">
          <w:rPr>
            <w:rFonts w:ascii="Arial" w:hAnsi="Arial" w:cs="Arial"/>
            <w:b/>
            <w:sz w:val="22"/>
          </w:rPr>
          <w:t>frequency r</w:t>
        </w:r>
        <w:r w:rsidR="009C31B6">
          <w:rPr>
            <w:rFonts w:ascii="Arial" w:hAnsi="Arial" w:cs="Arial"/>
            <w:b/>
            <w:sz w:val="22"/>
          </w:rPr>
          <w:t>esponse</w:t>
        </w:r>
      </w:ins>
      <w:del w:id="713" w:author="GR3" w:date="2010-04-21T07:36:00Z">
        <w:r w:rsidRPr="00A7095B">
          <w:rPr>
            <w:rFonts w:ascii="Arial" w:hAnsi="Arial" w:cs="Arial"/>
            <w:b/>
            <w:sz w:val="22"/>
          </w:rPr>
          <w:delText>Frequency Response</w:delText>
        </w:r>
      </w:del>
    </w:p>
    <w:p w14:paraId="4E8E62AA" w14:textId="77777777" w:rsidR="00C32AFC" w:rsidRDefault="00C32AFC">
      <w:pPr>
        <w:pStyle w:val="ListParagraph"/>
        <w:ind w:left="2520" w:hanging="1440"/>
        <w:rPr>
          <w:rFonts w:ascii="Arial" w:hAnsi="Arial" w:cs="Arial"/>
          <w:b/>
          <w:sz w:val="22"/>
          <w:szCs w:val="22"/>
        </w:rPr>
      </w:pPr>
    </w:p>
    <w:p w14:paraId="476BE3EE" w14:textId="77777777" w:rsidR="00C32AFC" w:rsidRDefault="001B7795">
      <w:pPr>
        <w:pStyle w:val="ListParagraph"/>
        <w:ind w:left="0"/>
        <w:jc w:val="both"/>
        <w:rPr>
          <w:rFonts w:ascii="Arial" w:hAnsi="Arial" w:cs="Arial"/>
          <w:color w:val="000000"/>
          <w:sz w:val="22"/>
          <w:szCs w:val="22"/>
        </w:rPr>
      </w:pPr>
      <w:r w:rsidRPr="001B7795">
        <w:rPr>
          <w:rFonts w:ascii="Arial" w:hAnsi="Arial" w:cs="Arial"/>
          <w:color w:val="000000"/>
          <w:sz w:val="22"/>
          <w:szCs w:val="22"/>
        </w:rPr>
        <w:t xml:space="preserve">The ISO </w:t>
      </w:r>
      <w:ins w:id="714" w:author="GR3" w:date="2010-04-21T07:36:00Z">
        <w:r w:rsidR="006B697B">
          <w:rPr>
            <w:rFonts w:ascii="Arial" w:hAnsi="Arial" w:cs="Arial"/>
            <w:color w:val="000000"/>
            <w:sz w:val="22"/>
            <w:szCs w:val="22"/>
          </w:rPr>
          <w:t>may need to</w:t>
        </w:r>
      </w:ins>
      <w:del w:id="715" w:author="GR3" w:date="2010-04-21T07:36:00Z">
        <w:r w:rsidRPr="001B7795">
          <w:rPr>
            <w:rFonts w:ascii="Arial" w:hAnsi="Arial" w:cs="Arial"/>
            <w:color w:val="000000"/>
            <w:sz w:val="22"/>
            <w:szCs w:val="22"/>
          </w:rPr>
          <w:delText>will</w:delText>
        </w:r>
      </w:del>
      <w:r w:rsidRPr="001B7795">
        <w:rPr>
          <w:rFonts w:ascii="Arial" w:hAnsi="Arial" w:cs="Arial"/>
          <w:color w:val="000000"/>
          <w:sz w:val="22"/>
          <w:szCs w:val="22"/>
        </w:rPr>
        <w:t xml:space="preserve"> analyze if there</w:t>
      </w:r>
      <w:ins w:id="716" w:author="GR3" w:date="2010-04-21T07:36:00Z">
        <w:r w:rsidR="009C31B6">
          <w:rPr>
            <w:rFonts w:ascii="Arial" w:hAnsi="Arial" w:cs="Arial"/>
            <w:color w:val="000000"/>
            <w:sz w:val="22"/>
            <w:szCs w:val="22"/>
          </w:rPr>
          <w:t xml:space="preserve"> is</w:t>
        </w:r>
      </w:ins>
      <w:r w:rsidRPr="001B7795">
        <w:rPr>
          <w:rFonts w:ascii="Arial" w:hAnsi="Arial" w:cs="Arial"/>
          <w:color w:val="000000"/>
          <w:sz w:val="22"/>
          <w:szCs w:val="22"/>
        </w:rPr>
        <w:t xml:space="preserve"> a need to mandate variable energy generation to provide under frequency response</w:t>
      </w:r>
      <w:r w:rsidR="00465189">
        <w:rPr>
          <w:rFonts w:ascii="Arial" w:hAnsi="Arial" w:cs="Arial"/>
          <w:color w:val="000000"/>
          <w:sz w:val="22"/>
          <w:szCs w:val="22"/>
        </w:rPr>
        <w:t>.</w:t>
      </w:r>
      <w:r w:rsidRPr="001B7795">
        <w:rPr>
          <w:rFonts w:ascii="Arial" w:hAnsi="Arial" w:cs="Arial"/>
          <w:color w:val="000000"/>
          <w:sz w:val="22"/>
          <w:szCs w:val="22"/>
        </w:rPr>
        <w:t xml:space="preserve"> If so, CAISO will require and utilize this feature in a very judicious manner consistent with market efficiency and environmental objectives.  In </w:t>
      </w:r>
      <w:ins w:id="717" w:author="GR3" w:date="2010-04-21T07:36:00Z">
        <w:r w:rsidR="006B697B">
          <w:rPr>
            <w:rFonts w:ascii="Arial" w:hAnsi="Arial" w:cs="Arial"/>
            <w:color w:val="000000"/>
            <w:sz w:val="22"/>
            <w:szCs w:val="22"/>
          </w:rPr>
          <w:t>the event</w:t>
        </w:r>
      </w:ins>
      <w:del w:id="718" w:author="GR3" w:date="2010-04-21T07:36:00Z">
        <w:r w:rsidRPr="001B7795">
          <w:rPr>
            <w:rFonts w:ascii="Arial" w:hAnsi="Arial" w:cs="Arial"/>
            <w:color w:val="000000"/>
            <w:sz w:val="22"/>
            <w:szCs w:val="22"/>
          </w:rPr>
          <w:delText>order to properly develop appropriate</w:delText>
        </w:r>
      </w:del>
      <w:r w:rsidRPr="001B7795">
        <w:rPr>
          <w:rFonts w:ascii="Arial" w:hAnsi="Arial" w:cs="Arial"/>
          <w:color w:val="000000"/>
          <w:sz w:val="22"/>
          <w:szCs w:val="22"/>
        </w:rPr>
        <w:t xml:space="preserve"> market rules associated with the use of active power</w:t>
      </w:r>
      <w:ins w:id="719" w:author="GR3" w:date="2010-04-21T07:36:00Z">
        <w:r w:rsidR="006B697B">
          <w:rPr>
            <w:rFonts w:ascii="Arial" w:hAnsi="Arial" w:cs="Arial"/>
            <w:color w:val="000000"/>
            <w:sz w:val="22"/>
            <w:szCs w:val="22"/>
          </w:rPr>
          <w:t xml:space="preserve"> are necessary</w:t>
        </w:r>
      </w:ins>
      <w:r w:rsidRPr="001B7795">
        <w:rPr>
          <w:rFonts w:ascii="Arial" w:hAnsi="Arial" w:cs="Arial"/>
          <w:color w:val="000000"/>
          <w:sz w:val="22"/>
          <w:szCs w:val="22"/>
        </w:rPr>
        <w:t>, the ISO will engage in a subsequent stakeholder process.</w:t>
      </w:r>
    </w:p>
    <w:p w14:paraId="111408F1" w14:textId="77777777" w:rsidR="00680826" w:rsidRPr="00FE5D33" w:rsidRDefault="00476AD1">
      <w:pPr>
        <w:pStyle w:val="ListParagraph"/>
        <w:ind w:left="3600"/>
        <w:rPr>
          <w:rFonts w:ascii="Arial" w:hAnsi="Arial" w:cs="Arial"/>
          <w:b/>
          <w:sz w:val="22"/>
          <w:szCs w:val="22"/>
        </w:rPr>
      </w:pPr>
      <w:r>
        <w:rPr>
          <w:rFonts w:ascii="Arial" w:hAnsi="Arial" w:cs="Arial"/>
          <w:b/>
          <w:sz w:val="22"/>
          <w:szCs w:val="22"/>
        </w:rPr>
        <w:br/>
      </w:r>
    </w:p>
    <w:p w14:paraId="48A7B31B" w14:textId="77777777" w:rsidR="00C32AFC" w:rsidRPr="00A7095B" w:rsidRDefault="001B7795">
      <w:pPr>
        <w:rPr>
          <w:rFonts w:ascii="Arial" w:hAnsi="Arial" w:cs="Arial"/>
          <w:b/>
          <w:sz w:val="22"/>
        </w:rPr>
      </w:pPr>
      <w:r w:rsidRPr="00A7095B">
        <w:rPr>
          <w:rFonts w:ascii="Arial" w:hAnsi="Arial" w:cs="Arial"/>
          <w:b/>
          <w:sz w:val="22"/>
        </w:rPr>
        <w:t>4.4  Impact of the reduction in fault current levels</w:t>
      </w:r>
    </w:p>
    <w:p w14:paraId="648EFD6E" w14:textId="77777777" w:rsidR="00C32AFC" w:rsidRDefault="00C32AFC">
      <w:pPr>
        <w:ind w:left="1080" w:hanging="270"/>
        <w:rPr>
          <w:rFonts w:ascii="Arial" w:hAnsi="Arial" w:cs="Arial"/>
          <w:b/>
          <w:sz w:val="22"/>
          <w:szCs w:val="22"/>
        </w:rPr>
      </w:pPr>
    </w:p>
    <w:p w14:paraId="5C9D5102" w14:textId="77777777" w:rsidR="00C32AFC" w:rsidRDefault="001B7795">
      <w:pPr>
        <w:pStyle w:val="ListParagraph"/>
        <w:ind w:left="0"/>
        <w:jc w:val="both"/>
        <w:rPr>
          <w:rFonts w:ascii="Arial" w:hAnsi="Arial" w:cs="Arial"/>
          <w:sz w:val="22"/>
          <w:szCs w:val="22"/>
        </w:rPr>
      </w:pPr>
      <w:r w:rsidRPr="001B7795">
        <w:rPr>
          <w:rFonts w:ascii="Arial" w:hAnsi="Arial" w:cs="Arial"/>
          <w:sz w:val="22"/>
          <w:szCs w:val="22"/>
        </w:rPr>
        <w:t xml:space="preserve">The inherent characteristics of practical asynchronous generators result in reduced short-circuit current contribution.  </w:t>
      </w:r>
      <w:r w:rsidR="00465189">
        <w:rPr>
          <w:rFonts w:ascii="Arial" w:hAnsi="Arial" w:cs="Arial"/>
          <w:sz w:val="22"/>
          <w:szCs w:val="22"/>
        </w:rPr>
        <w:t xml:space="preserve">A key </w:t>
      </w:r>
      <w:r w:rsidRPr="001B7795">
        <w:rPr>
          <w:rFonts w:ascii="Arial" w:hAnsi="Arial" w:cs="Arial"/>
          <w:sz w:val="22"/>
          <w:szCs w:val="22"/>
        </w:rPr>
        <w:t xml:space="preserve">disadvantage of this is that short circuit faults may not clear, because standard protective relaying relies on the presence of significant fault current from at least one of the terminals of a transmission line or transformer. Significantly reduced fault current may result in time delayed clearing of system faults, and in the worst case, the relaying may fail to detect or clear the fault. The ISO </w:t>
      </w:r>
      <w:ins w:id="720" w:author="GR3" w:date="2010-04-21T07:36:00Z">
        <w:r w:rsidR="006B697B">
          <w:rPr>
            <w:rFonts w:ascii="Arial" w:hAnsi="Arial" w:cs="Arial"/>
            <w:sz w:val="22"/>
            <w:szCs w:val="22"/>
          </w:rPr>
          <w:t>intends to confer</w:t>
        </w:r>
      </w:ins>
      <w:del w:id="721" w:author="GR3" w:date="2010-04-21T07:36:00Z">
        <w:r w:rsidRPr="001B7795">
          <w:rPr>
            <w:rFonts w:ascii="Arial" w:hAnsi="Arial" w:cs="Arial"/>
            <w:sz w:val="22"/>
            <w:szCs w:val="22"/>
          </w:rPr>
          <w:delText>will work</w:delText>
        </w:r>
      </w:del>
      <w:r w:rsidRPr="001B7795">
        <w:rPr>
          <w:rFonts w:ascii="Arial" w:hAnsi="Arial" w:cs="Arial"/>
          <w:sz w:val="22"/>
          <w:szCs w:val="22"/>
        </w:rPr>
        <w:t xml:space="preserve"> with the PTOs to examine the impact of reduced available fault current.</w:t>
      </w:r>
    </w:p>
    <w:p w14:paraId="1A3990B9" w14:textId="77777777" w:rsidR="00DE4B87" w:rsidRPr="00FE5D33" w:rsidRDefault="00DE4B87">
      <w:pPr>
        <w:pStyle w:val="ListParagraph"/>
        <w:ind w:firstLine="720"/>
        <w:jc w:val="both"/>
        <w:rPr>
          <w:rFonts w:ascii="Arial" w:hAnsi="Arial" w:cs="Arial"/>
          <w:b/>
          <w:sz w:val="22"/>
          <w:szCs w:val="22"/>
        </w:rPr>
      </w:pPr>
    </w:p>
    <w:p w14:paraId="2D71B843" w14:textId="77777777" w:rsidR="00C32AFC" w:rsidRPr="00A7095B" w:rsidRDefault="001B7795" w:rsidP="00A7095B">
      <w:pPr>
        <w:rPr>
          <w:rFonts w:ascii="Arial" w:hAnsi="Arial" w:cs="Arial"/>
          <w:b/>
          <w:sz w:val="22"/>
        </w:rPr>
      </w:pPr>
      <w:r w:rsidRPr="00A7095B">
        <w:rPr>
          <w:rFonts w:ascii="Arial" w:hAnsi="Arial" w:cs="Arial"/>
          <w:b/>
          <w:sz w:val="22"/>
        </w:rPr>
        <w:t xml:space="preserve">4.5  Power </w:t>
      </w:r>
      <w:ins w:id="722" w:author="GR3" w:date="2010-04-21T07:36:00Z">
        <w:r w:rsidR="009030D4">
          <w:rPr>
            <w:rFonts w:ascii="Arial" w:hAnsi="Arial" w:cs="Arial"/>
            <w:b/>
            <w:sz w:val="22"/>
          </w:rPr>
          <w:t>q</w:t>
        </w:r>
        <w:r w:rsidR="009C31B6">
          <w:rPr>
            <w:rFonts w:ascii="Arial" w:hAnsi="Arial" w:cs="Arial"/>
            <w:b/>
            <w:sz w:val="22"/>
          </w:rPr>
          <w:t xml:space="preserve">uality </w:t>
        </w:r>
        <w:r w:rsidR="009030D4">
          <w:rPr>
            <w:rFonts w:ascii="Arial" w:hAnsi="Arial" w:cs="Arial"/>
            <w:b/>
            <w:sz w:val="22"/>
          </w:rPr>
          <w:t>i</w:t>
        </w:r>
        <w:r w:rsidR="009C31B6">
          <w:rPr>
            <w:rFonts w:ascii="Arial" w:hAnsi="Arial" w:cs="Arial"/>
            <w:b/>
            <w:sz w:val="22"/>
          </w:rPr>
          <w:t>ssues</w:t>
        </w:r>
      </w:ins>
      <w:del w:id="723" w:author="GR3" w:date="2010-04-21T07:36:00Z">
        <w:r w:rsidRPr="00A7095B">
          <w:rPr>
            <w:rFonts w:ascii="Arial" w:hAnsi="Arial" w:cs="Arial"/>
            <w:b/>
            <w:sz w:val="22"/>
          </w:rPr>
          <w:delText>Quality Issues</w:delText>
        </w:r>
      </w:del>
      <w:r w:rsidRPr="00A7095B">
        <w:rPr>
          <w:rFonts w:ascii="Arial" w:hAnsi="Arial" w:cs="Arial"/>
          <w:b/>
          <w:sz w:val="22"/>
        </w:rPr>
        <w:t xml:space="preserve"> </w:t>
      </w:r>
    </w:p>
    <w:p w14:paraId="7EB6BEDF" w14:textId="77777777" w:rsidR="00C32AFC" w:rsidRDefault="00C32AFC">
      <w:pPr>
        <w:ind w:left="2160" w:hanging="1170"/>
        <w:rPr>
          <w:rFonts w:ascii="Arial" w:hAnsi="Arial" w:cs="Arial"/>
          <w:b/>
          <w:sz w:val="22"/>
          <w:szCs w:val="22"/>
        </w:rPr>
      </w:pPr>
    </w:p>
    <w:p w14:paraId="43C57DBA" w14:textId="77777777" w:rsidR="00C32AFC" w:rsidRDefault="001B7795">
      <w:pPr>
        <w:jc w:val="both"/>
        <w:rPr>
          <w:rFonts w:ascii="Arial" w:hAnsi="Arial" w:cs="Arial"/>
          <w:sz w:val="22"/>
          <w:szCs w:val="22"/>
        </w:rPr>
      </w:pPr>
      <w:r w:rsidRPr="001B7795">
        <w:rPr>
          <w:rFonts w:ascii="Arial" w:hAnsi="Arial" w:cs="Arial"/>
          <w:sz w:val="22"/>
          <w:szCs w:val="22"/>
        </w:rPr>
        <w:t xml:space="preserve">Power Quality refers to maintaining a pure sinusoidal output of voltage and current, and that frequencies other than the fundamental 60 Hz are not present. Further, there should be no noticeable flicker in system voltage associated with routine switching for lines, capacitors, etc. ISO </w:t>
      </w:r>
      <w:ins w:id="724" w:author="GR3" w:date="2010-04-21T07:36:00Z">
        <w:r w:rsidR="006B697B">
          <w:rPr>
            <w:rFonts w:ascii="Arial" w:hAnsi="Arial" w:cs="Arial"/>
            <w:sz w:val="22"/>
            <w:szCs w:val="22"/>
          </w:rPr>
          <w:t>intends to engage</w:t>
        </w:r>
      </w:ins>
      <w:del w:id="725" w:author="GR3" w:date="2010-04-21T07:36:00Z">
        <w:r w:rsidRPr="001B7795">
          <w:rPr>
            <w:rFonts w:ascii="Arial" w:hAnsi="Arial" w:cs="Arial"/>
            <w:sz w:val="22"/>
            <w:szCs w:val="22"/>
          </w:rPr>
          <w:delText>will be engaging</w:delText>
        </w:r>
      </w:del>
      <w:r w:rsidRPr="001B7795">
        <w:rPr>
          <w:rFonts w:ascii="Arial" w:hAnsi="Arial" w:cs="Arial"/>
          <w:sz w:val="22"/>
          <w:szCs w:val="22"/>
        </w:rPr>
        <w:t xml:space="preserve"> with Power Quality Standards agencies (IEEE, ANSI) to analyze the impact of any additional Power Quality issues that may be caused by inverter-based variable energy generation. </w:t>
      </w:r>
    </w:p>
    <w:p w14:paraId="0A752735" w14:textId="77777777" w:rsidR="00680826" w:rsidRPr="00FE5D33" w:rsidRDefault="00680826" w:rsidP="00E24EB9">
      <w:pPr>
        <w:jc w:val="both"/>
        <w:rPr>
          <w:rFonts w:ascii="Arial" w:hAnsi="Arial" w:cs="Arial"/>
          <w:sz w:val="22"/>
          <w:szCs w:val="22"/>
        </w:rPr>
      </w:pPr>
    </w:p>
    <w:p w14:paraId="4B6DDF8A" w14:textId="77777777" w:rsidR="00C32AFC" w:rsidRPr="00A7095B" w:rsidRDefault="001B7795" w:rsidP="00A7095B">
      <w:pPr>
        <w:rPr>
          <w:rFonts w:ascii="Arial" w:hAnsi="Arial" w:cs="Arial"/>
          <w:b/>
          <w:sz w:val="22"/>
        </w:rPr>
      </w:pPr>
      <w:r w:rsidRPr="00A7095B">
        <w:rPr>
          <w:rFonts w:ascii="Arial" w:hAnsi="Arial" w:cs="Arial"/>
          <w:b/>
          <w:sz w:val="22"/>
        </w:rPr>
        <w:t xml:space="preserve">4.6  Minimum </w:t>
      </w:r>
      <w:ins w:id="726" w:author="GR3" w:date="2010-04-21T07:36:00Z">
        <w:r w:rsidR="009030D4">
          <w:rPr>
            <w:rFonts w:ascii="Arial" w:hAnsi="Arial" w:cs="Arial"/>
            <w:b/>
            <w:sz w:val="22"/>
          </w:rPr>
          <w:t>dynamic voltage support n</w:t>
        </w:r>
        <w:r w:rsidR="009C31B6">
          <w:rPr>
            <w:rFonts w:ascii="Arial" w:hAnsi="Arial" w:cs="Arial"/>
            <w:b/>
            <w:sz w:val="22"/>
          </w:rPr>
          <w:t>eeds</w:t>
        </w:r>
      </w:ins>
      <w:del w:id="727" w:author="GR3" w:date="2010-04-21T07:36:00Z">
        <w:r w:rsidRPr="00A7095B">
          <w:rPr>
            <w:rFonts w:ascii="Arial" w:hAnsi="Arial" w:cs="Arial"/>
            <w:b/>
            <w:sz w:val="22"/>
          </w:rPr>
          <w:delText>Dynamic Voltage Support Needs</w:delText>
        </w:r>
      </w:del>
    </w:p>
    <w:p w14:paraId="51258F51" w14:textId="77777777" w:rsidR="00C32AFC" w:rsidRDefault="00C32AFC">
      <w:pPr>
        <w:rPr>
          <w:rFonts w:ascii="Arial" w:hAnsi="Arial" w:cs="Arial"/>
          <w:b/>
          <w:sz w:val="22"/>
          <w:szCs w:val="22"/>
          <w:u w:val="single"/>
        </w:rPr>
      </w:pPr>
    </w:p>
    <w:p w14:paraId="28F7FCA1" w14:textId="77777777" w:rsidR="00C32AFC" w:rsidRDefault="001B7795">
      <w:pPr>
        <w:pStyle w:val="ListParagraph"/>
        <w:ind w:left="0"/>
        <w:jc w:val="both"/>
        <w:rPr>
          <w:rFonts w:ascii="Arial" w:hAnsi="Arial" w:cs="Arial"/>
          <w:sz w:val="22"/>
          <w:szCs w:val="22"/>
        </w:rPr>
      </w:pPr>
      <w:r w:rsidRPr="001B7795">
        <w:rPr>
          <w:rFonts w:ascii="Arial" w:hAnsi="Arial" w:cs="Arial"/>
          <w:sz w:val="22"/>
          <w:szCs w:val="22"/>
        </w:rPr>
        <w:t xml:space="preserve">As </w:t>
      </w:r>
      <w:ins w:id="728" w:author="GR3" w:date="2010-04-21T07:36:00Z">
        <w:r w:rsidR="006B697B">
          <w:rPr>
            <w:rFonts w:ascii="Arial" w:hAnsi="Arial" w:cs="Arial"/>
            <w:sz w:val="22"/>
            <w:szCs w:val="22"/>
          </w:rPr>
          <w:t>VERs deploy</w:t>
        </w:r>
      </w:ins>
      <w:del w:id="729" w:author="GR3" w:date="2010-04-21T07:36:00Z">
        <w:r w:rsidRPr="001B7795">
          <w:rPr>
            <w:rFonts w:ascii="Arial" w:hAnsi="Arial" w:cs="Arial"/>
            <w:sz w:val="22"/>
            <w:szCs w:val="22"/>
          </w:rPr>
          <w:delText>variable energy generation continues to be developed</w:delText>
        </w:r>
      </w:del>
      <w:r w:rsidRPr="001B7795">
        <w:rPr>
          <w:rFonts w:ascii="Arial" w:hAnsi="Arial" w:cs="Arial"/>
          <w:sz w:val="22"/>
          <w:szCs w:val="22"/>
        </w:rPr>
        <w:t xml:space="preserve"> on large scale and </w:t>
      </w:r>
      <w:ins w:id="730" w:author="GR3" w:date="2010-04-21T07:36:00Z">
        <w:r w:rsidR="009C31B6">
          <w:rPr>
            <w:rFonts w:ascii="Arial" w:hAnsi="Arial" w:cs="Arial"/>
            <w:sz w:val="22"/>
            <w:szCs w:val="22"/>
          </w:rPr>
          <w:t>displace</w:t>
        </w:r>
      </w:ins>
      <w:del w:id="731" w:author="GR3" w:date="2010-04-21T07:36:00Z">
        <w:r w:rsidRPr="001B7795">
          <w:rPr>
            <w:rFonts w:ascii="Arial" w:hAnsi="Arial" w:cs="Arial"/>
            <w:sz w:val="22"/>
            <w:szCs w:val="22"/>
          </w:rPr>
          <w:delText>this displaces</w:delText>
        </w:r>
      </w:del>
      <w:r w:rsidRPr="001B7795">
        <w:rPr>
          <w:rFonts w:ascii="Arial" w:hAnsi="Arial" w:cs="Arial"/>
          <w:sz w:val="22"/>
          <w:szCs w:val="22"/>
        </w:rPr>
        <w:t xml:space="preserve"> some existing synchronous generation capacity, the need for dynamic voltage support for the grid </w:t>
      </w:r>
      <w:ins w:id="732" w:author="GR3" w:date="2010-04-21T07:36:00Z">
        <w:r w:rsidR="009C31B6">
          <w:rPr>
            <w:rFonts w:ascii="Arial" w:hAnsi="Arial" w:cs="Arial"/>
            <w:sz w:val="22"/>
            <w:szCs w:val="22"/>
          </w:rPr>
          <w:t>w</w:t>
        </w:r>
        <w:r w:rsidR="006B697B">
          <w:rPr>
            <w:rFonts w:ascii="Arial" w:hAnsi="Arial" w:cs="Arial"/>
            <w:sz w:val="22"/>
            <w:szCs w:val="22"/>
          </w:rPr>
          <w:t>ill</w:t>
        </w:r>
        <w:r w:rsidR="009C31B6">
          <w:rPr>
            <w:rFonts w:ascii="Arial" w:hAnsi="Arial" w:cs="Arial"/>
            <w:sz w:val="22"/>
            <w:szCs w:val="22"/>
          </w:rPr>
          <w:t xml:space="preserve"> </w:t>
        </w:r>
      </w:ins>
      <w:del w:id="733" w:author="GR3" w:date="2010-04-21T07:36:00Z">
        <w:r w:rsidRPr="001B7795">
          <w:rPr>
            <w:rFonts w:ascii="Arial" w:hAnsi="Arial" w:cs="Arial"/>
            <w:sz w:val="22"/>
            <w:szCs w:val="22"/>
          </w:rPr>
          <w:delText xml:space="preserve">would </w:delText>
        </w:r>
      </w:del>
      <w:r w:rsidRPr="001B7795">
        <w:rPr>
          <w:rFonts w:ascii="Arial" w:hAnsi="Arial" w:cs="Arial"/>
          <w:sz w:val="22"/>
          <w:szCs w:val="22"/>
        </w:rPr>
        <w:t>increase.</w:t>
      </w:r>
      <w:ins w:id="734" w:author="GR3" w:date="2010-04-21T07:36:00Z">
        <w:r w:rsidR="009C31B6">
          <w:rPr>
            <w:rFonts w:ascii="Arial" w:hAnsi="Arial" w:cs="Arial"/>
            <w:sz w:val="22"/>
            <w:szCs w:val="22"/>
          </w:rPr>
          <w:t xml:space="preserve"> The</w:t>
        </w:r>
      </w:ins>
      <w:r w:rsidRPr="001B7795">
        <w:rPr>
          <w:rFonts w:ascii="Arial" w:hAnsi="Arial" w:cs="Arial"/>
          <w:sz w:val="22"/>
          <w:szCs w:val="22"/>
        </w:rPr>
        <w:t xml:space="preserve"> ISO </w:t>
      </w:r>
      <w:ins w:id="735" w:author="GR3" w:date="2010-04-21T07:36:00Z">
        <w:r w:rsidR="006B697B">
          <w:rPr>
            <w:rFonts w:ascii="Arial" w:hAnsi="Arial" w:cs="Arial"/>
            <w:sz w:val="22"/>
            <w:szCs w:val="22"/>
          </w:rPr>
          <w:t xml:space="preserve">may need to </w:t>
        </w:r>
      </w:ins>
      <w:del w:id="736" w:author="GR3" w:date="2010-04-21T07:36:00Z">
        <w:r w:rsidRPr="001B7795">
          <w:rPr>
            <w:rFonts w:ascii="Arial" w:hAnsi="Arial" w:cs="Arial"/>
            <w:sz w:val="22"/>
            <w:szCs w:val="22"/>
          </w:rPr>
          <w:delText xml:space="preserve">will </w:delText>
        </w:r>
      </w:del>
      <w:r w:rsidRPr="001B7795">
        <w:rPr>
          <w:rFonts w:ascii="Arial" w:hAnsi="Arial" w:cs="Arial"/>
          <w:sz w:val="22"/>
          <w:szCs w:val="22"/>
        </w:rPr>
        <w:t>undertake a study to establish</w:t>
      </w:r>
      <w:ins w:id="737" w:author="GR3" w:date="2010-04-21T07:36:00Z">
        <w:r w:rsidR="009C31B6">
          <w:rPr>
            <w:rFonts w:ascii="Arial" w:hAnsi="Arial" w:cs="Arial"/>
            <w:sz w:val="22"/>
            <w:szCs w:val="22"/>
          </w:rPr>
          <w:t xml:space="preserve"> a</w:t>
        </w:r>
      </w:ins>
      <w:r w:rsidRPr="001B7795">
        <w:rPr>
          <w:rFonts w:ascii="Arial" w:hAnsi="Arial" w:cs="Arial"/>
          <w:sz w:val="22"/>
          <w:szCs w:val="22"/>
        </w:rPr>
        <w:t xml:space="preserve"> minimum amount of dynamic voltage support requirements for new generation projects.</w:t>
      </w:r>
    </w:p>
    <w:p w14:paraId="4CA37D09" w14:textId="77777777" w:rsidR="00922396" w:rsidRPr="00FE5D33" w:rsidRDefault="00922396" w:rsidP="00581A1B">
      <w:pPr>
        <w:pStyle w:val="ListParagraph"/>
        <w:jc w:val="both"/>
        <w:rPr>
          <w:rFonts w:ascii="Arial" w:hAnsi="Arial" w:cs="Arial"/>
          <w:sz w:val="22"/>
          <w:szCs w:val="22"/>
        </w:rPr>
      </w:pPr>
    </w:p>
    <w:p w14:paraId="3700A63A" w14:textId="77777777" w:rsidR="00C32AFC" w:rsidRPr="00A7095B" w:rsidRDefault="001B7795" w:rsidP="00A7095B">
      <w:pPr>
        <w:rPr>
          <w:rFonts w:ascii="Arial" w:hAnsi="Arial" w:cs="Arial"/>
          <w:b/>
          <w:sz w:val="22"/>
        </w:rPr>
      </w:pPr>
      <w:r w:rsidRPr="00A7095B">
        <w:rPr>
          <w:rFonts w:ascii="Arial" w:hAnsi="Arial" w:cs="Arial"/>
          <w:b/>
          <w:sz w:val="22"/>
        </w:rPr>
        <w:t xml:space="preserve">4.7  Impact of </w:t>
      </w:r>
      <w:ins w:id="738" w:author="GR3" w:date="2010-04-21T07:36:00Z">
        <w:r w:rsidR="009C31B6">
          <w:rPr>
            <w:rFonts w:ascii="Arial" w:hAnsi="Arial" w:cs="Arial"/>
            <w:b/>
            <w:sz w:val="22"/>
          </w:rPr>
          <w:t>V</w:t>
        </w:r>
        <w:r w:rsidR="009030D4">
          <w:rPr>
            <w:rFonts w:ascii="Arial" w:hAnsi="Arial" w:cs="Arial"/>
            <w:b/>
            <w:sz w:val="22"/>
          </w:rPr>
          <w:t xml:space="preserve">ERs </w:t>
        </w:r>
        <w:r w:rsidR="009C31B6">
          <w:rPr>
            <w:rFonts w:ascii="Arial" w:hAnsi="Arial" w:cs="Arial"/>
            <w:b/>
            <w:sz w:val="22"/>
          </w:rPr>
          <w:t xml:space="preserve">on </w:t>
        </w:r>
        <w:r w:rsidR="009030D4">
          <w:rPr>
            <w:rFonts w:ascii="Arial" w:hAnsi="Arial" w:cs="Arial"/>
            <w:b/>
            <w:sz w:val="22"/>
          </w:rPr>
          <w:t>d</w:t>
        </w:r>
        <w:r w:rsidR="009C31B6">
          <w:rPr>
            <w:rFonts w:ascii="Arial" w:hAnsi="Arial" w:cs="Arial"/>
            <w:b/>
            <w:sz w:val="22"/>
          </w:rPr>
          <w:t xml:space="preserve">istribution </w:t>
        </w:r>
        <w:r w:rsidR="009030D4">
          <w:rPr>
            <w:rFonts w:ascii="Arial" w:hAnsi="Arial" w:cs="Arial"/>
            <w:b/>
            <w:sz w:val="22"/>
          </w:rPr>
          <w:t>s</w:t>
        </w:r>
        <w:r w:rsidR="009C31B6">
          <w:rPr>
            <w:rFonts w:ascii="Arial" w:hAnsi="Arial" w:cs="Arial"/>
            <w:b/>
            <w:sz w:val="22"/>
          </w:rPr>
          <w:t>ystem</w:t>
        </w:r>
      </w:ins>
      <w:del w:id="739" w:author="GR3" w:date="2010-04-21T07:36:00Z">
        <w:r w:rsidRPr="00A7095B">
          <w:rPr>
            <w:rFonts w:ascii="Arial" w:hAnsi="Arial" w:cs="Arial"/>
            <w:b/>
            <w:sz w:val="22"/>
          </w:rPr>
          <w:delText>Variable Energy Generation Development on Distribution System</w:delText>
        </w:r>
      </w:del>
    </w:p>
    <w:p w14:paraId="2EF5BE63" w14:textId="77777777" w:rsidR="00476AD1" w:rsidRPr="00E24EB9" w:rsidRDefault="00476AD1" w:rsidP="00E24EB9">
      <w:pPr>
        <w:jc w:val="both"/>
        <w:rPr>
          <w:rFonts w:ascii="Arial" w:hAnsi="Arial" w:cs="Arial"/>
          <w:b/>
        </w:rPr>
      </w:pPr>
    </w:p>
    <w:p w14:paraId="2495A21A" w14:textId="77777777" w:rsidR="00C32AFC" w:rsidRDefault="001B7795">
      <w:pPr>
        <w:jc w:val="both"/>
        <w:rPr>
          <w:rFonts w:ascii="Arial" w:hAnsi="Arial" w:cs="Arial"/>
          <w:sz w:val="22"/>
          <w:szCs w:val="22"/>
        </w:rPr>
      </w:pPr>
      <w:r w:rsidRPr="001B7795">
        <w:rPr>
          <w:rFonts w:ascii="Arial" w:hAnsi="Arial" w:cs="Arial"/>
          <w:sz w:val="22"/>
          <w:szCs w:val="22"/>
        </w:rPr>
        <w:t xml:space="preserve">If variable energy generators are developed on large scale at the Distribution system level, then any adverse impact of this penetration on the Transmission system will need to be analyzed. The interconnection requirements for new generators connecting to the Distribution system are different and in some cases in conflict with interconnection requirements for the Transmission system. One such conflict exists between IEEE 1547 &amp; UL 1741 standards that require inverter-based generation to trip offline for faults near </w:t>
      </w:r>
      <w:ins w:id="740" w:author="GR3" w:date="2010-04-21T07:36:00Z">
        <w:r w:rsidR="009C31B6">
          <w:rPr>
            <w:rFonts w:ascii="Arial" w:hAnsi="Arial" w:cs="Arial"/>
            <w:sz w:val="22"/>
            <w:szCs w:val="22"/>
          </w:rPr>
          <w:t xml:space="preserve">a </w:t>
        </w:r>
      </w:ins>
      <w:r w:rsidRPr="001B7795">
        <w:rPr>
          <w:rFonts w:ascii="Arial" w:hAnsi="Arial" w:cs="Arial"/>
          <w:sz w:val="22"/>
          <w:szCs w:val="22"/>
        </w:rPr>
        <w:t xml:space="preserve">generator </w:t>
      </w:r>
      <w:ins w:id="741" w:author="GR3" w:date="2010-04-21T07:36:00Z">
        <w:r w:rsidR="009C31B6">
          <w:rPr>
            <w:rFonts w:ascii="Arial" w:hAnsi="Arial" w:cs="Arial"/>
            <w:sz w:val="22"/>
            <w:szCs w:val="22"/>
          </w:rPr>
          <w:t>due to</w:t>
        </w:r>
      </w:ins>
      <w:del w:id="742" w:author="GR3" w:date="2010-04-21T07:36:00Z">
        <w:r w:rsidRPr="001B7795">
          <w:rPr>
            <w:rFonts w:ascii="Arial" w:hAnsi="Arial" w:cs="Arial"/>
            <w:sz w:val="22"/>
            <w:szCs w:val="22"/>
          </w:rPr>
          <w:delText>station that can cause</w:delText>
        </w:r>
      </w:del>
      <w:r w:rsidRPr="001B7795">
        <w:rPr>
          <w:rFonts w:ascii="Arial" w:hAnsi="Arial" w:cs="Arial"/>
          <w:sz w:val="22"/>
          <w:szCs w:val="22"/>
        </w:rPr>
        <w:t xml:space="preserve"> low voltages at the inverter terminals. If</w:t>
      </w:r>
      <w:ins w:id="743" w:author="GR3" w:date="2010-04-21T07:36:00Z">
        <w:r w:rsidR="009C31B6">
          <w:rPr>
            <w:rFonts w:ascii="Arial" w:hAnsi="Arial" w:cs="Arial"/>
            <w:sz w:val="22"/>
            <w:szCs w:val="22"/>
          </w:rPr>
          <w:t xml:space="preserve"> a</w:t>
        </w:r>
      </w:ins>
      <w:r w:rsidRPr="001B7795">
        <w:rPr>
          <w:rFonts w:ascii="Arial" w:hAnsi="Arial" w:cs="Arial"/>
          <w:sz w:val="22"/>
          <w:szCs w:val="22"/>
        </w:rPr>
        <w:t xml:space="preserve"> significant amount of generation on the Distribution system starts tripping for faults, this will pose an added burden on the Transmission system. NERC IVGTF Taskforce for Task 1.7 is working on addressing this issue. </w:t>
      </w:r>
      <w:ins w:id="744" w:author="GR3" w:date="2010-04-21T07:36:00Z">
        <w:r w:rsidR="009C31B6">
          <w:rPr>
            <w:rFonts w:ascii="Arial" w:hAnsi="Arial" w:cs="Arial"/>
            <w:sz w:val="22"/>
            <w:szCs w:val="22"/>
          </w:rPr>
          <w:t>The</w:t>
        </w:r>
      </w:ins>
      <w:r w:rsidRPr="001B7795">
        <w:rPr>
          <w:rFonts w:ascii="Arial" w:hAnsi="Arial" w:cs="Arial"/>
          <w:sz w:val="22"/>
          <w:szCs w:val="22"/>
        </w:rPr>
        <w:t xml:space="preserve"> ISO will stay engaged in this NERC activity and may undertake </w:t>
      </w:r>
      <w:del w:id="745" w:author="GR3" w:date="2010-04-21T07:36:00Z">
        <w:r w:rsidRPr="001B7795">
          <w:rPr>
            <w:rFonts w:ascii="Arial" w:hAnsi="Arial" w:cs="Arial"/>
            <w:sz w:val="22"/>
            <w:szCs w:val="22"/>
          </w:rPr>
          <w:delText xml:space="preserve">any </w:delText>
        </w:r>
      </w:del>
      <w:r w:rsidRPr="001B7795">
        <w:rPr>
          <w:rFonts w:ascii="Arial" w:hAnsi="Arial" w:cs="Arial"/>
          <w:sz w:val="22"/>
          <w:szCs w:val="22"/>
        </w:rPr>
        <w:t>additional tasks</w:t>
      </w:r>
      <w:del w:id="746" w:author="GR3" w:date="2010-04-21T07:36:00Z">
        <w:r w:rsidRPr="001B7795">
          <w:rPr>
            <w:rFonts w:ascii="Arial" w:hAnsi="Arial" w:cs="Arial"/>
            <w:sz w:val="22"/>
            <w:szCs w:val="22"/>
          </w:rPr>
          <w:delText xml:space="preserve"> required</w:delText>
        </w:r>
      </w:del>
      <w:r w:rsidRPr="001B7795">
        <w:rPr>
          <w:rFonts w:ascii="Arial" w:hAnsi="Arial" w:cs="Arial"/>
          <w:sz w:val="22"/>
          <w:szCs w:val="22"/>
        </w:rPr>
        <w:t xml:space="preserve"> to analyze the impact of this issue.</w:t>
      </w:r>
    </w:p>
    <w:p w14:paraId="1B787386" w14:textId="77777777" w:rsidR="00DE4B87" w:rsidRPr="00FE5D33" w:rsidRDefault="00DE4B87" w:rsidP="00E24EB9">
      <w:pPr>
        <w:jc w:val="both"/>
        <w:rPr>
          <w:rFonts w:ascii="Arial" w:hAnsi="Arial" w:cs="Arial"/>
          <w:b/>
          <w:sz w:val="22"/>
          <w:szCs w:val="22"/>
        </w:rPr>
      </w:pPr>
    </w:p>
    <w:p w14:paraId="76F4985E" w14:textId="77777777" w:rsidR="00C32AFC" w:rsidRPr="00A7095B" w:rsidRDefault="001B7795" w:rsidP="00A7095B">
      <w:pPr>
        <w:rPr>
          <w:rFonts w:ascii="Arial" w:hAnsi="Arial" w:cs="Arial"/>
          <w:b/>
          <w:sz w:val="22"/>
        </w:rPr>
      </w:pPr>
      <w:r w:rsidRPr="00A7095B">
        <w:rPr>
          <w:rFonts w:ascii="Arial" w:hAnsi="Arial" w:cs="Arial"/>
          <w:b/>
          <w:sz w:val="22"/>
        </w:rPr>
        <w:t>4.8   Non fundamental frequency interactions</w:t>
      </w:r>
    </w:p>
    <w:p w14:paraId="2086534C" w14:textId="77777777" w:rsidR="00C32AFC" w:rsidRDefault="00C32AFC">
      <w:pPr>
        <w:jc w:val="both"/>
        <w:rPr>
          <w:rFonts w:ascii="Arial" w:hAnsi="Arial" w:cs="Arial"/>
          <w:b/>
          <w:sz w:val="22"/>
          <w:szCs w:val="22"/>
        </w:rPr>
      </w:pPr>
    </w:p>
    <w:p w14:paraId="5C365BE8" w14:textId="77777777" w:rsidR="00C32AFC" w:rsidRDefault="001B7795">
      <w:pPr>
        <w:pStyle w:val="ListParagraph"/>
        <w:ind w:left="0"/>
        <w:jc w:val="both"/>
        <w:rPr>
          <w:rFonts w:ascii="Arial" w:hAnsi="Arial" w:cs="Arial"/>
          <w:sz w:val="22"/>
          <w:szCs w:val="22"/>
        </w:rPr>
      </w:pPr>
      <w:r w:rsidRPr="001B7795">
        <w:rPr>
          <w:rFonts w:ascii="Arial" w:hAnsi="Arial" w:cs="Arial"/>
          <w:sz w:val="22"/>
          <w:szCs w:val="22"/>
        </w:rPr>
        <w:t xml:space="preserve">VER technologies that rely on power inverters have high frequency bandwidth controls. These controls have the potential to interact with other power electronic based equipments (e.g. HVDC transmission), synchronous turbine-generators and series capacitors. ISO </w:t>
      </w:r>
      <w:ins w:id="747" w:author="GR3" w:date="2010-04-21T07:36:00Z">
        <w:r w:rsidR="006B697B">
          <w:rPr>
            <w:rFonts w:ascii="Arial" w:hAnsi="Arial" w:cs="Arial"/>
            <w:sz w:val="22"/>
            <w:szCs w:val="22"/>
          </w:rPr>
          <w:t>intends to monitor</w:t>
        </w:r>
      </w:ins>
      <w:del w:id="748" w:author="GR3" w:date="2010-04-21T07:36:00Z">
        <w:r w:rsidRPr="001B7795">
          <w:rPr>
            <w:rFonts w:ascii="Arial" w:hAnsi="Arial" w:cs="Arial"/>
            <w:sz w:val="22"/>
            <w:szCs w:val="22"/>
          </w:rPr>
          <w:delText>will stay engaged in</w:delText>
        </w:r>
      </w:del>
      <w:r w:rsidRPr="001B7795">
        <w:rPr>
          <w:rFonts w:ascii="Arial" w:hAnsi="Arial" w:cs="Arial"/>
          <w:sz w:val="22"/>
          <w:szCs w:val="22"/>
        </w:rPr>
        <w:t xml:space="preserve"> industry developments on this issue.</w:t>
      </w:r>
    </w:p>
    <w:p w14:paraId="2C70B032" w14:textId="77777777" w:rsidR="00B372E9" w:rsidRDefault="00B372E9" w:rsidP="00B372E9">
      <w:pPr>
        <w:jc w:val="both"/>
        <w:rPr>
          <w:rFonts w:ascii="Arial" w:hAnsi="Arial" w:cs="Arial"/>
          <w:b/>
          <w:sz w:val="22"/>
          <w:szCs w:val="22"/>
          <w:u w:val="single"/>
        </w:rPr>
        <w:pPrChange w:id="749" w:author="GR3" w:date="2010-04-21T07:36:00Z">
          <w:pPr>
            <w:pStyle w:val="ListParagraph"/>
            <w:jc w:val="both"/>
          </w:pPr>
        </w:pPrChange>
      </w:pPr>
    </w:p>
    <w:p w14:paraId="7A242AA1" w14:textId="77777777" w:rsidR="00C32AFC" w:rsidRDefault="00352853">
      <w:pPr>
        <w:pStyle w:val="Heading1"/>
        <w:tabs>
          <w:tab w:val="clear" w:pos="432"/>
        </w:tabs>
        <w:ind w:left="0" w:firstLine="0"/>
        <w:rPr>
          <w:rFonts w:cs="Arial"/>
          <w:sz w:val="24"/>
          <w:szCs w:val="24"/>
        </w:rPr>
      </w:pPr>
      <w:r>
        <w:rPr>
          <w:rFonts w:cs="Arial"/>
          <w:sz w:val="24"/>
          <w:szCs w:val="24"/>
        </w:rPr>
        <w:t>5</w:t>
      </w:r>
      <w:r w:rsidR="001B7795" w:rsidRPr="001B7795">
        <w:rPr>
          <w:rFonts w:cs="Arial"/>
          <w:sz w:val="24"/>
          <w:szCs w:val="24"/>
        </w:rPr>
        <w:t xml:space="preserve">.  </w:t>
      </w:r>
      <w:r w:rsidR="001B7795" w:rsidRPr="001B7795">
        <w:rPr>
          <w:rFonts w:cs="Arial"/>
          <w:sz w:val="24"/>
          <w:szCs w:val="24"/>
          <w:u w:val="single"/>
        </w:rPr>
        <w:t>Next Steps</w:t>
      </w:r>
      <w:bookmarkStart w:id="750" w:name="_Toc182187545"/>
      <w:bookmarkStart w:id="751" w:name="_Toc182187549"/>
      <w:bookmarkEnd w:id="750"/>
      <w:bookmarkEnd w:id="751"/>
    </w:p>
    <w:p w14:paraId="588452BB" w14:textId="77777777" w:rsidR="00E850E8" w:rsidRPr="006F437F" w:rsidRDefault="00E850E8" w:rsidP="00E850E8">
      <w:pPr>
        <w:rPr>
          <w:rFonts w:ascii="Arial" w:hAnsi="Arial" w:cs="Arial"/>
        </w:rPr>
      </w:pPr>
    </w:p>
    <w:p w14:paraId="6766ADAB" w14:textId="77777777" w:rsidR="00C32AFC" w:rsidRDefault="001B7795" w:rsidP="00A7095B">
      <w:pPr>
        <w:pStyle w:val="ListParagraph"/>
        <w:ind w:left="0"/>
        <w:jc w:val="both"/>
        <w:rPr>
          <w:del w:id="752" w:author="GR3" w:date="2010-04-21T07:36:00Z"/>
          <w:rFonts w:ascii="Arial" w:hAnsi="Arial" w:cs="Arial"/>
          <w:sz w:val="22"/>
          <w:szCs w:val="22"/>
        </w:rPr>
      </w:pPr>
      <w:r w:rsidRPr="001B7795">
        <w:rPr>
          <w:rFonts w:ascii="Arial" w:hAnsi="Arial" w:cs="Arial"/>
          <w:sz w:val="22"/>
          <w:szCs w:val="22"/>
        </w:rPr>
        <w:t xml:space="preserve">The ISO requests that stakeholders provide written feedback to the ISO on </w:t>
      </w:r>
      <w:r w:rsidR="00A7095B">
        <w:rPr>
          <w:rFonts w:ascii="Arial" w:hAnsi="Arial" w:cs="Arial"/>
          <w:sz w:val="22"/>
          <w:szCs w:val="22"/>
        </w:rPr>
        <w:t xml:space="preserve">this </w:t>
      </w:r>
      <w:ins w:id="753" w:author="GR3" w:date="2010-04-21T07:36:00Z">
        <w:r w:rsidR="0030615A">
          <w:rPr>
            <w:rFonts w:ascii="Arial" w:hAnsi="Arial" w:cs="Arial"/>
            <w:sz w:val="22"/>
            <w:szCs w:val="22"/>
          </w:rPr>
          <w:t xml:space="preserve">draft Final </w:t>
        </w:r>
      </w:ins>
      <w:r w:rsidR="00A7095B">
        <w:rPr>
          <w:rFonts w:ascii="Arial" w:hAnsi="Arial" w:cs="Arial"/>
          <w:sz w:val="22"/>
          <w:szCs w:val="22"/>
        </w:rPr>
        <w:t>Straw Proposal</w:t>
      </w:r>
      <w:r w:rsidRPr="001B7795">
        <w:rPr>
          <w:rFonts w:ascii="Arial" w:hAnsi="Arial" w:cs="Arial"/>
          <w:sz w:val="22"/>
          <w:szCs w:val="22"/>
        </w:rPr>
        <w:t xml:space="preserve">. Written comments should be submitted to the ISO no later than April </w:t>
      </w:r>
      <w:ins w:id="754" w:author="GR3" w:date="2010-04-21T07:36:00Z">
        <w:r w:rsidR="0030615A">
          <w:rPr>
            <w:rFonts w:ascii="Arial" w:hAnsi="Arial" w:cs="Arial"/>
            <w:sz w:val="22"/>
            <w:szCs w:val="22"/>
          </w:rPr>
          <w:t>30</w:t>
        </w:r>
      </w:ins>
      <w:del w:id="755" w:author="GR3" w:date="2010-04-21T07:36:00Z">
        <w:r w:rsidR="00A7095B">
          <w:rPr>
            <w:rFonts w:ascii="Arial" w:hAnsi="Arial" w:cs="Arial"/>
            <w:sz w:val="22"/>
            <w:szCs w:val="22"/>
          </w:rPr>
          <w:delText>8</w:delText>
        </w:r>
      </w:del>
      <w:r w:rsidRPr="001B7795">
        <w:rPr>
          <w:rFonts w:ascii="Arial" w:hAnsi="Arial" w:cs="Arial"/>
          <w:sz w:val="22"/>
          <w:szCs w:val="22"/>
        </w:rPr>
        <w:t xml:space="preserve">, 2010 to </w:t>
      </w:r>
      <w:hyperlink r:id="rId17" w:history="1">
        <w:r w:rsidR="00A7095B" w:rsidRPr="007C68B2">
          <w:rPr>
            <w:rStyle w:val="Hyperlink"/>
            <w:rFonts w:ascii="Arial" w:hAnsi="Arial" w:cs="Arial"/>
            <w:sz w:val="22"/>
            <w:szCs w:val="22"/>
          </w:rPr>
          <w:t>irrp@caiso.com</w:t>
        </w:r>
      </w:hyperlink>
      <w:r w:rsidR="00A7095B">
        <w:rPr>
          <w:rFonts w:ascii="Arial" w:hAnsi="Arial" w:cs="Arial"/>
          <w:sz w:val="22"/>
          <w:szCs w:val="22"/>
        </w:rPr>
        <w:t>.</w:t>
      </w:r>
      <w:ins w:id="756" w:author="GR3" w:date="2010-04-21T07:36:00Z">
        <w:r w:rsidR="009C31B6">
          <w:rPr>
            <w:rFonts w:ascii="Arial" w:hAnsi="Arial" w:cs="Arial"/>
            <w:sz w:val="22"/>
            <w:szCs w:val="22"/>
          </w:rPr>
          <w:t xml:space="preserve"> </w:t>
        </w:r>
      </w:ins>
      <w:del w:id="757" w:author="GR3" w:date="2010-04-21T07:36:00Z">
        <w:r w:rsidRPr="001B7795">
          <w:rPr>
            <w:rFonts w:ascii="Arial" w:hAnsi="Arial" w:cs="Arial"/>
            <w:sz w:val="22"/>
            <w:szCs w:val="22"/>
          </w:rPr>
          <w:delText xml:space="preserve"> Comments received by the ISO will be posted to the ISO webpage and considered as the interconnection standards are reformed.</w:delText>
        </w:r>
      </w:del>
    </w:p>
    <w:p w14:paraId="69215BE0" w14:textId="77777777" w:rsidR="00E850E8" w:rsidRPr="00FE5D33" w:rsidRDefault="00E850E8" w:rsidP="00E24EB9">
      <w:pPr>
        <w:pStyle w:val="ListParagraph"/>
        <w:ind w:left="0"/>
        <w:jc w:val="both"/>
        <w:rPr>
          <w:rFonts w:ascii="Arial" w:hAnsi="Arial" w:cs="Arial"/>
          <w:b/>
          <w:sz w:val="22"/>
          <w:szCs w:val="22"/>
          <w:u w:val="single"/>
        </w:rPr>
      </w:pPr>
    </w:p>
    <w:sectPr w:rsidR="00E850E8" w:rsidRPr="00FE5D33" w:rsidSect="0087006B">
      <w:headerReference w:type="default" r:id="rId18"/>
      <w:footerReference w:type="default" r:id="rId19"/>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9CAE6" w14:textId="77777777" w:rsidR="001D0F97" w:rsidRDefault="001D0F97" w:rsidP="001656E4">
      <w:r>
        <w:separator/>
      </w:r>
    </w:p>
    <w:p w14:paraId="2C59A53C" w14:textId="77777777" w:rsidR="001D0F97" w:rsidRDefault="001D0F97"/>
  </w:endnote>
  <w:endnote w:type="continuationSeparator" w:id="0">
    <w:p w14:paraId="4912CAD7" w14:textId="77777777" w:rsidR="001D0F97" w:rsidRDefault="001D0F97" w:rsidP="001656E4">
      <w:r>
        <w:continuationSeparator/>
      </w:r>
    </w:p>
    <w:p w14:paraId="70FC6E3F" w14:textId="77777777" w:rsidR="001D0F97" w:rsidRDefault="001D0F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MT">
    <w:altName w:val="Times New Roman"/>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71CF" w14:textId="77777777" w:rsidR="00051D76" w:rsidRDefault="00B372E9">
    <w:pPr>
      <w:pStyle w:val="Footer"/>
      <w:jc w:val="right"/>
    </w:pPr>
    <w:r>
      <w:fldChar w:fldCharType="begin"/>
    </w:r>
    <w:r>
      <w:instrText xml:space="preserve"> PAGE   \* MERGEFORMAT </w:instrText>
    </w:r>
    <w:r>
      <w:fldChar w:fldCharType="separate"/>
    </w:r>
    <w:r w:rsidR="005429E7">
      <w:rPr>
        <w:noProof/>
      </w:rPr>
      <w:t>1</w:t>
    </w:r>
    <w:r>
      <w:fldChar w:fldCharType="end"/>
    </w:r>
  </w:p>
  <w:p w14:paraId="1030EE11" w14:textId="77777777" w:rsidR="00051D76" w:rsidRDefault="00051D76">
    <w:pPr>
      <w:pStyle w:val="Footer"/>
    </w:pPr>
  </w:p>
  <w:p w14:paraId="4029A9D0" w14:textId="77777777" w:rsidR="00051D76" w:rsidRDefault="00051D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A338F" w14:textId="77777777" w:rsidR="001D0F97" w:rsidRDefault="001D0F97" w:rsidP="001656E4">
      <w:r>
        <w:separator/>
      </w:r>
    </w:p>
    <w:p w14:paraId="5008CC64" w14:textId="77777777" w:rsidR="001D0F97" w:rsidRDefault="001D0F97"/>
  </w:footnote>
  <w:footnote w:type="continuationSeparator" w:id="0">
    <w:p w14:paraId="1F52CEFA" w14:textId="77777777" w:rsidR="001D0F97" w:rsidRDefault="001D0F97" w:rsidP="001656E4">
      <w:r>
        <w:continuationSeparator/>
      </w:r>
    </w:p>
    <w:p w14:paraId="46DB0F22" w14:textId="77777777" w:rsidR="001D0F97" w:rsidRDefault="001D0F97"/>
  </w:footnote>
  <w:footnote w:id="1">
    <w:p w14:paraId="3073BFD3" w14:textId="77777777" w:rsidR="00051D76" w:rsidRPr="00014D0D" w:rsidRDefault="00B372E9" w:rsidP="000628C3">
      <w:pPr>
        <w:pStyle w:val="FootnoteText"/>
        <w:jc w:val="both"/>
        <w:rPr>
          <w:sz w:val="16"/>
          <w:szCs w:val="16"/>
        </w:rPr>
      </w:pPr>
      <w:r w:rsidRPr="00B372E9">
        <w:rPr>
          <w:rStyle w:val="FootnoteReference"/>
          <w:rFonts w:ascii="Arial" w:hAnsi="Arial"/>
          <w:sz w:val="16"/>
          <w:rPrChange w:id="7" w:author="GR3" w:date="2010-04-21T07:36:00Z">
            <w:rPr>
              <w:rStyle w:val="FootnoteReference"/>
              <w:sz w:val="16"/>
              <w:szCs w:val="16"/>
            </w:rPr>
          </w:rPrChange>
        </w:rPr>
        <w:footnoteRef/>
      </w:r>
      <w:r w:rsidRPr="00B372E9">
        <w:rPr>
          <w:rFonts w:ascii="Arial" w:hAnsi="Arial"/>
          <w:sz w:val="16"/>
          <w:rPrChange w:id="8" w:author="GR3" w:date="2010-04-21T07:36:00Z">
            <w:rPr>
              <w:sz w:val="16"/>
              <w:szCs w:val="16"/>
              <w:vertAlign w:val="superscript"/>
            </w:rPr>
          </w:rPrChange>
        </w:rPr>
        <w:t xml:space="preserve"> In December 2007, NERC’s Planning and Operating Committees created the Integration of Variable Generation Task Force and charged it with preparing a report to identify; 1) technical considerations for integrating variable resources into the bulk power system, and 2) specific recommendations for practices and requirements, including reliability standards that cover the long-term planning, operations planning, and real-time operating timeframes.</w:t>
      </w:r>
    </w:p>
  </w:footnote>
  <w:footnote w:id="2">
    <w:p w14:paraId="6392E0BC" w14:textId="77777777" w:rsidR="00051D76" w:rsidRPr="00014D0D" w:rsidRDefault="00B372E9" w:rsidP="000628C3">
      <w:pPr>
        <w:pStyle w:val="FootnoteText"/>
        <w:jc w:val="both"/>
        <w:rPr>
          <w:sz w:val="16"/>
          <w:szCs w:val="16"/>
        </w:rPr>
      </w:pPr>
      <w:r w:rsidRPr="00B372E9">
        <w:rPr>
          <w:rStyle w:val="FootnoteReference"/>
          <w:rFonts w:ascii="Arial" w:hAnsi="Arial"/>
          <w:sz w:val="16"/>
          <w:rPrChange w:id="9" w:author="GR3" w:date="2010-04-21T07:36:00Z">
            <w:rPr>
              <w:rStyle w:val="FootnoteReference"/>
              <w:sz w:val="16"/>
              <w:szCs w:val="16"/>
            </w:rPr>
          </w:rPrChange>
        </w:rPr>
        <w:footnoteRef/>
      </w:r>
      <w:r w:rsidRPr="00B372E9">
        <w:rPr>
          <w:rFonts w:ascii="Arial" w:hAnsi="Arial"/>
          <w:sz w:val="16"/>
          <w:rPrChange w:id="10" w:author="GR3" w:date="2010-04-21T07:36:00Z">
            <w:rPr>
              <w:sz w:val="16"/>
              <w:szCs w:val="16"/>
              <w:vertAlign w:val="superscript"/>
            </w:rPr>
          </w:rPrChange>
        </w:rPr>
        <w:t xml:space="preserve"> NERC IVGTF report is located at: </w:t>
      </w:r>
      <w:r>
        <w:fldChar w:fldCharType="begin"/>
      </w:r>
      <w:r w:rsidR="000A3929">
        <w:instrText>HYPERLINK "http://www.nerc.com/docs/pc/ivgtf/IVGTF_Report_041609.pdf"</w:instrText>
      </w:r>
      <w:r>
        <w:fldChar w:fldCharType="separate"/>
      </w:r>
      <w:r w:rsidRPr="00B372E9">
        <w:rPr>
          <w:rStyle w:val="Hyperlink"/>
          <w:rFonts w:ascii="Arial" w:hAnsi="Arial"/>
          <w:sz w:val="16"/>
          <w:rPrChange w:id="11" w:author="GR3" w:date="2010-04-21T07:36:00Z">
            <w:rPr>
              <w:rStyle w:val="Hyperlink"/>
              <w:sz w:val="16"/>
              <w:szCs w:val="16"/>
            </w:rPr>
          </w:rPrChange>
        </w:rPr>
        <w:t>http://www.nerc.com/docs/pc/ivgtf/IVGTF_Report_041609.pdf</w:t>
      </w:r>
      <w:r>
        <w:fldChar w:fldCharType="end"/>
      </w:r>
      <w:r w:rsidRPr="00B372E9">
        <w:rPr>
          <w:rFonts w:ascii="Arial" w:hAnsi="Arial"/>
          <w:sz w:val="16"/>
          <w:rPrChange w:id="12" w:author="GR3" w:date="2010-04-21T07:36:00Z">
            <w:rPr>
              <w:color w:val="0000FF"/>
              <w:sz w:val="16"/>
              <w:szCs w:val="16"/>
              <w:u w:val="single"/>
            </w:rPr>
          </w:rPrChange>
        </w:rPr>
        <w:t>.</w:t>
      </w:r>
    </w:p>
  </w:footnote>
  <w:footnote w:id="3">
    <w:p w14:paraId="14C47965" w14:textId="77777777" w:rsidR="00051D76" w:rsidRPr="000972B1" w:rsidRDefault="00B372E9" w:rsidP="000628C3">
      <w:pPr>
        <w:pStyle w:val="FootnoteText"/>
        <w:rPr>
          <w:sz w:val="16"/>
          <w:szCs w:val="16"/>
        </w:rPr>
      </w:pPr>
      <w:r w:rsidRPr="00B372E9">
        <w:rPr>
          <w:rStyle w:val="FootnoteReference"/>
          <w:rFonts w:ascii="Arial" w:hAnsi="Arial"/>
          <w:sz w:val="16"/>
          <w:rPrChange w:id="40" w:author="GR3" w:date="2010-04-21T07:36:00Z">
            <w:rPr>
              <w:rStyle w:val="FootnoteReference"/>
              <w:sz w:val="16"/>
              <w:szCs w:val="16"/>
            </w:rPr>
          </w:rPrChange>
        </w:rPr>
        <w:footnoteRef/>
      </w:r>
      <w:r w:rsidRPr="00B372E9">
        <w:rPr>
          <w:rFonts w:ascii="Arial" w:hAnsi="Arial"/>
          <w:sz w:val="16"/>
          <w:rPrChange w:id="41" w:author="GR3" w:date="2010-04-21T07:36:00Z">
            <w:rPr>
              <w:sz w:val="16"/>
              <w:szCs w:val="16"/>
              <w:vertAlign w:val="superscript"/>
            </w:rPr>
          </w:rPrChange>
        </w:rPr>
        <w:t xml:space="preserve"> The serial group has over 12,000 MW of renewable resource capacity, while the transition cluster has over 9,000 MW of renewable resource capacity. </w:t>
      </w:r>
    </w:p>
  </w:footnote>
  <w:footnote w:id="4">
    <w:p w14:paraId="5071DD26" w14:textId="77777777" w:rsidR="00051D76" w:rsidRPr="00014D0D" w:rsidRDefault="00B372E9" w:rsidP="000628C3">
      <w:pPr>
        <w:pStyle w:val="FootnoteText"/>
        <w:rPr>
          <w:sz w:val="16"/>
          <w:szCs w:val="16"/>
        </w:rPr>
      </w:pPr>
      <w:r w:rsidRPr="00B372E9">
        <w:rPr>
          <w:rStyle w:val="FootnoteReference"/>
          <w:rFonts w:ascii="Arial" w:hAnsi="Arial"/>
          <w:sz w:val="16"/>
          <w:rPrChange w:id="106" w:author="GR3" w:date="2010-04-21T07:36:00Z">
            <w:rPr>
              <w:rStyle w:val="FootnoteReference"/>
              <w:sz w:val="16"/>
              <w:szCs w:val="16"/>
            </w:rPr>
          </w:rPrChange>
        </w:rPr>
        <w:footnoteRef/>
      </w:r>
      <w:r w:rsidRPr="00B372E9">
        <w:rPr>
          <w:rFonts w:ascii="Arial" w:hAnsi="Arial"/>
          <w:sz w:val="16"/>
          <w:rPrChange w:id="107" w:author="GR3" w:date="2010-04-21T07:36:00Z">
            <w:rPr>
              <w:sz w:val="16"/>
              <w:szCs w:val="16"/>
              <w:vertAlign w:val="superscript"/>
            </w:rPr>
          </w:rPrChange>
        </w:rPr>
        <w:t xml:space="preserve"> See, e.g., Bonneville Power Administration, Dispatch Standing Order 216 [http://www.transmission.bpa.gov/operations/wind_operations/docs/DSO216_Phase_II_Summary_10-13-09.pdf]; New York ISO, 127 FERC ¶ 61,130 (2009); ISO-NE, Technical Requirements for Wind Generation Interconnection and Integration [  Alberta Electric System Operator, The existing CAISO LGIA section 9.7.2 requires generators to interrupt or reduce delivery of electricity as needed for reliability and safety reasons.</w:t>
      </w:r>
    </w:p>
  </w:footnote>
  <w:footnote w:id="5">
    <w:p w14:paraId="3B3DE341" w14:textId="77777777" w:rsidR="00051D76" w:rsidRDefault="00B372E9">
      <w:pPr>
        <w:pStyle w:val="FootnoteText"/>
      </w:pPr>
      <w:r w:rsidRPr="00B372E9">
        <w:rPr>
          <w:rStyle w:val="FootnoteReference"/>
          <w:rFonts w:ascii="Arial" w:hAnsi="Arial"/>
          <w:sz w:val="16"/>
          <w:rPrChange w:id="423" w:author="GR3" w:date="2010-04-21T07:36:00Z">
            <w:rPr>
              <w:rStyle w:val="FootnoteReference"/>
              <w:sz w:val="24"/>
              <w:szCs w:val="24"/>
            </w:rPr>
          </w:rPrChange>
        </w:rPr>
        <w:footnoteRef/>
      </w:r>
      <w:r w:rsidRPr="00B372E9">
        <w:rPr>
          <w:rFonts w:ascii="Arial" w:hAnsi="Arial"/>
          <w:sz w:val="16"/>
          <w:rPrChange w:id="424" w:author="GR3" w:date="2010-04-21T07:36:00Z">
            <w:rPr>
              <w:sz w:val="24"/>
              <w:szCs w:val="24"/>
              <w:vertAlign w:val="superscript"/>
            </w:rPr>
          </w:rPrChange>
        </w:rPr>
        <w:t xml:space="preserve"> Bebic, J.;Walling, R.; O'Brien, K.; Kroposki, B.; </w:t>
      </w:r>
      <w:r>
        <w:fldChar w:fldCharType="begin"/>
      </w:r>
      <w:r w:rsidR="000A3929">
        <w:instrText>HYPERLINK</w:instrText>
      </w:r>
      <w:r>
        <w:fldChar w:fldCharType="separate"/>
      </w:r>
      <w:r w:rsidRPr="00B372E9">
        <w:rPr>
          <w:rStyle w:val="Hyperlink"/>
          <w:rFonts w:ascii="Arial" w:hAnsi="Arial"/>
          <w:color w:val="0066CC"/>
          <w:sz w:val="16"/>
          <w:rPrChange w:id="425" w:author="GR3" w:date="2010-04-21T07:36:00Z">
            <w:rPr>
              <w:rStyle w:val="Hyperlink"/>
              <w:color w:val="0066CC"/>
              <w:sz w:val="18"/>
              <w:szCs w:val="18"/>
            </w:rPr>
          </w:rPrChange>
        </w:rPr>
        <w:t>Power and Energy Magazine, IEEE</w:t>
      </w:r>
      <w:r>
        <w:fldChar w:fldCharType="end"/>
      </w:r>
      <w:r w:rsidRPr="00B372E9">
        <w:rPr>
          <w:rFonts w:ascii="Arial" w:hAnsi="Arial"/>
          <w:sz w:val="16"/>
          <w:rPrChange w:id="426" w:author="GR3" w:date="2010-04-21T07:36:00Z">
            <w:rPr>
              <w:color w:val="0000FF"/>
              <w:sz w:val="18"/>
              <w:szCs w:val="18"/>
              <w:u w:val="single"/>
            </w:rPr>
          </w:rPrChange>
        </w:rPr>
        <w:t xml:space="preserve">; Volume: 7 </w:t>
      </w:r>
      <w:r>
        <w:fldChar w:fldCharType="begin"/>
      </w:r>
      <w:r w:rsidR="000A3929">
        <w:instrText>HYPERLINK</w:instrText>
      </w:r>
      <w:r>
        <w:fldChar w:fldCharType="separate"/>
      </w:r>
      <w:r w:rsidRPr="00B372E9">
        <w:rPr>
          <w:rStyle w:val="Hyperlink"/>
          <w:rFonts w:ascii="Arial" w:hAnsi="Arial"/>
          <w:color w:val="0066CC"/>
          <w:sz w:val="16"/>
          <w:rPrChange w:id="427" w:author="GR3" w:date="2010-04-21T07:36:00Z">
            <w:rPr>
              <w:rStyle w:val="Hyperlink"/>
              <w:color w:val="0066CC"/>
              <w:sz w:val="18"/>
              <w:szCs w:val="18"/>
            </w:rPr>
          </w:rPrChange>
        </w:rPr>
        <w:t>Issue:3</w:t>
      </w:r>
      <w:r>
        <w:fldChar w:fldCharType="end"/>
      </w:r>
      <w:r w:rsidRPr="00B372E9">
        <w:rPr>
          <w:rFonts w:ascii="Arial" w:hAnsi="Arial"/>
          <w:sz w:val="16"/>
          <w:rPrChange w:id="428" w:author="GR3" w:date="2010-04-21T07:36:00Z">
            <w:rPr>
              <w:color w:val="0000FF"/>
              <w:sz w:val="18"/>
              <w:szCs w:val="18"/>
              <w:u w:val="single"/>
            </w:rPr>
          </w:rPrChange>
        </w:rPr>
        <w:t xml:space="preserve"> </w:t>
      </w:r>
      <w:r w:rsidRPr="00B372E9">
        <w:rPr>
          <w:rFonts w:ascii="Arial" w:hAnsi="Arial"/>
          <w:sz w:val="16"/>
          <w:rPrChange w:id="429" w:author="GR3" w:date="2010-04-21T07:36:00Z">
            <w:rPr>
              <w:color w:val="0000FF"/>
              <w:sz w:val="18"/>
              <w:szCs w:val="18"/>
              <w:u w:val="single"/>
            </w:rPr>
          </w:rPrChange>
        </w:rPr>
        <w:br/>
        <w:t xml:space="preserve">  Page(s): 45 – 54; 02 May 2009</w:t>
      </w:r>
    </w:p>
  </w:footnote>
  <w:footnote w:id="6">
    <w:p w14:paraId="50441665" w14:textId="77777777" w:rsidR="008239AC" w:rsidRDefault="008239AC" w:rsidP="002A3E5C">
      <w:pPr>
        <w:pStyle w:val="FootnoteText"/>
        <w:rPr>
          <w:ins w:id="546" w:author="GR3" w:date="2010-04-21T07:36:00Z"/>
        </w:rPr>
      </w:pPr>
      <w:ins w:id="547" w:author="GR3" w:date="2010-04-21T07:36:00Z">
        <w:r>
          <w:rPr>
            <w:rStyle w:val="FootnoteReference"/>
          </w:rPr>
          <w:footnoteRef/>
        </w:r>
        <w:r>
          <w:t xml:space="preserve">  </w:t>
        </w:r>
        <w:r w:rsidRPr="00203DB3">
          <w:rPr>
            <w:rFonts w:ascii="Arial" w:hAnsi="Arial" w:cs="Arial"/>
            <w:sz w:val="16"/>
            <w:szCs w:val="16"/>
          </w:rPr>
          <w:t>The discussion in Section 3.4.2 below on ramp rate limits is not intended to apply to solar thermal generators, which it is presumed will reflect ramp rates consistent with the traditional turbine technology adopted for the particular project.</w:t>
        </w:r>
      </w:ins>
    </w:p>
  </w:footnote>
  <w:footnote w:id="7">
    <w:p w14:paraId="5F1BFC1A" w14:textId="77777777" w:rsidR="008239AC" w:rsidRPr="009030D4" w:rsidRDefault="008239AC" w:rsidP="002A3E5C">
      <w:pPr>
        <w:pStyle w:val="FootnoteText"/>
        <w:rPr>
          <w:ins w:id="556" w:author="GR3" w:date="2010-04-21T07:36:00Z"/>
          <w:rFonts w:ascii="Arial" w:hAnsi="Arial" w:cs="Arial"/>
          <w:sz w:val="16"/>
          <w:szCs w:val="16"/>
        </w:rPr>
      </w:pPr>
      <w:ins w:id="557" w:author="GR3" w:date="2010-04-21T07:36:00Z">
        <w:r w:rsidRPr="009030D4">
          <w:rPr>
            <w:rStyle w:val="FootnoteReference"/>
            <w:rFonts w:ascii="Arial" w:hAnsi="Arial" w:cs="Arial"/>
          </w:rPr>
          <w:footnoteRef/>
        </w:r>
        <w:r w:rsidRPr="009030D4">
          <w:rPr>
            <w:rFonts w:ascii="Arial" w:hAnsi="Arial" w:cs="Arial"/>
          </w:rPr>
          <w:t xml:space="preserve"> </w:t>
        </w:r>
        <w:r w:rsidRPr="009030D4">
          <w:rPr>
            <w:rFonts w:ascii="Arial" w:hAnsi="Arial" w:cs="Arial"/>
          </w:rPr>
          <w:tab/>
        </w:r>
        <w:r w:rsidRPr="009030D4">
          <w:rPr>
            <w:rFonts w:ascii="Arial" w:hAnsi="Arial" w:cs="Arial"/>
            <w:i/>
            <w:sz w:val="16"/>
            <w:szCs w:val="16"/>
          </w:rPr>
          <w:t>New York Independent System Operator, Inc.</w:t>
        </w:r>
        <w:r w:rsidR="009030D4">
          <w:rPr>
            <w:rFonts w:ascii="Arial" w:hAnsi="Arial" w:cs="Arial"/>
            <w:sz w:val="16"/>
            <w:szCs w:val="16"/>
          </w:rPr>
          <w:t xml:space="preserve">, 127 FERC ¶ 61,130 (2009). </w:t>
        </w:r>
      </w:ins>
    </w:p>
  </w:footnote>
  <w:footnote w:id="8">
    <w:p w14:paraId="4FA3625D" w14:textId="77777777" w:rsidR="008239AC" w:rsidRPr="009030D4" w:rsidRDefault="008239AC" w:rsidP="002A3E5C">
      <w:pPr>
        <w:pStyle w:val="FootnoteText"/>
        <w:rPr>
          <w:ins w:id="558" w:author="GR3" w:date="2010-04-21T07:36:00Z"/>
          <w:rFonts w:ascii="Arial" w:hAnsi="Arial" w:cs="Arial"/>
          <w:sz w:val="16"/>
          <w:szCs w:val="16"/>
        </w:rPr>
      </w:pPr>
      <w:ins w:id="559" w:author="GR3" w:date="2010-04-21T07:36:00Z">
        <w:r w:rsidRPr="009030D4">
          <w:rPr>
            <w:rStyle w:val="FootnoteReference"/>
            <w:rFonts w:ascii="Arial" w:hAnsi="Arial" w:cs="Arial"/>
            <w:sz w:val="16"/>
            <w:szCs w:val="16"/>
          </w:rPr>
          <w:footnoteRef/>
        </w:r>
        <w:r w:rsidRPr="009030D4">
          <w:rPr>
            <w:rFonts w:ascii="Arial" w:hAnsi="Arial" w:cs="Arial"/>
            <w:sz w:val="16"/>
            <w:szCs w:val="16"/>
          </w:rPr>
          <w:t xml:space="preserve"> </w:t>
        </w:r>
        <w:r w:rsidRPr="009030D4">
          <w:rPr>
            <w:rFonts w:ascii="Arial" w:hAnsi="Arial" w:cs="Arial"/>
            <w:sz w:val="16"/>
            <w:szCs w:val="16"/>
          </w:rPr>
          <w:tab/>
          <w:t xml:space="preserve">See Section 3.1.5, Market &amp; Operational Framework for Wind Integration in Alberta at </w:t>
        </w:r>
        <w:r w:rsidR="00B372E9">
          <w:fldChar w:fldCharType="begin"/>
        </w:r>
        <w:r w:rsidR="00C673DE">
          <w:instrText>HYPERLINK "http://www.aeso.ca/downloads/MOF_Final__Sept26.pdf"</w:instrText>
        </w:r>
        <w:r w:rsidR="00B372E9">
          <w:fldChar w:fldCharType="separate"/>
        </w:r>
        <w:r w:rsidRPr="009030D4">
          <w:rPr>
            <w:rStyle w:val="Hyperlink"/>
            <w:rFonts w:ascii="Arial" w:hAnsi="Arial" w:cs="Arial"/>
            <w:sz w:val="16"/>
            <w:szCs w:val="16"/>
          </w:rPr>
          <w:t>http://www.aeso.ca/downloads/MOF_Final__Sept26.pdf</w:t>
        </w:r>
        <w:r w:rsidR="00B372E9">
          <w:fldChar w:fldCharType="end"/>
        </w:r>
        <w:r w:rsidRPr="009030D4">
          <w:rPr>
            <w:rFonts w:ascii="Arial" w:hAnsi="Arial" w:cs="Arial"/>
            <w:sz w:val="16"/>
            <w:szCs w:val="16"/>
          </w:rPr>
          <w:t xml:space="preserve">.  </w:t>
        </w:r>
      </w:ins>
    </w:p>
  </w:footnote>
  <w:footnote w:id="9">
    <w:p w14:paraId="4A01595C" w14:textId="77777777" w:rsidR="00051D76" w:rsidRPr="00014D0D" w:rsidRDefault="00B372E9" w:rsidP="00D92339">
      <w:pPr>
        <w:pStyle w:val="FootnoteText"/>
        <w:ind w:left="720"/>
        <w:jc w:val="both"/>
        <w:rPr>
          <w:sz w:val="16"/>
          <w:szCs w:val="16"/>
        </w:rPr>
      </w:pPr>
      <w:r w:rsidRPr="00B372E9">
        <w:rPr>
          <w:rStyle w:val="FootnoteReference"/>
          <w:rFonts w:ascii="Arial" w:hAnsi="Arial"/>
          <w:sz w:val="16"/>
          <w:rPrChange w:id="612" w:author="GR3" w:date="2010-04-21T07:36:00Z">
            <w:rPr>
              <w:rStyle w:val="FootnoteReference"/>
              <w:sz w:val="16"/>
              <w:szCs w:val="16"/>
            </w:rPr>
          </w:rPrChange>
        </w:rPr>
        <w:footnoteRef/>
      </w:r>
      <w:r w:rsidRPr="00B372E9">
        <w:rPr>
          <w:rFonts w:ascii="Arial" w:hAnsi="Arial"/>
          <w:sz w:val="16"/>
          <w:rPrChange w:id="613" w:author="GR3" w:date="2010-04-21T07:36:00Z">
            <w:rPr>
              <w:sz w:val="16"/>
              <w:szCs w:val="16"/>
              <w:vertAlign w:val="superscript"/>
            </w:rPr>
          </w:rPrChange>
        </w:rPr>
        <w:t xml:space="preserve"> As a general matter, the ISO does not foresee limiting downward ramps that occur because of the absence of fuel for a variable wind or solar generator.  The ISO recognizes that absent </w:t>
      </w:r>
      <w:ins w:id="614" w:author="GR3" w:date="2010-04-21T07:36:00Z">
        <w:r w:rsidR="008239AC" w:rsidRPr="00E25BF3">
          <w:rPr>
            <w:rFonts w:ascii="Arial" w:hAnsi="Arial" w:cs="Arial"/>
            <w:sz w:val="16"/>
            <w:szCs w:val="16"/>
          </w:rPr>
          <w:t>an event that causes wind speeds to exceed</w:t>
        </w:r>
      </w:ins>
      <w:del w:id="615" w:author="GR3" w:date="2010-04-21T07:36:00Z">
        <w:r w:rsidR="00051D76" w:rsidRPr="00014D0D">
          <w:rPr>
            <w:sz w:val="16"/>
            <w:szCs w:val="16"/>
          </w:rPr>
          <w:delText>wind speed in excess of</w:delText>
        </w:r>
      </w:del>
      <w:r w:rsidRPr="00B372E9">
        <w:rPr>
          <w:rFonts w:ascii="Arial" w:hAnsi="Arial"/>
          <w:sz w:val="16"/>
          <w:rPrChange w:id="616" w:author="GR3" w:date="2010-04-21T07:36:00Z">
            <w:rPr>
              <w:sz w:val="16"/>
              <w:szCs w:val="16"/>
              <w:vertAlign w:val="superscript"/>
            </w:rPr>
          </w:rPrChange>
        </w:rPr>
        <w:t xml:space="preserve"> turbine cutout levels, downward wind ramps in the aggregate tend to be over a reasonably substantial period of time.  </w:t>
      </w:r>
      <w:ins w:id="617" w:author="GR3" w:date="2010-04-21T07:36:00Z">
        <w:r w:rsidR="008239AC" w:rsidRPr="00E25BF3">
          <w:rPr>
            <w:rFonts w:ascii="Arial" w:hAnsi="Arial" w:cs="Arial"/>
            <w:sz w:val="16"/>
            <w:szCs w:val="16"/>
          </w:rPr>
          <w:t>And, while the effect of geographic diversity of solar variability requires additional study, it does appear that spatial dispersion will also mitigate the impact of cloud cover on the aggregate solar portfolio.  Moreover, solar</w:t>
        </w:r>
      </w:ins>
      <w:del w:id="618" w:author="GR3" w:date="2010-04-21T07:36:00Z">
        <w:r w:rsidR="00051D76" w:rsidRPr="00014D0D">
          <w:rPr>
            <w:sz w:val="16"/>
            <w:szCs w:val="16"/>
          </w:rPr>
          <w:delText>Solar</w:delText>
        </w:r>
      </w:del>
      <w:r w:rsidRPr="00B372E9">
        <w:rPr>
          <w:rFonts w:ascii="Arial" w:hAnsi="Arial"/>
          <w:sz w:val="16"/>
          <w:rPrChange w:id="619" w:author="GR3" w:date="2010-04-21T07:36:00Z">
            <w:rPr>
              <w:sz w:val="16"/>
              <w:szCs w:val="16"/>
              <w:vertAlign w:val="superscript"/>
            </w:rPr>
          </w:rPrChange>
        </w:rPr>
        <w:t xml:space="preserve"> downward ramps due to the sun setting are likely to be more severe absent storage</w:t>
      </w:r>
      <w:ins w:id="620" w:author="GR3" w:date="2010-04-21T07:36:00Z">
        <w:r w:rsidR="008239AC" w:rsidRPr="00E25BF3">
          <w:rPr>
            <w:rFonts w:ascii="Arial" w:hAnsi="Arial" w:cs="Arial"/>
            <w:sz w:val="16"/>
            <w:szCs w:val="16"/>
          </w:rPr>
          <w:t>, but</w:t>
        </w:r>
      </w:ins>
      <w:del w:id="621" w:author="GR3" w:date="2010-04-21T07:36:00Z">
        <w:r w:rsidR="00051D76" w:rsidRPr="00014D0D">
          <w:rPr>
            <w:sz w:val="16"/>
            <w:szCs w:val="16"/>
          </w:rPr>
          <w:delText>.  But</w:delText>
        </w:r>
      </w:del>
      <w:r w:rsidRPr="00B372E9">
        <w:rPr>
          <w:rFonts w:ascii="Arial" w:hAnsi="Arial"/>
          <w:sz w:val="16"/>
          <w:rPrChange w:id="622" w:author="GR3" w:date="2010-04-21T07:36:00Z">
            <w:rPr>
              <w:sz w:val="16"/>
              <w:szCs w:val="16"/>
              <w:vertAlign w:val="superscript"/>
            </w:rPr>
          </w:rPrChange>
        </w:rPr>
        <w:t xml:space="preserve"> these types of </w:t>
      </w:r>
      <w:del w:id="623" w:author="GR3" w:date="2010-04-21T07:36:00Z">
        <w:r w:rsidR="00051D76" w:rsidRPr="00014D0D">
          <w:rPr>
            <w:sz w:val="16"/>
            <w:szCs w:val="16"/>
          </w:rPr>
          <w:delText xml:space="preserve">solar </w:delText>
        </w:r>
      </w:del>
      <w:r w:rsidRPr="00B372E9">
        <w:rPr>
          <w:rFonts w:ascii="Arial" w:hAnsi="Arial"/>
          <w:sz w:val="16"/>
          <w:rPrChange w:id="624" w:author="GR3" w:date="2010-04-21T07:36:00Z">
            <w:rPr>
              <w:sz w:val="16"/>
              <w:szCs w:val="16"/>
              <w:vertAlign w:val="superscript"/>
            </w:rPr>
          </w:rPrChange>
        </w:rPr>
        <w:t xml:space="preserve">down ramps </w:t>
      </w:r>
      <w:ins w:id="625" w:author="GR3" w:date="2010-04-21T07:36:00Z">
        <w:r w:rsidR="008239AC" w:rsidRPr="00E25BF3">
          <w:rPr>
            <w:rFonts w:ascii="Arial" w:hAnsi="Arial" w:cs="Arial"/>
            <w:sz w:val="16"/>
            <w:szCs w:val="16"/>
          </w:rPr>
          <w:t xml:space="preserve">are generally predictable.  To the extent ramps due to the sunset need to be managed, whether due to reliability needs or generator economic preferences, these events </w:t>
        </w:r>
      </w:ins>
      <w:r w:rsidRPr="00B372E9">
        <w:rPr>
          <w:rFonts w:ascii="Arial" w:hAnsi="Arial"/>
          <w:sz w:val="16"/>
          <w:rPrChange w:id="626" w:author="GR3" w:date="2010-04-21T07:36:00Z">
            <w:rPr>
              <w:sz w:val="16"/>
              <w:szCs w:val="16"/>
              <w:vertAlign w:val="superscript"/>
            </w:rPr>
          </w:rPrChange>
        </w:rPr>
        <w:t xml:space="preserve">can be addressed through </w:t>
      </w:r>
      <w:ins w:id="627" w:author="GR3" w:date="2010-04-21T07:36:00Z">
        <w:r w:rsidR="008239AC" w:rsidRPr="00E25BF3">
          <w:rPr>
            <w:rFonts w:ascii="Arial" w:hAnsi="Arial" w:cs="Arial"/>
            <w:sz w:val="16"/>
            <w:szCs w:val="16"/>
          </w:rPr>
          <w:t>use of the ramp rate</w:t>
        </w:r>
      </w:ins>
      <w:del w:id="628" w:author="GR3" w:date="2010-04-21T07:36:00Z">
        <w:r w:rsidR="00051D76" w:rsidRPr="00014D0D">
          <w:rPr>
            <w:sz w:val="16"/>
            <w:szCs w:val="16"/>
          </w:rPr>
          <w:delText>active power</w:delText>
        </w:r>
      </w:del>
      <w:r w:rsidRPr="00B372E9">
        <w:rPr>
          <w:rFonts w:ascii="Arial" w:hAnsi="Arial"/>
          <w:sz w:val="16"/>
          <w:rPrChange w:id="629" w:author="GR3" w:date="2010-04-21T07:36:00Z">
            <w:rPr>
              <w:sz w:val="16"/>
              <w:szCs w:val="16"/>
              <w:vertAlign w:val="superscript"/>
            </w:rPr>
          </w:rPrChange>
        </w:rPr>
        <w:t xml:space="preserve"> control </w:t>
      </w:r>
      <w:ins w:id="630" w:author="GR3" w:date="2010-04-21T07:36:00Z">
        <w:r w:rsidR="008239AC" w:rsidRPr="00E25BF3">
          <w:rPr>
            <w:rFonts w:ascii="Arial" w:hAnsi="Arial" w:cs="Arial"/>
            <w:sz w:val="16"/>
            <w:szCs w:val="16"/>
          </w:rPr>
          <w:t xml:space="preserve">system </w:t>
        </w:r>
      </w:ins>
      <w:del w:id="631" w:author="GR3" w:date="2010-04-21T07:36:00Z">
        <w:r w:rsidR="00051D76" w:rsidRPr="00014D0D">
          <w:rPr>
            <w:sz w:val="16"/>
            <w:szCs w:val="16"/>
          </w:rPr>
          <w:delText>limits</w:delText>
        </w:r>
      </w:del>
      <w:r w:rsidRPr="00B372E9">
        <w:rPr>
          <w:rFonts w:ascii="Arial" w:hAnsi="Arial"/>
          <w:sz w:val="16"/>
          <w:rPrChange w:id="632" w:author="GR3" w:date="2010-04-21T07:36:00Z">
            <w:rPr>
              <w:sz w:val="16"/>
              <w:szCs w:val="16"/>
              <w:vertAlign w:val="superscript"/>
            </w:rPr>
          </w:rPrChange>
        </w:rPr>
        <w:t xml:space="preserve"> coupled with dispatch instructions to </w:t>
      </w:r>
      <w:ins w:id="633" w:author="GR3" w:date="2010-04-21T07:36:00Z">
        <w:r w:rsidR="008239AC" w:rsidRPr="00E25BF3">
          <w:rPr>
            <w:rFonts w:ascii="Arial" w:hAnsi="Arial" w:cs="Arial"/>
            <w:sz w:val="16"/>
            <w:szCs w:val="16"/>
          </w:rPr>
          <w:t>reduce output</w:t>
        </w:r>
      </w:ins>
      <w:del w:id="634" w:author="GR3" w:date="2010-04-21T07:36:00Z">
        <w:r w:rsidR="00051D76" w:rsidRPr="00014D0D">
          <w:rPr>
            <w:sz w:val="16"/>
            <w:szCs w:val="16"/>
          </w:rPr>
          <w:delText>curtail</w:delText>
        </w:r>
      </w:del>
      <w:r w:rsidRPr="00B372E9">
        <w:rPr>
          <w:rFonts w:ascii="Arial" w:hAnsi="Arial"/>
          <w:sz w:val="16"/>
          <w:rPrChange w:id="635" w:author="GR3" w:date="2010-04-21T07:36:00Z">
            <w:rPr>
              <w:sz w:val="16"/>
              <w:szCs w:val="16"/>
              <w:vertAlign w:val="superscript"/>
            </w:rPr>
          </w:rPrChange>
        </w:rPr>
        <w:t xml:space="preserve"> prior to sunset.  Any implementation of such a scheme must be supported by further analysis of system impacts and costs as well as consideration of appropriate market mechanisms and triggers.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D057" w14:textId="77777777" w:rsidR="00051D76" w:rsidRDefault="00051D76" w:rsidP="001656E4">
    <w:pPr>
      <w:pStyle w:val="Header"/>
      <w:jc w:val="center"/>
    </w:pPr>
  </w:p>
  <w:p w14:paraId="33847FA9" w14:textId="77777777" w:rsidR="00051D76" w:rsidRDefault="00051D76">
    <w:pPr>
      <w:pStyle w:val="Header"/>
    </w:pPr>
  </w:p>
  <w:p w14:paraId="7D223927" w14:textId="77777777" w:rsidR="00051D76" w:rsidRDefault="00051D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E93"/>
    <w:multiLevelType w:val="multilevel"/>
    <w:tmpl w:val="B4245F06"/>
    <w:lvl w:ilvl="0">
      <w:start w:val="1"/>
      <w:numFmt w:val="decimal"/>
      <w:pStyle w:val="ListNumber"/>
      <w:lvlText w:val="%1."/>
      <w:lvlJc w:val="left"/>
      <w:pPr>
        <w:tabs>
          <w:tab w:val="num" w:pos="1296"/>
        </w:tabs>
        <w:ind w:left="1296" w:hanging="576"/>
      </w:pPr>
      <w:rPr>
        <w:rFonts w:ascii="Times New Roman" w:hAnsi="Times New Roman" w:hint="default"/>
        <w:b/>
        <w:i w:val="0"/>
        <w:sz w:val="24"/>
        <w:szCs w:val="24"/>
      </w:rPr>
    </w:lvl>
    <w:lvl w:ilvl="1">
      <w:start w:val="1"/>
      <w:numFmt w:val="decimal"/>
      <w:lvlText w:val="%1.%2."/>
      <w:lvlJc w:val="left"/>
      <w:pPr>
        <w:tabs>
          <w:tab w:val="num" w:pos="1800"/>
        </w:tabs>
        <w:ind w:left="1800" w:hanging="504"/>
      </w:pPr>
      <w:rPr>
        <w:rFonts w:ascii="Times New Roman" w:hAnsi="Times New Roman" w:hint="default"/>
        <w:b/>
        <w:i w:val="0"/>
        <w:sz w:val="22"/>
        <w:szCs w:val="22"/>
      </w:rPr>
    </w:lvl>
    <w:lvl w:ilvl="2">
      <w:start w:val="1"/>
      <w:numFmt w:val="decimal"/>
      <w:lvlText w:val="%1.%2.%3"/>
      <w:lvlJc w:val="left"/>
      <w:pPr>
        <w:tabs>
          <w:tab w:val="num" w:pos="2520"/>
        </w:tabs>
        <w:ind w:left="2520" w:hanging="720"/>
      </w:pPr>
      <w:rPr>
        <w:rFonts w:ascii="Times New Roman" w:hAnsi="Times New Roman" w:hint="default"/>
        <w:b/>
        <w:i w:val="0"/>
        <w:sz w:val="22"/>
        <w:szCs w:val="22"/>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600"/>
        </w:tabs>
        <w:ind w:left="3600" w:hanging="1080"/>
      </w:pPr>
      <w:rPr>
        <w:rFonts w:hint="default"/>
        <w:b/>
      </w:rPr>
    </w:lvl>
    <w:lvl w:ilvl="5">
      <w:start w:val="1"/>
      <w:numFmt w:val="decimal"/>
      <w:lvlText w:val="%1.%2.%3.%4.%5.%6"/>
      <w:lvlJc w:val="left"/>
      <w:pPr>
        <w:tabs>
          <w:tab w:val="num" w:pos="3960"/>
        </w:tabs>
        <w:ind w:left="396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040"/>
        </w:tabs>
        <w:ind w:left="5040" w:hanging="1440"/>
      </w:pPr>
      <w:rPr>
        <w:rFonts w:hint="default"/>
        <w:b/>
      </w:rPr>
    </w:lvl>
    <w:lvl w:ilvl="8">
      <w:start w:val="1"/>
      <w:numFmt w:val="decimal"/>
      <w:lvlText w:val="%1.%2.%3.%4.%5.%6.%7.%8.%9"/>
      <w:lvlJc w:val="left"/>
      <w:pPr>
        <w:tabs>
          <w:tab w:val="num" w:pos="5760"/>
        </w:tabs>
        <w:ind w:left="5760" w:hanging="1800"/>
      </w:pPr>
      <w:rPr>
        <w:rFonts w:hint="default"/>
        <w:b/>
      </w:rPr>
    </w:lvl>
  </w:abstractNum>
  <w:abstractNum w:abstractNumId="1" w15:restartNumberingAfterBreak="0">
    <w:nsid w:val="021D449C"/>
    <w:multiLevelType w:val="hybridMultilevel"/>
    <w:tmpl w:val="9466756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15:restartNumberingAfterBreak="0">
    <w:nsid w:val="03980720"/>
    <w:multiLevelType w:val="multilevel"/>
    <w:tmpl w:val="CD7A6B9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 w15:restartNumberingAfterBreak="0">
    <w:nsid w:val="03BD0BE9"/>
    <w:multiLevelType w:val="hybridMultilevel"/>
    <w:tmpl w:val="79BCAC5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516B15"/>
    <w:multiLevelType w:val="hybridMultilevel"/>
    <w:tmpl w:val="AA948C8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7C82C6C"/>
    <w:multiLevelType w:val="hybridMultilevel"/>
    <w:tmpl w:val="E0DAA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9348E6"/>
    <w:multiLevelType w:val="hybridMultilevel"/>
    <w:tmpl w:val="5BCE8A6A"/>
    <w:lvl w:ilvl="0" w:tplc="13D8A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0E3214"/>
    <w:multiLevelType w:val="multilevel"/>
    <w:tmpl w:val="E7428FF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0C664757"/>
    <w:multiLevelType w:val="multilevel"/>
    <w:tmpl w:val="36362476"/>
    <w:lvl w:ilvl="0">
      <w:start w:val="7"/>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8720" w:hanging="1440"/>
      </w:pPr>
      <w:rPr>
        <w:rFonts w:hint="default"/>
      </w:rPr>
    </w:lvl>
  </w:abstractNum>
  <w:abstractNum w:abstractNumId="9" w15:restartNumberingAfterBreak="0">
    <w:nsid w:val="116D455A"/>
    <w:multiLevelType w:val="hybridMultilevel"/>
    <w:tmpl w:val="BE0EC0E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412345C"/>
    <w:multiLevelType w:val="hybridMultilevel"/>
    <w:tmpl w:val="76506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C9016B"/>
    <w:multiLevelType w:val="hybridMultilevel"/>
    <w:tmpl w:val="CF100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81A5DA6"/>
    <w:multiLevelType w:val="hybridMultilevel"/>
    <w:tmpl w:val="9B20A4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390756"/>
    <w:multiLevelType w:val="hybridMultilevel"/>
    <w:tmpl w:val="A3BE6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8A4B92"/>
    <w:multiLevelType w:val="multilevel"/>
    <w:tmpl w:val="188E54BE"/>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15" w15:restartNumberingAfterBreak="0">
    <w:nsid w:val="1F0366F1"/>
    <w:multiLevelType w:val="hybridMultilevel"/>
    <w:tmpl w:val="9B20A4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1930D3"/>
    <w:multiLevelType w:val="hybridMultilevel"/>
    <w:tmpl w:val="C12E9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F5519D"/>
    <w:multiLevelType w:val="multilevel"/>
    <w:tmpl w:val="2398FEE4"/>
    <w:lvl w:ilvl="0">
      <w:start w:val="1"/>
      <w:numFmt w:val="decimal"/>
      <w:lvlText w:val="%1"/>
      <w:lvlJc w:val="left"/>
      <w:pPr>
        <w:ind w:left="792" w:hanging="432"/>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51E212F"/>
    <w:multiLevelType w:val="hybridMultilevel"/>
    <w:tmpl w:val="1BC22BC0"/>
    <w:lvl w:ilvl="0" w:tplc="F0B4C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8126372"/>
    <w:multiLevelType w:val="hybridMultilevel"/>
    <w:tmpl w:val="730C1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1006FF"/>
    <w:multiLevelType w:val="hybridMultilevel"/>
    <w:tmpl w:val="2CBEF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0F02E32"/>
    <w:multiLevelType w:val="hybridMultilevel"/>
    <w:tmpl w:val="FD6E290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232FD9"/>
    <w:multiLevelType w:val="multilevel"/>
    <w:tmpl w:val="D2E2AAAE"/>
    <w:lvl w:ilvl="0">
      <w:start w:val="1"/>
      <w:numFmt w:val="decimal"/>
      <w:lvlText w:val="%1."/>
      <w:lvlJc w:val="left"/>
      <w:pPr>
        <w:ind w:left="720" w:hanging="360"/>
      </w:pPr>
      <w:rPr>
        <w:rFonts w:hint="default"/>
      </w:rPr>
    </w:lvl>
    <w:lvl w:ilvl="1">
      <w:start w:val="1"/>
      <w:numFmt w:val="decimal"/>
      <w:isLgl/>
      <w:lvlText w:val="%1.%2"/>
      <w:lvlJc w:val="left"/>
      <w:pPr>
        <w:ind w:left="2520" w:hanging="360"/>
      </w:pPr>
      <w:rPr>
        <w:rFonts w:hint="default"/>
        <w:b w:val="0"/>
      </w:rPr>
    </w:lvl>
    <w:lvl w:ilvl="2">
      <w:start w:val="1"/>
      <w:numFmt w:val="decimal"/>
      <w:isLgl/>
      <w:lvlText w:val="%1.%2.%3"/>
      <w:lvlJc w:val="left"/>
      <w:pPr>
        <w:ind w:left="4680" w:hanging="720"/>
      </w:pPr>
      <w:rPr>
        <w:rFonts w:hint="default"/>
      </w:rPr>
    </w:lvl>
    <w:lvl w:ilvl="3">
      <w:start w:val="1"/>
      <w:numFmt w:val="decimal"/>
      <w:isLgl/>
      <w:lvlText w:val="%1.%2.%3.%4"/>
      <w:lvlJc w:val="left"/>
      <w:pPr>
        <w:ind w:left="64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440" w:hanging="108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400" w:hanging="1440"/>
      </w:pPr>
      <w:rPr>
        <w:rFonts w:hint="default"/>
      </w:rPr>
    </w:lvl>
    <w:lvl w:ilvl="8">
      <w:start w:val="1"/>
      <w:numFmt w:val="decimal"/>
      <w:isLgl/>
      <w:lvlText w:val="%1.%2.%3.%4.%5.%6.%7.%8.%9"/>
      <w:lvlJc w:val="left"/>
      <w:pPr>
        <w:ind w:left="16200" w:hanging="1440"/>
      </w:pPr>
      <w:rPr>
        <w:rFonts w:hint="default"/>
      </w:rPr>
    </w:lvl>
  </w:abstractNum>
  <w:abstractNum w:abstractNumId="23" w15:restartNumberingAfterBreak="0">
    <w:nsid w:val="3B265C15"/>
    <w:multiLevelType w:val="hybridMultilevel"/>
    <w:tmpl w:val="D23A7F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6F4E39"/>
    <w:multiLevelType w:val="hybridMultilevel"/>
    <w:tmpl w:val="65E0CF38"/>
    <w:lvl w:ilvl="0" w:tplc="04090001">
      <w:start w:val="1"/>
      <w:numFmt w:val="bullet"/>
      <w:lvlText w:val=""/>
      <w:lvlJc w:val="left"/>
      <w:pPr>
        <w:ind w:left="2198" w:hanging="360"/>
      </w:pPr>
      <w:rPr>
        <w:rFonts w:ascii="Symbol" w:hAnsi="Symbol" w:hint="default"/>
      </w:rPr>
    </w:lvl>
    <w:lvl w:ilvl="1" w:tplc="04090003" w:tentative="1">
      <w:start w:val="1"/>
      <w:numFmt w:val="bullet"/>
      <w:lvlText w:val="o"/>
      <w:lvlJc w:val="left"/>
      <w:pPr>
        <w:ind w:left="2918" w:hanging="360"/>
      </w:pPr>
      <w:rPr>
        <w:rFonts w:ascii="Courier New" w:hAnsi="Courier New" w:cs="Courier New" w:hint="default"/>
      </w:rPr>
    </w:lvl>
    <w:lvl w:ilvl="2" w:tplc="04090005" w:tentative="1">
      <w:start w:val="1"/>
      <w:numFmt w:val="bullet"/>
      <w:lvlText w:val=""/>
      <w:lvlJc w:val="left"/>
      <w:pPr>
        <w:ind w:left="3638" w:hanging="360"/>
      </w:pPr>
      <w:rPr>
        <w:rFonts w:ascii="Wingdings" w:hAnsi="Wingdings" w:hint="default"/>
      </w:rPr>
    </w:lvl>
    <w:lvl w:ilvl="3" w:tplc="04090001" w:tentative="1">
      <w:start w:val="1"/>
      <w:numFmt w:val="bullet"/>
      <w:lvlText w:val=""/>
      <w:lvlJc w:val="left"/>
      <w:pPr>
        <w:ind w:left="4358" w:hanging="360"/>
      </w:pPr>
      <w:rPr>
        <w:rFonts w:ascii="Symbol" w:hAnsi="Symbol" w:hint="default"/>
      </w:rPr>
    </w:lvl>
    <w:lvl w:ilvl="4" w:tplc="04090003" w:tentative="1">
      <w:start w:val="1"/>
      <w:numFmt w:val="bullet"/>
      <w:lvlText w:val="o"/>
      <w:lvlJc w:val="left"/>
      <w:pPr>
        <w:ind w:left="5078" w:hanging="360"/>
      </w:pPr>
      <w:rPr>
        <w:rFonts w:ascii="Courier New" w:hAnsi="Courier New" w:cs="Courier New" w:hint="default"/>
      </w:rPr>
    </w:lvl>
    <w:lvl w:ilvl="5" w:tplc="04090005" w:tentative="1">
      <w:start w:val="1"/>
      <w:numFmt w:val="bullet"/>
      <w:lvlText w:val=""/>
      <w:lvlJc w:val="left"/>
      <w:pPr>
        <w:ind w:left="5798" w:hanging="360"/>
      </w:pPr>
      <w:rPr>
        <w:rFonts w:ascii="Wingdings" w:hAnsi="Wingdings" w:hint="default"/>
      </w:rPr>
    </w:lvl>
    <w:lvl w:ilvl="6" w:tplc="04090001" w:tentative="1">
      <w:start w:val="1"/>
      <w:numFmt w:val="bullet"/>
      <w:lvlText w:val=""/>
      <w:lvlJc w:val="left"/>
      <w:pPr>
        <w:ind w:left="6518" w:hanging="360"/>
      </w:pPr>
      <w:rPr>
        <w:rFonts w:ascii="Symbol" w:hAnsi="Symbol" w:hint="default"/>
      </w:rPr>
    </w:lvl>
    <w:lvl w:ilvl="7" w:tplc="04090003" w:tentative="1">
      <w:start w:val="1"/>
      <w:numFmt w:val="bullet"/>
      <w:lvlText w:val="o"/>
      <w:lvlJc w:val="left"/>
      <w:pPr>
        <w:ind w:left="7238" w:hanging="360"/>
      </w:pPr>
      <w:rPr>
        <w:rFonts w:ascii="Courier New" w:hAnsi="Courier New" w:cs="Courier New" w:hint="default"/>
      </w:rPr>
    </w:lvl>
    <w:lvl w:ilvl="8" w:tplc="04090005" w:tentative="1">
      <w:start w:val="1"/>
      <w:numFmt w:val="bullet"/>
      <w:lvlText w:val=""/>
      <w:lvlJc w:val="left"/>
      <w:pPr>
        <w:ind w:left="7958" w:hanging="360"/>
      </w:pPr>
      <w:rPr>
        <w:rFonts w:ascii="Wingdings" w:hAnsi="Wingdings" w:hint="default"/>
      </w:rPr>
    </w:lvl>
  </w:abstractNum>
  <w:abstractNum w:abstractNumId="25" w15:restartNumberingAfterBreak="0">
    <w:nsid w:val="3EAB5767"/>
    <w:multiLevelType w:val="hybridMultilevel"/>
    <w:tmpl w:val="FCCCC24A"/>
    <w:lvl w:ilvl="0" w:tplc="F0B4C4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1C443E"/>
    <w:multiLevelType w:val="hybridMultilevel"/>
    <w:tmpl w:val="93D6F5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4955C95"/>
    <w:multiLevelType w:val="multilevel"/>
    <w:tmpl w:val="0948582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49F75F1C"/>
    <w:multiLevelType w:val="hybridMultilevel"/>
    <w:tmpl w:val="0128A6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B966BC0"/>
    <w:multiLevelType w:val="multilevel"/>
    <w:tmpl w:val="E7428FFE"/>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0" w15:restartNumberingAfterBreak="0">
    <w:nsid w:val="564B5297"/>
    <w:multiLevelType w:val="hybridMultilevel"/>
    <w:tmpl w:val="A3BE6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C53584"/>
    <w:multiLevelType w:val="hybridMultilevel"/>
    <w:tmpl w:val="655E4660"/>
    <w:lvl w:ilvl="0" w:tplc="6D9204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1F62F1"/>
    <w:multiLevelType w:val="hybridMultilevel"/>
    <w:tmpl w:val="DC289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05E2EF3"/>
    <w:multiLevelType w:val="multilevel"/>
    <w:tmpl w:val="CFA2F75C"/>
    <w:lvl w:ilvl="0">
      <w:start w:val="6"/>
      <w:numFmt w:val="decimal"/>
      <w:lvlText w:val="%1"/>
      <w:lvlJc w:val="left"/>
      <w:pPr>
        <w:ind w:left="144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7920" w:hanging="1080"/>
      </w:pPr>
      <w:rPr>
        <w:rFonts w:hint="default"/>
      </w:rPr>
    </w:lvl>
    <w:lvl w:ilvl="5">
      <w:start w:val="1"/>
      <w:numFmt w:val="decimal"/>
      <w:lvlText w:val="%1.%2.%3.%4.%5.%6"/>
      <w:lvlJc w:val="left"/>
      <w:pPr>
        <w:ind w:left="936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600" w:hanging="1440"/>
      </w:pPr>
      <w:rPr>
        <w:rFonts w:hint="default"/>
      </w:rPr>
    </w:lvl>
    <w:lvl w:ilvl="8">
      <w:start w:val="1"/>
      <w:numFmt w:val="decimal"/>
      <w:lvlText w:val="%1.%2.%3.%4.%5.%6.%7.%8.%9"/>
      <w:lvlJc w:val="left"/>
      <w:pPr>
        <w:ind w:left="14040" w:hanging="1440"/>
      </w:pPr>
      <w:rPr>
        <w:rFonts w:hint="default"/>
      </w:rPr>
    </w:lvl>
  </w:abstractNum>
  <w:abstractNum w:abstractNumId="34" w15:restartNumberingAfterBreak="0">
    <w:nsid w:val="61084DD2"/>
    <w:multiLevelType w:val="multilevel"/>
    <w:tmpl w:val="4998DA96"/>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5" w15:restartNumberingAfterBreak="0">
    <w:nsid w:val="62471385"/>
    <w:multiLevelType w:val="hybridMultilevel"/>
    <w:tmpl w:val="35E286D0"/>
    <w:lvl w:ilvl="0" w:tplc="F0B4C4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5912791"/>
    <w:multiLevelType w:val="multilevel"/>
    <w:tmpl w:val="5D94645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6312567"/>
    <w:multiLevelType w:val="hybridMultilevel"/>
    <w:tmpl w:val="9E604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835780C"/>
    <w:multiLevelType w:val="hybridMultilevel"/>
    <w:tmpl w:val="36F6EC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19D6F84"/>
    <w:multiLevelType w:val="multilevel"/>
    <w:tmpl w:val="C5C0DBAC"/>
    <w:lvl w:ilvl="0">
      <w:start w:val="4"/>
      <w:numFmt w:val="decimal"/>
      <w:lvlText w:val="%1"/>
      <w:lvlJc w:val="left"/>
      <w:pPr>
        <w:ind w:left="108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00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240" w:hanging="1440"/>
      </w:pPr>
      <w:rPr>
        <w:rFonts w:hint="default"/>
      </w:rPr>
    </w:lvl>
    <w:lvl w:ilvl="8">
      <w:start w:val="1"/>
      <w:numFmt w:val="decimal"/>
      <w:lvlText w:val="%1.%2.%3.%4.%5.%6.%7.%8.%9"/>
      <w:lvlJc w:val="left"/>
      <w:pPr>
        <w:ind w:left="14040" w:hanging="1800"/>
      </w:pPr>
      <w:rPr>
        <w:rFonts w:hint="default"/>
      </w:rPr>
    </w:lvl>
  </w:abstractNum>
  <w:abstractNum w:abstractNumId="40" w15:restartNumberingAfterBreak="0">
    <w:nsid w:val="734C6E8F"/>
    <w:multiLevelType w:val="hybridMultilevel"/>
    <w:tmpl w:val="B27265F4"/>
    <w:lvl w:ilvl="0" w:tplc="4AAAB4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7F00AE"/>
    <w:multiLevelType w:val="hybridMultilevel"/>
    <w:tmpl w:val="4EC8BB38"/>
    <w:lvl w:ilvl="0" w:tplc="B4583A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81A5297"/>
    <w:multiLevelType w:val="hybridMultilevel"/>
    <w:tmpl w:val="3FFCF490"/>
    <w:lvl w:ilvl="0" w:tplc="E2A43B9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3" w15:restartNumberingAfterBreak="0">
    <w:nsid w:val="78D96715"/>
    <w:multiLevelType w:val="multilevel"/>
    <w:tmpl w:val="93328350"/>
    <w:lvl w:ilvl="0">
      <w:start w:val="6"/>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4" w15:restartNumberingAfterBreak="0">
    <w:nsid w:val="7B937EC0"/>
    <w:multiLevelType w:val="multilevel"/>
    <w:tmpl w:val="E2E8901A"/>
    <w:lvl w:ilvl="0">
      <w:start w:val="3"/>
      <w:numFmt w:val="decimal"/>
      <w:lvlText w:val="%1"/>
      <w:lvlJc w:val="left"/>
      <w:pPr>
        <w:ind w:left="108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00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240" w:hanging="1440"/>
      </w:pPr>
      <w:rPr>
        <w:rFonts w:hint="default"/>
      </w:rPr>
    </w:lvl>
    <w:lvl w:ilvl="8">
      <w:start w:val="1"/>
      <w:numFmt w:val="decimal"/>
      <w:lvlText w:val="%1.%2.%3.%4.%5.%6.%7.%8.%9"/>
      <w:lvlJc w:val="left"/>
      <w:pPr>
        <w:ind w:left="13680" w:hanging="1440"/>
      </w:pPr>
      <w:rPr>
        <w:rFonts w:hint="default"/>
      </w:rPr>
    </w:lvl>
  </w:abstractNum>
  <w:abstractNum w:abstractNumId="45" w15:restartNumberingAfterBreak="0">
    <w:nsid w:val="7C952467"/>
    <w:multiLevelType w:val="hybridMultilevel"/>
    <w:tmpl w:val="36F6E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4A2570"/>
    <w:multiLevelType w:val="hybridMultilevel"/>
    <w:tmpl w:val="FCF25BA0"/>
    <w:lvl w:ilvl="0" w:tplc="F0B4C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180D7B"/>
    <w:multiLevelType w:val="hybridMultilevel"/>
    <w:tmpl w:val="C240C56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3422527">
    <w:abstractNumId w:val="3"/>
  </w:num>
  <w:num w:numId="2" w16cid:durableId="875847449">
    <w:abstractNumId w:val="9"/>
  </w:num>
  <w:num w:numId="3" w16cid:durableId="349990543">
    <w:abstractNumId w:val="21"/>
  </w:num>
  <w:num w:numId="4" w16cid:durableId="1030565022">
    <w:abstractNumId w:val="25"/>
  </w:num>
  <w:num w:numId="5" w16cid:durableId="1472212504">
    <w:abstractNumId w:val="46"/>
  </w:num>
  <w:num w:numId="6" w16cid:durableId="162595486">
    <w:abstractNumId w:val="20"/>
  </w:num>
  <w:num w:numId="7" w16cid:durableId="608968116">
    <w:abstractNumId w:val="22"/>
  </w:num>
  <w:num w:numId="8" w16cid:durableId="810289692">
    <w:abstractNumId w:val="16"/>
  </w:num>
  <w:num w:numId="9" w16cid:durableId="39325914">
    <w:abstractNumId w:val="15"/>
  </w:num>
  <w:num w:numId="10" w16cid:durableId="748691993">
    <w:abstractNumId w:val="12"/>
  </w:num>
  <w:num w:numId="11" w16cid:durableId="1334190290">
    <w:abstractNumId w:val="31"/>
  </w:num>
  <w:num w:numId="12" w16cid:durableId="1514610060">
    <w:abstractNumId w:val="40"/>
  </w:num>
  <w:num w:numId="13" w16cid:durableId="843713020">
    <w:abstractNumId w:val="38"/>
  </w:num>
  <w:num w:numId="14" w16cid:durableId="760180205">
    <w:abstractNumId w:val="47"/>
  </w:num>
  <w:num w:numId="15" w16cid:durableId="1798446526">
    <w:abstractNumId w:val="39"/>
  </w:num>
  <w:num w:numId="16" w16cid:durableId="804782934">
    <w:abstractNumId w:val="7"/>
  </w:num>
  <w:num w:numId="17" w16cid:durableId="698505675">
    <w:abstractNumId w:val="29"/>
  </w:num>
  <w:num w:numId="18" w16cid:durableId="2026128130">
    <w:abstractNumId w:val="28"/>
  </w:num>
  <w:num w:numId="19" w16cid:durableId="1978608282">
    <w:abstractNumId w:val="4"/>
  </w:num>
  <w:num w:numId="20" w16cid:durableId="573197739">
    <w:abstractNumId w:val="19"/>
  </w:num>
  <w:num w:numId="21" w16cid:durableId="1460101110">
    <w:abstractNumId w:val="33"/>
  </w:num>
  <w:num w:numId="22" w16cid:durableId="557211595">
    <w:abstractNumId w:val="34"/>
  </w:num>
  <w:num w:numId="23" w16cid:durableId="771168338">
    <w:abstractNumId w:val="13"/>
  </w:num>
  <w:num w:numId="24" w16cid:durableId="746540760">
    <w:abstractNumId w:val="30"/>
  </w:num>
  <w:num w:numId="25" w16cid:durableId="1771386767">
    <w:abstractNumId w:val="42"/>
  </w:num>
  <w:num w:numId="26" w16cid:durableId="665790368">
    <w:abstractNumId w:val="45"/>
  </w:num>
  <w:num w:numId="27" w16cid:durableId="1299336667">
    <w:abstractNumId w:val="0"/>
  </w:num>
  <w:num w:numId="28" w16cid:durableId="213348656">
    <w:abstractNumId w:val="44"/>
  </w:num>
  <w:num w:numId="29" w16cid:durableId="35587833">
    <w:abstractNumId w:val="6"/>
  </w:num>
  <w:num w:numId="30" w16cid:durableId="1065183132">
    <w:abstractNumId w:val="24"/>
  </w:num>
  <w:num w:numId="31" w16cid:durableId="637034819">
    <w:abstractNumId w:val="18"/>
  </w:num>
  <w:num w:numId="32" w16cid:durableId="360937121">
    <w:abstractNumId w:val="35"/>
  </w:num>
  <w:num w:numId="33" w16cid:durableId="1321612784">
    <w:abstractNumId w:val="26"/>
  </w:num>
  <w:num w:numId="34" w16cid:durableId="134638903">
    <w:abstractNumId w:val="43"/>
  </w:num>
  <w:num w:numId="35" w16cid:durableId="366639587">
    <w:abstractNumId w:val="2"/>
  </w:num>
  <w:num w:numId="36" w16cid:durableId="1002317192">
    <w:abstractNumId w:val="27"/>
  </w:num>
  <w:num w:numId="37" w16cid:durableId="167211076">
    <w:abstractNumId w:val="8"/>
  </w:num>
  <w:num w:numId="38" w16cid:durableId="805467087">
    <w:abstractNumId w:val="41"/>
  </w:num>
  <w:num w:numId="39" w16cid:durableId="284505345">
    <w:abstractNumId w:val="36"/>
  </w:num>
  <w:num w:numId="40" w16cid:durableId="319701972">
    <w:abstractNumId w:val="17"/>
  </w:num>
  <w:num w:numId="41" w16cid:durableId="1353074075">
    <w:abstractNumId w:val="14"/>
  </w:num>
  <w:num w:numId="42" w16cid:durableId="99957747">
    <w:abstractNumId w:val="11"/>
  </w:num>
  <w:num w:numId="43" w16cid:durableId="474563318">
    <w:abstractNumId w:val="10"/>
  </w:num>
  <w:num w:numId="44" w16cid:durableId="267197696">
    <w:abstractNumId w:val="37"/>
  </w:num>
  <w:num w:numId="45" w16cid:durableId="978724148">
    <w:abstractNumId w:val="32"/>
  </w:num>
  <w:num w:numId="46" w16cid:durableId="111559865">
    <w:abstractNumId w:val="5"/>
  </w:num>
  <w:num w:numId="47" w16cid:durableId="734281060">
    <w:abstractNumId w:val="23"/>
  </w:num>
  <w:num w:numId="48" w16cid:durableId="1443382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20"/>
  <w:displayHorizontalDrawingGridEvery w:val="2"/>
  <w:noPunctuationKerning/>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4B"/>
    <w:rsid w:val="00000759"/>
    <w:rsid w:val="0000628F"/>
    <w:rsid w:val="00014D0D"/>
    <w:rsid w:val="00014D88"/>
    <w:rsid w:val="0001584F"/>
    <w:rsid w:val="00022367"/>
    <w:rsid w:val="00026819"/>
    <w:rsid w:val="00033CAA"/>
    <w:rsid w:val="0003493A"/>
    <w:rsid w:val="00035573"/>
    <w:rsid w:val="00035DC5"/>
    <w:rsid w:val="00041253"/>
    <w:rsid w:val="00045C30"/>
    <w:rsid w:val="00047150"/>
    <w:rsid w:val="0004791D"/>
    <w:rsid w:val="00051D76"/>
    <w:rsid w:val="00053F35"/>
    <w:rsid w:val="0006083A"/>
    <w:rsid w:val="00060ED3"/>
    <w:rsid w:val="000628C3"/>
    <w:rsid w:val="00080CF8"/>
    <w:rsid w:val="00082923"/>
    <w:rsid w:val="0008346F"/>
    <w:rsid w:val="00085BD7"/>
    <w:rsid w:val="000861D6"/>
    <w:rsid w:val="00086633"/>
    <w:rsid w:val="00090F81"/>
    <w:rsid w:val="00091033"/>
    <w:rsid w:val="00094053"/>
    <w:rsid w:val="00096BEF"/>
    <w:rsid w:val="000A05E0"/>
    <w:rsid w:val="000A3929"/>
    <w:rsid w:val="000A75E9"/>
    <w:rsid w:val="000B40FA"/>
    <w:rsid w:val="000B61C1"/>
    <w:rsid w:val="000B765A"/>
    <w:rsid w:val="000C14C1"/>
    <w:rsid w:val="000C1CD8"/>
    <w:rsid w:val="000C5E05"/>
    <w:rsid w:val="000C5F6E"/>
    <w:rsid w:val="000D2FC9"/>
    <w:rsid w:val="000D3346"/>
    <w:rsid w:val="000D3930"/>
    <w:rsid w:val="000D4513"/>
    <w:rsid w:val="000D669D"/>
    <w:rsid w:val="000D7A62"/>
    <w:rsid w:val="000E62C6"/>
    <w:rsid w:val="000F0F9C"/>
    <w:rsid w:val="000F297E"/>
    <w:rsid w:val="000F70B4"/>
    <w:rsid w:val="0010142E"/>
    <w:rsid w:val="00106B46"/>
    <w:rsid w:val="001107BD"/>
    <w:rsid w:val="00114AC5"/>
    <w:rsid w:val="00117FB6"/>
    <w:rsid w:val="00120382"/>
    <w:rsid w:val="00121419"/>
    <w:rsid w:val="00126409"/>
    <w:rsid w:val="00132275"/>
    <w:rsid w:val="00141B04"/>
    <w:rsid w:val="00142B90"/>
    <w:rsid w:val="00151681"/>
    <w:rsid w:val="00154ADC"/>
    <w:rsid w:val="0015647D"/>
    <w:rsid w:val="001656E4"/>
    <w:rsid w:val="00167F6F"/>
    <w:rsid w:val="001732BE"/>
    <w:rsid w:val="00173B79"/>
    <w:rsid w:val="00176D1B"/>
    <w:rsid w:val="00180479"/>
    <w:rsid w:val="001807C9"/>
    <w:rsid w:val="00183B20"/>
    <w:rsid w:val="001878ED"/>
    <w:rsid w:val="00195422"/>
    <w:rsid w:val="0019550D"/>
    <w:rsid w:val="00196D08"/>
    <w:rsid w:val="001A6859"/>
    <w:rsid w:val="001B7795"/>
    <w:rsid w:val="001C193E"/>
    <w:rsid w:val="001D0F97"/>
    <w:rsid w:val="001D427F"/>
    <w:rsid w:val="001D44DD"/>
    <w:rsid w:val="001D4D57"/>
    <w:rsid w:val="001D77CD"/>
    <w:rsid w:val="001D7D7B"/>
    <w:rsid w:val="001E2484"/>
    <w:rsid w:val="001E3305"/>
    <w:rsid w:val="001E33FF"/>
    <w:rsid w:val="001E4A66"/>
    <w:rsid w:val="001F0DBF"/>
    <w:rsid w:val="001F0DF5"/>
    <w:rsid w:val="001F2114"/>
    <w:rsid w:val="001F3BA6"/>
    <w:rsid w:val="001F6F43"/>
    <w:rsid w:val="002021E2"/>
    <w:rsid w:val="00202C0E"/>
    <w:rsid w:val="00206B60"/>
    <w:rsid w:val="0020712E"/>
    <w:rsid w:val="00216B02"/>
    <w:rsid w:val="0022236B"/>
    <w:rsid w:val="00223D2C"/>
    <w:rsid w:val="00225EE2"/>
    <w:rsid w:val="0023091E"/>
    <w:rsid w:val="002470F1"/>
    <w:rsid w:val="0024750B"/>
    <w:rsid w:val="00254142"/>
    <w:rsid w:val="00260EAA"/>
    <w:rsid w:val="00266215"/>
    <w:rsid w:val="00272F1A"/>
    <w:rsid w:val="002730A9"/>
    <w:rsid w:val="00274FF9"/>
    <w:rsid w:val="00276EB9"/>
    <w:rsid w:val="00283EE1"/>
    <w:rsid w:val="00286578"/>
    <w:rsid w:val="00286CE7"/>
    <w:rsid w:val="0029111D"/>
    <w:rsid w:val="00293B64"/>
    <w:rsid w:val="002A3E5C"/>
    <w:rsid w:val="002A5048"/>
    <w:rsid w:val="002B0003"/>
    <w:rsid w:val="002B1D0A"/>
    <w:rsid w:val="002B6C9B"/>
    <w:rsid w:val="002B6E76"/>
    <w:rsid w:val="002B7F1F"/>
    <w:rsid w:val="002C2243"/>
    <w:rsid w:val="002C389C"/>
    <w:rsid w:val="002C3AEC"/>
    <w:rsid w:val="002C6142"/>
    <w:rsid w:val="002C791F"/>
    <w:rsid w:val="002D72A0"/>
    <w:rsid w:val="002D72FD"/>
    <w:rsid w:val="002E7EF1"/>
    <w:rsid w:val="002F0923"/>
    <w:rsid w:val="002F283E"/>
    <w:rsid w:val="002F5368"/>
    <w:rsid w:val="00302BD8"/>
    <w:rsid w:val="0030615A"/>
    <w:rsid w:val="003160B2"/>
    <w:rsid w:val="00336A5F"/>
    <w:rsid w:val="00340E1A"/>
    <w:rsid w:val="00347D14"/>
    <w:rsid w:val="0035023B"/>
    <w:rsid w:val="00352853"/>
    <w:rsid w:val="00357FBF"/>
    <w:rsid w:val="003615B1"/>
    <w:rsid w:val="003649CC"/>
    <w:rsid w:val="00373192"/>
    <w:rsid w:val="0037461A"/>
    <w:rsid w:val="003766A5"/>
    <w:rsid w:val="00382F4B"/>
    <w:rsid w:val="00387989"/>
    <w:rsid w:val="003A0825"/>
    <w:rsid w:val="003A5776"/>
    <w:rsid w:val="003A626F"/>
    <w:rsid w:val="003A7B0D"/>
    <w:rsid w:val="003A7E36"/>
    <w:rsid w:val="003B1F6F"/>
    <w:rsid w:val="003B514A"/>
    <w:rsid w:val="003B52AC"/>
    <w:rsid w:val="003B62B0"/>
    <w:rsid w:val="003B6657"/>
    <w:rsid w:val="003B6E7C"/>
    <w:rsid w:val="003B7426"/>
    <w:rsid w:val="003C1484"/>
    <w:rsid w:val="003C2D23"/>
    <w:rsid w:val="003C3FC3"/>
    <w:rsid w:val="003C47FE"/>
    <w:rsid w:val="003D2097"/>
    <w:rsid w:val="003D5CB2"/>
    <w:rsid w:val="003D741D"/>
    <w:rsid w:val="003E0D98"/>
    <w:rsid w:val="003E1631"/>
    <w:rsid w:val="003E16F3"/>
    <w:rsid w:val="003E64F6"/>
    <w:rsid w:val="003F0607"/>
    <w:rsid w:val="003F7D32"/>
    <w:rsid w:val="004049BC"/>
    <w:rsid w:val="00404FD1"/>
    <w:rsid w:val="00415E55"/>
    <w:rsid w:val="004167F6"/>
    <w:rsid w:val="00422819"/>
    <w:rsid w:val="004262F3"/>
    <w:rsid w:val="00432CF4"/>
    <w:rsid w:val="004364C7"/>
    <w:rsid w:val="00437A13"/>
    <w:rsid w:val="00450E11"/>
    <w:rsid w:val="00451456"/>
    <w:rsid w:val="00452CB6"/>
    <w:rsid w:val="004534D8"/>
    <w:rsid w:val="0045691B"/>
    <w:rsid w:val="00461A2A"/>
    <w:rsid w:val="00465189"/>
    <w:rsid w:val="0047020A"/>
    <w:rsid w:val="00471173"/>
    <w:rsid w:val="00471B4E"/>
    <w:rsid w:val="0047374C"/>
    <w:rsid w:val="00476AD1"/>
    <w:rsid w:val="004814FD"/>
    <w:rsid w:val="0049016D"/>
    <w:rsid w:val="004960CF"/>
    <w:rsid w:val="004B2F71"/>
    <w:rsid w:val="004B444A"/>
    <w:rsid w:val="004B62D0"/>
    <w:rsid w:val="004B71C4"/>
    <w:rsid w:val="004C66F2"/>
    <w:rsid w:val="004D10FF"/>
    <w:rsid w:val="004D2871"/>
    <w:rsid w:val="004D5DE4"/>
    <w:rsid w:val="004E27A1"/>
    <w:rsid w:val="004E4BFB"/>
    <w:rsid w:val="004E65DB"/>
    <w:rsid w:val="004F30C6"/>
    <w:rsid w:val="00500C94"/>
    <w:rsid w:val="005027B9"/>
    <w:rsid w:val="00504E59"/>
    <w:rsid w:val="00506FA2"/>
    <w:rsid w:val="00526105"/>
    <w:rsid w:val="005261AE"/>
    <w:rsid w:val="0052719D"/>
    <w:rsid w:val="00527949"/>
    <w:rsid w:val="00534B67"/>
    <w:rsid w:val="00534C87"/>
    <w:rsid w:val="00540C3C"/>
    <w:rsid w:val="005429E7"/>
    <w:rsid w:val="00553595"/>
    <w:rsid w:val="00555923"/>
    <w:rsid w:val="00555A55"/>
    <w:rsid w:val="005564D9"/>
    <w:rsid w:val="0056487D"/>
    <w:rsid w:val="00565158"/>
    <w:rsid w:val="005663C8"/>
    <w:rsid w:val="00576145"/>
    <w:rsid w:val="00581A1B"/>
    <w:rsid w:val="0059360E"/>
    <w:rsid w:val="00595C4A"/>
    <w:rsid w:val="005A3779"/>
    <w:rsid w:val="005A4B22"/>
    <w:rsid w:val="005A7E20"/>
    <w:rsid w:val="005B17AC"/>
    <w:rsid w:val="005C0543"/>
    <w:rsid w:val="005C0FD2"/>
    <w:rsid w:val="005C1659"/>
    <w:rsid w:val="005C228D"/>
    <w:rsid w:val="005D1857"/>
    <w:rsid w:val="005D4353"/>
    <w:rsid w:val="005D4699"/>
    <w:rsid w:val="005D655E"/>
    <w:rsid w:val="005D6CAA"/>
    <w:rsid w:val="005D6D07"/>
    <w:rsid w:val="005E540B"/>
    <w:rsid w:val="005F4187"/>
    <w:rsid w:val="00600275"/>
    <w:rsid w:val="0060080A"/>
    <w:rsid w:val="00600F8F"/>
    <w:rsid w:val="006031A4"/>
    <w:rsid w:val="00610A6A"/>
    <w:rsid w:val="00613109"/>
    <w:rsid w:val="006169D4"/>
    <w:rsid w:val="00622224"/>
    <w:rsid w:val="0062245B"/>
    <w:rsid w:val="0062440B"/>
    <w:rsid w:val="00624B51"/>
    <w:rsid w:val="0062513C"/>
    <w:rsid w:val="00634799"/>
    <w:rsid w:val="00634F92"/>
    <w:rsid w:val="00642D32"/>
    <w:rsid w:val="006445F3"/>
    <w:rsid w:val="00645A9B"/>
    <w:rsid w:val="0065006A"/>
    <w:rsid w:val="00650205"/>
    <w:rsid w:val="0065653C"/>
    <w:rsid w:val="00657AE4"/>
    <w:rsid w:val="00660452"/>
    <w:rsid w:val="00660FB7"/>
    <w:rsid w:val="00663BBE"/>
    <w:rsid w:val="00667A97"/>
    <w:rsid w:val="00671429"/>
    <w:rsid w:val="00672C56"/>
    <w:rsid w:val="00676BA7"/>
    <w:rsid w:val="00677112"/>
    <w:rsid w:val="00680826"/>
    <w:rsid w:val="006813A4"/>
    <w:rsid w:val="006816C3"/>
    <w:rsid w:val="00683FF0"/>
    <w:rsid w:val="006A7264"/>
    <w:rsid w:val="006B2835"/>
    <w:rsid w:val="006B490B"/>
    <w:rsid w:val="006B697B"/>
    <w:rsid w:val="006C2712"/>
    <w:rsid w:val="006C4122"/>
    <w:rsid w:val="006C64AD"/>
    <w:rsid w:val="006D24C5"/>
    <w:rsid w:val="006E0EEE"/>
    <w:rsid w:val="006E2C99"/>
    <w:rsid w:val="006E32DF"/>
    <w:rsid w:val="006E54CF"/>
    <w:rsid w:val="006F2E2B"/>
    <w:rsid w:val="006F3444"/>
    <w:rsid w:val="006F4346"/>
    <w:rsid w:val="006F437F"/>
    <w:rsid w:val="006F6AA5"/>
    <w:rsid w:val="0070082C"/>
    <w:rsid w:val="00715C2F"/>
    <w:rsid w:val="00720450"/>
    <w:rsid w:val="007207A4"/>
    <w:rsid w:val="007237E7"/>
    <w:rsid w:val="00726053"/>
    <w:rsid w:val="007303DA"/>
    <w:rsid w:val="007312F6"/>
    <w:rsid w:val="0074457B"/>
    <w:rsid w:val="00745FA2"/>
    <w:rsid w:val="0074781E"/>
    <w:rsid w:val="00747DE5"/>
    <w:rsid w:val="007507A3"/>
    <w:rsid w:val="00753746"/>
    <w:rsid w:val="007558F0"/>
    <w:rsid w:val="00756CD7"/>
    <w:rsid w:val="00761D7E"/>
    <w:rsid w:val="00766BD6"/>
    <w:rsid w:val="007710D2"/>
    <w:rsid w:val="00775A0D"/>
    <w:rsid w:val="00780CA9"/>
    <w:rsid w:val="00781A20"/>
    <w:rsid w:val="0078427A"/>
    <w:rsid w:val="00790515"/>
    <w:rsid w:val="00796ACB"/>
    <w:rsid w:val="0079744D"/>
    <w:rsid w:val="007B040C"/>
    <w:rsid w:val="007B26E2"/>
    <w:rsid w:val="007B5AC4"/>
    <w:rsid w:val="007B5E7D"/>
    <w:rsid w:val="007C11D2"/>
    <w:rsid w:val="007C459E"/>
    <w:rsid w:val="007D04B0"/>
    <w:rsid w:val="007D0EF6"/>
    <w:rsid w:val="007D5FF3"/>
    <w:rsid w:val="007D65B6"/>
    <w:rsid w:val="007D65ED"/>
    <w:rsid w:val="007E5D2E"/>
    <w:rsid w:val="007F0F08"/>
    <w:rsid w:val="007F0FA3"/>
    <w:rsid w:val="007F3D8B"/>
    <w:rsid w:val="007F3E08"/>
    <w:rsid w:val="00806E64"/>
    <w:rsid w:val="0080796B"/>
    <w:rsid w:val="00807DC7"/>
    <w:rsid w:val="00807F65"/>
    <w:rsid w:val="0081098E"/>
    <w:rsid w:val="00811274"/>
    <w:rsid w:val="00817FDA"/>
    <w:rsid w:val="0082099D"/>
    <w:rsid w:val="0082385A"/>
    <w:rsid w:val="008239AC"/>
    <w:rsid w:val="008307F9"/>
    <w:rsid w:val="00833EBA"/>
    <w:rsid w:val="00833EE3"/>
    <w:rsid w:val="008349C6"/>
    <w:rsid w:val="00841388"/>
    <w:rsid w:val="008446AE"/>
    <w:rsid w:val="00845039"/>
    <w:rsid w:val="00850F32"/>
    <w:rsid w:val="00851BAC"/>
    <w:rsid w:val="00861183"/>
    <w:rsid w:val="0087006B"/>
    <w:rsid w:val="00871C42"/>
    <w:rsid w:val="0087285A"/>
    <w:rsid w:val="00875701"/>
    <w:rsid w:val="00882E1E"/>
    <w:rsid w:val="00883348"/>
    <w:rsid w:val="008971B2"/>
    <w:rsid w:val="008A53F2"/>
    <w:rsid w:val="008A56B8"/>
    <w:rsid w:val="008A5726"/>
    <w:rsid w:val="008B2E30"/>
    <w:rsid w:val="008B40C5"/>
    <w:rsid w:val="008B58D8"/>
    <w:rsid w:val="008C164A"/>
    <w:rsid w:val="008C5530"/>
    <w:rsid w:val="008C5A21"/>
    <w:rsid w:val="008C5CCB"/>
    <w:rsid w:val="008C7999"/>
    <w:rsid w:val="008D6F79"/>
    <w:rsid w:val="008D7302"/>
    <w:rsid w:val="008E0884"/>
    <w:rsid w:val="008E398F"/>
    <w:rsid w:val="008E4BBC"/>
    <w:rsid w:val="008F09BB"/>
    <w:rsid w:val="008F34EE"/>
    <w:rsid w:val="008F7CF1"/>
    <w:rsid w:val="009030D4"/>
    <w:rsid w:val="009057C4"/>
    <w:rsid w:val="0091264D"/>
    <w:rsid w:val="00915BF4"/>
    <w:rsid w:val="00916813"/>
    <w:rsid w:val="0091790B"/>
    <w:rsid w:val="00922396"/>
    <w:rsid w:val="00925D4B"/>
    <w:rsid w:val="00936947"/>
    <w:rsid w:val="00940873"/>
    <w:rsid w:val="00950945"/>
    <w:rsid w:val="00961840"/>
    <w:rsid w:val="00961C66"/>
    <w:rsid w:val="00971C8B"/>
    <w:rsid w:val="009730C1"/>
    <w:rsid w:val="00974103"/>
    <w:rsid w:val="00982A13"/>
    <w:rsid w:val="00986F36"/>
    <w:rsid w:val="00992C1E"/>
    <w:rsid w:val="009A27F7"/>
    <w:rsid w:val="009A4784"/>
    <w:rsid w:val="009A4991"/>
    <w:rsid w:val="009B016A"/>
    <w:rsid w:val="009B07AF"/>
    <w:rsid w:val="009B3FBF"/>
    <w:rsid w:val="009C00A3"/>
    <w:rsid w:val="009C31B6"/>
    <w:rsid w:val="009C65FC"/>
    <w:rsid w:val="009D2253"/>
    <w:rsid w:val="009F5954"/>
    <w:rsid w:val="00A1488F"/>
    <w:rsid w:val="00A221F9"/>
    <w:rsid w:val="00A26ADC"/>
    <w:rsid w:val="00A30295"/>
    <w:rsid w:val="00A3723C"/>
    <w:rsid w:val="00A43C14"/>
    <w:rsid w:val="00A54030"/>
    <w:rsid w:val="00A66972"/>
    <w:rsid w:val="00A672DD"/>
    <w:rsid w:val="00A7095B"/>
    <w:rsid w:val="00A72D2A"/>
    <w:rsid w:val="00A76B9B"/>
    <w:rsid w:val="00A84429"/>
    <w:rsid w:val="00A85A04"/>
    <w:rsid w:val="00A929CF"/>
    <w:rsid w:val="00A95C81"/>
    <w:rsid w:val="00A96F12"/>
    <w:rsid w:val="00A970EE"/>
    <w:rsid w:val="00AA6927"/>
    <w:rsid w:val="00AA7C1A"/>
    <w:rsid w:val="00AB66F5"/>
    <w:rsid w:val="00AC0377"/>
    <w:rsid w:val="00AC15D5"/>
    <w:rsid w:val="00AC5139"/>
    <w:rsid w:val="00AC6AED"/>
    <w:rsid w:val="00AC747C"/>
    <w:rsid w:val="00AC753D"/>
    <w:rsid w:val="00AC76DD"/>
    <w:rsid w:val="00AC7D65"/>
    <w:rsid w:val="00AD39E3"/>
    <w:rsid w:val="00AE6AEF"/>
    <w:rsid w:val="00AF21E1"/>
    <w:rsid w:val="00AF7455"/>
    <w:rsid w:val="00B0231E"/>
    <w:rsid w:val="00B1479D"/>
    <w:rsid w:val="00B156BB"/>
    <w:rsid w:val="00B202ED"/>
    <w:rsid w:val="00B22108"/>
    <w:rsid w:val="00B23141"/>
    <w:rsid w:val="00B23CF9"/>
    <w:rsid w:val="00B372E9"/>
    <w:rsid w:val="00B42CBC"/>
    <w:rsid w:val="00B522AC"/>
    <w:rsid w:val="00B56D69"/>
    <w:rsid w:val="00B57D9B"/>
    <w:rsid w:val="00B57EFC"/>
    <w:rsid w:val="00B60529"/>
    <w:rsid w:val="00B70F24"/>
    <w:rsid w:val="00B75756"/>
    <w:rsid w:val="00B80D81"/>
    <w:rsid w:val="00B943EB"/>
    <w:rsid w:val="00BA22C8"/>
    <w:rsid w:val="00BA2490"/>
    <w:rsid w:val="00BA6656"/>
    <w:rsid w:val="00BA69A1"/>
    <w:rsid w:val="00BB040B"/>
    <w:rsid w:val="00BB0B77"/>
    <w:rsid w:val="00BB39F4"/>
    <w:rsid w:val="00BB3C7B"/>
    <w:rsid w:val="00BB41B2"/>
    <w:rsid w:val="00BB44D5"/>
    <w:rsid w:val="00BC3C66"/>
    <w:rsid w:val="00BD00B7"/>
    <w:rsid w:val="00BD1ACA"/>
    <w:rsid w:val="00BD3D06"/>
    <w:rsid w:val="00BE2EAC"/>
    <w:rsid w:val="00BF160A"/>
    <w:rsid w:val="00BF3D3D"/>
    <w:rsid w:val="00BF3FA3"/>
    <w:rsid w:val="00BF4DB5"/>
    <w:rsid w:val="00BF6E06"/>
    <w:rsid w:val="00C043E8"/>
    <w:rsid w:val="00C0539A"/>
    <w:rsid w:val="00C12577"/>
    <w:rsid w:val="00C13814"/>
    <w:rsid w:val="00C15C4B"/>
    <w:rsid w:val="00C16426"/>
    <w:rsid w:val="00C217BF"/>
    <w:rsid w:val="00C32AFC"/>
    <w:rsid w:val="00C3527A"/>
    <w:rsid w:val="00C47F7F"/>
    <w:rsid w:val="00C50171"/>
    <w:rsid w:val="00C52846"/>
    <w:rsid w:val="00C535C6"/>
    <w:rsid w:val="00C539E2"/>
    <w:rsid w:val="00C612FB"/>
    <w:rsid w:val="00C62155"/>
    <w:rsid w:val="00C62D33"/>
    <w:rsid w:val="00C6418C"/>
    <w:rsid w:val="00C65DA8"/>
    <w:rsid w:val="00C65F7E"/>
    <w:rsid w:val="00C660C2"/>
    <w:rsid w:val="00C673DE"/>
    <w:rsid w:val="00C708D0"/>
    <w:rsid w:val="00C71DDE"/>
    <w:rsid w:val="00C77C13"/>
    <w:rsid w:val="00C83E6E"/>
    <w:rsid w:val="00C863AB"/>
    <w:rsid w:val="00C9267C"/>
    <w:rsid w:val="00C95C6A"/>
    <w:rsid w:val="00CA1E6D"/>
    <w:rsid w:val="00CA41C0"/>
    <w:rsid w:val="00CA52FF"/>
    <w:rsid w:val="00CC1113"/>
    <w:rsid w:val="00CC28EB"/>
    <w:rsid w:val="00CC5C78"/>
    <w:rsid w:val="00CD28BB"/>
    <w:rsid w:val="00CD6A48"/>
    <w:rsid w:val="00CE15A2"/>
    <w:rsid w:val="00CE6B6D"/>
    <w:rsid w:val="00CE7415"/>
    <w:rsid w:val="00D03A0C"/>
    <w:rsid w:val="00D06D07"/>
    <w:rsid w:val="00D140EF"/>
    <w:rsid w:val="00D17E45"/>
    <w:rsid w:val="00D22A50"/>
    <w:rsid w:val="00D3158E"/>
    <w:rsid w:val="00D31AC3"/>
    <w:rsid w:val="00D33491"/>
    <w:rsid w:val="00D33962"/>
    <w:rsid w:val="00D408FC"/>
    <w:rsid w:val="00D421AA"/>
    <w:rsid w:val="00D42564"/>
    <w:rsid w:val="00D431FA"/>
    <w:rsid w:val="00D47F78"/>
    <w:rsid w:val="00D5118D"/>
    <w:rsid w:val="00D52D15"/>
    <w:rsid w:val="00D60AED"/>
    <w:rsid w:val="00D648E0"/>
    <w:rsid w:val="00D674C7"/>
    <w:rsid w:val="00D72D8C"/>
    <w:rsid w:val="00D80A42"/>
    <w:rsid w:val="00D80D7E"/>
    <w:rsid w:val="00D85386"/>
    <w:rsid w:val="00D92339"/>
    <w:rsid w:val="00D923D9"/>
    <w:rsid w:val="00D9345D"/>
    <w:rsid w:val="00D95396"/>
    <w:rsid w:val="00D962A1"/>
    <w:rsid w:val="00DA4C01"/>
    <w:rsid w:val="00DB355C"/>
    <w:rsid w:val="00DB5167"/>
    <w:rsid w:val="00DB7C11"/>
    <w:rsid w:val="00DC273F"/>
    <w:rsid w:val="00DC32ED"/>
    <w:rsid w:val="00DC663E"/>
    <w:rsid w:val="00DD577B"/>
    <w:rsid w:val="00DE4B87"/>
    <w:rsid w:val="00E02203"/>
    <w:rsid w:val="00E07A30"/>
    <w:rsid w:val="00E11722"/>
    <w:rsid w:val="00E16DAD"/>
    <w:rsid w:val="00E23A16"/>
    <w:rsid w:val="00E2410C"/>
    <w:rsid w:val="00E24EB9"/>
    <w:rsid w:val="00E25BF3"/>
    <w:rsid w:val="00E30165"/>
    <w:rsid w:val="00E30630"/>
    <w:rsid w:val="00E406E5"/>
    <w:rsid w:val="00E47060"/>
    <w:rsid w:val="00E47696"/>
    <w:rsid w:val="00E52EA1"/>
    <w:rsid w:val="00E57296"/>
    <w:rsid w:val="00E70AD1"/>
    <w:rsid w:val="00E71FDB"/>
    <w:rsid w:val="00E74229"/>
    <w:rsid w:val="00E76C49"/>
    <w:rsid w:val="00E81C23"/>
    <w:rsid w:val="00E850E8"/>
    <w:rsid w:val="00E87EBE"/>
    <w:rsid w:val="00E913D6"/>
    <w:rsid w:val="00E914EB"/>
    <w:rsid w:val="00E97B52"/>
    <w:rsid w:val="00EA1FE2"/>
    <w:rsid w:val="00EB1AE5"/>
    <w:rsid w:val="00EB48FF"/>
    <w:rsid w:val="00EC1329"/>
    <w:rsid w:val="00EC6061"/>
    <w:rsid w:val="00EC7763"/>
    <w:rsid w:val="00EC7A9C"/>
    <w:rsid w:val="00ED45DC"/>
    <w:rsid w:val="00ED536B"/>
    <w:rsid w:val="00EE3071"/>
    <w:rsid w:val="00EE7DAF"/>
    <w:rsid w:val="00EF721A"/>
    <w:rsid w:val="00F07FAB"/>
    <w:rsid w:val="00F10CA6"/>
    <w:rsid w:val="00F12FAB"/>
    <w:rsid w:val="00F1374C"/>
    <w:rsid w:val="00F15FF6"/>
    <w:rsid w:val="00F174EF"/>
    <w:rsid w:val="00F20657"/>
    <w:rsid w:val="00F21CE0"/>
    <w:rsid w:val="00F21F88"/>
    <w:rsid w:val="00F250F7"/>
    <w:rsid w:val="00F338AA"/>
    <w:rsid w:val="00F3608F"/>
    <w:rsid w:val="00F3794E"/>
    <w:rsid w:val="00F459E3"/>
    <w:rsid w:val="00F460E0"/>
    <w:rsid w:val="00F53DEC"/>
    <w:rsid w:val="00F5625C"/>
    <w:rsid w:val="00F60014"/>
    <w:rsid w:val="00F61719"/>
    <w:rsid w:val="00F81ECF"/>
    <w:rsid w:val="00F87E5B"/>
    <w:rsid w:val="00F95184"/>
    <w:rsid w:val="00FA06C3"/>
    <w:rsid w:val="00FA34BC"/>
    <w:rsid w:val="00FA3E9E"/>
    <w:rsid w:val="00FA72BA"/>
    <w:rsid w:val="00FB4C5A"/>
    <w:rsid w:val="00FB6BA0"/>
    <w:rsid w:val="00FC0137"/>
    <w:rsid w:val="00FC4E3E"/>
    <w:rsid w:val="00FD6C88"/>
    <w:rsid w:val="00FE2E83"/>
    <w:rsid w:val="00FE5D33"/>
    <w:rsid w:val="00FE639C"/>
    <w:rsid w:val="00FE7478"/>
    <w:rsid w:val="00FF32F7"/>
    <w:rsid w:val="00FF53A9"/>
    <w:rsid w:val="00FF727F"/>
    <w:rsid w:val="00FF7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14:docId w14:val="082DA3FF"/>
  <w15:chartTrackingRefBased/>
  <w15:docId w15:val="{335520D7-DE65-4F3C-BE8A-0E2F80CD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B04"/>
    <w:rPr>
      <w:sz w:val="24"/>
      <w:szCs w:val="24"/>
    </w:rPr>
  </w:style>
  <w:style w:type="paragraph" w:styleId="Heading1">
    <w:name w:val="heading 1"/>
    <w:basedOn w:val="Normal"/>
    <w:next w:val="Normal"/>
    <w:link w:val="Heading1Char"/>
    <w:qFormat/>
    <w:rsid w:val="00E850E8"/>
    <w:pPr>
      <w:keepNext/>
      <w:tabs>
        <w:tab w:val="num" w:pos="432"/>
        <w:tab w:val="left" w:pos="1080"/>
      </w:tabs>
      <w:spacing w:before="240" w:after="60"/>
      <w:ind w:left="432" w:hanging="432"/>
      <w:outlineLvl w:val="0"/>
    </w:pPr>
    <w:rPr>
      <w:rFonts w:ascii="Arial" w:hAnsi="Arial"/>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82F4B"/>
    <w:pPr>
      <w:ind w:left="720"/>
    </w:pPr>
  </w:style>
  <w:style w:type="character" w:styleId="Hyperlink">
    <w:name w:val="Hyperlink"/>
    <w:basedOn w:val="DefaultParagraphFont"/>
    <w:unhideWhenUsed/>
    <w:rsid w:val="00085BD7"/>
    <w:rPr>
      <w:color w:val="0000FF"/>
      <w:u w:val="single"/>
    </w:rPr>
  </w:style>
  <w:style w:type="character" w:styleId="FollowedHyperlink">
    <w:name w:val="FollowedHyperlink"/>
    <w:basedOn w:val="DefaultParagraphFont"/>
    <w:semiHidden/>
    <w:unhideWhenUsed/>
    <w:rsid w:val="00ED536B"/>
    <w:rPr>
      <w:color w:val="800080"/>
      <w:u w:val="single"/>
    </w:rPr>
  </w:style>
  <w:style w:type="paragraph" w:customStyle="1" w:styleId="Default">
    <w:name w:val="Default"/>
    <w:rsid w:val="004B444A"/>
    <w:pPr>
      <w:autoSpaceDE w:val="0"/>
      <w:autoSpaceDN w:val="0"/>
      <w:adjustRightInd w:val="0"/>
    </w:pPr>
    <w:rPr>
      <w:color w:val="000000"/>
      <w:sz w:val="24"/>
      <w:szCs w:val="24"/>
    </w:rPr>
  </w:style>
  <w:style w:type="paragraph" w:styleId="Header">
    <w:name w:val="header"/>
    <w:basedOn w:val="Normal"/>
    <w:link w:val="HeaderChar"/>
    <w:unhideWhenUsed/>
    <w:rsid w:val="001656E4"/>
    <w:pPr>
      <w:tabs>
        <w:tab w:val="center" w:pos="4680"/>
        <w:tab w:val="right" w:pos="9360"/>
      </w:tabs>
    </w:pPr>
  </w:style>
  <w:style w:type="character" w:customStyle="1" w:styleId="HeaderChar">
    <w:name w:val="Header Char"/>
    <w:basedOn w:val="DefaultParagraphFont"/>
    <w:link w:val="Header"/>
    <w:rsid w:val="001656E4"/>
    <w:rPr>
      <w:sz w:val="24"/>
      <w:szCs w:val="24"/>
    </w:rPr>
  </w:style>
  <w:style w:type="paragraph" w:styleId="Footer">
    <w:name w:val="footer"/>
    <w:basedOn w:val="Normal"/>
    <w:link w:val="FooterChar"/>
    <w:unhideWhenUsed/>
    <w:rsid w:val="001656E4"/>
    <w:pPr>
      <w:tabs>
        <w:tab w:val="center" w:pos="4680"/>
        <w:tab w:val="right" w:pos="9360"/>
      </w:tabs>
    </w:pPr>
  </w:style>
  <w:style w:type="character" w:customStyle="1" w:styleId="FooterChar">
    <w:name w:val="Footer Char"/>
    <w:basedOn w:val="DefaultParagraphFont"/>
    <w:link w:val="Footer"/>
    <w:rsid w:val="001656E4"/>
    <w:rPr>
      <w:sz w:val="24"/>
      <w:szCs w:val="24"/>
    </w:rPr>
  </w:style>
  <w:style w:type="paragraph" w:styleId="FootnoteText">
    <w:name w:val="footnote text"/>
    <w:basedOn w:val="Normal"/>
    <w:link w:val="FootnoteTextChar"/>
    <w:semiHidden/>
    <w:unhideWhenUsed/>
    <w:rsid w:val="001656E4"/>
    <w:rPr>
      <w:sz w:val="20"/>
      <w:szCs w:val="20"/>
    </w:rPr>
  </w:style>
  <w:style w:type="character" w:customStyle="1" w:styleId="FootnoteTextChar">
    <w:name w:val="Footnote Text Char"/>
    <w:basedOn w:val="DefaultParagraphFont"/>
    <w:link w:val="FootnoteText"/>
    <w:semiHidden/>
    <w:rsid w:val="001656E4"/>
  </w:style>
  <w:style w:type="character" w:styleId="FootnoteReference">
    <w:name w:val="footnote reference"/>
    <w:basedOn w:val="DefaultParagraphFont"/>
    <w:semiHidden/>
    <w:unhideWhenUsed/>
    <w:rsid w:val="001656E4"/>
    <w:rPr>
      <w:vertAlign w:val="superscript"/>
    </w:rPr>
  </w:style>
  <w:style w:type="paragraph" w:styleId="BalloonText">
    <w:name w:val="Balloon Text"/>
    <w:basedOn w:val="Normal"/>
    <w:link w:val="BalloonTextChar"/>
    <w:semiHidden/>
    <w:unhideWhenUsed/>
    <w:rsid w:val="001656E4"/>
    <w:rPr>
      <w:rFonts w:ascii="Tahoma" w:hAnsi="Tahoma" w:cs="Tahoma"/>
      <w:sz w:val="16"/>
      <w:szCs w:val="16"/>
    </w:rPr>
  </w:style>
  <w:style w:type="character" w:customStyle="1" w:styleId="BalloonTextChar">
    <w:name w:val="Balloon Text Char"/>
    <w:basedOn w:val="DefaultParagraphFont"/>
    <w:link w:val="BalloonText"/>
    <w:semiHidden/>
    <w:rsid w:val="001656E4"/>
    <w:rPr>
      <w:rFonts w:ascii="Tahoma" w:hAnsi="Tahoma" w:cs="Tahoma"/>
      <w:sz w:val="16"/>
      <w:szCs w:val="16"/>
    </w:rPr>
  </w:style>
  <w:style w:type="paragraph" w:styleId="ListNumber">
    <w:name w:val="List Number"/>
    <w:basedOn w:val="Normal"/>
    <w:rsid w:val="00916813"/>
    <w:pPr>
      <w:numPr>
        <w:numId w:val="27"/>
      </w:numPr>
      <w:tabs>
        <w:tab w:val="left" w:pos="2160"/>
      </w:tabs>
      <w:spacing w:after="120"/>
    </w:pPr>
    <w:rPr>
      <w:sz w:val="22"/>
    </w:rPr>
  </w:style>
  <w:style w:type="paragraph" w:styleId="BodyText2">
    <w:name w:val="Body Text 2"/>
    <w:basedOn w:val="Normal"/>
    <w:link w:val="BodyText2Char"/>
    <w:semiHidden/>
    <w:rsid w:val="0074457B"/>
    <w:pPr>
      <w:tabs>
        <w:tab w:val="left" w:pos="1440"/>
      </w:tabs>
      <w:ind w:right="2160"/>
    </w:pPr>
    <w:rPr>
      <w:sz w:val="14"/>
      <w:szCs w:val="20"/>
    </w:rPr>
  </w:style>
  <w:style w:type="character" w:customStyle="1" w:styleId="BodyText2Char">
    <w:name w:val="Body Text 2 Char"/>
    <w:basedOn w:val="DefaultParagraphFont"/>
    <w:link w:val="BodyText2"/>
    <w:semiHidden/>
    <w:rsid w:val="0074457B"/>
    <w:rPr>
      <w:sz w:val="14"/>
    </w:rPr>
  </w:style>
  <w:style w:type="paragraph" w:styleId="Title">
    <w:name w:val="Title"/>
    <w:basedOn w:val="Normal"/>
    <w:link w:val="TitleChar"/>
    <w:qFormat/>
    <w:rsid w:val="00E914EB"/>
    <w:pPr>
      <w:tabs>
        <w:tab w:val="left" w:pos="432"/>
      </w:tabs>
      <w:autoSpaceDE w:val="0"/>
      <w:autoSpaceDN w:val="0"/>
      <w:adjustRightInd w:val="0"/>
      <w:spacing w:after="120"/>
    </w:pPr>
    <w:rPr>
      <w:rFonts w:ascii="Arial" w:eastAsia="Arial Unicode MS" w:hAnsi="Arial" w:cs="Arial"/>
      <w:bCs/>
      <w:sz w:val="40"/>
      <w:szCs w:val="22"/>
    </w:rPr>
  </w:style>
  <w:style w:type="character" w:customStyle="1" w:styleId="TitleChar">
    <w:name w:val="Title Char"/>
    <w:basedOn w:val="DefaultParagraphFont"/>
    <w:link w:val="Title"/>
    <w:rsid w:val="00E914EB"/>
    <w:rPr>
      <w:rFonts w:ascii="Arial" w:eastAsia="Arial Unicode MS" w:hAnsi="Arial" w:cs="Arial"/>
      <w:bCs/>
      <w:sz w:val="40"/>
      <w:szCs w:val="22"/>
    </w:rPr>
  </w:style>
  <w:style w:type="character" w:styleId="CommentReference">
    <w:name w:val="annotation reference"/>
    <w:basedOn w:val="DefaultParagraphFont"/>
    <w:rsid w:val="00FF53A9"/>
    <w:rPr>
      <w:rFonts w:ascii="Times New Roman" w:hAnsi="Times New Roman" w:cs="Times New Roman"/>
      <w:sz w:val="16"/>
      <w:szCs w:val="16"/>
    </w:rPr>
  </w:style>
  <w:style w:type="paragraph" w:styleId="CommentText">
    <w:name w:val="annotation text"/>
    <w:basedOn w:val="Normal"/>
    <w:link w:val="CommentTextChar"/>
    <w:rsid w:val="00FF53A9"/>
    <w:rPr>
      <w:sz w:val="20"/>
      <w:szCs w:val="20"/>
    </w:rPr>
  </w:style>
  <w:style w:type="character" w:customStyle="1" w:styleId="CommentTextChar">
    <w:name w:val="Comment Text Char"/>
    <w:basedOn w:val="DefaultParagraphFont"/>
    <w:link w:val="CommentText"/>
    <w:rsid w:val="00FF53A9"/>
    <w:rPr>
      <w:rFonts w:eastAsia="Times New Roman" w:cs="Times New Roman"/>
    </w:rPr>
  </w:style>
  <w:style w:type="table" w:styleId="TableGrid">
    <w:name w:val="Table Grid"/>
    <w:basedOn w:val="TableNormal"/>
    <w:uiPriority w:val="59"/>
    <w:rsid w:val="000628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E850E8"/>
    <w:rPr>
      <w:rFonts w:ascii="Arial" w:hAnsi="Arial"/>
      <w:b/>
      <w:kern w:val="28"/>
      <w:sz w:val="28"/>
    </w:rPr>
  </w:style>
  <w:style w:type="paragraph" w:styleId="Revision">
    <w:name w:val="Revision"/>
    <w:hidden/>
    <w:uiPriority w:val="99"/>
    <w:semiHidden/>
    <w:rsid w:val="00CE6B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irrp@caiso.com" TargetMode="External"/><Relationship Id="rId2" Type="http://schemas.openxmlformats.org/officeDocument/2006/relationships/customXml" Target="../customXml/item2.xml"/><Relationship Id="rId16" Type="http://schemas.openxmlformats.org/officeDocument/2006/relationships/hyperlink" Target="http://www.wecc.biz/library/WECC%20Documents/Miscellaneous%20Operating%20and%20Planning%20Policies%20and%20Procedures/Off%20Nominal%20Frequency.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nerc.com/filez/standards/Generator-Verification-Project-2007-09.html"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TaxCatchAll"><![CDATA[4856;#Interconnection requirements review - papers and proposals|92c51fa7-b99d-4ad6-a64e-22977df38d57;#9811;#Interconnection Standards for Renewables|f4bb602a-d5fa-4a38-9620-071ebb75d3f9;#3;#Archived|0019c6e1-8c5e-460c-a653-a944372c5015;#7;#Stakeholder processes|71659ab1-dac7-419e-9529-abc47c232b66]]></LongProp>
</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9B9D16-95B3-4876-BB75-7F9883C181BD}">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0CCE3948-B798-4755-8370-643CA6BA2A35}">
  <ds:schemaRefs>
    <ds:schemaRef ds:uri="http://schemas.openxmlformats.org/officeDocument/2006/bibliography"/>
  </ds:schemaRefs>
</ds:datastoreItem>
</file>

<file path=customXml/itemProps3.xml><?xml version="1.0" encoding="utf-8"?>
<ds:datastoreItem xmlns:ds="http://schemas.openxmlformats.org/officeDocument/2006/customXml" ds:itemID="{1F54F7CF-47D9-4612-8B40-3DE1C19B0990}"/>
</file>

<file path=customXml/itemProps4.xml><?xml version="1.0" encoding="utf-8"?>
<ds:datastoreItem xmlns:ds="http://schemas.openxmlformats.org/officeDocument/2006/customXml" ds:itemID="{FAA5D418-3187-46E2-966B-E46BC2F6A996}"/>
</file>

<file path=customXml/itemProps5.xml><?xml version="1.0" encoding="utf-8"?>
<ds:datastoreItem xmlns:ds="http://schemas.openxmlformats.org/officeDocument/2006/customXml" ds:itemID="{931FF9B7-8E56-4401-B3D4-54C65A54FFB3}">
  <ds:schemaRefs>
    <ds:schemaRef ds:uri="http://schemas.openxmlformats.org/officeDocument/2006/bibliography"/>
  </ds:schemaRefs>
</ds:datastoreItem>
</file>

<file path=customXml/itemProps6.xml><?xml version="1.0" encoding="utf-8"?>
<ds:datastoreItem xmlns:ds="http://schemas.openxmlformats.org/officeDocument/2006/customXml" ds:itemID="{C7B0BBFA-02AC-4703-8B5C-04468C96F6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9557</Words>
  <Characters>54480</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CAISO</Company>
  <LinksUpToDate>false</LinksUpToDate>
  <CharactersWithSpaces>63910</CharactersWithSpaces>
  <SharedDoc>false</SharedDoc>
  <HLinks>
    <vt:vector size="36" baseType="variant">
      <vt:variant>
        <vt:i4>6946894</vt:i4>
      </vt:variant>
      <vt:variant>
        <vt:i4>12</vt:i4>
      </vt:variant>
      <vt:variant>
        <vt:i4>0</vt:i4>
      </vt:variant>
      <vt:variant>
        <vt:i4>5</vt:i4>
      </vt:variant>
      <vt:variant>
        <vt:lpwstr>mailto:irrp@caiso.com</vt:lpwstr>
      </vt:variant>
      <vt:variant>
        <vt:lpwstr/>
      </vt:variant>
      <vt:variant>
        <vt:i4>6619184</vt:i4>
      </vt:variant>
      <vt:variant>
        <vt:i4>9</vt:i4>
      </vt:variant>
      <vt:variant>
        <vt:i4>0</vt:i4>
      </vt:variant>
      <vt:variant>
        <vt:i4>5</vt:i4>
      </vt:variant>
      <vt:variant>
        <vt:lpwstr>http://www.wecc.biz/committees/StandingCommittees/OC/TOS/RWG/Shared Documents/UFLS Relay Application Guide.pdf</vt:lpwstr>
      </vt:variant>
      <vt:variant>
        <vt:lpwstr/>
      </vt:variant>
      <vt:variant>
        <vt:i4>4587548</vt:i4>
      </vt:variant>
      <vt:variant>
        <vt:i4>6</vt:i4>
      </vt:variant>
      <vt:variant>
        <vt:i4>0</vt:i4>
      </vt:variant>
      <vt:variant>
        <vt:i4>5</vt:i4>
      </vt:variant>
      <vt:variant>
        <vt:lpwstr>http://www.wecc.biz/library/WECC Documents/Miscellaneous Operating and Planning Policies and Procedures/Off Nominal Frequency.pdf</vt:lpwstr>
      </vt:variant>
      <vt:variant>
        <vt:lpwstr/>
      </vt:variant>
      <vt:variant>
        <vt:i4>7798830</vt:i4>
      </vt:variant>
      <vt:variant>
        <vt:i4>3</vt:i4>
      </vt:variant>
      <vt:variant>
        <vt:i4>0</vt:i4>
      </vt:variant>
      <vt:variant>
        <vt:i4>5</vt:i4>
      </vt:variant>
      <vt:variant>
        <vt:lpwstr>http://www.nerc.com/filez/standards/Generator-Verification-Project-2007-09.html</vt:lpwstr>
      </vt:variant>
      <vt:variant>
        <vt:lpwstr/>
      </vt:variant>
      <vt:variant>
        <vt:i4>1703983</vt:i4>
      </vt:variant>
      <vt:variant>
        <vt:i4>9</vt:i4>
      </vt:variant>
      <vt:variant>
        <vt:i4>0</vt:i4>
      </vt:variant>
      <vt:variant>
        <vt:i4>5</vt:i4>
      </vt:variant>
      <vt:variant>
        <vt:lpwstr>http://www.aeso.ca/downloads/MOF_Final__Sept26.pdf</vt:lpwstr>
      </vt:variant>
      <vt:variant>
        <vt:lpwstr/>
      </vt:variant>
      <vt:variant>
        <vt:i4>7274615</vt:i4>
      </vt:variant>
      <vt:variant>
        <vt:i4>0</vt:i4>
      </vt:variant>
      <vt:variant>
        <vt:i4>0</vt:i4>
      </vt:variant>
      <vt:variant>
        <vt:i4>5</vt:i4>
      </vt:variant>
      <vt:variant>
        <vt:lpwstr>http://www.nerc.com/docs/pc/ivgtf/IVGTF_Report_041609.pdf</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Interconnection Standards Review for Renewables - Draft Final Straw Proposal 20-Apr-2010 (Redline)</dc:title>
  <dc:subject/>
  <dc:creator>sarora</dc:creator>
  <cp:keywords/>
  <cp:lastModifiedBy>Pearson, Hannah</cp:lastModifiedBy>
  <cp:revision>2</cp:revision>
  <cp:lastPrinted>2010-03-26T02:33:00Z</cp:lastPrinted>
  <dcterms:created xsi:type="dcterms:W3CDTF">2025-08-29T21:04:00Z</dcterms:created>
  <dcterms:modified xsi:type="dcterms:W3CDTF">2025-08-29T21:04:00Z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Date">
    <vt:lpwstr>2010-04-21T15:50:20Z</vt:lpwstr>
  </property>
  <property fmtid="{D5CDD505-2E9C-101B-9397-08002B2CF9AE}" pid="3" name="ISOKeywords">
    <vt:lpwstr>9811;#Interconnection Standards for Renewables|f4bb602a-d5fa-4a38-9620-071ebb75d3f9</vt:lpwstr>
  </property>
  <property fmtid="{D5CDD505-2E9C-101B-9397-08002B2CF9AE}" pid="4" name="ISOGroup">
    <vt:lpwstr>4856;#Interconnection requirements review - papers and proposals|92c51fa7-b99d-4ad6-a64e-22977df38d57</vt:lpwstr>
  </property>
  <property fmtid="{D5CDD505-2E9C-101B-9397-08002B2CF9AE}" pid="5" name="ISOTopic">
    <vt:lpwstr>7;#Stakeholder processes|71659ab1-dac7-419e-9529-abc47c232b66</vt:lpwstr>
  </property>
  <property fmtid="{D5CDD505-2E9C-101B-9397-08002B2CF9AE}" pid="6" name="Order">
    <vt:lpwstr>25572100.0000000</vt:lpwstr>
  </property>
  <property fmtid="{D5CDD505-2E9C-101B-9397-08002B2CF9AE}" pid="7" name="ISOArchive">
    <vt:lpwstr>3;#Archived|0019c6e1-8c5e-460c-a653-a944372c5015</vt:lpwstr>
  </property>
  <property fmtid="{D5CDD505-2E9C-101B-9397-08002B2CF9AE}" pid="8" name="OriginalUriCopy">
    <vt:lpwstr>http://www.caiso.com/277f/277fdebd23a30.doc, http://www.caiso.com/277f/277fdebd23a30.doc</vt:lpwstr>
  </property>
  <property fmtid="{D5CDD505-2E9C-101B-9397-08002B2CF9AE}" pid="9" name="PageLink">
    <vt:lpwstr/>
  </property>
  <property fmtid="{D5CDD505-2E9C-101B-9397-08002B2CF9AE}" pid="10" name="Archived">
    <vt:lpwstr>0</vt:lpwstr>
  </property>
  <property fmtid="{D5CDD505-2E9C-101B-9397-08002B2CF9AE}" pid="11" name="OriginalURIBackup">
    <vt:lpwstr>http://www.caiso.com/277f/277fdebd23a30.doc, /277f/277fdebd23a30.doc</vt:lpwstr>
  </property>
  <property fmtid="{D5CDD505-2E9C-101B-9397-08002B2CF9AE}" pid="12" name="ContentTypeId">
    <vt:lpwstr>0x010100776092249CC62C48AA17033F357BFB4B</vt:lpwstr>
  </property>
</Properties>
</file>