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2F4" w14:textId="77777777" w:rsidR="0090662D" w:rsidRDefault="0090662D" w:rsidP="0090662D">
      <w:pPr>
        <w:spacing w:line="360" w:lineRule="auto"/>
        <w:jc w:val="center"/>
        <w:rPr>
          <w:rFonts w:ascii="Arial" w:hAnsi="Arial" w:cs="Arial"/>
          <w:b/>
          <w:sz w:val="20"/>
          <w:szCs w:val="20"/>
        </w:rPr>
      </w:pPr>
    </w:p>
    <w:p w14:paraId="39A3BC21" w14:textId="77777777" w:rsidR="0090662D" w:rsidRDefault="0090662D" w:rsidP="0090662D">
      <w:pPr>
        <w:spacing w:line="360" w:lineRule="auto"/>
        <w:jc w:val="center"/>
        <w:rPr>
          <w:rFonts w:ascii="Arial" w:hAnsi="Arial" w:cs="Arial"/>
          <w:b/>
          <w:sz w:val="20"/>
          <w:szCs w:val="20"/>
        </w:rPr>
      </w:pPr>
    </w:p>
    <w:p w14:paraId="59750E63" w14:textId="77777777" w:rsidR="0090662D" w:rsidRDefault="0090662D" w:rsidP="0090662D">
      <w:pPr>
        <w:spacing w:line="360" w:lineRule="auto"/>
        <w:jc w:val="center"/>
        <w:rPr>
          <w:rFonts w:ascii="Arial" w:hAnsi="Arial" w:cs="Arial"/>
          <w:b/>
          <w:sz w:val="20"/>
          <w:szCs w:val="20"/>
        </w:rPr>
      </w:pPr>
    </w:p>
    <w:p w14:paraId="7AB5C1FB" w14:textId="77777777" w:rsidR="0090662D" w:rsidRDefault="0090662D" w:rsidP="0090662D">
      <w:pPr>
        <w:spacing w:line="360" w:lineRule="auto"/>
        <w:jc w:val="center"/>
        <w:rPr>
          <w:rFonts w:ascii="Arial" w:hAnsi="Arial" w:cs="Arial"/>
          <w:b/>
          <w:sz w:val="20"/>
          <w:szCs w:val="20"/>
        </w:rPr>
      </w:pPr>
    </w:p>
    <w:p w14:paraId="29DFA81B" w14:textId="77777777" w:rsidR="0090662D" w:rsidRDefault="0090662D" w:rsidP="0090662D">
      <w:pPr>
        <w:spacing w:line="360" w:lineRule="auto"/>
        <w:jc w:val="center"/>
        <w:rPr>
          <w:rFonts w:ascii="Arial" w:hAnsi="Arial" w:cs="Arial"/>
          <w:b/>
          <w:sz w:val="20"/>
          <w:szCs w:val="20"/>
        </w:rPr>
      </w:pPr>
    </w:p>
    <w:p w14:paraId="0440D945" w14:textId="77777777" w:rsidR="0090662D" w:rsidRDefault="0090662D" w:rsidP="0090662D">
      <w:pPr>
        <w:spacing w:line="360" w:lineRule="auto"/>
        <w:jc w:val="center"/>
        <w:rPr>
          <w:rFonts w:ascii="Arial" w:hAnsi="Arial" w:cs="Arial"/>
          <w:b/>
          <w:sz w:val="20"/>
          <w:szCs w:val="20"/>
        </w:rPr>
      </w:pPr>
    </w:p>
    <w:p w14:paraId="46DBEE27" w14:textId="77777777" w:rsidR="0090662D" w:rsidRDefault="0090662D" w:rsidP="0090662D">
      <w:pPr>
        <w:spacing w:line="360" w:lineRule="auto"/>
        <w:jc w:val="center"/>
        <w:rPr>
          <w:rFonts w:ascii="Arial" w:hAnsi="Arial" w:cs="Arial"/>
          <w:b/>
          <w:sz w:val="20"/>
          <w:szCs w:val="20"/>
        </w:rPr>
      </w:pPr>
    </w:p>
    <w:p w14:paraId="7E4C2FF2" w14:textId="77777777" w:rsidR="0090662D" w:rsidRDefault="0090662D" w:rsidP="0090662D">
      <w:pPr>
        <w:spacing w:line="360" w:lineRule="auto"/>
        <w:jc w:val="center"/>
        <w:rPr>
          <w:rFonts w:ascii="Arial" w:hAnsi="Arial" w:cs="Arial"/>
          <w:b/>
          <w:sz w:val="20"/>
          <w:szCs w:val="20"/>
        </w:rPr>
      </w:pPr>
    </w:p>
    <w:p w14:paraId="4BD858B1" w14:textId="77777777" w:rsidR="0090662D" w:rsidRDefault="0090662D" w:rsidP="0090662D">
      <w:pPr>
        <w:spacing w:line="360" w:lineRule="auto"/>
        <w:jc w:val="center"/>
        <w:rPr>
          <w:rFonts w:ascii="Arial" w:hAnsi="Arial" w:cs="Arial"/>
          <w:b/>
          <w:sz w:val="20"/>
          <w:szCs w:val="20"/>
        </w:rPr>
      </w:pPr>
    </w:p>
    <w:p w14:paraId="45CF48DB" w14:textId="77777777" w:rsidR="0090662D" w:rsidRDefault="0090662D" w:rsidP="0090662D">
      <w:pPr>
        <w:spacing w:line="360" w:lineRule="auto"/>
        <w:jc w:val="center"/>
        <w:rPr>
          <w:rFonts w:ascii="Arial" w:hAnsi="Arial" w:cs="Arial"/>
          <w:b/>
          <w:sz w:val="20"/>
          <w:szCs w:val="20"/>
        </w:rPr>
      </w:pPr>
    </w:p>
    <w:p w14:paraId="3C2AC922" w14:textId="77777777" w:rsidR="0090662D" w:rsidRDefault="0090662D" w:rsidP="0090662D">
      <w:pPr>
        <w:spacing w:line="360" w:lineRule="auto"/>
        <w:jc w:val="center"/>
        <w:rPr>
          <w:rFonts w:ascii="Arial" w:hAnsi="Arial" w:cs="Arial"/>
          <w:b/>
          <w:sz w:val="20"/>
          <w:szCs w:val="20"/>
        </w:rPr>
      </w:pPr>
    </w:p>
    <w:p w14:paraId="5072F372" w14:textId="77777777" w:rsidR="00991AE3" w:rsidRPr="0090662D" w:rsidRDefault="0090662D" w:rsidP="0090662D">
      <w:pPr>
        <w:spacing w:line="360" w:lineRule="auto"/>
        <w:jc w:val="center"/>
        <w:rPr>
          <w:rFonts w:ascii="Arial" w:hAnsi="Arial" w:cs="Arial"/>
          <w:b/>
          <w:sz w:val="20"/>
          <w:szCs w:val="20"/>
        </w:rPr>
      </w:pPr>
      <w:r w:rsidRPr="0090662D">
        <w:rPr>
          <w:rFonts w:ascii="Arial" w:hAnsi="Arial" w:cs="Arial"/>
          <w:b/>
          <w:sz w:val="20"/>
          <w:szCs w:val="20"/>
        </w:rPr>
        <w:t>Proxy Demand Resource Draft Tariff Language</w:t>
      </w:r>
    </w:p>
    <w:p w14:paraId="64F22AF0" w14:textId="77777777" w:rsidR="0090662D" w:rsidRPr="0090662D" w:rsidRDefault="0090662D" w:rsidP="0090662D">
      <w:pPr>
        <w:spacing w:line="360" w:lineRule="auto"/>
        <w:jc w:val="center"/>
        <w:rPr>
          <w:rFonts w:ascii="Arial" w:hAnsi="Arial" w:cs="Arial"/>
          <w:b/>
          <w:sz w:val="20"/>
          <w:szCs w:val="20"/>
        </w:rPr>
      </w:pPr>
      <w:r w:rsidRPr="0090662D">
        <w:rPr>
          <w:rFonts w:ascii="Arial" w:hAnsi="Arial" w:cs="Arial"/>
          <w:b/>
          <w:sz w:val="20"/>
          <w:szCs w:val="20"/>
        </w:rPr>
        <w:t>Fourth Replacement CAISO Tariff</w:t>
      </w:r>
    </w:p>
    <w:p w14:paraId="396620D0" w14:textId="77777777" w:rsidR="00B32C57" w:rsidRDefault="00FA77F8" w:rsidP="0090662D">
      <w:pPr>
        <w:spacing w:line="360" w:lineRule="auto"/>
        <w:jc w:val="center"/>
      </w:pPr>
      <w:r>
        <w:rPr>
          <w:rFonts w:ascii="Arial" w:hAnsi="Arial" w:cs="Arial"/>
          <w:b/>
          <w:sz w:val="20"/>
          <w:szCs w:val="20"/>
        </w:rPr>
        <w:t>January 1</w:t>
      </w:r>
      <w:r w:rsidR="005A4A05">
        <w:rPr>
          <w:rFonts w:ascii="Arial" w:hAnsi="Arial" w:cs="Arial"/>
          <w:b/>
          <w:sz w:val="20"/>
          <w:szCs w:val="20"/>
        </w:rPr>
        <w:t>9</w:t>
      </w:r>
      <w:r>
        <w:rPr>
          <w:rFonts w:ascii="Arial" w:hAnsi="Arial" w:cs="Arial"/>
          <w:b/>
          <w:sz w:val="20"/>
          <w:szCs w:val="20"/>
        </w:rPr>
        <w:t>, 2010</w:t>
      </w:r>
    </w:p>
    <w:p w14:paraId="1E05AD6C" w14:textId="77777777" w:rsidR="00B32C57" w:rsidRPr="00B32C57" w:rsidRDefault="00B32C57" w:rsidP="00B32C57"/>
    <w:p w14:paraId="5ADAC440" w14:textId="77777777" w:rsidR="00B32C57" w:rsidRPr="00B32C57" w:rsidRDefault="00B32C57" w:rsidP="00B32C57"/>
    <w:p w14:paraId="15A7B80C" w14:textId="77777777" w:rsidR="00B32C57" w:rsidRPr="00B32C57" w:rsidRDefault="00B32C57" w:rsidP="00B32C57"/>
    <w:p w14:paraId="5E4C744E" w14:textId="77777777" w:rsidR="00B32C57" w:rsidRPr="00B32C57" w:rsidRDefault="00B32C57" w:rsidP="00B32C57"/>
    <w:p w14:paraId="3616CD45" w14:textId="77777777" w:rsidR="00B32C57" w:rsidRPr="00B32C57" w:rsidRDefault="00B32C57" w:rsidP="00B32C57"/>
    <w:p w14:paraId="23CDB05A" w14:textId="77777777" w:rsidR="00B32C57" w:rsidRPr="00B32C57" w:rsidRDefault="00B32C57" w:rsidP="00B32C57"/>
    <w:p w14:paraId="24F32FD5" w14:textId="77777777" w:rsidR="00B32C57" w:rsidRPr="00B32C57" w:rsidRDefault="00B32C57" w:rsidP="00B32C57"/>
    <w:p w14:paraId="207ECEA1" w14:textId="77777777" w:rsidR="00B32C57" w:rsidRPr="00B32C57" w:rsidRDefault="00B32C57" w:rsidP="00B32C57"/>
    <w:p w14:paraId="3BC9BE92" w14:textId="77777777" w:rsidR="00B32C57" w:rsidRPr="00B32C57" w:rsidRDefault="00B32C57" w:rsidP="00B32C57"/>
    <w:p w14:paraId="45A0B6D6" w14:textId="77777777" w:rsidR="00B32C57" w:rsidRDefault="00B32C57" w:rsidP="00B32C57"/>
    <w:p w14:paraId="41931ABD" w14:textId="77777777" w:rsidR="00B32C57" w:rsidRDefault="00B32C57" w:rsidP="00B32C57">
      <w:pPr>
        <w:tabs>
          <w:tab w:val="left" w:pos="6656"/>
        </w:tabs>
      </w:pPr>
      <w:r>
        <w:tab/>
      </w:r>
    </w:p>
    <w:p w14:paraId="4375AD2F" w14:textId="77777777" w:rsidR="00B32C57" w:rsidRDefault="00B32C57" w:rsidP="00B32C57"/>
    <w:p w14:paraId="1481CCD4" w14:textId="77777777" w:rsidR="0090662D" w:rsidRPr="00B32C57" w:rsidRDefault="0090662D" w:rsidP="00B32C57">
      <w:pPr>
        <w:sectPr w:rsidR="0090662D" w:rsidRPr="00B32C57" w:rsidSect="003C614E">
          <w:headerReference w:type="default" r:id="rId11"/>
          <w:footerReference w:type="default" r:id="rId12"/>
          <w:pgSz w:w="12240" w:h="15840"/>
          <w:pgMar w:top="1440" w:right="1440" w:bottom="1440" w:left="1440" w:header="720" w:footer="720" w:gutter="0"/>
          <w:cols w:space="720"/>
          <w:docGrid w:linePitch="360"/>
        </w:sectPr>
      </w:pPr>
    </w:p>
    <w:p w14:paraId="529B91F1" w14:textId="77777777" w:rsidR="00991AE3" w:rsidRPr="00991AE3" w:rsidRDefault="00991AE3" w:rsidP="00991AE3">
      <w:pPr>
        <w:spacing w:after="60" w:line="480" w:lineRule="auto"/>
        <w:jc w:val="center"/>
        <w:rPr>
          <w:rFonts w:ascii="Arial" w:hAnsi="Arial" w:cs="Arial"/>
          <w:sz w:val="20"/>
          <w:szCs w:val="20"/>
        </w:rPr>
      </w:pPr>
      <w:r>
        <w:rPr>
          <w:rFonts w:ascii="Arial" w:hAnsi="Arial" w:cs="Arial"/>
          <w:sz w:val="20"/>
          <w:szCs w:val="20"/>
        </w:rPr>
        <w:lastRenderedPageBreak/>
        <w:t>* * *</w:t>
      </w:r>
    </w:p>
    <w:p w14:paraId="353ABBD8" w14:textId="77777777" w:rsidR="00991AE3" w:rsidRDefault="00991AE3" w:rsidP="00991AE3">
      <w:pPr>
        <w:spacing w:after="60" w:line="480" w:lineRule="auto"/>
        <w:rPr>
          <w:rFonts w:ascii="Arial" w:hAnsi="Arial" w:cs="Arial"/>
          <w:b/>
          <w:sz w:val="20"/>
          <w:szCs w:val="20"/>
        </w:rPr>
      </w:pPr>
      <w:r w:rsidRPr="00322202">
        <w:rPr>
          <w:rFonts w:ascii="Arial" w:hAnsi="Arial" w:cs="Arial"/>
          <w:b/>
          <w:sz w:val="20"/>
          <w:szCs w:val="20"/>
        </w:rPr>
        <w:t>4.2</w:t>
      </w:r>
      <w:r w:rsidRPr="00322202">
        <w:rPr>
          <w:rFonts w:ascii="Arial" w:hAnsi="Arial" w:cs="Arial"/>
          <w:b/>
          <w:sz w:val="20"/>
          <w:szCs w:val="20"/>
        </w:rPr>
        <w:tab/>
      </w:r>
      <w:r w:rsidRPr="00322202">
        <w:rPr>
          <w:rFonts w:ascii="Arial" w:hAnsi="Arial" w:cs="Arial"/>
          <w:b/>
          <w:sz w:val="20"/>
          <w:szCs w:val="20"/>
        </w:rPr>
        <w:tab/>
        <w:t>Market Participant Responsibilities</w:t>
      </w:r>
      <w:del w:id="0" w:author="C. Jenness" w:date="2010-01-12T11:14:00Z">
        <w:r w:rsidRPr="00322202" w:rsidDel="00793027">
          <w:rPr>
            <w:rFonts w:ascii="Arial" w:hAnsi="Arial" w:cs="Arial"/>
            <w:b/>
            <w:sz w:val="20"/>
            <w:szCs w:val="20"/>
          </w:rPr>
          <w:delText>.</w:delText>
        </w:r>
      </w:del>
    </w:p>
    <w:p w14:paraId="29451986" w14:textId="77777777" w:rsidR="00991AE3" w:rsidRPr="00322202" w:rsidRDefault="00991AE3" w:rsidP="00991AE3">
      <w:pPr>
        <w:spacing w:after="60" w:line="480" w:lineRule="auto"/>
        <w:rPr>
          <w:rFonts w:ascii="Arial" w:hAnsi="Arial" w:cs="Arial"/>
          <w:b/>
          <w:sz w:val="20"/>
          <w:szCs w:val="20"/>
        </w:rPr>
      </w:pPr>
      <w:r w:rsidRPr="00322202">
        <w:rPr>
          <w:rFonts w:ascii="Arial" w:hAnsi="Arial" w:cs="Arial"/>
          <w:b/>
          <w:sz w:val="20"/>
          <w:szCs w:val="20"/>
        </w:rPr>
        <w:t>4.2.1</w:t>
      </w:r>
      <w:r w:rsidRPr="00322202">
        <w:rPr>
          <w:rFonts w:ascii="Arial" w:hAnsi="Arial" w:cs="Arial"/>
          <w:b/>
          <w:sz w:val="20"/>
          <w:szCs w:val="20"/>
        </w:rPr>
        <w:tab/>
      </w:r>
      <w:r w:rsidRPr="00322202">
        <w:rPr>
          <w:rFonts w:ascii="Arial" w:hAnsi="Arial" w:cs="Arial"/>
          <w:b/>
          <w:sz w:val="20"/>
          <w:szCs w:val="20"/>
        </w:rPr>
        <w:tab/>
        <w:t>Comply with Dispatch Instructions and Operating Orders Issued</w:t>
      </w:r>
      <w:del w:id="1" w:author="C. Jenness" w:date="2010-01-12T11:14:00Z">
        <w:r w:rsidRPr="00322202" w:rsidDel="00793027">
          <w:rPr>
            <w:rFonts w:ascii="Arial" w:hAnsi="Arial" w:cs="Arial"/>
            <w:b/>
            <w:sz w:val="20"/>
            <w:szCs w:val="20"/>
          </w:rPr>
          <w:delText>.</w:delText>
        </w:r>
      </w:del>
    </w:p>
    <w:p w14:paraId="5AF0EB2A" w14:textId="77777777" w:rsidR="00991AE3" w:rsidRDefault="00991AE3" w:rsidP="00991AE3">
      <w:pPr>
        <w:spacing w:after="60" w:line="480" w:lineRule="auto"/>
        <w:rPr>
          <w:rFonts w:ascii="Arial" w:hAnsi="Arial" w:cs="Arial"/>
          <w:sz w:val="20"/>
          <w:szCs w:val="20"/>
        </w:rPr>
      </w:pPr>
      <w:r w:rsidRPr="00322202">
        <w:rPr>
          <w:rFonts w:ascii="Arial" w:hAnsi="Arial" w:cs="Arial"/>
          <w:sz w:val="20"/>
          <w:szCs w:val="20"/>
        </w:rPr>
        <w:t xml:space="preserve">With respect to this Section 4.2, all Market Participants, including Scheduling Coordinators, Utility </w:t>
      </w:r>
      <w:r w:rsidRPr="009A6ED9">
        <w:rPr>
          <w:rFonts w:ascii="Arial" w:hAnsi="Arial" w:cs="Arial"/>
          <w:sz w:val="20"/>
          <w:szCs w:val="20"/>
        </w:rPr>
        <w:t xml:space="preserve">Distribution Companies, Participating Transmission Owners, Participating Generators, Participating Loads, </w:t>
      </w:r>
      <w:ins w:id="2" w:author="C. Jenness" w:date="2009-11-06T10:57:00Z">
        <w:r w:rsidRPr="007762B8">
          <w:rPr>
            <w:rFonts w:ascii="Arial" w:hAnsi="Arial" w:cs="Arial"/>
            <w:sz w:val="20"/>
            <w:szCs w:val="20"/>
          </w:rPr>
          <w:t xml:space="preserve">Demand Response Providers, </w:t>
        </w:r>
      </w:ins>
      <w:r w:rsidRPr="009A6ED9">
        <w:rPr>
          <w:rFonts w:ascii="Arial" w:hAnsi="Arial" w:cs="Arial"/>
          <w:sz w:val="20"/>
          <w:szCs w:val="20"/>
        </w:rPr>
        <w:t>Balancing Authorities  (to the extent the agreement between the Balancing Authority and</w:t>
      </w:r>
      <w:r w:rsidRPr="00322202">
        <w:rPr>
          <w:rFonts w:ascii="Arial" w:hAnsi="Arial" w:cs="Arial"/>
          <w:sz w:val="20"/>
          <w:szCs w:val="20"/>
        </w:rPr>
        <w:t xml:space="preserve"> the CAISO so provides), and </w:t>
      </w:r>
      <w:r w:rsidRPr="00E30BAF">
        <w:rPr>
          <w:rFonts w:ascii="Arial" w:hAnsi="Arial" w:cs="Arial"/>
          <w:sz w:val="20"/>
          <w:szCs w:val="20"/>
        </w:rPr>
        <w:t>MSS</w:t>
      </w:r>
      <w:r w:rsidRPr="00322202">
        <w:rPr>
          <w:rFonts w:ascii="Arial" w:hAnsi="Arial" w:cs="Arial"/>
          <w:sz w:val="20"/>
          <w:szCs w:val="20"/>
        </w:rPr>
        <w:t xml:space="preserve"> Operators within the CAISO </w:t>
      </w:r>
      <w:r w:rsidRPr="009A6ED9">
        <w:rPr>
          <w:rFonts w:ascii="Arial" w:hAnsi="Arial" w:cs="Arial"/>
          <w:sz w:val="20"/>
          <w:szCs w:val="20"/>
        </w:rPr>
        <w:t>Balancing Authority</w:t>
      </w:r>
      <w:r w:rsidRPr="00322202">
        <w:rPr>
          <w:rFonts w:ascii="Arial" w:hAnsi="Arial" w:cs="Arial"/>
          <w:sz w:val="20"/>
          <w:szCs w:val="20"/>
        </w:rPr>
        <w:t xml:space="preserve"> Area and all System Resources shall comply fully and promptly with the Dispatch Instructions and operating orders, unless such operation would impair public health or safety.  A Market Participant is not required to comply with a CAISO operating order if it is physically impossible for the Market Participant to perform in compliance with that operating order.  Shedding Load for a System Emergency does not constitute impairment to public health or safety.  The Market Participant shall immediately notify the CAISO of its inability to perform in compliance with the operating order.</w:t>
      </w:r>
    </w:p>
    <w:p w14:paraId="677AA104" w14:textId="77777777" w:rsidR="00991AE3" w:rsidRDefault="00991AE3" w:rsidP="00991AE3">
      <w:pPr>
        <w:spacing w:after="60" w:line="480" w:lineRule="auto"/>
        <w:jc w:val="center"/>
        <w:rPr>
          <w:rFonts w:ascii="Arial" w:hAnsi="Arial" w:cs="Arial"/>
          <w:sz w:val="20"/>
          <w:szCs w:val="20"/>
        </w:rPr>
      </w:pPr>
      <w:r>
        <w:rPr>
          <w:rFonts w:ascii="Arial" w:hAnsi="Arial" w:cs="Arial"/>
          <w:sz w:val="20"/>
          <w:szCs w:val="20"/>
        </w:rPr>
        <w:t>* * *</w:t>
      </w:r>
    </w:p>
    <w:p w14:paraId="668012D5" w14:textId="77777777" w:rsidR="00F06F34" w:rsidRDefault="00F06F34" w:rsidP="00F06F34">
      <w:pPr>
        <w:spacing w:after="60" w:line="480" w:lineRule="auto"/>
        <w:rPr>
          <w:rFonts w:ascii="Arial" w:hAnsi="Arial" w:cs="Arial"/>
          <w:b/>
          <w:sz w:val="20"/>
          <w:szCs w:val="20"/>
        </w:rPr>
      </w:pPr>
      <w:r>
        <w:rPr>
          <w:rFonts w:ascii="Arial" w:hAnsi="Arial" w:cs="Arial"/>
          <w:b/>
          <w:sz w:val="20"/>
          <w:szCs w:val="20"/>
        </w:rPr>
        <w:t>4.5.1.1.3</w:t>
      </w:r>
      <w:bookmarkStart w:id="3" w:name="_Toc406824500"/>
      <w:bookmarkStart w:id="4" w:name="_Toc402777696"/>
      <w:r>
        <w:rPr>
          <w:rFonts w:ascii="Arial" w:hAnsi="Arial" w:cs="Arial"/>
          <w:b/>
          <w:sz w:val="20"/>
          <w:szCs w:val="20"/>
        </w:rPr>
        <w:tab/>
        <w:t>Duplicate Information</w:t>
      </w:r>
      <w:bookmarkEnd w:id="3"/>
      <w:bookmarkEnd w:id="4"/>
      <w:del w:id="5" w:author="C. Jenness" w:date="2010-01-12T11:14:00Z">
        <w:r w:rsidDel="00793027">
          <w:rPr>
            <w:rFonts w:ascii="Arial" w:hAnsi="Arial" w:cs="Arial"/>
            <w:b/>
            <w:sz w:val="20"/>
            <w:szCs w:val="20"/>
          </w:rPr>
          <w:delText>.</w:delText>
        </w:r>
      </w:del>
    </w:p>
    <w:p w14:paraId="5A5F634C" w14:textId="77777777" w:rsidR="00F06F34" w:rsidRDefault="00F06F34" w:rsidP="00F06F34">
      <w:pPr>
        <w:spacing w:after="60" w:line="480" w:lineRule="auto"/>
        <w:rPr>
          <w:rFonts w:ascii="Arial" w:hAnsi="Arial" w:cs="Arial"/>
          <w:sz w:val="20"/>
          <w:szCs w:val="20"/>
        </w:rPr>
      </w:pPr>
      <w:r>
        <w:rPr>
          <w:rFonts w:ascii="Arial" w:hAnsi="Arial" w:cs="Arial"/>
          <w:sz w:val="20"/>
          <w:szCs w:val="20"/>
        </w:rPr>
        <w:t>If two or more Scheduling Coordinators apply simultaneously to register with the CAISO for a single meter or Meter Point for a CAISO Metered Entity or if a Scheduling Coordinator applies to register with the CAISO for a meter or Meter Point for a CAISO Metered Entity for which a Scheduling Coordinator has already registered, the CAISO will return the application with an explanation that only one Scheduling Coordinator may register with the CAISO for the meter or Meter Point in question and that a Scheduling Coordinator has already registered or that more than one Scheduling Coordinator is attempting to register for that meter or Meter Point.  The CAISO will send the Scheduling Coordinator Applicant the name and address of the applicable Scheduling Coordinator or Scheduling Coordinator Applicant.</w:t>
      </w:r>
      <w:ins w:id="6" w:author="C. Jenness" w:date="2009-11-12T12:36:00Z">
        <w:r>
          <w:rPr>
            <w:rFonts w:ascii="Arial" w:hAnsi="Arial" w:cs="Arial"/>
            <w:sz w:val="20"/>
            <w:szCs w:val="20"/>
          </w:rPr>
          <w:t xml:space="preserve"> </w:t>
        </w:r>
        <w:r w:rsidRPr="00F06F34">
          <w:rPr>
            <w:rFonts w:ascii="Arial" w:hAnsi="Arial" w:cs="Arial"/>
            <w:sz w:val="20"/>
            <w:szCs w:val="20"/>
          </w:rPr>
          <w:t xml:space="preserve"> </w:t>
        </w:r>
        <w:r>
          <w:rPr>
            <w:rFonts w:ascii="Arial" w:hAnsi="Arial" w:cs="Arial"/>
            <w:sz w:val="20"/>
            <w:szCs w:val="20"/>
          </w:rPr>
          <w:t xml:space="preserve">Nothing in this Section 4.5.1.1.3 or any other provision of the CAISO Tariff shall prohibit one Scheduling Coordinator from registering with the CAISO to submit Bids for Demand Response Services from a Proxy Demand Resource associated with a given meter </w:t>
        </w:r>
      </w:ins>
      <w:ins w:id="7" w:author="C. Jenness" w:date="2010-01-07T08:24:00Z">
        <w:r w:rsidR="00FA77F8">
          <w:rPr>
            <w:rFonts w:ascii="Arial" w:hAnsi="Arial" w:cs="Arial"/>
            <w:sz w:val="20"/>
            <w:szCs w:val="20"/>
          </w:rPr>
          <w:t>(</w:t>
        </w:r>
      </w:ins>
      <w:ins w:id="8" w:author="C. Jenness" w:date="2009-11-12T12:36:00Z">
        <w:r>
          <w:rPr>
            <w:rFonts w:ascii="Arial" w:hAnsi="Arial" w:cs="Arial"/>
            <w:sz w:val="20"/>
            <w:szCs w:val="20"/>
          </w:rPr>
          <w:t>or Meter Point</w:t>
        </w:r>
      </w:ins>
      <w:ins w:id="9" w:author="C. Jenness" w:date="2010-01-07T08:25:00Z">
        <w:r w:rsidR="00FA77F8">
          <w:rPr>
            <w:rFonts w:ascii="Arial" w:hAnsi="Arial" w:cs="Arial"/>
            <w:sz w:val="20"/>
            <w:szCs w:val="20"/>
          </w:rPr>
          <w:t>)</w:t>
        </w:r>
      </w:ins>
      <w:ins w:id="10" w:author="C. Jenness" w:date="2009-11-12T12:36:00Z">
        <w:r>
          <w:rPr>
            <w:rFonts w:ascii="Arial" w:hAnsi="Arial" w:cs="Arial"/>
            <w:sz w:val="20"/>
            <w:szCs w:val="20"/>
          </w:rPr>
          <w:t xml:space="preserve"> where a different Scheduling Coordinator is registered for Load associated with that meter </w:t>
        </w:r>
      </w:ins>
      <w:ins w:id="11" w:author="C. Jenness" w:date="2010-01-07T08:25:00Z">
        <w:r w:rsidR="00FA77F8">
          <w:rPr>
            <w:rFonts w:ascii="Arial" w:hAnsi="Arial" w:cs="Arial"/>
            <w:sz w:val="20"/>
            <w:szCs w:val="20"/>
          </w:rPr>
          <w:t>(</w:t>
        </w:r>
      </w:ins>
      <w:ins w:id="12" w:author="C. Jenness" w:date="2009-11-12T12:36:00Z">
        <w:r>
          <w:rPr>
            <w:rFonts w:ascii="Arial" w:hAnsi="Arial" w:cs="Arial"/>
            <w:sz w:val="20"/>
            <w:szCs w:val="20"/>
          </w:rPr>
          <w:t>or Meter Point</w:t>
        </w:r>
      </w:ins>
      <w:ins w:id="13" w:author="C. Jenness" w:date="2010-01-07T08:25:00Z">
        <w:r w:rsidR="00FA77F8">
          <w:rPr>
            <w:rFonts w:ascii="Arial" w:hAnsi="Arial" w:cs="Arial"/>
            <w:sz w:val="20"/>
            <w:szCs w:val="20"/>
          </w:rPr>
          <w:t>)</w:t>
        </w:r>
      </w:ins>
      <w:ins w:id="14" w:author="C. Jenness" w:date="2009-11-12T12:36:00Z">
        <w:r>
          <w:rPr>
            <w:rFonts w:ascii="Arial" w:hAnsi="Arial" w:cs="Arial"/>
            <w:sz w:val="20"/>
            <w:szCs w:val="20"/>
          </w:rPr>
          <w:t>.</w:t>
        </w:r>
      </w:ins>
    </w:p>
    <w:p w14:paraId="1871465C" w14:textId="77777777" w:rsidR="00F06F34" w:rsidRDefault="00F06F34" w:rsidP="00F06F34">
      <w:pPr>
        <w:spacing w:after="60" w:line="480" w:lineRule="auto"/>
        <w:jc w:val="center"/>
        <w:rPr>
          <w:rFonts w:ascii="Arial" w:hAnsi="Arial" w:cs="Arial"/>
          <w:sz w:val="20"/>
          <w:szCs w:val="20"/>
        </w:rPr>
      </w:pPr>
      <w:r>
        <w:rPr>
          <w:rFonts w:ascii="Arial" w:hAnsi="Arial" w:cs="Arial"/>
          <w:sz w:val="20"/>
          <w:szCs w:val="20"/>
        </w:rPr>
        <w:lastRenderedPageBreak/>
        <w:t>* * *</w:t>
      </w:r>
    </w:p>
    <w:p w14:paraId="4CA4F28A" w14:textId="77777777" w:rsidR="00991AE3" w:rsidRPr="00322202" w:rsidRDefault="00991AE3" w:rsidP="00485E2F">
      <w:pPr>
        <w:spacing w:after="60" w:line="360" w:lineRule="auto"/>
        <w:rPr>
          <w:rFonts w:ascii="Arial" w:hAnsi="Arial" w:cs="Arial"/>
          <w:b/>
          <w:sz w:val="20"/>
          <w:szCs w:val="20"/>
        </w:rPr>
      </w:pPr>
      <w:r w:rsidRPr="00322202">
        <w:rPr>
          <w:rFonts w:ascii="Arial" w:hAnsi="Arial" w:cs="Arial"/>
          <w:b/>
          <w:sz w:val="20"/>
          <w:szCs w:val="20"/>
        </w:rPr>
        <w:t>4.9.8</w:t>
      </w:r>
      <w:r w:rsidRPr="00322202">
        <w:rPr>
          <w:rFonts w:ascii="Arial" w:hAnsi="Arial" w:cs="Arial"/>
          <w:b/>
          <w:sz w:val="20"/>
          <w:szCs w:val="20"/>
        </w:rPr>
        <w:tab/>
      </w:r>
      <w:r w:rsidRPr="00322202">
        <w:rPr>
          <w:rFonts w:ascii="Arial" w:hAnsi="Arial" w:cs="Arial"/>
          <w:b/>
          <w:sz w:val="20"/>
          <w:szCs w:val="20"/>
        </w:rPr>
        <w:tab/>
        <w:t>Ancillary Services Obligations for MSS</w:t>
      </w:r>
      <w:del w:id="15" w:author="C. Jenness" w:date="2010-01-12T11:14:00Z">
        <w:r w:rsidRPr="00322202" w:rsidDel="00793027">
          <w:rPr>
            <w:rFonts w:ascii="Arial" w:hAnsi="Arial" w:cs="Arial"/>
            <w:b/>
            <w:sz w:val="20"/>
            <w:szCs w:val="20"/>
          </w:rPr>
          <w:delText>.</w:delText>
        </w:r>
      </w:del>
      <w:r w:rsidR="009C75DF">
        <w:rPr>
          <w:rFonts w:ascii="Arial" w:hAnsi="Arial" w:cs="Arial"/>
          <w:b/>
          <w:sz w:val="20"/>
          <w:szCs w:val="20"/>
        </w:rPr>
        <w:t xml:space="preserve"> </w:t>
      </w:r>
    </w:p>
    <w:p w14:paraId="6EF97E08" w14:textId="77777777" w:rsidR="00991AE3" w:rsidRDefault="00991AE3" w:rsidP="00991AE3">
      <w:pPr>
        <w:spacing w:after="60" w:line="480" w:lineRule="auto"/>
        <w:rPr>
          <w:rFonts w:ascii="Arial" w:hAnsi="Arial" w:cs="Arial"/>
          <w:sz w:val="20"/>
          <w:szCs w:val="20"/>
        </w:rPr>
      </w:pPr>
      <w:r w:rsidRPr="00322202">
        <w:rPr>
          <w:rFonts w:ascii="Arial" w:hAnsi="Arial" w:cs="Arial"/>
          <w:b/>
          <w:sz w:val="20"/>
          <w:szCs w:val="20"/>
        </w:rPr>
        <w:t>4.9.8.1</w:t>
      </w:r>
      <w:r w:rsidRPr="00322202">
        <w:rPr>
          <w:rFonts w:ascii="Arial" w:hAnsi="Arial" w:cs="Arial"/>
          <w:b/>
          <w:sz w:val="20"/>
          <w:szCs w:val="20"/>
        </w:rPr>
        <w:tab/>
      </w:r>
      <w:r w:rsidRPr="00322202">
        <w:rPr>
          <w:rFonts w:ascii="Arial" w:hAnsi="Arial" w:cs="Arial"/>
          <w:b/>
          <w:sz w:val="20"/>
          <w:szCs w:val="20"/>
        </w:rPr>
        <w:tab/>
      </w:r>
      <w:r w:rsidRPr="00322202">
        <w:rPr>
          <w:rFonts w:ascii="Arial" w:hAnsi="Arial" w:cs="Arial"/>
          <w:sz w:val="20"/>
          <w:szCs w:val="20"/>
        </w:rPr>
        <w:t xml:space="preserve">Ancillary Services Obligations will be allocated to the Scheduling </w:t>
      </w:r>
      <w:r w:rsidRPr="00B64D89">
        <w:rPr>
          <w:rFonts w:ascii="Arial" w:hAnsi="Arial" w:cs="Arial"/>
          <w:sz w:val="20"/>
          <w:szCs w:val="20"/>
        </w:rPr>
        <w:t>Coordinator bidding or scheduling Load within a MSS in accordance with the CAISO Tariff.  The CAISO shall have the right to call upon the Self-Provided Ancillary Service of a Scheduling Coordinator for an MSS or procured by the CAISO from such Scheduling Coordinator in accordance with the CAISO Tariff.  The Scheduling Coordinator representing the MSS Operator may provide a Submission to Self-Provide an Ancillary Service or bid (including self-provide) Ancillary Services from a System Unit or from individual Generating Units or Participating Loads</w:t>
      </w:r>
      <w:ins w:id="16" w:author="C. Jenness" w:date="2010-01-12T11:05:00Z">
        <w:r w:rsidR="00C82B10">
          <w:rPr>
            <w:rFonts w:ascii="Arial" w:hAnsi="Arial" w:cs="Arial"/>
            <w:sz w:val="20"/>
            <w:szCs w:val="20"/>
          </w:rPr>
          <w:t>, or Proxy Demand Resources</w:t>
        </w:r>
      </w:ins>
      <w:r w:rsidRPr="00B64D89">
        <w:rPr>
          <w:rFonts w:ascii="Arial" w:hAnsi="Arial" w:cs="Arial"/>
          <w:sz w:val="20"/>
          <w:szCs w:val="20"/>
        </w:rPr>
        <w:t xml:space="preserve"> in the MSS.  Alternatively, the Scheduling Coordinator representing the MSS may purchase Ancillary Services from the CAISO or third parties to meet all or part of its Ancillary</w:t>
      </w:r>
      <w:r w:rsidRPr="00322202">
        <w:rPr>
          <w:rFonts w:ascii="Arial" w:hAnsi="Arial" w:cs="Arial"/>
          <w:sz w:val="20"/>
          <w:szCs w:val="20"/>
        </w:rPr>
        <w:t xml:space="preserve"> Services Obligations in accordance with the CAISO Tariff.</w:t>
      </w:r>
    </w:p>
    <w:p w14:paraId="7464FA4E" w14:textId="77777777" w:rsidR="00991AE3" w:rsidRDefault="00991AE3" w:rsidP="00991AE3">
      <w:pPr>
        <w:spacing w:after="60" w:line="480" w:lineRule="auto"/>
        <w:jc w:val="center"/>
        <w:rPr>
          <w:rFonts w:ascii="Arial" w:hAnsi="Arial" w:cs="Arial"/>
          <w:sz w:val="20"/>
          <w:szCs w:val="20"/>
        </w:rPr>
      </w:pPr>
      <w:r>
        <w:rPr>
          <w:rFonts w:ascii="Arial" w:hAnsi="Arial" w:cs="Arial"/>
          <w:sz w:val="20"/>
          <w:szCs w:val="20"/>
        </w:rPr>
        <w:t>* * *</w:t>
      </w:r>
    </w:p>
    <w:p w14:paraId="60E376D9" w14:textId="77777777" w:rsidR="00BC2879" w:rsidRPr="009C75DF" w:rsidRDefault="00BC2879" w:rsidP="00485E2F">
      <w:pPr>
        <w:spacing w:after="60" w:line="360" w:lineRule="auto"/>
        <w:rPr>
          <w:rFonts w:ascii="Arial" w:hAnsi="Arial" w:cs="Arial"/>
          <w:b/>
          <w:sz w:val="20"/>
          <w:szCs w:val="20"/>
        </w:rPr>
      </w:pPr>
      <w:r w:rsidRPr="00322202">
        <w:rPr>
          <w:rFonts w:ascii="Arial" w:hAnsi="Arial" w:cs="Arial"/>
          <w:b/>
          <w:sz w:val="20"/>
          <w:szCs w:val="20"/>
        </w:rPr>
        <w:t>4.9.12</w:t>
      </w:r>
      <w:r w:rsidRPr="00322202">
        <w:rPr>
          <w:rFonts w:ascii="Arial" w:hAnsi="Arial" w:cs="Arial"/>
          <w:b/>
          <w:sz w:val="20"/>
          <w:szCs w:val="20"/>
        </w:rPr>
        <w:tab/>
      </w:r>
      <w:r w:rsidRPr="00322202">
        <w:rPr>
          <w:rFonts w:ascii="Arial" w:hAnsi="Arial" w:cs="Arial"/>
          <w:b/>
          <w:sz w:val="20"/>
          <w:szCs w:val="20"/>
        </w:rPr>
        <w:tab/>
        <w:t>MSS System Unit</w:t>
      </w:r>
      <w:del w:id="17" w:author="C. Jenness" w:date="2010-01-12T11:14:00Z">
        <w:r w:rsidRPr="00322202" w:rsidDel="00793027">
          <w:rPr>
            <w:rFonts w:ascii="Arial" w:hAnsi="Arial" w:cs="Arial"/>
            <w:b/>
            <w:sz w:val="20"/>
            <w:szCs w:val="20"/>
          </w:rPr>
          <w:delText>.</w:delText>
        </w:r>
      </w:del>
      <w:r w:rsidR="009C75DF">
        <w:rPr>
          <w:rFonts w:ascii="Arial" w:hAnsi="Arial" w:cs="Arial"/>
          <w:b/>
          <w:i/>
          <w:sz w:val="20"/>
          <w:szCs w:val="20"/>
        </w:rPr>
        <w:t xml:space="preserve"> </w:t>
      </w:r>
    </w:p>
    <w:p w14:paraId="11534E0F" w14:textId="77777777" w:rsidR="00BC2879" w:rsidRDefault="00BC2879" w:rsidP="00BC2879">
      <w:pPr>
        <w:spacing w:after="60" w:line="480" w:lineRule="auto"/>
        <w:rPr>
          <w:rFonts w:ascii="Arial" w:hAnsi="Arial" w:cs="Arial"/>
          <w:sz w:val="20"/>
          <w:szCs w:val="20"/>
        </w:rPr>
      </w:pPr>
      <w:r w:rsidRPr="00322202">
        <w:rPr>
          <w:rFonts w:ascii="Arial" w:hAnsi="Arial" w:cs="Arial"/>
          <w:b/>
          <w:sz w:val="20"/>
          <w:szCs w:val="20"/>
        </w:rPr>
        <w:t>4.9.12.1</w:t>
      </w:r>
      <w:r w:rsidRPr="00322202">
        <w:rPr>
          <w:rFonts w:ascii="Arial" w:hAnsi="Arial" w:cs="Arial"/>
          <w:b/>
          <w:sz w:val="20"/>
          <w:szCs w:val="20"/>
        </w:rPr>
        <w:tab/>
      </w:r>
      <w:r w:rsidRPr="00322202">
        <w:rPr>
          <w:rFonts w:ascii="Arial" w:hAnsi="Arial" w:cs="Arial"/>
          <w:sz w:val="20"/>
          <w:szCs w:val="20"/>
        </w:rPr>
        <w:t>A MSS Operator may aggregate one or more Generating Units</w:t>
      </w:r>
      <w:ins w:id="18" w:author="C. Jenness" w:date="2010-01-12T11:06:00Z">
        <w:r w:rsidR="00C82B10">
          <w:rPr>
            <w:rFonts w:ascii="Arial" w:hAnsi="Arial" w:cs="Arial"/>
            <w:sz w:val="20"/>
            <w:szCs w:val="20"/>
          </w:rPr>
          <w:t>,</w:t>
        </w:r>
      </w:ins>
      <w:r w:rsidRPr="00322202">
        <w:rPr>
          <w:rFonts w:ascii="Arial" w:hAnsi="Arial" w:cs="Arial"/>
          <w:sz w:val="20"/>
          <w:szCs w:val="20"/>
        </w:rPr>
        <w:t xml:space="preserve"> </w:t>
      </w:r>
      <w:del w:id="19" w:author="C. Jenness" w:date="2010-01-12T11:06:00Z">
        <w:r w:rsidRPr="00322202" w:rsidDel="00C82B10">
          <w:rPr>
            <w:rFonts w:ascii="Arial" w:hAnsi="Arial" w:cs="Arial"/>
            <w:sz w:val="20"/>
            <w:szCs w:val="20"/>
          </w:rPr>
          <w:delText>and/or</w:delText>
        </w:r>
      </w:del>
      <w:r w:rsidRPr="00322202">
        <w:rPr>
          <w:rFonts w:ascii="Arial" w:hAnsi="Arial" w:cs="Arial"/>
          <w:sz w:val="20"/>
          <w:szCs w:val="20"/>
        </w:rPr>
        <w:t xml:space="preserve"> Participating Loads </w:t>
      </w:r>
      <w:ins w:id="20" w:author="C. Jenness" w:date="2010-01-12T11:06:00Z">
        <w:r w:rsidR="00C82B10">
          <w:rPr>
            <w:rFonts w:ascii="Arial" w:hAnsi="Arial" w:cs="Arial"/>
            <w:sz w:val="20"/>
            <w:szCs w:val="20"/>
          </w:rPr>
          <w:t xml:space="preserve">and/or Proxy Demand Resources </w:t>
        </w:r>
      </w:ins>
      <w:r w:rsidRPr="00322202">
        <w:rPr>
          <w:rFonts w:ascii="Arial" w:hAnsi="Arial" w:cs="Arial"/>
          <w:sz w:val="20"/>
          <w:szCs w:val="20"/>
        </w:rPr>
        <w:t>as a System Unit.  A System Unit must be mod</w:t>
      </w:r>
      <w:r>
        <w:rPr>
          <w:rFonts w:ascii="Arial" w:hAnsi="Arial" w:cs="Arial"/>
          <w:sz w:val="20"/>
          <w:szCs w:val="20"/>
        </w:rPr>
        <w:t>eled as an aggregated Gene</w:t>
      </w:r>
      <w:r w:rsidRPr="00B64D89">
        <w:rPr>
          <w:rFonts w:ascii="Arial" w:hAnsi="Arial" w:cs="Arial"/>
          <w:sz w:val="20"/>
          <w:szCs w:val="20"/>
        </w:rPr>
        <w:t>rating Unit and must provide a set of Generation Distribution Factors.  Except as specifically provided in the MSS Agreement referred to in Section 4.9.1.1, all provisions of the CAISO Tariff applicable to Participating Generators and to Generating Units (and, if the System Unit includes a Load, to Participating Loads</w:t>
      </w:r>
      <w:ins w:id="21" w:author="C. Jenness" w:date="2010-01-12T11:06:00Z">
        <w:r w:rsidR="00C82B10">
          <w:rPr>
            <w:rFonts w:ascii="Arial" w:hAnsi="Arial" w:cs="Arial"/>
            <w:sz w:val="20"/>
            <w:szCs w:val="20"/>
          </w:rPr>
          <w:t xml:space="preserve"> and Proxy Demand Resources</w:t>
        </w:r>
      </w:ins>
      <w:r w:rsidRPr="00B64D89">
        <w:rPr>
          <w:rFonts w:ascii="Arial" w:hAnsi="Arial" w:cs="Arial"/>
          <w:sz w:val="20"/>
          <w:szCs w:val="20"/>
        </w:rPr>
        <w:t>), shall apply fully to the System Unit and the Generating Units and/or Loads included in it.  The MSS Operator’s MSS Agreement with the CAISO in accordance with Section 4.9.1.1 shall obligate the MSS Operator to comply with all provisions of the CAISO Tariff, as amended from time to time, applicable to the System Unit, including, without limitation, the applicable provisions of Sections 4.6.1 and 7.7.  In accordance with Section 7.6.1, the CAISO will obtain control over the System Unit, not the individual Generating Unit, except for Regulation, to comply with Section 4.6.</w:t>
      </w:r>
    </w:p>
    <w:p w14:paraId="43E64627" w14:textId="77777777" w:rsidR="006F261D" w:rsidRDefault="006F261D" w:rsidP="006F261D">
      <w:pPr>
        <w:spacing w:after="60" w:line="480" w:lineRule="auto"/>
        <w:rPr>
          <w:rFonts w:ascii="Arial" w:hAnsi="Arial" w:cs="Arial"/>
          <w:sz w:val="20"/>
          <w:szCs w:val="20"/>
        </w:rPr>
      </w:pPr>
      <w:r>
        <w:rPr>
          <w:rFonts w:ascii="Arial" w:hAnsi="Arial" w:cs="Arial"/>
          <w:b/>
          <w:sz w:val="20"/>
          <w:szCs w:val="20"/>
        </w:rPr>
        <w:t>4.9.12.2</w:t>
      </w:r>
      <w:r>
        <w:rPr>
          <w:rFonts w:ascii="Arial" w:hAnsi="Arial" w:cs="Arial"/>
          <w:b/>
          <w:sz w:val="20"/>
          <w:szCs w:val="20"/>
        </w:rPr>
        <w:tab/>
      </w:r>
      <w:r>
        <w:rPr>
          <w:rFonts w:ascii="Arial" w:hAnsi="Arial" w:cs="Arial"/>
          <w:sz w:val="20"/>
          <w:szCs w:val="20"/>
        </w:rPr>
        <w:t>Without limiting the generality of Section 4.9.12.1, a MSS Operator that owns or has an entitlement to a System Unit:</w:t>
      </w:r>
    </w:p>
    <w:p w14:paraId="741E228D" w14:textId="77777777" w:rsidR="006F261D" w:rsidRDefault="006F261D" w:rsidP="006F261D">
      <w:pPr>
        <w:spacing w:after="60" w:line="480" w:lineRule="auto"/>
        <w:rPr>
          <w:rFonts w:ascii="Arial" w:hAnsi="Arial" w:cs="Arial"/>
          <w:sz w:val="20"/>
          <w:szCs w:val="20"/>
        </w:rPr>
      </w:pPr>
      <w:r>
        <w:rPr>
          <w:rFonts w:ascii="Arial" w:hAnsi="Arial" w:cs="Arial"/>
          <w:b/>
          <w:sz w:val="20"/>
          <w:szCs w:val="20"/>
        </w:rPr>
        <w:lastRenderedPageBreak/>
        <w:t>4.9.12.2.1</w:t>
      </w:r>
      <w:r>
        <w:rPr>
          <w:rFonts w:ascii="Arial" w:hAnsi="Arial" w:cs="Arial"/>
          <w:sz w:val="20"/>
          <w:szCs w:val="20"/>
        </w:rPr>
        <w:tab/>
        <w:t>is required to have a direct communication link to the CAISO’s EMS satisfying the requirements applicable to Generating Units owned by Participating Generators,</w:t>
      </w:r>
      <w:del w:id="22" w:author="C. Jenness" w:date="2010-01-12T11:07:00Z">
        <w:r w:rsidDel="00793027">
          <w:rPr>
            <w:rFonts w:ascii="Arial" w:hAnsi="Arial" w:cs="Arial"/>
            <w:sz w:val="20"/>
            <w:szCs w:val="20"/>
          </w:rPr>
          <w:delText>or</w:delText>
        </w:r>
      </w:del>
      <w:r>
        <w:rPr>
          <w:rFonts w:ascii="Arial" w:hAnsi="Arial" w:cs="Arial"/>
          <w:sz w:val="20"/>
          <w:szCs w:val="20"/>
        </w:rPr>
        <w:t xml:space="preserve"> Participating Loads</w:t>
      </w:r>
      <w:ins w:id="23" w:author="C. Jenness" w:date="2010-01-12T11:07:00Z">
        <w:r w:rsidR="00793027">
          <w:rPr>
            <w:rFonts w:ascii="Arial" w:hAnsi="Arial" w:cs="Arial"/>
            <w:sz w:val="20"/>
            <w:szCs w:val="20"/>
          </w:rPr>
          <w:t xml:space="preserve"> or Proxy Demand Resources</w:t>
        </w:r>
      </w:ins>
      <w:r>
        <w:rPr>
          <w:rFonts w:ascii="Arial" w:hAnsi="Arial" w:cs="Arial"/>
          <w:sz w:val="20"/>
          <w:szCs w:val="20"/>
        </w:rPr>
        <w:t>, as applicable, for the System Unit and the individual resources that make up the System Unit;</w:t>
      </w:r>
    </w:p>
    <w:p w14:paraId="43207A00" w14:textId="77777777" w:rsidR="006F261D" w:rsidRDefault="006F261D" w:rsidP="006F261D">
      <w:pPr>
        <w:spacing w:after="60" w:line="480" w:lineRule="auto"/>
        <w:rPr>
          <w:rFonts w:ascii="Arial" w:hAnsi="Arial" w:cs="Arial"/>
          <w:sz w:val="20"/>
          <w:szCs w:val="20"/>
        </w:rPr>
      </w:pPr>
      <w:r>
        <w:rPr>
          <w:rFonts w:ascii="Arial" w:hAnsi="Arial" w:cs="Arial"/>
          <w:b/>
          <w:sz w:val="20"/>
          <w:szCs w:val="20"/>
        </w:rPr>
        <w:t>4.9.12.2.2</w:t>
      </w:r>
      <w:r>
        <w:rPr>
          <w:rFonts w:ascii="Arial" w:hAnsi="Arial" w:cs="Arial"/>
          <w:sz w:val="20"/>
          <w:szCs w:val="20"/>
        </w:rPr>
        <w:tab/>
        <w:t>shall provide resource-specific information regarding the Generating Units and Loads comprising the System Unit to the CAISO through telemetry to the CAISO’s EMS;</w:t>
      </w:r>
    </w:p>
    <w:p w14:paraId="4FF538BA" w14:textId="77777777" w:rsidR="006F261D" w:rsidRDefault="006F261D" w:rsidP="006F261D">
      <w:pPr>
        <w:spacing w:after="60" w:line="480" w:lineRule="auto"/>
        <w:rPr>
          <w:rFonts w:ascii="Arial" w:hAnsi="Arial" w:cs="Arial"/>
          <w:sz w:val="20"/>
          <w:szCs w:val="20"/>
        </w:rPr>
      </w:pPr>
      <w:r>
        <w:rPr>
          <w:rFonts w:ascii="Arial" w:hAnsi="Arial" w:cs="Arial"/>
          <w:b/>
          <w:sz w:val="20"/>
          <w:szCs w:val="20"/>
        </w:rPr>
        <w:t>4.9.12.2.3</w:t>
      </w:r>
      <w:r>
        <w:rPr>
          <w:rFonts w:ascii="Arial" w:hAnsi="Arial" w:cs="Arial"/>
          <w:sz w:val="20"/>
          <w:szCs w:val="20"/>
        </w:rPr>
        <w:tab/>
        <w:t>shall obtain CAISO certification of the System Unit’s Ancillary Service capabilities in accordance with Sections 8.4 and 8.9 before the Scheduling Coordinator representing the MSS may self-provide its Ancillary Service Obligations or bid into the CAISO Markets from that System Unit;</w:t>
      </w:r>
    </w:p>
    <w:p w14:paraId="0D8E1289" w14:textId="77777777" w:rsidR="006F261D" w:rsidRDefault="006F261D" w:rsidP="006F261D">
      <w:pPr>
        <w:spacing w:after="60" w:line="480" w:lineRule="auto"/>
        <w:rPr>
          <w:rFonts w:ascii="Arial" w:hAnsi="Arial" w:cs="Arial"/>
          <w:sz w:val="20"/>
          <w:szCs w:val="20"/>
        </w:rPr>
      </w:pPr>
      <w:r>
        <w:rPr>
          <w:rFonts w:ascii="Arial" w:hAnsi="Arial" w:cs="Arial"/>
          <w:b/>
          <w:sz w:val="20"/>
          <w:szCs w:val="20"/>
        </w:rPr>
        <w:t>4.9.12.2.4</w:t>
      </w:r>
      <w:r>
        <w:rPr>
          <w:rFonts w:ascii="Arial" w:hAnsi="Arial" w:cs="Arial"/>
          <w:sz w:val="20"/>
          <w:szCs w:val="20"/>
        </w:rPr>
        <w:tab/>
        <w:t xml:space="preserve">shall provide the CAISO with control over the AGC of the System Unit, if the System Unit is supplying Regulation to the CAISO or is designated to self-provide Regulation; </w:t>
      </w:r>
      <w:del w:id="24" w:author="C. Jenness" w:date="2010-01-12T11:08:00Z">
        <w:r w:rsidDel="00793027">
          <w:rPr>
            <w:rFonts w:ascii="Arial" w:hAnsi="Arial" w:cs="Arial"/>
            <w:sz w:val="20"/>
            <w:szCs w:val="20"/>
          </w:rPr>
          <w:delText>and</w:delText>
        </w:r>
      </w:del>
    </w:p>
    <w:p w14:paraId="1E69D8E1" w14:textId="77777777" w:rsidR="006F261D" w:rsidRDefault="006F261D" w:rsidP="006F261D">
      <w:pPr>
        <w:spacing w:after="60" w:line="480" w:lineRule="auto"/>
        <w:rPr>
          <w:ins w:id="25" w:author="C. Jenness" w:date="2010-01-12T11:08:00Z"/>
          <w:rFonts w:ascii="Arial" w:hAnsi="Arial" w:cs="Arial"/>
          <w:sz w:val="20"/>
          <w:szCs w:val="20"/>
        </w:rPr>
      </w:pPr>
      <w:r>
        <w:rPr>
          <w:rFonts w:ascii="Arial" w:hAnsi="Arial" w:cs="Arial"/>
          <w:b/>
          <w:sz w:val="20"/>
          <w:szCs w:val="20"/>
        </w:rPr>
        <w:t>4.9.12.2.5</w:t>
      </w:r>
      <w:r>
        <w:rPr>
          <w:rFonts w:ascii="Arial" w:hAnsi="Arial" w:cs="Arial"/>
          <w:sz w:val="20"/>
          <w:szCs w:val="20"/>
        </w:rPr>
        <w:tab/>
        <w:t>shall install CAISO certified meters on each individual resource or facility that is aggregated to a System Unit</w:t>
      </w:r>
      <w:del w:id="26" w:author="C. Jenness" w:date="2010-01-12T11:08:00Z">
        <w:r w:rsidDel="00793027">
          <w:rPr>
            <w:rFonts w:ascii="Arial" w:hAnsi="Arial" w:cs="Arial"/>
            <w:sz w:val="20"/>
            <w:szCs w:val="20"/>
          </w:rPr>
          <w:delText>.</w:delText>
        </w:r>
      </w:del>
      <w:ins w:id="27" w:author="C. Jenness" w:date="2010-01-12T11:08:00Z">
        <w:r w:rsidR="00793027">
          <w:rPr>
            <w:rFonts w:ascii="Arial" w:hAnsi="Arial" w:cs="Arial"/>
            <w:sz w:val="20"/>
            <w:szCs w:val="20"/>
          </w:rPr>
          <w:t>; and</w:t>
        </w:r>
      </w:ins>
    </w:p>
    <w:p w14:paraId="5DB1F1AC" w14:textId="77777777" w:rsidR="00793027" w:rsidRPr="00793027" w:rsidRDefault="00BF68BE" w:rsidP="006F261D">
      <w:pPr>
        <w:spacing w:after="60" w:line="480" w:lineRule="auto"/>
        <w:rPr>
          <w:rFonts w:ascii="Arial" w:hAnsi="Arial" w:cs="Arial"/>
          <w:sz w:val="20"/>
          <w:szCs w:val="20"/>
        </w:rPr>
      </w:pPr>
      <w:ins w:id="28" w:author="C. Jenness" w:date="2010-01-12T11:08:00Z">
        <w:r w:rsidRPr="00BF68BE">
          <w:rPr>
            <w:rFonts w:ascii="Arial" w:hAnsi="Arial" w:cs="Arial"/>
            <w:b/>
            <w:sz w:val="20"/>
            <w:szCs w:val="20"/>
            <w:rPrChange w:id="29" w:author="C. Jenness" w:date="2010-01-12T11:08:00Z">
              <w:rPr>
                <w:rFonts w:ascii="Arial" w:hAnsi="Arial" w:cs="Arial"/>
                <w:sz w:val="20"/>
                <w:szCs w:val="20"/>
              </w:rPr>
            </w:rPrChange>
          </w:rPr>
          <w:t>4.9.12.2.6</w:t>
        </w:r>
        <w:r w:rsidR="00793027">
          <w:rPr>
            <w:rFonts w:ascii="Arial" w:hAnsi="Arial" w:cs="Arial"/>
            <w:b/>
            <w:sz w:val="20"/>
            <w:szCs w:val="20"/>
          </w:rPr>
          <w:tab/>
        </w:r>
      </w:ins>
      <w:ins w:id="30" w:author="C. Jenness" w:date="2010-01-12T11:09:00Z">
        <w:r w:rsidR="00793027" w:rsidRPr="0050545D">
          <w:rPr>
            <w:rFonts w:ascii="Arial" w:hAnsi="Arial" w:cs="Arial"/>
            <w:sz w:val="20"/>
            <w:szCs w:val="20"/>
          </w:rPr>
          <w:t>shall provide, through the Scheduling Coordinator representing the MSS Operator, Settlement Quality Meter Data for the System Unit’s Proxy Demand Resources.</w:t>
        </w:r>
      </w:ins>
    </w:p>
    <w:p w14:paraId="0E914DB2" w14:textId="77777777" w:rsidR="006F261D" w:rsidRDefault="006F261D" w:rsidP="006F261D">
      <w:pPr>
        <w:tabs>
          <w:tab w:val="left" w:pos="900"/>
        </w:tabs>
        <w:spacing w:after="60" w:line="480" w:lineRule="auto"/>
        <w:rPr>
          <w:rFonts w:ascii="Arial" w:hAnsi="Arial" w:cs="Arial"/>
          <w:sz w:val="20"/>
          <w:szCs w:val="20"/>
        </w:rPr>
      </w:pPr>
      <w:r>
        <w:rPr>
          <w:rFonts w:ascii="Arial" w:hAnsi="Arial" w:cs="Arial"/>
          <w:b/>
          <w:sz w:val="20"/>
          <w:szCs w:val="20"/>
        </w:rPr>
        <w:t xml:space="preserve">4.9.12.3 </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Subject to Section 4.9.12.4, the CAISO shall have the authority to exercise control over the System Unit to the same extent that it may exercise control pursuant to the CAISO Tariff over any other Participating Generator, Generating Unit or, if applicable, Participating </w:t>
      </w:r>
      <w:r w:rsidRPr="00681305">
        <w:rPr>
          <w:rFonts w:ascii="Arial" w:hAnsi="Arial" w:cs="Arial"/>
          <w:sz w:val="20"/>
          <w:szCs w:val="20"/>
        </w:rPr>
        <w:t>Load</w:t>
      </w:r>
      <w:ins w:id="31" w:author="C. Jenness" w:date="2010-01-12T11:09:00Z">
        <w:r w:rsidR="00793027" w:rsidRPr="00681305">
          <w:rPr>
            <w:rFonts w:ascii="Arial" w:hAnsi="Arial" w:cs="Arial"/>
            <w:sz w:val="20"/>
            <w:szCs w:val="20"/>
          </w:rPr>
          <w:t xml:space="preserve"> or Proxy Demand Resource</w:t>
        </w:r>
      </w:ins>
      <w:r>
        <w:rPr>
          <w:rFonts w:ascii="Arial" w:hAnsi="Arial" w:cs="Arial"/>
          <w:sz w:val="20"/>
          <w:szCs w:val="20"/>
        </w:rPr>
        <w:t>, but the CAISO shall not have the authority to direct the MSS Operator to adjust the operation of the individual resources that make up the System Unit to comply with directives issued with respect to the System Unit.</w:t>
      </w:r>
    </w:p>
    <w:p w14:paraId="775E62F4" w14:textId="77777777" w:rsidR="006F261D" w:rsidRDefault="006F261D" w:rsidP="006F261D">
      <w:pPr>
        <w:pStyle w:val="BodyText-Tab"/>
        <w:spacing w:after="60" w:line="480" w:lineRule="auto"/>
        <w:ind w:firstLine="0"/>
        <w:rPr>
          <w:rFonts w:cs="Arial"/>
          <w:sz w:val="20"/>
        </w:rPr>
      </w:pPr>
      <w:r>
        <w:rPr>
          <w:rFonts w:cs="Arial"/>
          <w:b/>
          <w:sz w:val="20"/>
        </w:rPr>
        <w:t>4.9.12.4</w:t>
      </w:r>
      <w:r>
        <w:rPr>
          <w:rFonts w:cs="Arial"/>
          <w:b/>
          <w:sz w:val="20"/>
        </w:rPr>
        <w:tab/>
      </w:r>
      <w:r>
        <w:rPr>
          <w:rFonts w:cs="Arial"/>
          <w:sz w:val="20"/>
        </w:rPr>
        <w:t>When and to the extent that Energy from a System Unit is self-scheduled to provide for the needs of Loads within the MSS and is not being bid to the CAISO Markets, the CAISO shall have the authority to dispatch the System Unit only to avert or respond to a circumstance described in the third sentence of Section 7.6.1 or, pursuant to Section 7.7.2.3, to a System Emergency.</w:t>
      </w:r>
    </w:p>
    <w:p w14:paraId="7B071ACE" w14:textId="77777777" w:rsidR="006F261D" w:rsidRPr="006F261D" w:rsidRDefault="006F261D" w:rsidP="00485E2F">
      <w:pPr>
        <w:pStyle w:val="BodyText-Tab"/>
        <w:spacing w:after="60" w:line="360" w:lineRule="auto"/>
        <w:ind w:firstLine="0"/>
        <w:rPr>
          <w:rFonts w:cs="Arial"/>
          <w:b/>
          <w:sz w:val="20"/>
        </w:rPr>
      </w:pPr>
      <w:r w:rsidRPr="006F261D">
        <w:rPr>
          <w:rFonts w:cs="Arial"/>
          <w:b/>
          <w:sz w:val="20"/>
        </w:rPr>
        <w:t>4.9.13</w:t>
      </w:r>
      <w:r w:rsidRPr="006F261D">
        <w:rPr>
          <w:rFonts w:cs="Arial"/>
          <w:b/>
          <w:sz w:val="20"/>
        </w:rPr>
        <w:tab/>
      </w:r>
      <w:r w:rsidRPr="006F261D">
        <w:rPr>
          <w:rFonts w:cs="Arial"/>
          <w:b/>
          <w:sz w:val="20"/>
        </w:rPr>
        <w:tab/>
        <w:t>MSS Elections and Participation in CAISO Markets</w:t>
      </w:r>
      <w:del w:id="32" w:author="C. Jenness" w:date="2010-01-12T11:14:00Z">
        <w:r w:rsidRPr="006F261D" w:rsidDel="00793027">
          <w:rPr>
            <w:rFonts w:cs="Arial"/>
            <w:b/>
            <w:sz w:val="20"/>
          </w:rPr>
          <w:delText>.</w:delText>
        </w:r>
      </w:del>
      <w:r w:rsidR="009C75DF">
        <w:rPr>
          <w:rFonts w:cs="Arial"/>
          <w:b/>
          <w:sz w:val="20"/>
        </w:rPr>
        <w:t xml:space="preserve"> </w:t>
      </w:r>
    </w:p>
    <w:p w14:paraId="5A9C4DE4" w14:textId="77777777" w:rsidR="006F261D" w:rsidRPr="006F261D" w:rsidRDefault="006F261D" w:rsidP="006F261D">
      <w:pPr>
        <w:autoSpaceDE w:val="0"/>
        <w:autoSpaceDN w:val="0"/>
        <w:adjustRightInd w:val="0"/>
        <w:spacing w:after="60" w:line="480" w:lineRule="auto"/>
        <w:rPr>
          <w:rFonts w:ascii="Arial" w:hAnsi="Arial" w:cs="Arial"/>
          <w:sz w:val="20"/>
          <w:szCs w:val="20"/>
        </w:rPr>
      </w:pPr>
      <w:r w:rsidRPr="006F261D">
        <w:rPr>
          <w:rFonts w:ascii="Arial" w:hAnsi="Arial" w:cs="Arial"/>
          <w:sz w:val="20"/>
          <w:szCs w:val="20"/>
        </w:rPr>
        <w:lastRenderedPageBreak/>
        <w:t>MSS Operators must make an election or choice on four (4) issues that govern the manner in which the MSS participates in the CAISO Markets.  The MSS Operator must choose either: (i) net Settlements or gross Settlements, (ii) to Load follow or not Load follow with its generating resources, (iii) to have its Load participate in the RUC procurement process or not have its Load participate in the RUC procurement process; and (iv) whether or not to charge the CAISO for their Emissions Costs as provided in Section 11.7.4.  The MSS Operator shall make annual elections regarding these four (4) sets of options pursuant to the timeline specified for such elections in the Business Practice Manuals.</w:t>
      </w:r>
    </w:p>
    <w:p w14:paraId="396503D0" w14:textId="77777777" w:rsidR="006F261D" w:rsidRDefault="006F261D" w:rsidP="006F261D">
      <w:pPr>
        <w:spacing w:after="60" w:line="480" w:lineRule="auto"/>
        <w:rPr>
          <w:rFonts w:ascii="Arial" w:hAnsi="Arial" w:cs="Arial"/>
          <w:sz w:val="20"/>
        </w:rPr>
      </w:pPr>
      <w:r w:rsidRPr="006F261D">
        <w:rPr>
          <w:rFonts w:ascii="Arial" w:hAnsi="Arial" w:cs="Arial"/>
          <w:sz w:val="20"/>
        </w:rPr>
        <w:t xml:space="preserve">The default for the first twelve </w:t>
      </w:r>
      <w:ins w:id="33" w:author="C. Jenness" w:date="2009-11-12T09:03:00Z">
        <w:r w:rsidR="00686C2B">
          <w:rPr>
            <w:rFonts w:ascii="Arial" w:hAnsi="Arial" w:cs="Arial"/>
            <w:sz w:val="20"/>
          </w:rPr>
          <w:t xml:space="preserve">(12) </w:t>
        </w:r>
      </w:ins>
      <w:r w:rsidRPr="006F261D">
        <w:rPr>
          <w:rFonts w:ascii="Arial" w:hAnsi="Arial" w:cs="Arial"/>
          <w:sz w:val="20"/>
        </w:rPr>
        <w:t xml:space="preserve">months after this Section 4.9.13 and Section 36 become effective shall be: </w:t>
      </w:r>
      <w:ins w:id="34" w:author="C. Jenness" w:date="2009-11-12T09:01:00Z">
        <w:r w:rsidR="00686C2B">
          <w:rPr>
            <w:rFonts w:ascii="Arial" w:hAnsi="Arial" w:cs="Arial"/>
            <w:sz w:val="20"/>
          </w:rPr>
          <w:t>(</w:t>
        </w:r>
      </w:ins>
      <w:r w:rsidRPr="006F261D">
        <w:rPr>
          <w:rFonts w:ascii="Arial" w:hAnsi="Arial" w:cs="Arial"/>
          <w:sz w:val="20"/>
        </w:rPr>
        <w:t xml:space="preserve">1) non Load following; </w:t>
      </w:r>
      <w:ins w:id="35" w:author="C. Jenness" w:date="2009-11-12T09:01:00Z">
        <w:r w:rsidR="00686C2B">
          <w:rPr>
            <w:rFonts w:ascii="Arial" w:hAnsi="Arial" w:cs="Arial"/>
            <w:sz w:val="20"/>
          </w:rPr>
          <w:t>(</w:t>
        </w:r>
      </w:ins>
      <w:r w:rsidRPr="006F261D">
        <w:rPr>
          <w:rFonts w:ascii="Arial" w:hAnsi="Arial" w:cs="Arial"/>
          <w:sz w:val="20"/>
        </w:rPr>
        <w:t xml:space="preserve">2) gross Settlement; and </w:t>
      </w:r>
      <w:ins w:id="36" w:author="C. Jenness" w:date="2009-11-12T09:01:00Z">
        <w:r w:rsidR="00686C2B">
          <w:rPr>
            <w:rFonts w:ascii="Arial" w:hAnsi="Arial" w:cs="Arial"/>
            <w:sz w:val="20"/>
          </w:rPr>
          <w:t>(</w:t>
        </w:r>
      </w:ins>
      <w:r w:rsidRPr="006F261D">
        <w:rPr>
          <w:rFonts w:ascii="Arial" w:hAnsi="Arial" w:cs="Arial"/>
          <w:sz w:val="20"/>
        </w:rPr>
        <w:t>3) to opt-in to the RUC procurement process.  In subsequent years, the prior year election will be the default if the MSS Operator does not make a timely election, unless the MSS Operator has been found to have violated Load following or RUC opt out requirements and is no longer eligible for making such elections.  If the MSS Operator fails to elect net Settlement as specified in Section 11.2.3.2, the default mechanism for all MSS Settlements shall be gross Settlement as specified in Section 11.2.3.1.</w:t>
      </w:r>
    </w:p>
    <w:p w14:paraId="7350102F" w14:textId="77777777" w:rsidR="001A08F4" w:rsidRDefault="001A08F4" w:rsidP="001A08F4">
      <w:pPr>
        <w:pStyle w:val="BodyText-Tab"/>
        <w:spacing w:after="60" w:line="480" w:lineRule="auto"/>
        <w:ind w:firstLine="0"/>
        <w:rPr>
          <w:rFonts w:cs="Arial"/>
          <w:sz w:val="20"/>
        </w:rPr>
      </w:pPr>
      <w:r>
        <w:rPr>
          <w:rFonts w:cs="Arial"/>
          <w:sz w:val="20"/>
        </w:rPr>
        <w:t>The Load following, net or gross Settlement, and RUC procurement elections of an MSS Operator change certain aspects of, but do not preclude, the participation of the MSS in the CAISO Markets.  An MSS Operator may: (i) bid to supply Energy to, or purchase Energy from, the CAISO Markets, (ii) bid to provide available capacity in RUC, and (iii) bid or make a Submission to Self-Provide an Ancillary Service from a System Unit or from individual Generating Units</w:t>
      </w:r>
      <w:ins w:id="37" w:author="C. Jenness" w:date="2010-01-12T11:11:00Z">
        <w:r w:rsidR="00793027">
          <w:rPr>
            <w:rFonts w:cs="Arial"/>
            <w:sz w:val="20"/>
          </w:rPr>
          <w:t>,</w:t>
        </w:r>
      </w:ins>
      <w:r>
        <w:rPr>
          <w:rFonts w:cs="Arial"/>
          <w:sz w:val="20"/>
        </w:rPr>
        <w:t xml:space="preserve"> </w:t>
      </w:r>
      <w:del w:id="38" w:author="C. Jenness" w:date="2010-01-12T11:11:00Z">
        <w:r w:rsidDel="00793027">
          <w:rPr>
            <w:rFonts w:cs="Arial"/>
            <w:sz w:val="20"/>
          </w:rPr>
          <w:delText xml:space="preserve">or </w:delText>
        </w:r>
      </w:del>
      <w:r>
        <w:rPr>
          <w:rFonts w:cs="Arial"/>
          <w:sz w:val="20"/>
        </w:rPr>
        <w:t xml:space="preserve">Participating Loads </w:t>
      </w:r>
      <w:ins w:id="39" w:author="C. Jenness" w:date="2010-01-12T11:11:00Z">
        <w:r w:rsidR="00793027">
          <w:rPr>
            <w:rFonts w:cs="Arial"/>
            <w:sz w:val="20"/>
          </w:rPr>
          <w:t xml:space="preserve">or Proxy Demand Resources </w:t>
        </w:r>
      </w:ins>
      <w:r>
        <w:rPr>
          <w:rFonts w:cs="Arial"/>
          <w:sz w:val="20"/>
        </w:rPr>
        <w:t>within the MSS.  An MSS Operator also may purchase Ancillary Services from CAISO or third parties to meet its Ancillary Service Obligations under the CAISO Tariff.</w:t>
      </w:r>
    </w:p>
    <w:p w14:paraId="6189E22B" w14:textId="77777777" w:rsidR="0090662D" w:rsidRDefault="0090662D" w:rsidP="0090662D">
      <w:pPr>
        <w:spacing w:after="60" w:line="480" w:lineRule="auto"/>
        <w:jc w:val="center"/>
        <w:rPr>
          <w:rFonts w:ascii="Arial" w:hAnsi="Arial" w:cs="Arial"/>
          <w:sz w:val="20"/>
          <w:szCs w:val="20"/>
        </w:rPr>
      </w:pPr>
      <w:r>
        <w:rPr>
          <w:rFonts w:ascii="Arial" w:hAnsi="Arial" w:cs="Arial"/>
          <w:sz w:val="20"/>
          <w:szCs w:val="20"/>
        </w:rPr>
        <w:t>* * *</w:t>
      </w:r>
    </w:p>
    <w:p w14:paraId="01B678A5" w14:textId="77777777" w:rsidR="00BF68BE" w:rsidRDefault="001A08F4" w:rsidP="00BF68BE">
      <w:pPr>
        <w:numPr>
          <w:ins w:id="40" w:author="C. Jenness" w:date="2009-11-09T15:42:00Z"/>
        </w:numPr>
        <w:spacing w:after="60"/>
        <w:ind w:left="1440" w:hanging="1440"/>
        <w:rPr>
          <w:ins w:id="41" w:author="C. Jenness" w:date="2010-01-12T11:12:00Z"/>
          <w:rFonts w:ascii="Arial" w:hAnsi="Arial" w:cs="Arial"/>
          <w:b/>
          <w:sz w:val="20"/>
          <w:szCs w:val="20"/>
        </w:rPr>
        <w:pPrChange w:id="42" w:author="Unknown">
          <w:pPr>
            <w:spacing w:after="60" w:line="480" w:lineRule="auto"/>
          </w:pPr>
        </w:pPrChange>
      </w:pPr>
      <w:ins w:id="43" w:author="C. Jenness" w:date="2009-11-09T15:42:00Z">
        <w:r w:rsidRPr="007762B8">
          <w:rPr>
            <w:rFonts w:ascii="Arial" w:hAnsi="Arial" w:cs="Arial"/>
            <w:b/>
            <w:sz w:val="20"/>
            <w:szCs w:val="20"/>
          </w:rPr>
          <w:t>4.13</w:t>
        </w:r>
        <w:r w:rsidRPr="007762B8">
          <w:rPr>
            <w:rFonts w:ascii="Arial" w:hAnsi="Arial" w:cs="Arial"/>
            <w:b/>
            <w:sz w:val="20"/>
            <w:szCs w:val="20"/>
          </w:rPr>
          <w:tab/>
          <w:t>Demand Response Providers and Proxy Demand Resources</w:t>
        </w:r>
      </w:ins>
    </w:p>
    <w:p w14:paraId="503F106E" w14:textId="77777777" w:rsidR="00BF68BE" w:rsidRDefault="00BF68BE" w:rsidP="00BF68BE">
      <w:pPr>
        <w:numPr>
          <w:ins w:id="44" w:author="C. Jenness" w:date="2009-11-09T15:42:00Z"/>
        </w:numPr>
        <w:spacing w:after="60"/>
        <w:rPr>
          <w:ins w:id="45" w:author="C. Jenness" w:date="2009-11-09T15:42:00Z"/>
          <w:rFonts w:ascii="Arial" w:hAnsi="Arial" w:cs="Arial"/>
          <w:sz w:val="20"/>
          <w:szCs w:val="20"/>
        </w:rPr>
        <w:pPrChange w:id="46" w:author="Unknown">
          <w:pPr>
            <w:spacing w:after="60" w:line="480" w:lineRule="auto"/>
          </w:pPr>
        </w:pPrChange>
      </w:pPr>
    </w:p>
    <w:p w14:paraId="1E663889" w14:textId="77777777" w:rsidR="001A08F4" w:rsidRPr="007762B8" w:rsidRDefault="001A08F4" w:rsidP="001A08F4">
      <w:pPr>
        <w:numPr>
          <w:ins w:id="47" w:author="C. Jenness" w:date="2009-11-09T15:42:00Z"/>
        </w:numPr>
        <w:spacing w:after="60" w:line="480" w:lineRule="auto"/>
        <w:rPr>
          <w:ins w:id="48" w:author="C. Jenness" w:date="2009-11-09T15:42:00Z"/>
          <w:rFonts w:ascii="Arial" w:hAnsi="Arial" w:cs="Arial"/>
          <w:b/>
          <w:sz w:val="20"/>
          <w:szCs w:val="20"/>
        </w:rPr>
      </w:pPr>
      <w:ins w:id="49" w:author="C. Jenness" w:date="2009-11-09T15:42:00Z">
        <w:r w:rsidRPr="007762B8">
          <w:rPr>
            <w:rFonts w:ascii="Arial" w:hAnsi="Arial" w:cs="Arial"/>
            <w:b/>
            <w:sz w:val="20"/>
            <w:szCs w:val="20"/>
          </w:rPr>
          <w:t>4.13.1</w:t>
        </w:r>
        <w:r w:rsidRPr="007762B8">
          <w:rPr>
            <w:rFonts w:ascii="Arial" w:hAnsi="Arial" w:cs="Arial"/>
            <w:b/>
            <w:sz w:val="20"/>
            <w:szCs w:val="20"/>
          </w:rPr>
          <w:tab/>
        </w:r>
        <w:r w:rsidRPr="007762B8">
          <w:rPr>
            <w:rFonts w:ascii="Arial" w:hAnsi="Arial" w:cs="Arial"/>
            <w:b/>
            <w:sz w:val="20"/>
            <w:szCs w:val="20"/>
          </w:rPr>
          <w:tab/>
          <w:t>Relationship Between CAISO and Demand Response Providers</w:t>
        </w:r>
      </w:ins>
    </w:p>
    <w:p w14:paraId="5293B1D1" w14:textId="77777777" w:rsidR="00793027" w:rsidRPr="007762B8" w:rsidRDefault="00E809DF" w:rsidP="00793027">
      <w:pPr>
        <w:spacing w:after="60" w:line="480" w:lineRule="auto"/>
        <w:rPr>
          <w:ins w:id="50" w:author="C. Jenness" w:date="2010-01-12T11:13:00Z"/>
          <w:rFonts w:ascii="Arial" w:hAnsi="Arial" w:cs="Arial"/>
          <w:sz w:val="20"/>
          <w:szCs w:val="20"/>
        </w:rPr>
      </w:pPr>
      <w:ins w:id="51" w:author="C. Jenness" w:date="2010-01-12T11:13:00Z">
        <w:r>
          <w:rPr>
            <w:rFonts w:ascii="Arial" w:hAnsi="Arial" w:cs="Arial"/>
            <w:sz w:val="20"/>
            <w:szCs w:val="20"/>
          </w:rPr>
          <w:t>The CAISO shall only accept Bids for Energy or Ancillary Services, Submissions to Self-Provide Ancillary Services from Proxy Demand Resources, or Submissions of Energy Self-Schedules</w:t>
        </w:r>
        <w:r w:rsidR="00793027">
          <w:rPr>
            <w:rFonts w:ascii="Arial" w:hAnsi="Arial" w:cs="Arial"/>
            <w:b/>
            <w:sz w:val="20"/>
            <w:szCs w:val="20"/>
          </w:rPr>
          <w:t xml:space="preserve"> </w:t>
        </w:r>
        <w:r>
          <w:rPr>
            <w:rFonts w:ascii="Arial" w:hAnsi="Arial" w:cs="Arial"/>
            <w:sz w:val="20"/>
            <w:szCs w:val="20"/>
          </w:rPr>
          <w:t xml:space="preserve">from Proxy Demand </w:t>
        </w:r>
        <w:r w:rsidR="00BF68BE" w:rsidRPr="00BF68BE">
          <w:rPr>
            <w:rFonts w:ascii="Arial" w:hAnsi="Arial" w:cs="Arial"/>
            <w:sz w:val="20"/>
            <w:szCs w:val="20"/>
            <w:rPrChange w:id="52" w:author="C. Jenness" w:date="2010-01-12T11:13:00Z">
              <w:rPr>
                <w:rFonts w:ascii="Arial" w:hAnsi="Arial" w:cs="Arial"/>
                <w:sz w:val="20"/>
                <w:szCs w:val="20"/>
                <w:highlight w:val="cyan"/>
              </w:rPr>
            </w:rPrChange>
          </w:rPr>
          <w:t>Resources that are provided with Submissions to Self-Provide Ancillary Services,</w:t>
        </w:r>
        <w:r w:rsidRPr="00BD211B">
          <w:rPr>
            <w:rFonts w:ascii="Arial" w:hAnsi="Arial" w:cs="Arial"/>
            <w:sz w:val="20"/>
            <w:szCs w:val="20"/>
          </w:rPr>
          <w:t xml:space="preserve"> if</w:t>
        </w:r>
        <w:r>
          <w:rPr>
            <w:rFonts w:ascii="Arial" w:hAnsi="Arial" w:cs="Arial"/>
            <w:sz w:val="20"/>
            <w:szCs w:val="20"/>
          </w:rPr>
          <w:t xml:space="preserve"> such Proxy Demand </w:t>
        </w:r>
        <w:r>
          <w:rPr>
            <w:rFonts w:ascii="Arial" w:hAnsi="Arial" w:cs="Arial"/>
            <w:sz w:val="20"/>
            <w:szCs w:val="20"/>
          </w:rPr>
          <w:lastRenderedPageBreak/>
          <w:t>Resources are represented by a Demand Response Provider that has entered into a Proxy Demand Resource Agreement with the CAISO, has accurately provided the information required in the Demand Response System, and has met standards adopted by the CAISO and published on the CAISO Website.  The CAISO shall not accept submitted Bids for Energy or Ancillary Services from a Demand Response Provider other than through a Scheduling Coordinator, which Scheduling Coordinator may be the Demand Response Provider itself or another entity.</w:t>
        </w:r>
      </w:ins>
    </w:p>
    <w:p w14:paraId="071974CC" w14:textId="77777777" w:rsidR="00BF68BE" w:rsidRDefault="001A08F4" w:rsidP="00BF68BE">
      <w:pPr>
        <w:numPr>
          <w:ins w:id="53" w:author="C. Jenness" w:date="2009-11-09T15:42:00Z"/>
        </w:numPr>
        <w:spacing w:after="60"/>
        <w:ind w:left="1440" w:hanging="1440"/>
        <w:rPr>
          <w:ins w:id="54" w:author="C. Jenness" w:date="2009-11-11T08:08:00Z"/>
          <w:rFonts w:ascii="Arial" w:hAnsi="Arial" w:cs="Arial"/>
          <w:b/>
          <w:sz w:val="20"/>
          <w:szCs w:val="20"/>
        </w:rPr>
        <w:pPrChange w:id="55" w:author="C. Jenness" w:date="2009-11-11T08:08:00Z">
          <w:pPr>
            <w:spacing w:after="60" w:line="480" w:lineRule="auto"/>
          </w:pPr>
        </w:pPrChange>
      </w:pPr>
      <w:ins w:id="56" w:author="C. Jenness" w:date="2009-11-09T15:42:00Z">
        <w:r w:rsidRPr="007762B8">
          <w:rPr>
            <w:rFonts w:ascii="Arial" w:hAnsi="Arial" w:cs="Arial"/>
            <w:b/>
            <w:sz w:val="20"/>
            <w:szCs w:val="20"/>
          </w:rPr>
          <w:t>4.13.2</w:t>
        </w:r>
        <w:r w:rsidRPr="007762B8">
          <w:rPr>
            <w:rFonts w:ascii="Arial" w:hAnsi="Arial" w:cs="Arial"/>
            <w:b/>
            <w:sz w:val="20"/>
            <w:szCs w:val="20"/>
          </w:rPr>
          <w:tab/>
          <w:t>Requirements Applicable to Demand Response Providers and Proxy Demand Resources</w:t>
        </w:r>
      </w:ins>
    </w:p>
    <w:p w14:paraId="76A26FBA" w14:textId="77777777" w:rsidR="00BF68BE" w:rsidRDefault="00BF68BE" w:rsidP="00BF68BE">
      <w:pPr>
        <w:numPr>
          <w:ins w:id="57" w:author="C. Jenness" w:date="2009-11-11T08:08:00Z"/>
        </w:numPr>
        <w:spacing w:after="60"/>
        <w:ind w:left="1440" w:hanging="1440"/>
        <w:rPr>
          <w:ins w:id="58" w:author="C. Jenness" w:date="2009-11-09T15:42:00Z"/>
          <w:rFonts w:ascii="Arial" w:hAnsi="Arial" w:cs="Arial"/>
          <w:b/>
          <w:sz w:val="20"/>
          <w:szCs w:val="20"/>
        </w:rPr>
        <w:pPrChange w:id="59" w:author="C. Jenness" w:date="2009-11-11T08:08:00Z">
          <w:pPr>
            <w:spacing w:after="60" w:line="480" w:lineRule="auto"/>
          </w:pPr>
        </w:pPrChange>
      </w:pPr>
    </w:p>
    <w:p w14:paraId="50A5268F" w14:textId="77777777" w:rsidR="00F06F34" w:rsidRDefault="00F06F34" w:rsidP="00F06F34">
      <w:pPr>
        <w:numPr>
          <w:ins w:id="60" w:author="C. Jenness" w:date="2009-11-12T12:38:00Z"/>
        </w:numPr>
        <w:spacing w:after="60" w:line="480" w:lineRule="auto"/>
        <w:rPr>
          <w:ins w:id="61" w:author="C. Jenness" w:date="2010-01-15T16:21:00Z"/>
          <w:rFonts w:ascii="Arial" w:hAnsi="Arial" w:cs="Arial"/>
          <w:sz w:val="20"/>
          <w:szCs w:val="20"/>
        </w:rPr>
      </w:pPr>
      <w:ins w:id="62" w:author="C. Jenness" w:date="2009-11-12T12:38:00Z">
        <w:r>
          <w:rPr>
            <w:rFonts w:ascii="Arial" w:hAnsi="Arial" w:cs="Arial"/>
            <w:sz w:val="20"/>
            <w:szCs w:val="20"/>
          </w:rPr>
          <w:t xml:space="preserve">A single Demand Response Provider must represent each Proxy Demand Resource and may represent more than one (1) Proxy Demand Resource.  Each Proxy Demand Resource must be associated with a Load Serving Entity and a Utility Distribution Company.  A Demand Response Provider may be, but is not required to be, a Load Serving Entity and/or a Utility Distribution Company.  Each Proxy Demand Resource is required to be associated with a single Load Serving Entity </w:t>
        </w:r>
      </w:ins>
      <w:ins w:id="63" w:author="C. Jenness" w:date="2010-01-14T10:48:00Z">
        <w:r w:rsidR="00CD4453">
          <w:rPr>
            <w:rFonts w:ascii="Arial" w:hAnsi="Arial" w:cs="Arial"/>
            <w:sz w:val="20"/>
            <w:szCs w:val="20"/>
          </w:rPr>
          <w:t xml:space="preserve">and/or a single Utility Distribution Company </w:t>
        </w:r>
      </w:ins>
      <w:ins w:id="64" w:author="C. Jenness" w:date="2009-11-12T12:38:00Z">
        <w:r>
          <w:rPr>
            <w:rFonts w:ascii="Arial" w:hAnsi="Arial" w:cs="Arial"/>
            <w:sz w:val="20"/>
            <w:szCs w:val="20"/>
          </w:rPr>
          <w:t xml:space="preserve">is required to be located in a single Sub-LAP.  </w:t>
        </w:r>
      </w:ins>
      <w:ins w:id="65" w:author="C. Jenness" w:date="2009-11-17T11:09:00Z">
        <w:r w:rsidR="00077045">
          <w:rPr>
            <w:rFonts w:ascii="Arial" w:hAnsi="Arial" w:cs="Arial"/>
            <w:sz w:val="20"/>
            <w:szCs w:val="20"/>
          </w:rPr>
          <w:t xml:space="preserve">All underlying Locations of a Proxy Demand Resource must be located in a single Sub-LAP.  </w:t>
        </w:r>
      </w:ins>
      <w:ins w:id="66" w:author="C. Jenness" w:date="2009-11-12T12:38:00Z">
        <w:r>
          <w:rPr>
            <w:rFonts w:ascii="Arial" w:hAnsi="Arial" w:cs="Arial"/>
            <w:sz w:val="20"/>
            <w:szCs w:val="20"/>
          </w:rPr>
          <w:t xml:space="preserve">The Meter Data for each Proxy Demand Resource will be metered Load data.  Each Demand Response Provider is required to satisfy registration requirements and to provide information to allow the CAISO to establish Customer Baselines in accordance with the applicable Business Practice Manuals.  </w:t>
        </w:r>
      </w:ins>
    </w:p>
    <w:p w14:paraId="6AC51CAE" w14:textId="77777777" w:rsidR="00E75E61" w:rsidRDefault="00E75E61" w:rsidP="00E75E61">
      <w:pPr>
        <w:autoSpaceDE w:val="0"/>
        <w:autoSpaceDN w:val="0"/>
        <w:rPr>
          <w:rFonts w:ascii="Arial" w:hAnsi="Arial" w:cs="Arial"/>
          <w:b/>
          <w:bCs/>
          <w:sz w:val="20"/>
          <w:szCs w:val="20"/>
        </w:rPr>
      </w:pPr>
      <w:ins w:id="67" w:author="C. Jenness" w:date="2010-01-15T16:21:00Z">
        <w:r>
          <w:rPr>
            <w:rFonts w:ascii="Arial" w:hAnsi="Arial" w:cs="Arial"/>
            <w:b/>
            <w:bCs/>
            <w:sz w:val="20"/>
            <w:szCs w:val="20"/>
          </w:rPr>
          <w:t xml:space="preserve">4.13.3 </w:t>
        </w:r>
        <w:r>
          <w:rPr>
            <w:rFonts w:ascii="Arial" w:hAnsi="Arial" w:cs="Arial"/>
            <w:b/>
            <w:bCs/>
            <w:sz w:val="20"/>
            <w:szCs w:val="20"/>
          </w:rPr>
          <w:tab/>
        </w:r>
        <w:r>
          <w:rPr>
            <w:rFonts w:ascii="Arial" w:hAnsi="Arial" w:cs="Arial"/>
            <w:b/>
            <w:bCs/>
            <w:sz w:val="20"/>
            <w:szCs w:val="20"/>
          </w:rPr>
          <w:tab/>
          <w:t>Identification of Proxy Demand Resources</w:t>
        </w:r>
      </w:ins>
    </w:p>
    <w:p w14:paraId="26EA2C29" w14:textId="77777777" w:rsidR="00E75E61" w:rsidRDefault="00E75E61" w:rsidP="00E75E61">
      <w:pPr>
        <w:autoSpaceDE w:val="0"/>
        <w:autoSpaceDN w:val="0"/>
        <w:rPr>
          <w:ins w:id="68" w:author="C. Jenness" w:date="2010-01-15T16:21:00Z"/>
          <w:rFonts w:ascii="Arial" w:hAnsi="Arial" w:cs="Arial"/>
          <w:b/>
          <w:bCs/>
          <w:sz w:val="20"/>
          <w:szCs w:val="20"/>
        </w:rPr>
      </w:pPr>
    </w:p>
    <w:p w14:paraId="00ACD892" w14:textId="77777777" w:rsidR="00E75E61" w:rsidRDefault="00E75E61" w:rsidP="00E75E61">
      <w:pPr>
        <w:autoSpaceDE w:val="0"/>
        <w:autoSpaceDN w:val="0"/>
        <w:spacing w:line="480" w:lineRule="auto"/>
        <w:rPr>
          <w:ins w:id="69" w:author="C. Jenness" w:date="2010-01-15T16:21:00Z"/>
          <w:rFonts w:ascii="Arial" w:hAnsi="Arial" w:cs="Arial"/>
          <w:color w:val="000080"/>
          <w:sz w:val="20"/>
          <w:szCs w:val="20"/>
        </w:rPr>
      </w:pPr>
      <w:ins w:id="70" w:author="C. Jenness" w:date="2010-01-15T16:21:00Z">
        <w:r>
          <w:rPr>
            <w:rFonts w:ascii="Arial" w:hAnsi="Arial" w:cs="Arial"/>
            <w:sz w:val="20"/>
            <w:szCs w:val="20"/>
          </w:rPr>
          <w:t>Each Proxy Demand Provider shall provide data identifying each of its Proxy Demand Resources and such information regarding the capacity and the operating characteristics of the Proxy Demand Resource as may be reasonably requested from time to time by the CAISO. All information provided to the CAISO regarding the operational and technical constraints in the Master File shall be accurate and actually based on physical characteristics of the resources.</w:t>
        </w:r>
      </w:ins>
    </w:p>
    <w:p w14:paraId="01FD0AF2" w14:textId="77777777" w:rsidR="008E4D44" w:rsidRDefault="001A08F4">
      <w:pPr>
        <w:spacing w:after="60" w:line="480" w:lineRule="auto"/>
        <w:jc w:val="center"/>
        <w:rPr>
          <w:rFonts w:ascii="Arial" w:hAnsi="Arial" w:cs="Arial"/>
          <w:sz w:val="20"/>
          <w:szCs w:val="20"/>
        </w:rPr>
      </w:pPr>
      <w:r>
        <w:rPr>
          <w:rFonts w:ascii="Arial" w:hAnsi="Arial" w:cs="Arial"/>
          <w:sz w:val="20"/>
          <w:szCs w:val="20"/>
        </w:rPr>
        <w:t>* * *</w:t>
      </w:r>
    </w:p>
    <w:p w14:paraId="63999857" w14:textId="77777777" w:rsidR="006F261D" w:rsidRDefault="006F261D" w:rsidP="006F261D">
      <w:pPr>
        <w:pStyle w:val="Heading4"/>
        <w:spacing w:after="60" w:line="480" w:lineRule="auto"/>
        <w:rPr>
          <w:rFonts w:cs="Arial"/>
          <w:sz w:val="20"/>
        </w:rPr>
      </w:pPr>
      <w:r>
        <w:rPr>
          <w:rFonts w:cs="Arial"/>
          <w:b/>
          <w:sz w:val="20"/>
        </w:rPr>
        <w:t>6.3</w:t>
      </w:r>
      <w:r>
        <w:rPr>
          <w:rFonts w:cs="Arial"/>
          <w:b/>
          <w:sz w:val="20"/>
        </w:rPr>
        <w:tab/>
      </w:r>
      <w:r>
        <w:rPr>
          <w:rFonts w:cs="Arial"/>
          <w:b/>
          <w:sz w:val="20"/>
        </w:rPr>
        <w:tab/>
        <w:t>Communication of Dispatch Instructions</w:t>
      </w:r>
      <w:del w:id="71" w:author="C. Jenness" w:date="2010-01-14T10:47:00Z">
        <w:r w:rsidDel="00BD211B">
          <w:rPr>
            <w:rFonts w:cs="Arial"/>
            <w:b/>
            <w:sz w:val="20"/>
          </w:rPr>
          <w:delText>.</w:delText>
        </w:r>
      </w:del>
    </w:p>
    <w:p w14:paraId="16763050" w14:textId="77777777" w:rsidR="006F261D" w:rsidRDefault="006F261D" w:rsidP="006F261D">
      <w:pPr>
        <w:pStyle w:val="Heading4"/>
        <w:spacing w:after="60" w:line="480" w:lineRule="auto"/>
        <w:rPr>
          <w:rFonts w:cs="Arial"/>
          <w:sz w:val="20"/>
        </w:rPr>
      </w:pPr>
      <w:r>
        <w:rPr>
          <w:rFonts w:cs="Arial"/>
          <w:sz w:val="20"/>
        </w:rPr>
        <w:lastRenderedPageBreak/>
        <w:t>Normal verbal and electronic communication of Dispatch Instructions between the CAISO and Generators</w:t>
      </w:r>
      <w:ins w:id="72" w:author="C. Jenness" w:date="2009-11-09T15:43:00Z">
        <w:r w:rsidR="001A08F4">
          <w:rPr>
            <w:rFonts w:cs="Arial"/>
            <w:sz w:val="20"/>
          </w:rPr>
          <w:t>,</w:t>
        </w:r>
      </w:ins>
      <w:r>
        <w:rPr>
          <w:rFonts w:cs="Arial"/>
          <w:sz w:val="20"/>
        </w:rPr>
        <w:t xml:space="preserve"> </w:t>
      </w:r>
      <w:del w:id="73" w:author="C. Jenness" w:date="2009-11-09T15:43:00Z">
        <w:r w:rsidDel="001A08F4">
          <w:rPr>
            <w:rFonts w:cs="Arial"/>
            <w:sz w:val="20"/>
          </w:rPr>
          <w:delText xml:space="preserve">or </w:delText>
        </w:r>
      </w:del>
      <w:r>
        <w:rPr>
          <w:rFonts w:cs="Arial"/>
          <w:sz w:val="20"/>
        </w:rPr>
        <w:t>Participating Loads</w:t>
      </w:r>
      <w:ins w:id="74" w:author="C. Jenness" w:date="2009-11-09T15:43:00Z">
        <w:r w:rsidR="001A08F4" w:rsidRPr="007762B8">
          <w:rPr>
            <w:rFonts w:cs="Arial"/>
            <w:sz w:val="20"/>
          </w:rPr>
          <w:t>, or Demand Response Provider</w:t>
        </w:r>
      </w:ins>
      <w:ins w:id="75" w:author="C. Jenness" w:date="2009-11-11T08:08:00Z">
        <w:r w:rsidR="00666814">
          <w:rPr>
            <w:rFonts w:cs="Arial"/>
            <w:sz w:val="20"/>
          </w:rPr>
          <w:t>s</w:t>
        </w:r>
      </w:ins>
      <w:r>
        <w:rPr>
          <w:rFonts w:cs="Arial"/>
          <w:sz w:val="20"/>
        </w:rPr>
        <w:t xml:space="preserve"> will be via the relevant Scheduling Coordinator.</w:t>
      </w:r>
    </w:p>
    <w:p w14:paraId="4F282B1A" w14:textId="77777777" w:rsidR="006F261D" w:rsidRDefault="006F261D" w:rsidP="006F261D">
      <w:pPr>
        <w:spacing w:after="240"/>
        <w:ind w:left="1440" w:hanging="1440"/>
        <w:rPr>
          <w:rFonts w:ascii="Arial" w:hAnsi="Arial" w:cs="Arial"/>
          <w:b/>
          <w:bCs/>
          <w:sz w:val="20"/>
          <w:szCs w:val="20"/>
        </w:rPr>
      </w:pPr>
      <w:r>
        <w:rPr>
          <w:rFonts w:ascii="Arial" w:hAnsi="Arial" w:cs="Arial"/>
          <w:b/>
          <w:sz w:val="20"/>
          <w:szCs w:val="20"/>
        </w:rPr>
        <w:t>6.3.1</w:t>
      </w:r>
      <w:r>
        <w:rPr>
          <w:rFonts w:ascii="Arial" w:hAnsi="Arial" w:cs="Arial"/>
          <w:sz w:val="20"/>
          <w:szCs w:val="20"/>
        </w:rPr>
        <w:tab/>
      </w:r>
      <w:r>
        <w:rPr>
          <w:rFonts w:ascii="Arial" w:hAnsi="Arial" w:cs="Arial"/>
          <w:b/>
          <w:bCs/>
          <w:sz w:val="20"/>
          <w:szCs w:val="20"/>
        </w:rPr>
        <w:t>Scheduling Coordinator Responsibility to Pass Dispatch Instructions to Participating Generator</w:t>
      </w:r>
      <w:ins w:id="76" w:author="C. Jenness" w:date="2009-11-09T15:43:00Z">
        <w:r w:rsidR="001A08F4">
          <w:rPr>
            <w:rFonts w:ascii="Arial" w:hAnsi="Arial" w:cs="Arial"/>
            <w:b/>
            <w:bCs/>
            <w:sz w:val="20"/>
            <w:szCs w:val="20"/>
          </w:rPr>
          <w:t>,</w:t>
        </w:r>
      </w:ins>
      <w:r>
        <w:rPr>
          <w:rFonts w:ascii="Arial" w:hAnsi="Arial" w:cs="Arial"/>
          <w:b/>
          <w:bCs/>
          <w:sz w:val="20"/>
          <w:szCs w:val="20"/>
        </w:rPr>
        <w:t xml:space="preserve"> </w:t>
      </w:r>
      <w:del w:id="77" w:author="C. Jenness" w:date="2009-11-09T15:43:00Z">
        <w:r w:rsidDel="001A08F4">
          <w:rPr>
            <w:rFonts w:ascii="Arial" w:hAnsi="Arial" w:cs="Arial"/>
            <w:b/>
            <w:bCs/>
            <w:sz w:val="20"/>
            <w:szCs w:val="20"/>
          </w:rPr>
          <w:delText xml:space="preserve">or </w:delText>
        </w:r>
      </w:del>
      <w:r>
        <w:rPr>
          <w:rFonts w:ascii="Arial" w:hAnsi="Arial" w:cs="Arial"/>
          <w:b/>
          <w:bCs/>
          <w:sz w:val="20"/>
          <w:szCs w:val="20"/>
        </w:rPr>
        <w:t>Load</w:t>
      </w:r>
      <w:ins w:id="78" w:author="C. Jenness" w:date="2009-11-09T15:43:00Z">
        <w:r w:rsidR="001A08F4" w:rsidRPr="007762B8">
          <w:rPr>
            <w:rFonts w:ascii="Arial" w:hAnsi="Arial" w:cs="Arial"/>
            <w:b/>
            <w:bCs/>
            <w:sz w:val="20"/>
            <w:szCs w:val="20"/>
          </w:rPr>
          <w:t>, or Demand Response Provider</w:t>
        </w:r>
      </w:ins>
      <w:del w:id="79" w:author="C. Jenness" w:date="2010-01-14T10:47:00Z">
        <w:r w:rsidDel="00BD211B">
          <w:rPr>
            <w:rFonts w:ascii="Arial" w:hAnsi="Arial" w:cs="Arial"/>
            <w:b/>
            <w:bCs/>
            <w:sz w:val="20"/>
            <w:szCs w:val="20"/>
          </w:rPr>
          <w:delText>.</w:delText>
        </w:r>
      </w:del>
    </w:p>
    <w:p w14:paraId="530A6D92" w14:textId="77777777" w:rsidR="006F261D" w:rsidRDefault="006F261D" w:rsidP="006F261D">
      <w:pPr>
        <w:spacing w:after="60" w:line="480" w:lineRule="auto"/>
        <w:rPr>
          <w:rFonts w:ascii="Arial" w:hAnsi="Arial" w:cs="Arial"/>
          <w:sz w:val="20"/>
          <w:szCs w:val="20"/>
        </w:rPr>
      </w:pPr>
      <w:r>
        <w:rPr>
          <w:rFonts w:ascii="Arial" w:hAnsi="Arial" w:cs="Arial"/>
          <w:sz w:val="20"/>
          <w:szCs w:val="20"/>
        </w:rPr>
        <w:t>Each Scheduling Coordinator must immediately pass on to the Generator</w:t>
      </w:r>
      <w:ins w:id="80" w:author="C. Jenness" w:date="2009-11-09T15:44:00Z">
        <w:r w:rsidR="001A08F4">
          <w:rPr>
            <w:rFonts w:ascii="Arial" w:hAnsi="Arial" w:cs="Arial"/>
            <w:sz w:val="20"/>
            <w:szCs w:val="20"/>
          </w:rPr>
          <w:t>,</w:t>
        </w:r>
      </w:ins>
      <w:del w:id="81" w:author="C. Jenness" w:date="2009-11-09T15:44:00Z">
        <w:r w:rsidDel="001A08F4">
          <w:rPr>
            <w:rFonts w:ascii="Arial" w:hAnsi="Arial" w:cs="Arial"/>
            <w:sz w:val="20"/>
            <w:szCs w:val="20"/>
          </w:rPr>
          <w:delText xml:space="preserve"> or</w:delText>
        </w:r>
      </w:del>
      <w:r>
        <w:rPr>
          <w:rFonts w:ascii="Arial" w:hAnsi="Arial" w:cs="Arial"/>
          <w:sz w:val="20"/>
          <w:szCs w:val="20"/>
        </w:rPr>
        <w:t xml:space="preserve"> Participating Load</w:t>
      </w:r>
      <w:ins w:id="82" w:author="C. Jenness" w:date="2009-11-09T15:44:00Z">
        <w:r w:rsidR="001A08F4" w:rsidRPr="007762B8">
          <w:rPr>
            <w:rFonts w:ascii="Arial" w:hAnsi="Arial" w:cs="Arial"/>
            <w:sz w:val="20"/>
            <w:szCs w:val="20"/>
          </w:rPr>
          <w:t>, or Demand Response Provider</w:t>
        </w:r>
      </w:ins>
      <w:r>
        <w:rPr>
          <w:rFonts w:ascii="Arial" w:hAnsi="Arial" w:cs="Arial"/>
          <w:sz w:val="20"/>
          <w:szCs w:val="20"/>
        </w:rPr>
        <w:t xml:space="preserve"> concerned any communication for the Generator</w:t>
      </w:r>
      <w:ins w:id="83" w:author="C. Jenness" w:date="2009-11-09T15:44:00Z">
        <w:r w:rsidR="001A08F4">
          <w:rPr>
            <w:rFonts w:ascii="Arial" w:hAnsi="Arial" w:cs="Arial"/>
            <w:sz w:val="20"/>
            <w:szCs w:val="20"/>
          </w:rPr>
          <w:t>,</w:t>
        </w:r>
      </w:ins>
      <w:r>
        <w:rPr>
          <w:rFonts w:ascii="Arial" w:hAnsi="Arial" w:cs="Arial"/>
          <w:sz w:val="20"/>
          <w:szCs w:val="20"/>
        </w:rPr>
        <w:t xml:space="preserve"> </w:t>
      </w:r>
      <w:del w:id="84" w:author="C. Jenness" w:date="2009-11-09T15:44:00Z">
        <w:r w:rsidDel="001A08F4">
          <w:rPr>
            <w:rFonts w:ascii="Arial" w:hAnsi="Arial" w:cs="Arial"/>
            <w:sz w:val="20"/>
            <w:szCs w:val="20"/>
          </w:rPr>
          <w:delText xml:space="preserve">or </w:delText>
        </w:r>
      </w:del>
      <w:r>
        <w:rPr>
          <w:rFonts w:ascii="Arial" w:hAnsi="Arial" w:cs="Arial"/>
          <w:sz w:val="20"/>
          <w:szCs w:val="20"/>
        </w:rPr>
        <w:t>Participating Load</w:t>
      </w:r>
      <w:ins w:id="85" w:author="C. Jenness" w:date="2009-11-09T15:44:00Z">
        <w:r w:rsidR="001A08F4" w:rsidRPr="007762B8">
          <w:rPr>
            <w:rFonts w:ascii="Arial" w:hAnsi="Arial" w:cs="Arial"/>
            <w:sz w:val="20"/>
            <w:szCs w:val="20"/>
          </w:rPr>
          <w:t>, or Demand Response Provider</w:t>
        </w:r>
      </w:ins>
      <w:r>
        <w:rPr>
          <w:rFonts w:ascii="Arial" w:hAnsi="Arial" w:cs="Arial"/>
          <w:sz w:val="20"/>
          <w:szCs w:val="20"/>
        </w:rPr>
        <w:t xml:space="preserve"> which it receives from the CAISO.  </w:t>
      </w:r>
    </w:p>
    <w:p w14:paraId="521A4DCF" w14:textId="77777777" w:rsidR="006F261D" w:rsidRDefault="006F261D" w:rsidP="006F261D">
      <w:pPr>
        <w:spacing w:after="60" w:line="480" w:lineRule="auto"/>
        <w:rPr>
          <w:rFonts w:ascii="Arial" w:hAnsi="Arial" w:cs="Arial"/>
          <w:b/>
          <w:bCs/>
          <w:sz w:val="20"/>
          <w:szCs w:val="20"/>
        </w:rPr>
      </w:pPr>
      <w:r>
        <w:rPr>
          <w:rFonts w:ascii="Arial" w:hAnsi="Arial" w:cs="Arial"/>
          <w:sz w:val="20"/>
          <w:szCs w:val="20"/>
        </w:rPr>
        <w:t>Communication delays by the Scheduling Coordinator may result in Uninstructed Deviation Penalties or other adjustments pursuant to this CAISO Tariff.  The CAISO may, with the prior permission</w:t>
      </w:r>
      <w:del w:id="86" w:author="C. Jenness" w:date="2010-01-07T08:26:00Z">
        <w:r w:rsidDel="00FA77F8">
          <w:rPr>
            <w:rFonts w:ascii="Arial" w:hAnsi="Arial" w:cs="Arial"/>
            <w:sz w:val="20"/>
            <w:szCs w:val="20"/>
          </w:rPr>
          <w:delText>s</w:delText>
        </w:r>
      </w:del>
      <w:r>
        <w:rPr>
          <w:rFonts w:ascii="Arial" w:hAnsi="Arial" w:cs="Arial"/>
          <w:sz w:val="20"/>
          <w:szCs w:val="20"/>
        </w:rPr>
        <w:t xml:space="preserve"> of the Scheduling </w:t>
      </w:r>
      <w:r w:rsidR="00D322AC">
        <w:rPr>
          <w:rFonts w:ascii="Arial" w:hAnsi="Arial" w:cs="Arial"/>
          <w:sz w:val="20"/>
          <w:szCs w:val="20"/>
        </w:rPr>
        <w:t>Coordinator concerned, communicate with and give Dispatch Instructions to the operators of Generating Units</w:t>
      </w:r>
      <w:ins w:id="87" w:author="C. Jenness" w:date="2009-11-09T15:44:00Z">
        <w:r w:rsidR="00D322AC">
          <w:rPr>
            <w:rFonts w:ascii="Arial" w:hAnsi="Arial" w:cs="Arial"/>
            <w:sz w:val="20"/>
            <w:szCs w:val="20"/>
          </w:rPr>
          <w:t>,</w:t>
        </w:r>
      </w:ins>
      <w:r w:rsidR="00D322AC">
        <w:rPr>
          <w:rFonts w:ascii="Arial" w:hAnsi="Arial" w:cs="Arial"/>
          <w:sz w:val="20"/>
          <w:szCs w:val="20"/>
        </w:rPr>
        <w:t xml:space="preserve"> </w:t>
      </w:r>
      <w:del w:id="88" w:author="C. Jenness" w:date="2009-11-09T15:44:00Z">
        <w:r w:rsidR="00D322AC">
          <w:rPr>
            <w:rFonts w:ascii="Arial" w:hAnsi="Arial" w:cs="Arial"/>
            <w:sz w:val="20"/>
            <w:szCs w:val="20"/>
          </w:rPr>
          <w:delText>and</w:delText>
        </w:r>
      </w:del>
      <w:r w:rsidR="00D322AC">
        <w:rPr>
          <w:rFonts w:ascii="Arial" w:hAnsi="Arial" w:cs="Arial"/>
          <w:sz w:val="20"/>
          <w:szCs w:val="20"/>
        </w:rPr>
        <w:t xml:space="preserve"> Loads</w:t>
      </w:r>
      <w:ins w:id="89" w:author="C. Jenness" w:date="2009-11-09T15:44:00Z">
        <w:r w:rsidR="00D322AC">
          <w:rPr>
            <w:rFonts w:ascii="Arial" w:hAnsi="Arial" w:cs="Arial"/>
            <w:sz w:val="20"/>
            <w:szCs w:val="20"/>
          </w:rPr>
          <w:t xml:space="preserve">, and </w:t>
        </w:r>
      </w:ins>
      <w:ins w:id="90" w:author="C. Jenness" w:date="2010-01-15T14:53:00Z">
        <w:r w:rsidR="005A4A05">
          <w:rPr>
            <w:rFonts w:ascii="Arial" w:hAnsi="Arial" w:cs="Arial"/>
            <w:sz w:val="20"/>
            <w:szCs w:val="20"/>
          </w:rPr>
          <w:t>to Demand Response Providers,</w:t>
        </w:r>
      </w:ins>
      <w:r>
        <w:rPr>
          <w:rFonts w:ascii="Arial" w:hAnsi="Arial" w:cs="Arial"/>
          <w:sz w:val="20"/>
          <w:szCs w:val="20"/>
        </w:rPr>
        <w:t xml:space="preserve"> directly without having to communicate through their appointed Scheduling Coordinator.  In situations of deteriorating system conditions or emergency, the CAISO reserves the right to communicate directly with the Generator(s) as required to ensure System Reliability.</w:t>
      </w:r>
      <w:ins w:id="91" w:author="C. Jenness" w:date="2010-01-14T10:52:00Z">
        <w:r w:rsidR="00CD4453">
          <w:rPr>
            <w:rFonts w:ascii="Arial" w:hAnsi="Arial" w:cs="Arial"/>
            <w:sz w:val="20"/>
            <w:szCs w:val="20"/>
          </w:rPr>
          <w:t xml:space="preserve"> </w:t>
        </w:r>
      </w:ins>
    </w:p>
    <w:p w14:paraId="5627DAE2" w14:textId="77777777" w:rsidR="0013721A" w:rsidRDefault="0013721A" w:rsidP="006F261D">
      <w:pPr>
        <w:spacing w:after="60" w:line="480" w:lineRule="auto"/>
        <w:jc w:val="center"/>
        <w:rPr>
          <w:rFonts w:ascii="Arial" w:hAnsi="Arial" w:cs="Arial"/>
          <w:sz w:val="20"/>
          <w:szCs w:val="20"/>
        </w:rPr>
      </w:pPr>
      <w:r>
        <w:rPr>
          <w:rFonts w:ascii="Arial" w:hAnsi="Arial" w:cs="Arial"/>
          <w:sz w:val="20"/>
          <w:szCs w:val="20"/>
        </w:rPr>
        <w:t>* * *</w:t>
      </w:r>
    </w:p>
    <w:p w14:paraId="52050464"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7.1.3</w:t>
      </w:r>
      <w:r>
        <w:rPr>
          <w:rFonts w:ascii="Arial" w:hAnsi="Arial" w:cs="Arial"/>
          <w:b/>
          <w:sz w:val="20"/>
          <w:szCs w:val="20"/>
        </w:rPr>
        <w:tab/>
      </w:r>
      <w:r>
        <w:rPr>
          <w:rFonts w:ascii="Arial" w:hAnsi="Arial" w:cs="Arial"/>
          <w:b/>
          <w:sz w:val="20"/>
          <w:szCs w:val="20"/>
        </w:rPr>
        <w:tab/>
        <w:t>CAISO Control Center Authorities</w:t>
      </w:r>
      <w:del w:id="92" w:author="C. Jenness" w:date="2010-01-14T10:47:00Z">
        <w:r w:rsidDel="00BD211B">
          <w:rPr>
            <w:rFonts w:ascii="Arial" w:hAnsi="Arial" w:cs="Arial"/>
            <w:b/>
            <w:sz w:val="20"/>
            <w:szCs w:val="20"/>
          </w:rPr>
          <w:delText>.</w:delText>
        </w:r>
      </w:del>
    </w:p>
    <w:p w14:paraId="25864693" w14:textId="77777777" w:rsidR="006F261D" w:rsidRDefault="006F261D" w:rsidP="006F261D">
      <w:pPr>
        <w:pStyle w:val="Heading5"/>
        <w:spacing w:after="60" w:line="480" w:lineRule="auto"/>
        <w:rPr>
          <w:rFonts w:cs="Arial"/>
          <w:sz w:val="20"/>
        </w:rPr>
      </w:pPr>
      <w:r>
        <w:rPr>
          <w:rFonts w:cs="Arial"/>
          <w:sz w:val="20"/>
        </w:rPr>
        <w:t>The CAISO shall have full authority, subject to this CAISO Tariff, to direct the operation of the facilities referred to in Section 7.1.1 and 7.1.2 including (without limitation), to:</w:t>
      </w:r>
    </w:p>
    <w:p w14:paraId="2B4E2B81" w14:textId="77777777" w:rsidR="006F261D" w:rsidRDefault="006F261D" w:rsidP="006F261D">
      <w:pPr>
        <w:pStyle w:val="lista"/>
        <w:spacing w:after="60" w:line="480" w:lineRule="auto"/>
        <w:ind w:left="2160"/>
        <w:rPr>
          <w:rFonts w:cs="Arial"/>
          <w:sz w:val="20"/>
        </w:rPr>
      </w:pPr>
      <w:r>
        <w:rPr>
          <w:rFonts w:cs="Arial"/>
          <w:sz w:val="20"/>
        </w:rPr>
        <w:t>(a)</w:t>
      </w:r>
      <w:r>
        <w:rPr>
          <w:rFonts w:cs="Arial"/>
          <w:sz w:val="20"/>
        </w:rPr>
        <w:tab/>
        <w:t>direct the physical operation by the Participating TOs of transmission facilities under the Operational Control of the CAISO, including (without limitation) circuit breakers, switches, voltage control equipment, protective relays, metering, and Load Shedding equipment;</w:t>
      </w:r>
    </w:p>
    <w:p w14:paraId="70E7ACE2" w14:textId="77777777" w:rsidR="006F261D" w:rsidRDefault="006F261D" w:rsidP="006F261D">
      <w:pPr>
        <w:pStyle w:val="lista"/>
        <w:spacing w:after="60" w:line="480" w:lineRule="auto"/>
        <w:ind w:left="2160"/>
        <w:rPr>
          <w:rFonts w:cs="Arial"/>
          <w:sz w:val="20"/>
        </w:rPr>
      </w:pPr>
      <w:r>
        <w:rPr>
          <w:rFonts w:cs="Arial"/>
          <w:sz w:val="20"/>
        </w:rPr>
        <w:t>(b)</w:t>
      </w:r>
      <w:r>
        <w:rPr>
          <w:rFonts w:cs="Arial"/>
          <w:sz w:val="20"/>
        </w:rPr>
        <w:tab/>
        <w:t>commit and dispatch Reliability Must-Run Units, except that the CAISO shall only commit Reliability Must-Run Generation for Ancillary Services capacity according to Section 41;</w:t>
      </w:r>
    </w:p>
    <w:p w14:paraId="02E03CB6" w14:textId="77777777" w:rsidR="006F261D" w:rsidRDefault="006F261D" w:rsidP="006F261D">
      <w:pPr>
        <w:pStyle w:val="lista"/>
        <w:spacing w:after="60" w:line="480" w:lineRule="auto"/>
        <w:ind w:left="2160"/>
        <w:rPr>
          <w:rFonts w:cs="Arial"/>
          <w:sz w:val="20"/>
        </w:rPr>
      </w:pPr>
      <w:r>
        <w:rPr>
          <w:rFonts w:cs="Arial"/>
          <w:sz w:val="20"/>
        </w:rPr>
        <w:lastRenderedPageBreak/>
        <w:t>(c)</w:t>
      </w:r>
      <w:r>
        <w:rPr>
          <w:rFonts w:cs="Arial"/>
          <w:sz w:val="20"/>
        </w:rPr>
        <w:tab/>
        <w:t>order a change in operating status of auxiliary equipment required to control voltage or frequency;</w:t>
      </w:r>
    </w:p>
    <w:p w14:paraId="6F85C717" w14:textId="77777777" w:rsidR="006F261D" w:rsidRDefault="006F261D" w:rsidP="006F261D">
      <w:pPr>
        <w:pStyle w:val="lista"/>
        <w:spacing w:after="60" w:line="480" w:lineRule="auto"/>
        <w:ind w:left="2160"/>
        <w:rPr>
          <w:rFonts w:cs="Arial"/>
          <w:sz w:val="20"/>
        </w:rPr>
      </w:pPr>
      <w:r>
        <w:rPr>
          <w:rFonts w:cs="Arial"/>
          <w:sz w:val="20"/>
        </w:rPr>
        <w:t>(d)</w:t>
      </w:r>
      <w:r>
        <w:rPr>
          <w:rFonts w:cs="Arial"/>
          <w:sz w:val="20"/>
        </w:rPr>
        <w:tab/>
        <w:t>take any action it considers to be necessary consistent with Good Utility Practice to protect against uncontrolled losses of Load or Generation and/or equipment damage resulting from unforeseen occurrences;</w:t>
      </w:r>
    </w:p>
    <w:p w14:paraId="7A33A74E" w14:textId="77777777" w:rsidR="006F261D" w:rsidRDefault="006F261D" w:rsidP="006F261D">
      <w:pPr>
        <w:pStyle w:val="lista"/>
        <w:spacing w:after="60" w:line="480" w:lineRule="auto"/>
        <w:ind w:left="2160"/>
        <w:rPr>
          <w:rFonts w:cs="Arial"/>
          <w:sz w:val="20"/>
        </w:rPr>
      </w:pPr>
      <w:r>
        <w:rPr>
          <w:rFonts w:cs="Arial"/>
          <w:sz w:val="20"/>
        </w:rPr>
        <w:t>(e)</w:t>
      </w:r>
      <w:r>
        <w:rPr>
          <w:rFonts w:cs="Arial"/>
          <w:sz w:val="20"/>
        </w:rPr>
        <w:tab/>
        <w:t>control the output of Generating Units, Interconnection schedules, and System Resources that are selected to provide Ancillary Services or Energy;</w:t>
      </w:r>
    </w:p>
    <w:p w14:paraId="2AA6461C" w14:textId="77777777" w:rsidR="006F261D" w:rsidRDefault="006F261D" w:rsidP="006F261D">
      <w:pPr>
        <w:pStyle w:val="lista"/>
        <w:spacing w:after="60" w:line="480" w:lineRule="auto"/>
        <w:ind w:left="2160"/>
        <w:rPr>
          <w:rFonts w:cs="Arial"/>
          <w:sz w:val="20"/>
        </w:rPr>
      </w:pPr>
      <w:r>
        <w:rPr>
          <w:rFonts w:cs="Arial"/>
          <w:sz w:val="20"/>
        </w:rPr>
        <w:t>(f)</w:t>
      </w:r>
      <w:r>
        <w:rPr>
          <w:rFonts w:cs="Arial"/>
          <w:sz w:val="20"/>
        </w:rPr>
        <w:tab/>
        <w:t xml:space="preserve">Dispatch Curtailable Demand </w:t>
      </w:r>
      <w:ins w:id="93" w:author="C. Jenness" w:date="2009-11-09T15:46:00Z">
        <w:r w:rsidR="00B708A3" w:rsidRPr="007762B8">
          <w:rPr>
            <w:rFonts w:cs="Arial"/>
            <w:sz w:val="20"/>
          </w:rPr>
          <w:t xml:space="preserve">and Demand </w:t>
        </w:r>
        <w:r w:rsidR="00B708A3" w:rsidRPr="00425589">
          <w:rPr>
            <w:sz w:val="20"/>
          </w:rPr>
          <w:t>Response Services</w:t>
        </w:r>
        <w:r w:rsidR="00B708A3">
          <w:rPr>
            <w:rFonts w:cs="Arial"/>
            <w:sz w:val="20"/>
          </w:rPr>
          <w:t xml:space="preserve"> </w:t>
        </w:r>
      </w:ins>
      <w:r>
        <w:rPr>
          <w:rFonts w:cs="Arial"/>
          <w:sz w:val="20"/>
        </w:rPr>
        <w:t>which ha</w:t>
      </w:r>
      <w:ins w:id="94" w:author="C. Jenness" w:date="2009-11-09T15:47:00Z">
        <w:r w:rsidR="00B708A3">
          <w:rPr>
            <w:rFonts w:cs="Arial"/>
            <w:sz w:val="20"/>
          </w:rPr>
          <w:t>ve</w:t>
        </w:r>
      </w:ins>
      <w:del w:id="95" w:author="C. Jenness" w:date="2009-11-09T15:47:00Z">
        <w:r w:rsidDel="00B708A3">
          <w:rPr>
            <w:rFonts w:cs="Arial"/>
            <w:sz w:val="20"/>
          </w:rPr>
          <w:delText>s</w:delText>
        </w:r>
      </w:del>
      <w:r>
        <w:rPr>
          <w:rFonts w:cs="Arial"/>
          <w:sz w:val="20"/>
        </w:rPr>
        <w:t xml:space="preserve"> been scheduled to provide Non-Spinning Reserve</w:t>
      </w:r>
      <w:ins w:id="96" w:author="C. Jenness" w:date="2010-01-14T10:58:00Z">
        <w:r w:rsidR="00CD4453">
          <w:rPr>
            <w:rFonts w:cs="Arial"/>
            <w:sz w:val="20"/>
          </w:rPr>
          <w:t xml:space="preserve"> or Energy</w:t>
        </w:r>
      </w:ins>
      <w:r>
        <w:rPr>
          <w:rFonts w:cs="Arial"/>
          <w:sz w:val="20"/>
        </w:rPr>
        <w:t>;</w:t>
      </w:r>
    </w:p>
    <w:p w14:paraId="47DC73DE" w14:textId="77777777" w:rsidR="006F261D" w:rsidRDefault="006F261D" w:rsidP="006F261D">
      <w:pPr>
        <w:pStyle w:val="lista"/>
        <w:spacing w:after="60" w:line="480" w:lineRule="auto"/>
        <w:ind w:left="2160"/>
        <w:rPr>
          <w:rFonts w:cs="Arial"/>
          <w:sz w:val="20"/>
        </w:rPr>
      </w:pPr>
      <w:r>
        <w:rPr>
          <w:rFonts w:cs="Arial"/>
          <w:sz w:val="20"/>
        </w:rPr>
        <w:t>(g)</w:t>
      </w:r>
      <w:r>
        <w:rPr>
          <w:rFonts w:cs="Arial"/>
          <w:sz w:val="20"/>
        </w:rPr>
        <w:tab/>
        <w:t xml:space="preserve">procure Energy for a threatened or imminent System Emergency; </w:t>
      </w:r>
    </w:p>
    <w:p w14:paraId="6F55E15D"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rPr>
        <w:t>(h)</w:t>
      </w:r>
      <w:r>
        <w:rPr>
          <w:rFonts w:ascii="Arial" w:hAnsi="Arial" w:cs="Arial"/>
          <w:sz w:val="20"/>
        </w:rPr>
        <w:tab/>
        <w:t>require the operation of resources which are at the CAISO’s disposal in a System Emergency, as described in Section 7.7;</w:t>
      </w:r>
    </w:p>
    <w:p w14:paraId="4CB3A532" w14:textId="77777777" w:rsidR="005A4A05" w:rsidRDefault="006F261D" w:rsidP="00981397">
      <w:pPr>
        <w:pStyle w:val="lista"/>
        <w:tabs>
          <w:tab w:val="clear" w:pos="720"/>
          <w:tab w:val="left" w:pos="1440"/>
        </w:tabs>
        <w:spacing w:beforeLines="60" w:before="144" w:afterLines="60" w:after="144" w:line="480" w:lineRule="auto"/>
        <w:ind w:left="2160"/>
        <w:rPr>
          <w:rFonts w:cs="Arial"/>
          <w:sz w:val="20"/>
        </w:rPr>
      </w:pPr>
      <w:r>
        <w:rPr>
          <w:rFonts w:cs="Arial"/>
          <w:sz w:val="20"/>
        </w:rPr>
        <w:t>(i)</w:t>
      </w:r>
      <w:r>
        <w:rPr>
          <w:rFonts w:cs="Arial"/>
          <w:sz w:val="20"/>
        </w:rPr>
        <w:tab/>
        <w:t>exercise Operational Control of all transmission lines greater than 230kV and associated equipment on the CAISO Controlled Grid;</w:t>
      </w:r>
    </w:p>
    <w:p w14:paraId="22D5451C" w14:textId="77777777" w:rsidR="005A4A05" w:rsidRDefault="006F261D" w:rsidP="00981397">
      <w:pPr>
        <w:pStyle w:val="lista"/>
        <w:tabs>
          <w:tab w:val="clear" w:pos="720"/>
          <w:tab w:val="left" w:pos="1440"/>
        </w:tabs>
        <w:spacing w:beforeLines="60" w:before="144" w:afterLines="60" w:after="144" w:line="480" w:lineRule="auto"/>
        <w:ind w:left="3600"/>
        <w:rPr>
          <w:rFonts w:cs="Arial"/>
          <w:sz w:val="20"/>
        </w:rPr>
      </w:pPr>
      <w:r>
        <w:rPr>
          <w:rFonts w:cs="Arial"/>
          <w:sz w:val="20"/>
        </w:rPr>
        <w:t>(j)</w:t>
      </w:r>
      <w:r>
        <w:rPr>
          <w:rFonts w:cs="Arial"/>
          <w:sz w:val="20"/>
        </w:rPr>
        <w:tab/>
        <w:t>exercise Operation Control of all Interconnections; and</w:t>
      </w:r>
    </w:p>
    <w:p w14:paraId="6AC903C2" w14:textId="77777777" w:rsidR="005A4A05" w:rsidRDefault="006F261D" w:rsidP="00981397">
      <w:pPr>
        <w:pStyle w:val="lista"/>
        <w:tabs>
          <w:tab w:val="clear" w:pos="720"/>
          <w:tab w:val="left" w:pos="1440"/>
        </w:tabs>
        <w:spacing w:beforeLines="60" w:before="144" w:afterLines="60" w:after="144" w:line="480" w:lineRule="auto"/>
        <w:ind w:left="3600"/>
        <w:rPr>
          <w:rFonts w:cs="Arial"/>
          <w:sz w:val="20"/>
        </w:rPr>
      </w:pPr>
      <w:r>
        <w:rPr>
          <w:rFonts w:cs="Arial"/>
          <w:sz w:val="20"/>
        </w:rPr>
        <w:t>(k)</w:t>
      </w:r>
      <w:r>
        <w:rPr>
          <w:rFonts w:cs="Arial"/>
          <w:sz w:val="20"/>
        </w:rPr>
        <w:tab/>
        <w:t>exercise Operational Control of all 230kV and lower voltage transmission lines and associated station equipment identified in the CAISO Register as that portion of the CAISO Controlled Grid.</w:t>
      </w:r>
    </w:p>
    <w:p w14:paraId="3CA21958" w14:textId="77777777" w:rsidR="006F261D" w:rsidRDefault="006F261D" w:rsidP="006F261D">
      <w:pPr>
        <w:spacing w:after="60" w:line="480" w:lineRule="auto"/>
        <w:rPr>
          <w:rFonts w:ascii="Arial" w:hAnsi="Arial" w:cs="Arial"/>
          <w:sz w:val="20"/>
          <w:szCs w:val="20"/>
        </w:rPr>
      </w:pPr>
      <w:r>
        <w:rPr>
          <w:rFonts w:ascii="Arial" w:hAnsi="Arial" w:cs="Arial"/>
          <w:sz w:val="20"/>
          <w:szCs w:val="20"/>
        </w:rPr>
        <w:t>The CAISO will exercise its authority under this Section 7.1.3 by issuing Dispatch Instructions to the relevant Market Participants using the relevant communications method described in this CAISO Tariff.</w:t>
      </w:r>
    </w:p>
    <w:p w14:paraId="31B32627" w14:textId="77777777" w:rsidR="006F261D" w:rsidRDefault="006F261D" w:rsidP="006F261D">
      <w:pPr>
        <w:spacing w:after="60" w:line="480" w:lineRule="auto"/>
        <w:jc w:val="center"/>
        <w:rPr>
          <w:rFonts w:ascii="Arial" w:hAnsi="Arial" w:cs="Arial"/>
          <w:sz w:val="20"/>
          <w:szCs w:val="20"/>
        </w:rPr>
      </w:pPr>
      <w:r>
        <w:rPr>
          <w:rFonts w:ascii="Arial" w:hAnsi="Arial" w:cs="Arial"/>
          <w:sz w:val="20"/>
          <w:szCs w:val="20"/>
        </w:rPr>
        <w:t>* * *</w:t>
      </w:r>
    </w:p>
    <w:p w14:paraId="40CB7033"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w:t>
      </w:r>
      <w:r>
        <w:rPr>
          <w:rFonts w:ascii="Arial" w:hAnsi="Arial" w:cs="Arial"/>
          <w:b/>
          <w:sz w:val="20"/>
          <w:szCs w:val="20"/>
        </w:rPr>
        <w:tab/>
      </w:r>
      <w:r>
        <w:rPr>
          <w:rFonts w:ascii="Arial" w:hAnsi="Arial" w:cs="Arial"/>
          <w:b/>
          <w:sz w:val="20"/>
          <w:szCs w:val="20"/>
        </w:rPr>
        <w:tab/>
        <w:t>ANCILLARY SERVICES</w:t>
      </w:r>
      <w:del w:id="97" w:author="C. Jenness" w:date="2010-01-14T10:49:00Z">
        <w:r w:rsidDel="00CD4453">
          <w:rPr>
            <w:rFonts w:ascii="Arial" w:hAnsi="Arial" w:cs="Arial"/>
            <w:b/>
            <w:sz w:val="20"/>
            <w:szCs w:val="20"/>
          </w:rPr>
          <w:delText>.</w:delText>
        </w:r>
      </w:del>
    </w:p>
    <w:p w14:paraId="579C19AF" w14:textId="77777777" w:rsidR="006F261D" w:rsidRDefault="006F261D" w:rsidP="006F261D">
      <w:pPr>
        <w:spacing w:after="60" w:line="480" w:lineRule="auto"/>
        <w:rPr>
          <w:rFonts w:ascii="Arial" w:hAnsi="Arial" w:cs="Arial"/>
          <w:b/>
          <w:sz w:val="20"/>
          <w:szCs w:val="20"/>
        </w:rPr>
      </w:pPr>
      <w:bookmarkStart w:id="98" w:name="_Toc382289319"/>
      <w:r>
        <w:rPr>
          <w:rFonts w:ascii="Arial" w:hAnsi="Arial" w:cs="Arial"/>
          <w:b/>
          <w:sz w:val="20"/>
          <w:szCs w:val="20"/>
        </w:rPr>
        <w:t>8.1</w:t>
      </w:r>
      <w:r>
        <w:rPr>
          <w:rFonts w:ascii="Arial" w:hAnsi="Arial" w:cs="Arial"/>
          <w:b/>
          <w:sz w:val="20"/>
          <w:szCs w:val="20"/>
        </w:rPr>
        <w:tab/>
      </w:r>
      <w:r>
        <w:rPr>
          <w:rFonts w:ascii="Arial" w:hAnsi="Arial" w:cs="Arial"/>
          <w:b/>
          <w:sz w:val="20"/>
          <w:szCs w:val="20"/>
        </w:rPr>
        <w:tab/>
        <w:t>Scope</w:t>
      </w:r>
      <w:bookmarkEnd w:id="98"/>
      <w:del w:id="99" w:author="C. Jenness" w:date="2010-01-14T10:49:00Z">
        <w:r w:rsidDel="00CD4453">
          <w:rPr>
            <w:rFonts w:ascii="Arial" w:hAnsi="Arial" w:cs="Arial"/>
            <w:b/>
            <w:sz w:val="20"/>
            <w:szCs w:val="20"/>
          </w:rPr>
          <w:delText>.</w:delText>
        </w:r>
      </w:del>
    </w:p>
    <w:p w14:paraId="1A924184" w14:textId="77777777" w:rsidR="006F261D" w:rsidRDefault="006F261D" w:rsidP="006F261D">
      <w:pPr>
        <w:spacing w:after="60" w:line="480" w:lineRule="auto"/>
        <w:rPr>
          <w:rFonts w:ascii="Arial" w:hAnsi="Arial" w:cs="Arial"/>
          <w:sz w:val="20"/>
          <w:szCs w:val="20"/>
        </w:rPr>
      </w:pPr>
      <w:r>
        <w:rPr>
          <w:rFonts w:ascii="Arial" w:hAnsi="Arial" w:cs="Arial"/>
          <w:sz w:val="20"/>
          <w:szCs w:val="20"/>
        </w:rPr>
        <w:lastRenderedPageBreak/>
        <w:t>The CAISO shall be responsible for ensuring that there are sufficient Ancillary Services available to maintain the reliability of the CAISO Controlled Grid consistent with NERC and WECC reliability standards, including any requirements of the NRC.  The CAISO’s Ancillary Services requirements may be self-provided by Scheduling Coordinators as further provided in the Business Practice Manuals.  Those Ancillary Services which the CAISO requires to be available but which are not being self-provided will be competitively procured by the CAISO from Scheduling Coordinators in the Day-Ahead Market and the RTM consistent with Section 8.3.  The provision of Ancillary Services from the Interties with interconnected Balancing Authority Areas is limited to Ancillary Services bid into the competitive procurement processes in the IFM and RTM.  The CAISO will not accept Submissions to Self-Provide Ancillary Services that are imports to the CAISO Balancing Authority Area over the Interties with interconnected Balancing Authority Areas, except from Dynamic System Resources certified to provide Ancillary Services or if provided pursuant to ETCs, TORs or Converted Rights.  The CAISO will calculate payments for Ancillary Services supplied by Scheduling Coordinators and charge the cost of Ancillary Services to Scheduling Coordinators based on their Ancillary Service Obligations.</w:t>
      </w:r>
    </w:p>
    <w:p w14:paraId="77E830DA" w14:textId="77777777" w:rsidR="006F261D" w:rsidRDefault="006F261D" w:rsidP="006F261D">
      <w:pPr>
        <w:spacing w:after="60" w:line="480" w:lineRule="auto"/>
        <w:rPr>
          <w:rFonts w:ascii="Arial" w:hAnsi="Arial" w:cs="Arial"/>
          <w:sz w:val="20"/>
          <w:szCs w:val="20"/>
        </w:rPr>
      </w:pPr>
      <w:r>
        <w:rPr>
          <w:rFonts w:ascii="Arial" w:hAnsi="Arial" w:cs="Arial"/>
          <w:sz w:val="20"/>
          <w:szCs w:val="20"/>
        </w:rPr>
        <w:t xml:space="preserve">For purposes of this CAISO Tariff, Ancillary Services are:  (i) Regulation Up and Regulation Down, (ii) Spinning Reserve, (iii) Non-Spinning Reserve, (iv) Voltage Support, and (v) Black Start capability.  </w:t>
      </w:r>
    </w:p>
    <w:p w14:paraId="21A71B7A" w14:textId="77777777" w:rsidR="006F261D" w:rsidRDefault="006F261D" w:rsidP="006F261D">
      <w:pPr>
        <w:spacing w:after="60" w:line="480" w:lineRule="auto"/>
        <w:rPr>
          <w:rFonts w:ascii="Arial" w:hAnsi="Arial" w:cs="Arial"/>
          <w:sz w:val="20"/>
          <w:szCs w:val="20"/>
        </w:rPr>
      </w:pPr>
      <w:r>
        <w:rPr>
          <w:rFonts w:ascii="Arial" w:hAnsi="Arial" w:cs="Arial"/>
          <w:sz w:val="20"/>
          <w:szCs w:val="20"/>
        </w:rPr>
        <w:t xml:space="preserve">These services will be procured as stated in Section 8.3.5.  Bids for Non-Spinning Reserve may be submitted by Scheduling Coordinators for Curtailable Demand </w:t>
      </w:r>
      <w:ins w:id="100" w:author="C. Jenness" w:date="2009-11-09T15:47:00Z">
        <w:r w:rsidR="00B708A3" w:rsidRPr="007762B8">
          <w:rPr>
            <w:rFonts w:ascii="Arial" w:hAnsi="Arial" w:cs="Arial"/>
            <w:sz w:val="20"/>
            <w:szCs w:val="20"/>
          </w:rPr>
          <w:t xml:space="preserve">and </w:t>
        </w:r>
        <w:r w:rsidR="00B708A3" w:rsidRPr="00425589">
          <w:rPr>
            <w:rFonts w:ascii="Arial" w:hAnsi="Arial" w:cs="Arial"/>
            <w:sz w:val="20"/>
            <w:szCs w:val="20"/>
          </w:rPr>
          <w:t xml:space="preserve">Demand </w:t>
        </w:r>
        <w:r w:rsidR="00B708A3" w:rsidRPr="00425589">
          <w:rPr>
            <w:rFonts w:ascii="Arial" w:hAnsi="Arial"/>
            <w:sz w:val="20"/>
            <w:szCs w:val="20"/>
          </w:rPr>
          <w:t>Response Services</w:t>
        </w:r>
        <w:r w:rsidR="00B708A3">
          <w:rPr>
            <w:rFonts w:ascii="Arial" w:hAnsi="Arial" w:cs="Arial"/>
            <w:sz w:val="20"/>
            <w:szCs w:val="20"/>
          </w:rPr>
          <w:t xml:space="preserve"> </w:t>
        </w:r>
      </w:ins>
      <w:r>
        <w:rPr>
          <w:rFonts w:ascii="Arial" w:hAnsi="Arial" w:cs="Arial"/>
          <w:sz w:val="20"/>
          <w:szCs w:val="20"/>
        </w:rPr>
        <w:t xml:space="preserve">as well as for Generation.  Bids for Regulation, Spinning Reserve, Non-Spinning Reserve, and Voltage Support may be submitted by a Scheduling Coordinator for other non-generation resources that are capable of providing the specific service and that meet applicable Ancillary Service standards and technical requirements, as set forth in Sections 8.1 through 8.4, and are certified by the CAISO to provide Ancillary Services.  The provision of Regulation, Spinning Reserve, Non-Spinning Reserve, and Voltage Support by other non-generation resources is subject to the same requirements applicable to other providers of these Ancillary Services, as set forth in Sections 8.5 through 8.11.  Identification of specific services in this CAISO Tariff shall not preclude development of additional interconnected operation services over time.  The CAISO and Market Participants will seek to develop additional categories of these unbundled </w:t>
      </w:r>
      <w:r>
        <w:rPr>
          <w:rFonts w:ascii="Arial" w:hAnsi="Arial" w:cs="Arial"/>
          <w:sz w:val="20"/>
          <w:szCs w:val="20"/>
        </w:rPr>
        <w:lastRenderedPageBreak/>
        <w:t>services over time as the operation of the CAISO Controlled Grid matures or as required by regulatory authorities.</w:t>
      </w:r>
    </w:p>
    <w:p w14:paraId="22D5C999" w14:textId="77777777" w:rsidR="006F261D" w:rsidRDefault="006F261D" w:rsidP="006F261D">
      <w:pPr>
        <w:spacing w:after="60" w:line="480" w:lineRule="auto"/>
        <w:jc w:val="center"/>
        <w:rPr>
          <w:rFonts w:ascii="Arial" w:hAnsi="Arial" w:cs="Arial"/>
          <w:sz w:val="20"/>
          <w:szCs w:val="20"/>
        </w:rPr>
      </w:pPr>
      <w:r>
        <w:rPr>
          <w:rFonts w:ascii="Arial" w:hAnsi="Arial" w:cs="Arial"/>
          <w:sz w:val="20"/>
          <w:szCs w:val="20"/>
        </w:rPr>
        <w:t>* * *</w:t>
      </w:r>
    </w:p>
    <w:p w14:paraId="7EA3C7D9"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8.3.1</w:t>
      </w:r>
      <w:r>
        <w:rPr>
          <w:rFonts w:ascii="Arial" w:hAnsi="Arial" w:cs="Arial"/>
          <w:b/>
          <w:sz w:val="20"/>
          <w:szCs w:val="20"/>
        </w:rPr>
        <w:tab/>
      </w:r>
      <w:r>
        <w:rPr>
          <w:rFonts w:ascii="Arial" w:hAnsi="Arial" w:cs="Arial"/>
          <w:b/>
          <w:sz w:val="20"/>
          <w:szCs w:val="20"/>
        </w:rPr>
        <w:tab/>
        <w:t>Procurement of Ancillary Services</w:t>
      </w:r>
      <w:del w:id="101" w:author="C. Jenness" w:date="2010-01-14T11:08:00Z">
        <w:r w:rsidDel="00617449">
          <w:rPr>
            <w:rFonts w:ascii="Arial" w:hAnsi="Arial" w:cs="Arial"/>
            <w:b/>
            <w:sz w:val="20"/>
            <w:szCs w:val="20"/>
          </w:rPr>
          <w:delText>.</w:delText>
        </w:r>
      </w:del>
    </w:p>
    <w:p w14:paraId="6C36C4CB" w14:textId="77777777" w:rsidR="006F261D" w:rsidRDefault="006F261D" w:rsidP="006F261D">
      <w:pPr>
        <w:spacing w:after="60" w:line="480" w:lineRule="auto"/>
        <w:rPr>
          <w:rFonts w:ascii="Arial" w:hAnsi="Arial" w:cs="Arial"/>
          <w:sz w:val="20"/>
          <w:szCs w:val="20"/>
        </w:rPr>
      </w:pPr>
      <w:r>
        <w:rPr>
          <w:rFonts w:ascii="Arial" w:hAnsi="Arial" w:cs="Arial"/>
          <w:sz w:val="20"/>
          <w:szCs w:val="20"/>
        </w:rPr>
        <w:t>The CAISO shall operate competitive Day-Ahead and Real-Time Markets to procure Ancillary Services.  The Security Constrained Unit Commitment (SCUC) and Security Constrained Economic Dispatch (SCED) applications used in the Integrated Forward Market (IFM) and the Real-Time Market (RTM) shall calculate optimal resource commitment, Energy, and Ancillary Services Awards and Schedules at least cost to End-Use Customers consistent with maintaining System Reliability.  Any Scheduling Coordinator representing Generating Units, System Units, Loads</w:t>
      </w:r>
      <w:ins w:id="102" w:author="C. Jenness" w:date="2009-11-09T15:48:00Z">
        <w:r w:rsidR="00B708A3" w:rsidRPr="007762B8">
          <w:rPr>
            <w:rFonts w:ascii="Arial" w:hAnsi="Arial" w:cs="Arial"/>
            <w:sz w:val="20"/>
            <w:szCs w:val="20"/>
          </w:rPr>
          <w:t>, Proxy Demand Resources,</w:t>
        </w:r>
      </w:ins>
      <w:r>
        <w:rPr>
          <w:rFonts w:ascii="Arial" w:hAnsi="Arial" w:cs="Arial"/>
          <w:sz w:val="20"/>
          <w:szCs w:val="20"/>
        </w:rPr>
        <w:t xml:space="preserve"> or imports of System Resources may submit Bids into the CAISO’s Ancillary Services markets provided that it is in possession of a current certificate for the Generating Units, System Units, imports of System Resources</w:t>
      </w:r>
      <w:ins w:id="103" w:author="C. Jenness" w:date="2009-11-09T15:48:00Z">
        <w:r w:rsidR="00B708A3">
          <w:rPr>
            <w:rFonts w:ascii="Arial" w:hAnsi="Arial" w:cs="Arial"/>
            <w:sz w:val="20"/>
            <w:szCs w:val="20"/>
          </w:rPr>
          <w:t>,</w:t>
        </w:r>
      </w:ins>
      <w:r>
        <w:rPr>
          <w:rFonts w:ascii="Arial" w:hAnsi="Arial" w:cs="Arial"/>
          <w:sz w:val="20"/>
          <w:szCs w:val="20"/>
        </w:rPr>
        <w:t xml:space="preserve"> </w:t>
      </w:r>
      <w:del w:id="104" w:author="C. Jenness" w:date="2009-11-09T15:48:00Z">
        <w:r w:rsidDel="00B708A3">
          <w:rPr>
            <w:rFonts w:ascii="Arial" w:hAnsi="Arial" w:cs="Arial"/>
            <w:sz w:val="20"/>
            <w:szCs w:val="20"/>
          </w:rPr>
          <w:delText xml:space="preserve">or </w:delText>
        </w:r>
      </w:del>
      <w:r>
        <w:rPr>
          <w:rFonts w:ascii="Arial" w:hAnsi="Arial" w:cs="Arial"/>
          <w:sz w:val="20"/>
          <w:szCs w:val="20"/>
        </w:rPr>
        <w:t>Loads</w:t>
      </w:r>
      <w:ins w:id="105" w:author="C. Jenness" w:date="2009-11-09T15:48:00Z">
        <w:r w:rsidR="00B708A3" w:rsidRPr="007762B8">
          <w:rPr>
            <w:rFonts w:ascii="Arial" w:hAnsi="Arial" w:cs="Arial"/>
            <w:sz w:val="20"/>
            <w:szCs w:val="20"/>
          </w:rPr>
          <w:t>, or Proxy Demand Resources</w:t>
        </w:r>
      </w:ins>
      <w:r>
        <w:rPr>
          <w:rFonts w:ascii="Arial" w:hAnsi="Arial" w:cs="Arial"/>
          <w:sz w:val="20"/>
          <w:szCs w:val="20"/>
        </w:rPr>
        <w:t xml:space="preserve"> concerned.  Regulation Up, Regulation Down, and Operating Reserves necessary to meet CAISO requirements not met by self-provision will be procured by the CAISO as described in this CAISO Tariff.  The amount of Ancillary Services procured in the IFM and in the Real-Time Market is based upon the CAISO Forecast of CAISO Demand plus HASP Intertie Schedule for the Operating Hour net of (i) Self-Provided Ancillary Services from Generating Units internal to the CAISO Balancing Authority Area and Dynamic System Resources certified to provide Ancillary Services and (ii) Ancillary Services self-provided pursuant to an ETC, TOR or Converted Right.  The CAISO will manage both CAISO procured and Self-Provided Ancillary Services as part of the Real-Time Dispatch.  In the Day-Ahead Market, the CAISO procures one-hundred percent (100%) of its Ancillary Service requirements based on the Day-Ahead Demand Forecast net of Self-Provided Ancillary Services.  After the Day-Ahead Market, the CAISO procures additional Ancillary Services needed to meet system requirements from all resources, including imports from System Resources and Generation from internal resources in the Real-Time Market.  The amount of Ancillary Services procured in the Real-Time Market is based upon the CAISO Forecast of CAISO Demand for the RTUC Time Horizon net of Self-Provided Ancillary Services.</w:t>
      </w:r>
    </w:p>
    <w:p w14:paraId="0C288E6B" w14:textId="77777777" w:rsidR="006F261D" w:rsidRDefault="006F261D" w:rsidP="006F261D">
      <w:pPr>
        <w:spacing w:after="60" w:line="480" w:lineRule="auto"/>
        <w:rPr>
          <w:rFonts w:ascii="Arial" w:hAnsi="Arial" w:cs="Arial"/>
          <w:sz w:val="20"/>
          <w:szCs w:val="20"/>
        </w:rPr>
      </w:pPr>
      <w:r>
        <w:rPr>
          <w:rFonts w:ascii="Arial" w:hAnsi="Arial" w:cs="Arial"/>
          <w:sz w:val="20"/>
          <w:szCs w:val="20"/>
        </w:rPr>
        <w:lastRenderedPageBreak/>
        <w:t>The CAISO procurement of Ancillary Services for the Real-Time Market is for a fifteen (15) minute RTUC Time Horizon.  The CAISO’s procurement of Ancillary Services from imports or System Resources in the Real-Time Market is based on the Ancillary Service Bids submitted in the HASP.</w:t>
      </w:r>
    </w:p>
    <w:p w14:paraId="0AEC5D4A" w14:textId="77777777" w:rsidR="006F261D" w:rsidRDefault="006F261D" w:rsidP="006F261D">
      <w:pPr>
        <w:spacing w:after="60" w:line="480" w:lineRule="auto"/>
        <w:rPr>
          <w:rFonts w:ascii="Arial" w:hAnsi="Arial" w:cs="Arial"/>
          <w:sz w:val="20"/>
          <w:szCs w:val="20"/>
        </w:rPr>
      </w:pPr>
      <w:r>
        <w:rPr>
          <w:rFonts w:ascii="Arial" w:hAnsi="Arial" w:cs="Arial"/>
          <w:sz w:val="20"/>
          <w:szCs w:val="20"/>
        </w:rPr>
        <w:t>As of the CAISO Operations Date, the CAISO will contract for long-term Voltage Support service with owners of Reliability Must-Run Units under Reliability Must-Run Contracts.  Black Start capability will initially be procured by the CAISO through individual contracts with Scheduling Coordinators for Reliability Must-Run Units and other Generating Units which have Black Start capability.  These requirements and standards apply to all Ancillary Services whether self-provided or procured by the CAISO.</w:t>
      </w:r>
    </w:p>
    <w:p w14:paraId="28C39F20" w14:textId="77777777" w:rsidR="006F261D" w:rsidRDefault="006F261D" w:rsidP="006F261D">
      <w:pPr>
        <w:spacing w:after="60" w:line="480" w:lineRule="auto"/>
        <w:jc w:val="center"/>
        <w:rPr>
          <w:rFonts w:ascii="Arial" w:hAnsi="Arial" w:cs="Arial"/>
          <w:sz w:val="20"/>
          <w:szCs w:val="20"/>
        </w:rPr>
      </w:pPr>
      <w:r>
        <w:rPr>
          <w:rFonts w:ascii="Arial" w:hAnsi="Arial" w:cs="Arial"/>
          <w:sz w:val="20"/>
          <w:szCs w:val="20"/>
        </w:rPr>
        <w:t>* * *</w:t>
      </w:r>
    </w:p>
    <w:p w14:paraId="73BC4DC9"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8.3.4</w:t>
      </w:r>
      <w:r>
        <w:rPr>
          <w:rFonts w:ascii="Arial" w:hAnsi="Arial" w:cs="Arial"/>
          <w:b/>
          <w:sz w:val="20"/>
          <w:szCs w:val="20"/>
        </w:rPr>
        <w:tab/>
      </w:r>
      <w:r>
        <w:rPr>
          <w:rFonts w:ascii="Arial" w:hAnsi="Arial" w:cs="Arial"/>
          <w:b/>
          <w:sz w:val="20"/>
          <w:szCs w:val="20"/>
        </w:rPr>
        <w:tab/>
        <w:t>Certification and Testing Requirements</w:t>
      </w:r>
      <w:del w:id="106" w:author="C. Jenness" w:date="2010-01-14T11:08:00Z">
        <w:r w:rsidDel="00617449">
          <w:rPr>
            <w:rFonts w:ascii="Arial" w:hAnsi="Arial" w:cs="Arial"/>
            <w:b/>
            <w:sz w:val="20"/>
            <w:szCs w:val="20"/>
          </w:rPr>
          <w:delText>.</w:delText>
        </w:r>
      </w:del>
    </w:p>
    <w:p w14:paraId="1A011CF2" w14:textId="77777777" w:rsidR="006F261D" w:rsidRDefault="006F261D" w:rsidP="006F261D">
      <w:pPr>
        <w:spacing w:after="60" w:line="480" w:lineRule="auto"/>
        <w:rPr>
          <w:rFonts w:ascii="Arial" w:hAnsi="Arial" w:cs="Arial"/>
          <w:sz w:val="20"/>
          <w:szCs w:val="20"/>
        </w:rPr>
      </w:pPr>
      <w:r>
        <w:rPr>
          <w:rFonts w:ascii="Arial" w:hAnsi="Arial" w:cs="Arial"/>
          <w:sz w:val="20"/>
          <w:szCs w:val="20"/>
        </w:rPr>
        <w:t xml:space="preserve">The owner of and Scheduling Coordinator for each Generating Unit, System Unit, Dynamic System Resource, </w:t>
      </w:r>
      <w:del w:id="107" w:author="C. Jenness" w:date="2009-11-09T15:49:00Z">
        <w:r w:rsidDel="00B708A3">
          <w:rPr>
            <w:rFonts w:ascii="Arial" w:hAnsi="Arial" w:cs="Arial"/>
            <w:sz w:val="20"/>
            <w:szCs w:val="20"/>
          </w:rPr>
          <w:delText xml:space="preserve">or </w:delText>
        </w:r>
      </w:del>
      <w:r>
        <w:rPr>
          <w:rFonts w:ascii="Arial" w:hAnsi="Arial" w:cs="Arial"/>
          <w:sz w:val="20"/>
          <w:szCs w:val="20"/>
        </w:rPr>
        <w:t>Participating Load</w:t>
      </w:r>
      <w:ins w:id="108" w:author="C. Jenness" w:date="2009-11-09T15:49:00Z">
        <w:r w:rsidR="00B708A3" w:rsidRPr="007762B8">
          <w:rPr>
            <w:rFonts w:ascii="Arial" w:hAnsi="Arial" w:cs="Arial"/>
            <w:sz w:val="20"/>
            <w:szCs w:val="20"/>
          </w:rPr>
          <w:t>, or Proxy Demand Resource</w:t>
        </w:r>
      </w:ins>
      <w:r>
        <w:rPr>
          <w:rFonts w:ascii="Arial" w:hAnsi="Arial" w:cs="Arial"/>
          <w:sz w:val="20"/>
          <w:szCs w:val="20"/>
        </w:rPr>
        <w:t xml:space="preserve"> for which a Bid to provide Ancillary Services or Submission to Self-Provide Ancillary Services is allowed under the CAISO Tariff, and all other System Resources that are allowed to submit a Bid to provide Ancillary Services under this CAISO Tariff, must comply with the CAISO’s certification and testing requirements as contained in Appendix K and the CAISO’s Operating Procedures.  Each Generating Unit, Dynamic System Resource, and System Unit used to bid Regulation or used to self-provide Regulation must have been certified and tested by the CAISO using the process defined in </w:t>
      </w:r>
      <w:r>
        <w:rPr>
          <w:rFonts w:ascii="Arial" w:hAnsi="Arial" w:cs="Arial"/>
          <w:iCs/>
          <w:sz w:val="20"/>
          <w:szCs w:val="20"/>
        </w:rPr>
        <w:t>Part A</w:t>
      </w:r>
      <w:r>
        <w:rPr>
          <w:rFonts w:ascii="Arial" w:hAnsi="Arial" w:cs="Arial"/>
          <w:sz w:val="20"/>
          <w:szCs w:val="20"/>
        </w:rPr>
        <w:t xml:space="preserve"> of </w:t>
      </w:r>
      <w:r>
        <w:rPr>
          <w:rFonts w:ascii="Arial" w:hAnsi="Arial" w:cs="Arial"/>
          <w:iCs/>
          <w:sz w:val="20"/>
          <w:szCs w:val="20"/>
        </w:rPr>
        <w:t>Appendix K.</w:t>
      </w:r>
      <w:r>
        <w:rPr>
          <w:rFonts w:ascii="Arial" w:hAnsi="Arial" w:cs="Arial"/>
          <w:sz w:val="20"/>
          <w:szCs w:val="20"/>
        </w:rPr>
        <w:t xml:space="preserve">  Each Dynamic System Resource offering Regulation must comply with the Dynamic Scheduling Protocol in Appendix X.  Spinning Reserve may be provided only from Generating Units, System Resources that submit Bids to provide Spinning Reserve from imports, or System Units, which have been certified and tested by the CAISO using the process defined in</w:t>
      </w:r>
      <w:r>
        <w:rPr>
          <w:rFonts w:ascii="Arial" w:hAnsi="Arial" w:cs="Arial"/>
          <w:iCs/>
          <w:sz w:val="20"/>
          <w:szCs w:val="20"/>
        </w:rPr>
        <w:t xml:space="preserve"> Part B of Appendix K.</w:t>
      </w:r>
      <w:r>
        <w:rPr>
          <w:rFonts w:ascii="Arial" w:hAnsi="Arial" w:cs="Arial"/>
          <w:sz w:val="20"/>
          <w:szCs w:val="20"/>
        </w:rPr>
        <w:t xml:space="preserve">  Non-Spinning Reserve may be provided from Curtailable Demand</w:t>
      </w:r>
      <w:ins w:id="109" w:author="C. Jenness" w:date="2009-11-09T15:49:00Z">
        <w:r w:rsidR="00B708A3" w:rsidRPr="00B708A3">
          <w:rPr>
            <w:rFonts w:ascii="Arial" w:hAnsi="Arial" w:cs="Arial"/>
            <w:sz w:val="20"/>
            <w:szCs w:val="20"/>
          </w:rPr>
          <w:t xml:space="preserve"> </w:t>
        </w:r>
        <w:r w:rsidR="00B708A3">
          <w:rPr>
            <w:rFonts w:ascii="Arial" w:hAnsi="Arial" w:cs="Arial"/>
            <w:sz w:val="20"/>
            <w:szCs w:val="20"/>
          </w:rPr>
          <w:t xml:space="preserve">and Demand </w:t>
        </w:r>
        <w:r w:rsidR="00B708A3" w:rsidRPr="00425589">
          <w:rPr>
            <w:rFonts w:ascii="Arial" w:hAnsi="Arial"/>
            <w:sz w:val="20"/>
            <w:szCs w:val="20"/>
          </w:rPr>
          <w:t>Response Services</w:t>
        </w:r>
      </w:ins>
      <w:r>
        <w:rPr>
          <w:rFonts w:ascii="Arial" w:hAnsi="Arial" w:cs="Arial"/>
          <w:sz w:val="20"/>
          <w:szCs w:val="20"/>
        </w:rPr>
        <w:t>, on-demand rights from other entities or Balancing Authority Areas, Generating Units, System Resources that submit Bids to provide Non-Spinning Reserve from imports, or System Units, which have been certified and tested by the CAISO using the process defined in</w:t>
      </w:r>
      <w:r>
        <w:rPr>
          <w:rFonts w:ascii="Arial" w:hAnsi="Arial" w:cs="Arial"/>
          <w:iCs/>
          <w:sz w:val="20"/>
          <w:szCs w:val="20"/>
        </w:rPr>
        <w:t xml:space="preserve"> Part C of Appendix K</w:t>
      </w:r>
      <w:r>
        <w:rPr>
          <w:rFonts w:ascii="Arial" w:hAnsi="Arial" w:cs="Arial"/>
          <w:sz w:val="20"/>
          <w:szCs w:val="20"/>
        </w:rPr>
        <w:t xml:space="preserve">.  Voltage Support may only be provided from resources including Loads, Generating Units, and System Units, which have been certified and tested by the CAISO using the process defined in </w:t>
      </w:r>
      <w:r>
        <w:rPr>
          <w:rFonts w:ascii="Arial" w:hAnsi="Arial" w:cs="Arial"/>
          <w:iCs/>
          <w:sz w:val="20"/>
          <w:szCs w:val="20"/>
        </w:rPr>
        <w:t xml:space="preserve">Part </w:t>
      </w:r>
      <w:r>
        <w:rPr>
          <w:rFonts w:ascii="Arial" w:hAnsi="Arial" w:cs="Arial"/>
          <w:iCs/>
          <w:sz w:val="20"/>
          <w:szCs w:val="20"/>
        </w:rPr>
        <w:lastRenderedPageBreak/>
        <w:t>D of Appendix K.</w:t>
      </w:r>
      <w:r>
        <w:rPr>
          <w:rFonts w:ascii="Arial" w:hAnsi="Arial" w:cs="Arial"/>
          <w:sz w:val="20"/>
          <w:szCs w:val="20"/>
        </w:rPr>
        <w:t xml:space="preserve">  Black Start capability may only be provided from Generating Units which have been certified and tested by the CAISO using the process defined in </w:t>
      </w:r>
      <w:r>
        <w:rPr>
          <w:rFonts w:ascii="Arial" w:hAnsi="Arial" w:cs="Arial"/>
          <w:iCs/>
          <w:sz w:val="20"/>
          <w:szCs w:val="20"/>
        </w:rPr>
        <w:t>Part E of Appendix K</w:t>
      </w:r>
      <w:r>
        <w:rPr>
          <w:rFonts w:ascii="Arial" w:hAnsi="Arial" w:cs="Arial"/>
          <w:sz w:val="20"/>
          <w:szCs w:val="20"/>
        </w:rPr>
        <w:t>.  CAISO certification to provide Ancillary Services may be revoked by the CAISO under the provisions of this CAISO Tariff, including Appendix K.</w:t>
      </w:r>
    </w:p>
    <w:p w14:paraId="37C02C62" w14:textId="77777777" w:rsidR="006F261D" w:rsidRDefault="006F261D" w:rsidP="006F261D">
      <w:pPr>
        <w:spacing w:after="60" w:line="480" w:lineRule="auto"/>
        <w:jc w:val="center"/>
        <w:rPr>
          <w:rFonts w:ascii="Arial" w:hAnsi="Arial" w:cs="Arial"/>
          <w:sz w:val="20"/>
          <w:szCs w:val="20"/>
        </w:rPr>
      </w:pPr>
      <w:r>
        <w:rPr>
          <w:rFonts w:ascii="Arial" w:hAnsi="Arial" w:cs="Arial"/>
          <w:sz w:val="20"/>
          <w:szCs w:val="20"/>
        </w:rPr>
        <w:t>* * *</w:t>
      </w:r>
    </w:p>
    <w:p w14:paraId="6273757B"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8.3.7</w:t>
      </w:r>
      <w:r>
        <w:rPr>
          <w:rFonts w:ascii="Arial" w:hAnsi="Arial" w:cs="Arial"/>
          <w:b/>
          <w:sz w:val="20"/>
          <w:szCs w:val="20"/>
        </w:rPr>
        <w:tab/>
      </w:r>
      <w:r>
        <w:rPr>
          <w:rFonts w:ascii="Arial" w:hAnsi="Arial" w:cs="Arial"/>
          <w:b/>
          <w:sz w:val="20"/>
          <w:szCs w:val="20"/>
        </w:rPr>
        <w:tab/>
        <w:t>Bidding Requirements, Including Submission to Self-Provide an Ancillary Service</w:t>
      </w:r>
      <w:del w:id="110" w:author="C. Jenness" w:date="2010-01-14T11:08:00Z">
        <w:r w:rsidDel="00617449">
          <w:rPr>
            <w:rFonts w:ascii="Arial" w:hAnsi="Arial" w:cs="Arial"/>
            <w:b/>
            <w:sz w:val="20"/>
            <w:szCs w:val="20"/>
          </w:rPr>
          <w:delText>.</w:delText>
        </w:r>
      </w:del>
    </w:p>
    <w:p w14:paraId="026ECD46" w14:textId="77777777" w:rsidR="006F261D" w:rsidRDefault="006F261D" w:rsidP="006F261D">
      <w:pPr>
        <w:spacing w:after="60" w:line="480" w:lineRule="auto"/>
        <w:rPr>
          <w:rFonts w:ascii="Arial" w:hAnsi="Arial" w:cs="Arial"/>
          <w:sz w:val="20"/>
          <w:szCs w:val="20"/>
        </w:rPr>
      </w:pPr>
      <w:r>
        <w:rPr>
          <w:rFonts w:ascii="Arial" w:hAnsi="Arial" w:cs="Arial"/>
          <w:sz w:val="20"/>
          <w:szCs w:val="20"/>
        </w:rPr>
        <w:t xml:space="preserve">Scheduling Coordinators may submit Bids or Submissions to Self-Provide an Ancillary Service consistent with the rules specified in Section 30 and any further requirements in this Section 8.3.7.  Scheduling Coordinators may (i) submit Bids or Submissions to Self-Provide an Ancillary Service from resources located within the CAISO Balancing Authority Area or Dynamic System Resources certified to provide Ancillary Services, (ii) submit Submissions to Self-Provide an Ancillary Service from resources located outside the CAISO Balancing Authority Area if provided pursuant to ETCs, TORs, or Converted Rights, (iii) submit Bids for Ancillary Services from resources located outside the CAISO Balancing Authority Area, or (iv) specify Inter-SC Trades of Ancillary Services.  Ancillary Services in the Day-Ahead Market and in the Real-Time Market are comprised of the following:  Regulation Up, Regulation Down, Spinning Reserve, and Non-Spinning Reserve.  Each Generating Unit (including Physical Scheduling Plants), System Unit, Participating Load, </w:t>
      </w:r>
      <w:ins w:id="111" w:author="C. Jenness" w:date="2009-11-09T15:50:00Z">
        <w:r w:rsidR="00B708A3" w:rsidRPr="007762B8">
          <w:rPr>
            <w:rFonts w:ascii="Arial" w:hAnsi="Arial" w:cs="Arial"/>
            <w:sz w:val="20"/>
            <w:szCs w:val="20"/>
          </w:rPr>
          <w:t>Proxy Demand Resource,</w:t>
        </w:r>
        <w:r w:rsidR="00B708A3">
          <w:rPr>
            <w:rFonts w:ascii="Arial" w:hAnsi="Arial" w:cs="Arial"/>
            <w:sz w:val="20"/>
            <w:szCs w:val="20"/>
          </w:rPr>
          <w:t xml:space="preserve"> </w:t>
        </w:r>
      </w:ins>
      <w:r>
        <w:rPr>
          <w:rFonts w:ascii="Arial" w:hAnsi="Arial" w:cs="Arial"/>
          <w:sz w:val="20"/>
          <w:szCs w:val="20"/>
        </w:rPr>
        <w:t xml:space="preserve">or System Resource for which a Scheduling Coordinator wishes to submit Ancillary Service Bids must meet the requirements set forth in </w:t>
      </w:r>
      <w:r>
        <w:rPr>
          <w:rFonts w:ascii="Arial" w:hAnsi="Arial" w:cs="Arial"/>
          <w:iCs/>
          <w:sz w:val="20"/>
          <w:szCs w:val="20"/>
        </w:rPr>
        <w:t>this CAISO Tariff.</w:t>
      </w:r>
      <w:r>
        <w:rPr>
          <w:rFonts w:ascii="Arial" w:hAnsi="Arial" w:cs="Arial"/>
          <w:sz w:val="20"/>
          <w:szCs w:val="20"/>
        </w:rPr>
        <w:t xml:space="preserve">  The same resource capacity may be offered into more than one CAISO Ancillary Service auction at the same time.  Ancillary Services Bids and Submissions to Self-Provide an Ancillary Service can be submitted up to seven (7) days in advance.  Ramp Rates will be only used by the CAISO for procuring capacity associated with the specific Ancillary Services.  The CAISO will issue Real-Time Dispatch Instructions in the Real-Time Market for the Energy associated with the awarded capacity based upon the applicable Operational Ramp Rate submitted with the single Energy Bid Curve in accordance with Section 30.7.7.  There is no ability to procure Ancillary Services for export.  To the extent a Scheduling Coordinator has an on-demand obligation to serve loads outside the CAISO Balancing Authority Area, it can do so provided that (1) it is using export transmission capacity available in Real-Time, and (2) the </w:t>
      </w:r>
      <w:r>
        <w:rPr>
          <w:rFonts w:ascii="Arial" w:hAnsi="Arial" w:cs="Arial"/>
          <w:sz w:val="20"/>
          <w:szCs w:val="20"/>
        </w:rPr>
        <w:lastRenderedPageBreak/>
        <w:t>resource capacity providing Energy to satisfy the on-demand obligation is not under an RMR Contract or Resource Adequacy Capacity obligation, and has not been paid a RUC Availability Payment for the Trading Hour.</w:t>
      </w:r>
    </w:p>
    <w:p w14:paraId="6FC5A4E2" w14:textId="77777777" w:rsidR="006F261D" w:rsidRDefault="006F261D" w:rsidP="006F261D">
      <w:pPr>
        <w:spacing w:after="60" w:line="480" w:lineRule="auto"/>
        <w:jc w:val="center"/>
        <w:rPr>
          <w:rFonts w:ascii="Arial" w:hAnsi="Arial" w:cs="Arial"/>
          <w:sz w:val="20"/>
          <w:szCs w:val="20"/>
        </w:rPr>
      </w:pPr>
      <w:r>
        <w:rPr>
          <w:rFonts w:ascii="Arial" w:hAnsi="Arial" w:cs="Arial"/>
          <w:sz w:val="20"/>
          <w:szCs w:val="20"/>
        </w:rPr>
        <w:t>* * *</w:t>
      </w:r>
    </w:p>
    <w:p w14:paraId="0C5363A0"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8.4</w:t>
      </w:r>
      <w:r>
        <w:rPr>
          <w:rFonts w:ascii="Arial" w:hAnsi="Arial" w:cs="Arial"/>
          <w:b/>
          <w:sz w:val="20"/>
          <w:szCs w:val="20"/>
        </w:rPr>
        <w:tab/>
      </w:r>
      <w:r>
        <w:rPr>
          <w:rFonts w:ascii="Arial" w:hAnsi="Arial" w:cs="Arial"/>
          <w:b/>
          <w:sz w:val="20"/>
          <w:szCs w:val="20"/>
        </w:rPr>
        <w:tab/>
        <w:t>Technical Requirements for Providing Ancillary Services</w:t>
      </w:r>
      <w:del w:id="112" w:author="C. Jenness" w:date="2010-01-14T11:12:00Z">
        <w:r w:rsidDel="008B479D">
          <w:rPr>
            <w:rFonts w:ascii="Arial" w:hAnsi="Arial" w:cs="Arial"/>
            <w:b/>
            <w:sz w:val="20"/>
            <w:szCs w:val="20"/>
          </w:rPr>
          <w:delText>.</w:delText>
        </w:r>
      </w:del>
    </w:p>
    <w:p w14:paraId="76219C5B" w14:textId="77777777" w:rsidR="006F261D" w:rsidRDefault="006F261D" w:rsidP="006F261D">
      <w:pPr>
        <w:spacing w:after="60" w:line="480" w:lineRule="auto"/>
        <w:rPr>
          <w:rFonts w:ascii="Arial" w:hAnsi="Arial" w:cs="Arial"/>
          <w:sz w:val="20"/>
          <w:szCs w:val="20"/>
        </w:rPr>
      </w:pPr>
      <w:bookmarkStart w:id="113" w:name="_Toc363288784"/>
      <w:bookmarkStart w:id="114" w:name="_Toc363288968"/>
      <w:bookmarkStart w:id="115" w:name="_Toc363297760"/>
      <w:bookmarkStart w:id="116" w:name="_Toc363546674"/>
      <w:bookmarkStart w:id="117" w:name="_Toc363556679"/>
      <w:bookmarkStart w:id="118" w:name="_Toc363633756"/>
      <w:bookmarkStart w:id="119" w:name="_Toc363637826"/>
      <w:bookmarkStart w:id="120" w:name="_Toc364495290"/>
      <w:bookmarkStart w:id="121" w:name="_Toc364648556"/>
      <w:bookmarkStart w:id="122" w:name="_Toc364652380"/>
      <w:bookmarkStart w:id="123" w:name="_Toc365089235"/>
      <w:bookmarkStart w:id="124" w:name="_Toc365090117"/>
      <w:bookmarkStart w:id="125" w:name="_Toc365802696"/>
      <w:bookmarkStart w:id="126" w:name="_Toc365803517"/>
      <w:bookmarkStart w:id="127" w:name="_Toc365806607"/>
      <w:bookmarkStart w:id="128" w:name="_Toc365898883"/>
      <w:bookmarkStart w:id="129" w:name="_Toc366045263"/>
      <w:bookmarkStart w:id="130" w:name="_Toc366050469"/>
      <w:bookmarkStart w:id="131" w:name="_Toc366059291"/>
      <w:bookmarkStart w:id="132" w:name="_Toc366579512"/>
      <w:bookmarkStart w:id="133" w:name="_Toc367443050"/>
      <w:r>
        <w:rPr>
          <w:rFonts w:ascii="Arial" w:hAnsi="Arial" w:cs="Arial"/>
          <w:sz w:val="20"/>
          <w:szCs w:val="20"/>
        </w:rPr>
        <w:t>All Generating Units, System Units, Participating Loads</w:t>
      </w:r>
      <w:ins w:id="134" w:author="C. Jenness" w:date="2009-11-09T15:51:00Z">
        <w:r w:rsidR="00B708A3" w:rsidRPr="007762B8">
          <w:rPr>
            <w:rFonts w:ascii="Arial" w:hAnsi="Arial" w:cs="Arial"/>
            <w:sz w:val="20"/>
            <w:szCs w:val="20"/>
          </w:rPr>
          <w:t>, Proxy Demand Resources,</w:t>
        </w:r>
      </w:ins>
      <w:r>
        <w:rPr>
          <w:rFonts w:ascii="Arial" w:hAnsi="Arial" w:cs="Arial"/>
          <w:sz w:val="20"/>
          <w:szCs w:val="20"/>
        </w:rPr>
        <w:t xml:space="preserve"> and System Resources providing Ancillary Services shall comply with the technical requirements set out in Sections 8.4.1 to 8.4.3 below relating to their operating capabilities, communication capabilities and metering infrastructure.  No Scheduling Coordinator shall be permitted to submit a Bid to the CAISO for the provision of an Ancillary Service from a Generating Unit, System Unit, Participating Load</w:t>
      </w:r>
      <w:ins w:id="135" w:author="C. Jenness" w:date="2009-11-09T15:51:00Z">
        <w:r w:rsidR="00B708A3" w:rsidRPr="007762B8">
          <w:rPr>
            <w:rFonts w:ascii="Arial" w:hAnsi="Arial" w:cs="Arial"/>
            <w:sz w:val="20"/>
            <w:szCs w:val="20"/>
          </w:rPr>
          <w:t>, Proxy Demand Resource,</w:t>
        </w:r>
      </w:ins>
      <w:r>
        <w:rPr>
          <w:rFonts w:ascii="Arial" w:hAnsi="Arial" w:cs="Arial"/>
          <w:sz w:val="20"/>
          <w:szCs w:val="20"/>
        </w:rPr>
        <w:t xml:space="preserve"> or System Resource, or to provide a Submission to Self-Provide an Ancillary Service from a Generating Unit, System Unit, Participating Load, </w:t>
      </w:r>
      <w:ins w:id="136" w:author="C. Jenness" w:date="2009-11-09T15:55:00Z">
        <w:r w:rsidR="00B708A3" w:rsidRPr="007762B8">
          <w:rPr>
            <w:rFonts w:ascii="Arial" w:hAnsi="Arial" w:cs="Arial"/>
            <w:sz w:val="20"/>
            <w:szCs w:val="20"/>
          </w:rPr>
          <w:t>Proxy Demand Resource,</w:t>
        </w:r>
        <w:r w:rsidR="00B708A3">
          <w:rPr>
            <w:rFonts w:ascii="Arial" w:hAnsi="Arial" w:cs="Arial"/>
            <w:sz w:val="20"/>
            <w:szCs w:val="20"/>
          </w:rPr>
          <w:t xml:space="preserve"> </w:t>
        </w:r>
      </w:ins>
      <w:r>
        <w:rPr>
          <w:rFonts w:ascii="Arial" w:hAnsi="Arial" w:cs="Arial"/>
          <w:sz w:val="20"/>
          <w:szCs w:val="20"/>
        </w:rPr>
        <w:t>or Dynamic System Resource, unless the Scheduling Coordinator is in possession of a current certificate issued by the CAISO confirming that the Generating Unit, System Unit, Participating Load</w:t>
      </w:r>
      <w:ins w:id="137" w:author="C. Jenness" w:date="2009-11-09T15:55:00Z">
        <w:r w:rsidR="00B708A3" w:rsidRPr="007762B8">
          <w:rPr>
            <w:rFonts w:ascii="Arial" w:hAnsi="Arial" w:cs="Arial"/>
            <w:sz w:val="20"/>
            <w:szCs w:val="20"/>
          </w:rPr>
          <w:t xml:space="preserve">, Proxy Demand Resource, </w:t>
        </w:r>
      </w:ins>
      <w:r>
        <w:rPr>
          <w:rFonts w:ascii="Arial" w:hAnsi="Arial" w:cs="Arial"/>
          <w:sz w:val="20"/>
          <w:szCs w:val="20"/>
        </w:rPr>
        <w:t xml:space="preserve"> or System Resource complies with the CAISO’s technical requirements for providing the Ancillary Service concerned.  Scheduling Coordinators can apply for Ancillary Services certificates in accordance with the requirements for considering and processing such applications in Appendix K and the CAISO’s Operating Procedures.  The CAISO shall have the right to inspect Generating Units, Participating Loads</w:t>
      </w:r>
      <w:ins w:id="138" w:author="C. Jenness" w:date="2009-11-09T15:56:00Z">
        <w:r w:rsidR="002C0748" w:rsidRPr="007762B8">
          <w:rPr>
            <w:rFonts w:ascii="Arial" w:hAnsi="Arial" w:cs="Arial"/>
            <w:sz w:val="20"/>
            <w:szCs w:val="20"/>
          </w:rPr>
          <w:t>, Proxy Demand Resources,</w:t>
        </w:r>
      </w:ins>
      <w:r>
        <w:rPr>
          <w:rFonts w:ascii="Arial" w:hAnsi="Arial" w:cs="Arial"/>
          <w:sz w:val="20"/>
          <w:szCs w:val="20"/>
        </w:rPr>
        <w:t xml:space="preserve"> or the individual resources comprising System Units and other equipment for the purposes of the issue of a certificate and periodically thereafter to satisfy itself that its technical requirements continue to be met.  If at any time the CAISO’s technical requirements are not being met, the CAISO may withdraw the certificate for the Generating Unit, System Unit, Participating Load</w:t>
      </w:r>
      <w:ins w:id="139" w:author="C. Jenness" w:date="2009-11-09T15:56:00Z">
        <w:r w:rsidR="002C0748" w:rsidRPr="007762B8">
          <w:rPr>
            <w:rFonts w:ascii="Arial" w:hAnsi="Arial" w:cs="Arial"/>
            <w:sz w:val="20"/>
            <w:szCs w:val="20"/>
          </w:rPr>
          <w:t xml:space="preserve">, Proxy Demand Resource, </w:t>
        </w:r>
      </w:ins>
      <w:r>
        <w:rPr>
          <w:rFonts w:ascii="Arial" w:hAnsi="Arial" w:cs="Arial"/>
          <w:sz w:val="20"/>
          <w:szCs w:val="20"/>
        </w:rPr>
        <w:t xml:space="preserve"> or System Resource concerned. </w:t>
      </w:r>
    </w:p>
    <w:p w14:paraId="027847D9"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8.4.1</w:t>
      </w:r>
      <w:r>
        <w:rPr>
          <w:rFonts w:ascii="Arial" w:hAnsi="Arial" w:cs="Arial"/>
          <w:b/>
          <w:sz w:val="20"/>
          <w:szCs w:val="20"/>
        </w:rPr>
        <w:tab/>
      </w:r>
      <w:r>
        <w:rPr>
          <w:rFonts w:ascii="Arial" w:hAnsi="Arial" w:cs="Arial"/>
          <w:b/>
          <w:sz w:val="20"/>
          <w:szCs w:val="20"/>
        </w:rPr>
        <w:tab/>
        <w:t>Operating Characteristics Required to Provide Ancillary Services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del w:id="140" w:author="C. Jenness" w:date="2010-01-14T11:12:00Z">
        <w:r w:rsidDel="008B479D">
          <w:rPr>
            <w:rFonts w:ascii="Arial" w:hAnsi="Arial" w:cs="Arial"/>
            <w:b/>
            <w:sz w:val="20"/>
            <w:szCs w:val="20"/>
          </w:rPr>
          <w:delText>.</w:delText>
        </w:r>
      </w:del>
    </w:p>
    <w:p w14:paraId="5B68FBD0" w14:textId="77777777" w:rsidR="006F261D" w:rsidRDefault="006F261D" w:rsidP="006F261D">
      <w:pPr>
        <w:spacing w:after="60" w:line="480" w:lineRule="auto"/>
        <w:rPr>
          <w:rFonts w:ascii="Arial" w:hAnsi="Arial" w:cs="Arial"/>
          <w:sz w:val="20"/>
          <w:szCs w:val="20"/>
        </w:rPr>
      </w:pPr>
      <w:r>
        <w:rPr>
          <w:rFonts w:ascii="Arial" w:hAnsi="Arial" w:cs="Arial"/>
          <w:sz w:val="20"/>
          <w:szCs w:val="20"/>
        </w:rPr>
        <w:t>Each Generating Unit, System Unit, Participating Load</w:t>
      </w:r>
      <w:ins w:id="141" w:author="C. Jenness" w:date="2009-11-09T15:56:00Z">
        <w:r w:rsidR="002C0748" w:rsidRPr="007762B8">
          <w:rPr>
            <w:rFonts w:ascii="Arial" w:hAnsi="Arial" w:cs="Arial"/>
            <w:sz w:val="20"/>
            <w:szCs w:val="20"/>
          </w:rPr>
          <w:t>, Proxy Demand Resource,</w:t>
        </w:r>
      </w:ins>
      <w:r>
        <w:rPr>
          <w:rFonts w:ascii="Arial" w:hAnsi="Arial" w:cs="Arial"/>
          <w:sz w:val="20"/>
          <w:szCs w:val="20"/>
        </w:rPr>
        <w:t xml:space="preserve"> or System Resource for which a Scheduling Coordinator wishes to submit a Bid to provide Ancillary Services must comply with the requirements for the specific Ancillary Service as set forth in Appendix K and the Business Practice </w:t>
      </w:r>
      <w:r>
        <w:rPr>
          <w:rFonts w:ascii="Arial" w:hAnsi="Arial" w:cs="Arial"/>
          <w:sz w:val="20"/>
          <w:szCs w:val="20"/>
        </w:rPr>
        <w:lastRenderedPageBreak/>
        <w:t>Manual.  The requirements in Appendix K and the Business Practice Manuals include Ancillary Service control, capability and availability standards.  The requirements also involve the following operating characteristics:</w:t>
      </w:r>
    </w:p>
    <w:p w14:paraId="65914C4E"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Ramp Rate increase and decrease (MW/minute);</w:t>
      </w:r>
    </w:p>
    <w:p w14:paraId="122932D7"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power factor (leading and lagging) as required by Section 8.2.3.3;</w:t>
      </w:r>
    </w:p>
    <w:p w14:paraId="5190282A"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maximum output (real and reactive), except that System Resources shall be required to comply only with the requirement for maximum real power;</w:t>
      </w:r>
    </w:p>
    <w:p w14:paraId="2261A6BB"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minimum output (real and reactive), except that System Resources shall be required to comply only with the requirement for minimum real power;</w:t>
      </w:r>
    </w:p>
    <w:p w14:paraId="174614C0"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(e)</w:t>
      </w:r>
      <w:r>
        <w:rPr>
          <w:rFonts w:ascii="Arial" w:hAnsi="Arial" w:cs="Arial"/>
          <w:sz w:val="20"/>
          <w:szCs w:val="20"/>
        </w:rPr>
        <w:tab/>
        <w:t>AGC capability, control scheme, and range; and</w:t>
      </w:r>
    </w:p>
    <w:p w14:paraId="7696C1CB"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(f)</w:t>
      </w:r>
      <w:r>
        <w:rPr>
          <w:rFonts w:ascii="Arial" w:hAnsi="Arial" w:cs="Arial"/>
          <w:sz w:val="20"/>
          <w:szCs w:val="20"/>
        </w:rPr>
        <w:tab/>
        <w:t>minimum length of time the resource can be available to provide the relevant Ancillary Service.</w:t>
      </w:r>
    </w:p>
    <w:p w14:paraId="109583DB" w14:textId="77777777" w:rsidR="006F261D" w:rsidRDefault="006F261D" w:rsidP="006F261D">
      <w:pPr>
        <w:spacing w:after="60" w:line="480" w:lineRule="auto"/>
        <w:rPr>
          <w:rFonts w:ascii="Arial" w:hAnsi="Arial" w:cs="Arial"/>
          <w:sz w:val="20"/>
          <w:szCs w:val="20"/>
        </w:rPr>
      </w:pPr>
      <w:r>
        <w:rPr>
          <w:rFonts w:ascii="Arial" w:hAnsi="Arial" w:cs="Arial"/>
          <w:sz w:val="20"/>
          <w:szCs w:val="20"/>
        </w:rPr>
        <w:t>In Appendix K and the Business Practice Manuals the CAISO will differentiate the operating characteristics according to the Ancillary Service being provided.</w:t>
      </w:r>
    </w:p>
    <w:p w14:paraId="52F02CD1" w14:textId="77777777" w:rsidR="006F261D" w:rsidRDefault="006F261D" w:rsidP="006F261D">
      <w:pPr>
        <w:spacing w:after="60" w:line="480" w:lineRule="auto"/>
        <w:jc w:val="center"/>
        <w:rPr>
          <w:rFonts w:ascii="Arial" w:hAnsi="Arial" w:cs="Arial"/>
          <w:sz w:val="20"/>
          <w:szCs w:val="20"/>
        </w:rPr>
      </w:pPr>
      <w:r>
        <w:rPr>
          <w:rFonts w:ascii="Arial" w:hAnsi="Arial" w:cs="Arial"/>
          <w:sz w:val="20"/>
          <w:szCs w:val="20"/>
        </w:rPr>
        <w:t>* * *</w:t>
      </w:r>
    </w:p>
    <w:p w14:paraId="62F439F8"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8.4.5</w:t>
      </w:r>
      <w:r>
        <w:rPr>
          <w:rFonts w:ascii="Arial" w:hAnsi="Arial" w:cs="Arial"/>
          <w:b/>
          <w:sz w:val="20"/>
          <w:szCs w:val="20"/>
        </w:rPr>
        <w:tab/>
      </w:r>
      <w:r>
        <w:rPr>
          <w:rFonts w:ascii="Arial" w:hAnsi="Arial" w:cs="Arial"/>
          <w:b/>
          <w:sz w:val="20"/>
          <w:szCs w:val="20"/>
        </w:rPr>
        <w:tab/>
        <w:t>Communication Equipment</w:t>
      </w:r>
      <w:del w:id="142" w:author="C. Jenness" w:date="2010-01-14T11:13:00Z">
        <w:r w:rsidDel="008B479D">
          <w:rPr>
            <w:rFonts w:ascii="Arial" w:hAnsi="Arial" w:cs="Arial"/>
            <w:b/>
            <w:sz w:val="20"/>
            <w:szCs w:val="20"/>
          </w:rPr>
          <w:delText>.</w:delText>
        </w:r>
      </w:del>
    </w:p>
    <w:p w14:paraId="4E60DC73" w14:textId="77777777" w:rsidR="006F261D" w:rsidRDefault="006F261D" w:rsidP="006F261D">
      <w:pPr>
        <w:spacing w:after="60" w:line="480" w:lineRule="auto"/>
        <w:rPr>
          <w:rFonts w:ascii="Arial" w:hAnsi="Arial" w:cs="Arial"/>
          <w:sz w:val="20"/>
          <w:szCs w:val="20"/>
        </w:rPr>
      </w:pPr>
      <w:r>
        <w:rPr>
          <w:rFonts w:ascii="Arial" w:hAnsi="Arial" w:cs="Arial"/>
          <w:sz w:val="20"/>
          <w:szCs w:val="20"/>
        </w:rPr>
        <w:t>Unless otherwise authorized by the CAISO, all Scheduling Coordinators wishing to submit an Ancillary Service Bid must have the capability to submit to and receive information from the CAISO’s secure communication system.  In addition, they must be capable of receiving Dispatch Instructions electronically and they must provide the CAISO with a telephone number, or fax number through which Dispatch Instructions for each Generating Unit, System Unit, Load</w:t>
      </w:r>
      <w:ins w:id="143" w:author="C. Jenness" w:date="2009-11-09T15:57:00Z">
        <w:r w:rsidR="002C0748" w:rsidRPr="007762B8">
          <w:rPr>
            <w:rFonts w:ascii="Arial" w:hAnsi="Arial" w:cs="Arial"/>
            <w:sz w:val="20"/>
            <w:szCs w:val="20"/>
          </w:rPr>
          <w:t>, Proxy Demand Resource,</w:t>
        </w:r>
      </w:ins>
      <w:r>
        <w:rPr>
          <w:rFonts w:ascii="Arial" w:hAnsi="Arial" w:cs="Arial"/>
          <w:sz w:val="20"/>
          <w:szCs w:val="20"/>
        </w:rPr>
        <w:t xml:space="preserve"> and System Resource may be given if necessary.  The CAISO will determine which method of communication is appropriate; provided that the CAISO will consult with the Scheduling Coordinator, if time permits, and will consider the method of communication then utilized by such Scheduling Coordinator; provided further, that the CAISO shall make the final determination as to the additional communication methods.  Participating Generators, owners or operators of Loads, </w:t>
      </w:r>
      <w:ins w:id="144" w:author="C. Jenness" w:date="2009-11-09T15:57:00Z">
        <w:r w:rsidR="002C0748" w:rsidRPr="007762B8">
          <w:rPr>
            <w:rFonts w:ascii="Arial" w:hAnsi="Arial" w:cs="Arial"/>
            <w:sz w:val="20"/>
            <w:szCs w:val="20"/>
          </w:rPr>
          <w:t xml:space="preserve">owners or operators of Proxy Demand </w:t>
        </w:r>
        <w:r w:rsidR="002C0748" w:rsidRPr="007762B8">
          <w:rPr>
            <w:rFonts w:ascii="Arial" w:hAnsi="Arial" w:cs="Arial"/>
            <w:sz w:val="20"/>
            <w:szCs w:val="20"/>
          </w:rPr>
          <w:lastRenderedPageBreak/>
          <w:t>Resources,</w:t>
        </w:r>
        <w:r w:rsidR="002C0748">
          <w:rPr>
            <w:rFonts w:ascii="Arial" w:hAnsi="Arial" w:cs="Arial"/>
            <w:sz w:val="20"/>
            <w:szCs w:val="20"/>
          </w:rPr>
          <w:t xml:space="preserve"> </w:t>
        </w:r>
      </w:ins>
      <w:r>
        <w:rPr>
          <w:rFonts w:ascii="Arial" w:hAnsi="Arial" w:cs="Arial"/>
          <w:sz w:val="20"/>
          <w:szCs w:val="20"/>
        </w:rPr>
        <w:t>and operators of System Units or System Resources whose resources are scheduled, bid in or under contract, shall ensure that there is a twenty-four (24) hour personal point of contact with the CAISO for the Generating Unit, System Unit, Load</w:t>
      </w:r>
      <w:ins w:id="145" w:author="C. Jenness" w:date="2009-11-09T15:57:00Z">
        <w:r w:rsidR="002C0748" w:rsidRPr="007762B8">
          <w:rPr>
            <w:rFonts w:ascii="Arial" w:hAnsi="Arial" w:cs="Arial"/>
            <w:sz w:val="20"/>
            <w:szCs w:val="20"/>
          </w:rPr>
          <w:t>, Proxy Demand Resource,</w:t>
        </w:r>
      </w:ins>
      <w:r>
        <w:rPr>
          <w:rFonts w:ascii="Arial" w:hAnsi="Arial" w:cs="Arial"/>
          <w:sz w:val="20"/>
          <w:szCs w:val="20"/>
        </w:rPr>
        <w:t xml:space="preserve"> or System Resource.  A Participating Generator</w:t>
      </w:r>
      <w:ins w:id="146" w:author="C. Jenness" w:date="2009-11-09T15:57:00Z">
        <w:r w:rsidR="002C0748">
          <w:rPr>
            <w:rFonts w:ascii="Arial" w:hAnsi="Arial" w:cs="Arial"/>
            <w:sz w:val="20"/>
            <w:szCs w:val="20"/>
          </w:rPr>
          <w:t>,</w:t>
        </w:r>
      </w:ins>
      <w:r>
        <w:rPr>
          <w:rFonts w:ascii="Arial" w:hAnsi="Arial" w:cs="Arial"/>
          <w:sz w:val="20"/>
          <w:szCs w:val="20"/>
        </w:rPr>
        <w:t xml:space="preserve"> </w:t>
      </w:r>
      <w:del w:id="147" w:author="C. Jenness" w:date="2009-11-09T15:57:00Z">
        <w:r w:rsidDel="002C0748">
          <w:rPr>
            <w:rFonts w:ascii="Arial" w:hAnsi="Arial" w:cs="Arial"/>
            <w:sz w:val="20"/>
            <w:szCs w:val="20"/>
          </w:rPr>
          <w:delText xml:space="preserve">or </w:delText>
        </w:r>
      </w:del>
      <w:r>
        <w:rPr>
          <w:rFonts w:ascii="Arial" w:hAnsi="Arial" w:cs="Arial"/>
          <w:sz w:val="20"/>
          <w:szCs w:val="20"/>
        </w:rPr>
        <w:t>provider of Curtailable Demand</w:t>
      </w:r>
      <w:ins w:id="148" w:author="C. Jenness" w:date="2009-11-09T15:58:00Z">
        <w:r w:rsidR="002C0748" w:rsidRPr="007762B8">
          <w:rPr>
            <w:rFonts w:ascii="Arial" w:hAnsi="Arial" w:cs="Arial"/>
            <w:sz w:val="20"/>
            <w:szCs w:val="20"/>
          </w:rPr>
          <w:t>, or Demand Response Provider</w:t>
        </w:r>
      </w:ins>
      <w:r>
        <w:rPr>
          <w:rFonts w:ascii="Arial" w:hAnsi="Arial" w:cs="Arial"/>
          <w:sz w:val="20"/>
          <w:szCs w:val="20"/>
        </w:rPr>
        <w:t xml:space="preserve"> wishing to offer any Ancillary Service must provide a direct ring down voice communications circuit (or a dedicated telephone line available twenty-four (24) hours a day every day of the year) between the control room operator for the Generating Unit</w:t>
      </w:r>
      <w:ins w:id="149" w:author="C. Jenness" w:date="2009-11-09T15:58:00Z">
        <w:r w:rsidR="002C0748">
          <w:rPr>
            <w:rFonts w:ascii="Arial" w:hAnsi="Arial" w:cs="Arial"/>
            <w:sz w:val="20"/>
            <w:szCs w:val="20"/>
          </w:rPr>
          <w:t>,</w:t>
        </w:r>
      </w:ins>
      <w:r>
        <w:rPr>
          <w:rFonts w:ascii="Arial" w:hAnsi="Arial" w:cs="Arial"/>
          <w:sz w:val="20"/>
          <w:szCs w:val="20"/>
        </w:rPr>
        <w:t xml:space="preserve"> </w:t>
      </w:r>
      <w:del w:id="150" w:author="C. Jenness" w:date="2009-11-09T15:58:00Z">
        <w:r w:rsidDel="002C0748">
          <w:rPr>
            <w:rFonts w:ascii="Arial" w:hAnsi="Arial" w:cs="Arial"/>
            <w:sz w:val="20"/>
            <w:szCs w:val="20"/>
          </w:rPr>
          <w:delText xml:space="preserve">or </w:delText>
        </w:r>
      </w:del>
      <w:r>
        <w:rPr>
          <w:rFonts w:ascii="Arial" w:hAnsi="Arial" w:cs="Arial"/>
          <w:sz w:val="20"/>
          <w:szCs w:val="20"/>
        </w:rPr>
        <w:t>Curtailable Demand</w:t>
      </w:r>
      <w:ins w:id="151" w:author="C. Jenness" w:date="2009-11-09T15:58:00Z">
        <w:r w:rsidR="002C0748" w:rsidRPr="007762B8">
          <w:rPr>
            <w:rFonts w:ascii="Arial" w:hAnsi="Arial" w:cs="Arial"/>
            <w:sz w:val="20"/>
            <w:szCs w:val="20"/>
          </w:rPr>
          <w:t>, or Demand</w:t>
        </w:r>
        <w:r w:rsidR="002C0748">
          <w:rPr>
            <w:rFonts w:ascii="Arial" w:hAnsi="Arial" w:cs="Arial"/>
            <w:sz w:val="20"/>
            <w:szCs w:val="20"/>
          </w:rPr>
          <w:t xml:space="preserve"> </w:t>
        </w:r>
        <w:r w:rsidR="002C0748" w:rsidRPr="00425589">
          <w:rPr>
            <w:rFonts w:ascii="Arial" w:hAnsi="Arial"/>
            <w:sz w:val="20"/>
            <w:szCs w:val="20"/>
          </w:rPr>
          <w:t>Response Services</w:t>
        </w:r>
      </w:ins>
      <w:r>
        <w:rPr>
          <w:rFonts w:ascii="Arial" w:hAnsi="Arial" w:cs="Arial"/>
          <w:sz w:val="20"/>
          <w:szCs w:val="20"/>
        </w:rPr>
        <w:t xml:space="preserve"> providing the Ancillary Service and the CAISO Control Center.  Each Participating Generator must also provide an alternate method of voice communications with the CAISO from the control room in addition to the direct communication link required above.  Operators of Dynamic System Resources from which Dynamic Schedules or Bids are submitted to the CAISO shall provide communications links meeting CAISO standards for dynamic imports from System Resources.  Participating Generators and operators of System Units providing Regulation shall also provide communication links meeting CAISO standards for direct digital control.  Operators of System Resources providing Regulation shall provide communications links meeting CAISO standards for imports of Regulation.  If any communication system becomes unavailable, the relevant Participating Generators, operators of System Units, Loads</w:t>
      </w:r>
      <w:ins w:id="152" w:author="C. Jenness" w:date="2009-11-09T15:58:00Z">
        <w:r w:rsidR="002C0748" w:rsidRPr="007762B8">
          <w:rPr>
            <w:rFonts w:ascii="Arial" w:hAnsi="Arial" w:cs="Arial"/>
            <w:sz w:val="20"/>
            <w:szCs w:val="20"/>
          </w:rPr>
          <w:t>, Proxy Demand Resources,</w:t>
        </w:r>
      </w:ins>
      <w:r>
        <w:rPr>
          <w:rFonts w:ascii="Arial" w:hAnsi="Arial" w:cs="Arial"/>
          <w:sz w:val="20"/>
          <w:szCs w:val="20"/>
        </w:rPr>
        <w:t xml:space="preserve"> and System Resources and the CAISO shall take immediate action to identify the cause of the interruption and to restore the communication system.  A Scheduling Coordinator that has provided a Submission to Self-Provide an Ancillary Service, or has submitted a Bid to provide or contracted for Ancillary Services, shall ensure that the Generating Unit, System Unit, Load</w:t>
      </w:r>
      <w:ins w:id="153" w:author="C. Jenness" w:date="2009-11-09T16:01:00Z">
        <w:r w:rsidR="002C0748" w:rsidRPr="007762B8">
          <w:rPr>
            <w:rFonts w:ascii="Arial" w:hAnsi="Arial" w:cs="Arial"/>
            <w:sz w:val="20"/>
            <w:szCs w:val="20"/>
          </w:rPr>
          <w:t>, Proxy Demand Resource,</w:t>
        </w:r>
      </w:ins>
      <w:r>
        <w:rPr>
          <w:rFonts w:ascii="Arial" w:hAnsi="Arial" w:cs="Arial"/>
          <w:sz w:val="20"/>
          <w:szCs w:val="20"/>
        </w:rPr>
        <w:t xml:space="preserve"> or System Resource concerned is able to receive and implement Dispatch Instructions.</w:t>
      </w:r>
    </w:p>
    <w:p w14:paraId="74F5FD31" w14:textId="77777777" w:rsidR="006F261D" w:rsidRDefault="006F261D" w:rsidP="006F261D">
      <w:pPr>
        <w:spacing w:after="60" w:line="480" w:lineRule="auto"/>
        <w:rPr>
          <w:rFonts w:ascii="Arial" w:hAnsi="Arial" w:cs="Arial"/>
          <w:b/>
          <w:sz w:val="20"/>
          <w:szCs w:val="20"/>
        </w:rPr>
      </w:pPr>
      <w:bookmarkStart w:id="154" w:name="_Toc365806609"/>
      <w:bookmarkStart w:id="155" w:name="_Toc365898885"/>
      <w:bookmarkStart w:id="156" w:name="_Toc366045265"/>
      <w:bookmarkStart w:id="157" w:name="_Toc366050471"/>
      <w:bookmarkStart w:id="158" w:name="_Toc366059293"/>
      <w:bookmarkStart w:id="159" w:name="_Toc366579514"/>
      <w:bookmarkStart w:id="160" w:name="_Toc367443052"/>
      <w:r>
        <w:rPr>
          <w:rFonts w:ascii="Arial" w:hAnsi="Arial" w:cs="Arial"/>
          <w:b/>
          <w:sz w:val="20"/>
          <w:szCs w:val="20"/>
        </w:rPr>
        <w:t>8.4.6</w:t>
      </w:r>
      <w:r>
        <w:rPr>
          <w:rFonts w:ascii="Arial" w:hAnsi="Arial" w:cs="Arial"/>
          <w:b/>
          <w:sz w:val="20"/>
          <w:szCs w:val="20"/>
        </w:rPr>
        <w:tab/>
      </w:r>
      <w:r>
        <w:rPr>
          <w:rFonts w:ascii="Arial" w:hAnsi="Arial" w:cs="Arial"/>
          <w:b/>
          <w:sz w:val="20"/>
          <w:szCs w:val="20"/>
        </w:rPr>
        <w:tab/>
        <w:t>Metering Infrastructure</w:t>
      </w:r>
      <w:bookmarkEnd w:id="154"/>
      <w:bookmarkEnd w:id="155"/>
      <w:bookmarkEnd w:id="156"/>
      <w:bookmarkEnd w:id="157"/>
      <w:bookmarkEnd w:id="158"/>
      <w:bookmarkEnd w:id="159"/>
      <w:bookmarkEnd w:id="160"/>
      <w:del w:id="161" w:author="C. Jenness" w:date="2010-01-14T11:15:00Z">
        <w:r w:rsidDel="008B479D">
          <w:rPr>
            <w:rFonts w:ascii="Arial" w:hAnsi="Arial" w:cs="Arial"/>
            <w:b/>
            <w:sz w:val="20"/>
            <w:szCs w:val="20"/>
          </w:rPr>
          <w:delText>.</w:delText>
        </w:r>
      </w:del>
    </w:p>
    <w:p w14:paraId="1BFF43B4" w14:textId="77777777" w:rsidR="006F261D" w:rsidRDefault="006F261D" w:rsidP="006F261D">
      <w:pPr>
        <w:spacing w:after="60" w:line="480" w:lineRule="auto"/>
        <w:rPr>
          <w:rFonts w:ascii="Arial" w:hAnsi="Arial" w:cs="Arial"/>
          <w:sz w:val="20"/>
          <w:szCs w:val="20"/>
        </w:rPr>
      </w:pPr>
      <w:r>
        <w:rPr>
          <w:rFonts w:ascii="Arial" w:hAnsi="Arial" w:cs="Arial"/>
          <w:sz w:val="20"/>
          <w:szCs w:val="20"/>
        </w:rPr>
        <w:t>All Participating Generators, owners or operators of Loads</w:t>
      </w:r>
      <w:ins w:id="162" w:author="C. Jenness" w:date="2009-11-09T16:02:00Z">
        <w:r w:rsidR="002C0748" w:rsidRPr="007762B8">
          <w:rPr>
            <w:rFonts w:ascii="Arial" w:hAnsi="Arial" w:cs="Arial"/>
            <w:sz w:val="20"/>
            <w:szCs w:val="20"/>
          </w:rPr>
          <w:t>, owners or operators of Proxy Demand Resources,</w:t>
        </w:r>
      </w:ins>
      <w:r>
        <w:rPr>
          <w:rFonts w:ascii="Arial" w:hAnsi="Arial" w:cs="Arial"/>
          <w:sz w:val="20"/>
          <w:szCs w:val="20"/>
        </w:rPr>
        <w:t xml:space="preserve"> and operators of System Units or System Resources which a Scheduling Coordinator wishes to bid to provide Ancillary Services shall have the metering infrastructure for the Generating Units, System Units, Loads</w:t>
      </w:r>
      <w:ins w:id="163" w:author="C. Jenness" w:date="2009-11-09T16:02:00Z">
        <w:r w:rsidR="002C0748" w:rsidRPr="007762B8">
          <w:rPr>
            <w:rFonts w:ascii="Arial" w:hAnsi="Arial" w:cs="Arial"/>
            <w:sz w:val="20"/>
            <w:szCs w:val="20"/>
          </w:rPr>
          <w:t>, Proxy Demand Resources,</w:t>
        </w:r>
      </w:ins>
      <w:r>
        <w:rPr>
          <w:rFonts w:ascii="Arial" w:hAnsi="Arial" w:cs="Arial"/>
          <w:sz w:val="20"/>
          <w:szCs w:val="20"/>
        </w:rPr>
        <w:t xml:space="preserve"> or System Resources concerned which complies with requirements to be established by the CAISO relating to:</w:t>
      </w:r>
    </w:p>
    <w:p w14:paraId="2AD51075"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lastRenderedPageBreak/>
        <w:t>(a)</w:t>
      </w:r>
      <w:r>
        <w:rPr>
          <w:rFonts w:ascii="Arial" w:hAnsi="Arial" w:cs="Arial"/>
          <w:sz w:val="20"/>
          <w:szCs w:val="20"/>
        </w:rPr>
        <w:tab/>
        <w:t>meter type;</w:t>
      </w:r>
    </w:p>
    <w:p w14:paraId="4AE51798"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meter location;</w:t>
      </w:r>
    </w:p>
    <w:p w14:paraId="51C6F9CF"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meter reading responsibility;</w:t>
      </w:r>
    </w:p>
    <w:p w14:paraId="596A6100"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meter capability in regard to AGC response; and</w:t>
      </w:r>
    </w:p>
    <w:p w14:paraId="61181EEE" w14:textId="77777777" w:rsidR="006F261D" w:rsidRDefault="006F261D" w:rsidP="006F261D">
      <w:pPr>
        <w:spacing w:after="60" w:line="480" w:lineRule="auto"/>
        <w:ind w:left="2160" w:hanging="720"/>
        <w:rPr>
          <w:rFonts w:ascii="Arial" w:hAnsi="Arial" w:cs="Arial"/>
          <w:sz w:val="20"/>
          <w:szCs w:val="20"/>
        </w:rPr>
      </w:pPr>
      <w:r>
        <w:rPr>
          <w:rFonts w:ascii="Arial" w:hAnsi="Arial" w:cs="Arial"/>
          <w:sz w:val="20"/>
          <w:szCs w:val="20"/>
        </w:rPr>
        <w:t>(e)</w:t>
      </w:r>
      <w:r>
        <w:rPr>
          <w:rFonts w:ascii="Arial" w:hAnsi="Arial" w:cs="Arial"/>
          <w:sz w:val="20"/>
          <w:szCs w:val="20"/>
        </w:rPr>
        <w:tab/>
        <w:t>any other aspect of metering infrastructure required by the CAISO under this CAISO Tariff.</w:t>
      </w:r>
    </w:p>
    <w:p w14:paraId="756779CF" w14:textId="77777777" w:rsidR="006F261D" w:rsidRDefault="006F261D" w:rsidP="006F261D">
      <w:pPr>
        <w:spacing w:after="60" w:line="480" w:lineRule="auto"/>
        <w:jc w:val="center"/>
        <w:rPr>
          <w:rFonts w:ascii="Arial" w:hAnsi="Arial" w:cs="Arial"/>
          <w:sz w:val="20"/>
          <w:szCs w:val="20"/>
        </w:rPr>
      </w:pPr>
      <w:r>
        <w:rPr>
          <w:rFonts w:ascii="Arial" w:hAnsi="Arial" w:cs="Arial"/>
          <w:sz w:val="20"/>
          <w:szCs w:val="20"/>
        </w:rPr>
        <w:t>* * *</w:t>
      </w:r>
    </w:p>
    <w:p w14:paraId="1DB8E2E0" w14:textId="77777777" w:rsidR="006F261D" w:rsidRDefault="006F261D" w:rsidP="006F261D">
      <w:pPr>
        <w:spacing w:after="60" w:line="480" w:lineRule="auto"/>
        <w:rPr>
          <w:rFonts w:ascii="Arial" w:hAnsi="Arial" w:cs="Arial"/>
          <w:b/>
          <w:sz w:val="20"/>
          <w:szCs w:val="20"/>
        </w:rPr>
      </w:pPr>
      <w:r>
        <w:rPr>
          <w:rFonts w:ascii="Arial" w:hAnsi="Arial" w:cs="Arial"/>
          <w:b/>
          <w:sz w:val="20"/>
          <w:szCs w:val="20"/>
        </w:rPr>
        <w:t>8.9</w:t>
      </w:r>
      <w:r>
        <w:rPr>
          <w:rFonts w:ascii="Arial" w:hAnsi="Arial" w:cs="Arial"/>
          <w:b/>
          <w:sz w:val="20"/>
          <w:szCs w:val="20"/>
        </w:rPr>
        <w:tab/>
      </w:r>
      <w:r>
        <w:rPr>
          <w:rFonts w:ascii="Arial" w:hAnsi="Arial" w:cs="Arial"/>
          <w:b/>
          <w:sz w:val="20"/>
          <w:szCs w:val="20"/>
        </w:rPr>
        <w:tab/>
        <w:t>Verification, Compliance Testing, and Audit of Ancillary Services</w:t>
      </w:r>
      <w:del w:id="164" w:author="C. Jenness" w:date="2010-01-14T11:15:00Z">
        <w:r w:rsidDel="008B479D">
          <w:rPr>
            <w:rFonts w:ascii="Arial" w:hAnsi="Arial" w:cs="Arial"/>
            <w:b/>
            <w:sz w:val="20"/>
            <w:szCs w:val="20"/>
          </w:rPr>
          <w:delText>.</w:delText>
        </w:r>
      </w:del>
    </w:p>
    <w:p w14:paraId="58E47BC6" w14:textId="77777777" w:rsidR="006F261D" w:rsidRDefault="006F261D" w:rsidP="006F261D">
      <w:pPr>
        <w:pStyle w:val="BodyText"/>
        <w:spacing w:after="60" w:line="480" w:lineRule="auto"/>
        <w:rPr>
          <w:rFonts w:ascii="Arial" w:hAnsi="Arial" w:cs="Arial"/>
          <w:sz w:val="20"/>
          <w:szCs w:val="20"/>
        </w:rPr>
      </w:pPr>
      <w:r>
        <w:rPr>
          <w:rFonts w:ascii="Arial" w:hAnsi="Arial" w:cs="Arial"/>
          <w:sz w:val="20"/>
          <w:szCs w:val="20"/>
        </w:rPr>
        <w:t>Availability of contracted and Self-Provided Ancillary Services and RUC Capacity shall be verified by the CAISO by unannounced testing of Generating Units, Loads</w:t>
      </w:r>
      <w:ins w:id="165" w:author="C. Jenness" w:date="2009-11-09T16:02:00Z">
        <w:r w:rsidR="002C0748" w:rsidRPr="007762B8">
          <w:rPr>
            <w:rFonts w:ascii="Arial" w:hAnsi="Arial" w:cs="Arial"/>
            <w:sz w:val="20"/>
            <w:szCs w:val="20"/>
          </w:rPr>
          <w:t>, Proxy Demand Resources,</w:t>
        </w:r>
      </w:ins>
      <w:r>
        <w:rPr>
          <w:rFonts w:ascii="Arial" w:hAnsi="Arial" w:cs="Arial"/>
          <w:sz w:val="20"/>
          <w:szCs w:val="20"/>
        </w:rPr>
        <w:t xml:space="preserve"> and System Resources, by auditing of response to CAISO Dispatch Instructions, and by analysis of the appropriate Meter Data, or Interchange Schedules.  The CAISO may test the capability of any Generating Unit, System Unit, System Resource, external import of a System Resource, Participating Load, </w:t>
      </w:r>
      <w:ins w:id="166" w:author="C. Jenness" w:date="2009-11-09T16:02:00Z">
        <w:r w:rsidR="002C0748" w:rsidRPr="007762B8">
          <w:rPr>
            <w:rFonts w:ascii="Arial" w:hAnsi="Arial" w:cs="Arial"/>
            <w:sz w:val="20"/>
            <w:szCs w:val="20"/>
          </w:rPr>
          <w:t>Proxy Demand Resource,</w:t>
        </w:r>
        <w:r w:rsidR="002C0748">
          <w:rPr>
            <w:rFonts w:ascii="Arial" w:hAnsi="Arial" w:cs="Arial"/>
            <w:sz w:val="20"/>
            <w:szCs w:val="20"/>
          </w:rPr>
          <w:t xml:space="preserve"> </w:t>
        </w:r>
      </w:ins>
      <w:r>
        <w:rPr>
          <w:rFonts w:ascii="Arial" w:hAnsi="Arial" w:cs="Arial"/>
          <w:sz w:val="20"/>
          <w:szCs w:val="20"/>
        </w:rPr>
        <w:t xml:space="preserve">or reactive device providing Ancillary Services or RUC Capacity.  Participating Generators, owners or operators of Participating Loads, </w:t>
      </w:r>
      <w:ins w:id="167" w:author="C. Jenness" w:date="2010-01-15T14:58:00Z">
        <w:r w:rsidR="005A4A05">
          <w:rPr>
            <w:rFonts w:ascii="Arial" w:hAnsi="Arial" w:cs="Arial"/>
            <w:sz w:val="20"/>
            <w:szCs w:val="20"/>
          </w:rPr>
          <w:t xml:space="preserve">Scheduling Coordinators representing </w:t>
        </w:r>
      </w:ins>
      <w:ins w:id="168" w:author="C. Jenness" w:date="2009-11-09T16:03:00Z">
        <w:r w:rsidR="002C0748" w:rsidRPr="007762B8">
          <w:rPr>
            <w:rFonts w:ascii="Arial" w:hAnsi="Arial" w:cs="Arial"/>
            <w:sz w:val="20"/>
            <w:szCs w:val="20"/>
          </w:rPr>
          <w:t>owners or operators of Proxy Demand Resources,</w:t>
        </w:r>
        <w:r w:rsidR="002C0748">
          <w:rPr>
            <w:rFonts w:ascii="Arial" w:hAnsi="Arial" w:cs="Arial"/>
            <w:sz w:val="20"/>
            <w:szCs w:val="20"/>
          </w:rPr>
          <w:t xml:space="preserve"> </w:t>
        </w:r>
      </w:ins>
      <w:r>
        <w:rPr>
          <w:rFonts w:ascii="Arial" w:hAnsi="Arial" w:cs="Arial"/>
          <w:sz w:val="20"/>
          <w:szCs w:val="20"/>
        </w:rPr>
        <w:t xml:space="preserve">operators of System Units or System Resources, owners or operators of reactive devices and Scheduling Coordinators shall notify the CAISO immediately whenever they become aware that an Ancillary Service or RUC Capacity is not available in any way.  All Participating Generators, owners or operators of Loads, </w:t>
      </w:r>
      <w:ins w:id="169" w:author="C. Jenness" w:date="2010-01-15T14:58:00Z">
        <w:r w:rsidR="005A4A05">
          <w:rPr>
            <w:rFonts w:ascii="Arial" w:hAnsi="Arial" w:cs="Arial"/>
            <w:sz w:val="20"/>
            <w:szCs w:val="20"/>
          </w:rPr>
          <w:t>Demand Response Providers</w:t>
        </w:r>
      </w:ins>
      <w:ins w:id="170" w:author="C. Jenness" w:date="2009-11-09T16:03:00Z">
        <w:r w:rsidR="002C0748" w:rsidRPr="007762B8">
          <w:rPr>
            <w:rFonts w:ascii="Arial" w:hAnsi="Arial" w:cs="Arial"/>
            <w:sz w:val="20"/>
            <w:szCs w:val="20"/>
          </w:rPr>
          <w:t>,</w:t>
        </w:r>
        <w:r w:rsidR="002C0748">
          <w:rPr>
            <w:rFonts w:ascii="Arial" w:hAnsi="Arial" w:cs="Arial"/>
            <w:sz w:val="20"/>
            <w:szCs w:val="20"/>
          </w:rPr>
          <w:t xml:space="preserve"> </w:t>
        </w:r>
      </w:ins>
      <w:r>
        <w:rPr>
          <w:rFonts w:ascii="Arial" w:hAnsi="Arial" w:cs="Arial"/>
          <w:sz w:val="20"/>
          <w:szCs w:val="20"/>
        </w:rPr>
        <w:t>operators of System Units or System Resources and owners or operators of reactive devices shall check, monitor and/or test their system and related equipment routinely to assure availability of the committed Ancillary Services and RUC Capacity.  These requirements apply to Ancillary Services whether the Ancillary Services are contracted or self-provided.  For a duration specified by the CAISO, the CAISO may suspend the technical eligibility certificate of a Scheduling Coordinator for a Generating Unit, System Unit, Load</w:t>
      </w:r>
      <w:ins w:id="171" w:author="C. Jenness" w:date="2009-11-09T16:03:00Z">
        <w:r w:rsidR="002C0748" w:rsidRPr="007762B8">
          <w:rPr>
            <w:rFonts w:ascii="Arial" w:hAnsi="Arial" w:cs="Arial"/>
            <w:sz w:val="20"/>
            <w:szCs w:val="20"/>
          </w:rPr>
          <w:t>, Proxy Demand Resource,</w:t>
        </w:r>
        <w:r w:rsidR="002C0748">
          <w:rPr>
            <w:rFonts w:ascii="Arial" w:hAnsi="Arial" w:cs="Arial"/>
            <w:sz w:val="20"/>
            <w:szCs w:val="20"/>
          </w:rPr>
          <w:t xml:space="preserve"> </w:t>
        </w:r>
      </w:ins>
      <w:r>
        <w:rPr>
          <w:rFonts w:ascii="Arial" w:hAnsi="Arial" w:cs="Arial"/>
          <w:sz w:val="20"/>
          <w:szCs w:val="20"/>
        </w:rPr>
        <w:t>or System Resource, which repeatedly fails to perform.  The CAISO shall develop measures to discourage repeated non-performance on the part of both bidders and self-providers.</w:t>
      </w:r>
      <w:ins w:id="172" w:author="C. Jenness" w:date="2010-01-14T11:42:00Z">
        <w:r w:rsidR="00216CEF">
          <w:rPr>
            <w:rFonts w:ascii="Arial" w:hAnsi="Arial" w:cs="Arial"/>
            <w:sz w:val="20"/>
            <w:szCs w:val="20"/>
          </w:rPr>
          <w:t xml:space="preserve">  </w:t>
        </w:r>
      </w:ins>
      <w:ins w:id="173" w:author="C. Jenness" w:date="2010-01-15T14:59:00Z">
        <w:r w:rsidR="005A4A05">
          <w:rPr>
            <w:rFonts w:ascii="Arial" w:hAnsi="Arial" w:cs="Arial"/>
            <w:sz w:val="20"/>
            <w:szCs w:val="20"/>
          </w:rPr>
          <w:t xml:space="preserve">In addition, a Proxy Demand Resource that does not reduce Demand to demonstrate the </w:t>
        </w:r>
        <w:r w:rsidR="005A4A05">
          <w:rPr>
            <w:rFonts w:ascii="Arial" w:hAnsi="Arial" w:cs="Arial"/>
            <w:sz w:val="20"/>
            <w:szCs w:val="20"/>
          </w:rPr>
          <w:lastRenderedPageBreak/>
          <w:t>availability of Non-Spinning Reserve in accordance with the submitted Bid may be subject to penalties pursuant to Section 8.10.7 and/or suspension pursuant to Section 30.6.</w:t>
        </w:r>
      </w:ins>
    </w:p>
    <w:p w14:paraId="506D30F2" w14:textId="77777777" w:rsidR="00BE5253" w:rsidRDefault="00BE5253" w:rsidP="00BE5253">
      <w:pPr>
        <w:pStyle w:val="BodyText"/>
        <w:spacing w:after="60" w:line="480" w:lineRule="auto"/>
        <w:jc w:val="center"/>
        <w:rPr>
          <w:rFonts w:ascii="Arial" w:hAnsi="Arial" w:cs="Arial"/>
          <w:sz w:val="20"/>
          <w:szCs w:val="20"/>
        </w:rPr>
      </w:pPr>
      <w:r>
        <w:rPr>
          <w:rFonts w:ascii="Arial" w:hAnsi="Arial" w:cs="Arial"/>
          <w:sz w:val="20"/>
          <w:szCs w:val="20"/>
        </w:rPr>
        <w:t>* * *</w:t>
      </w:r>
    </w:p>
    <w:p w14:paraId="07FBA1D6" w14:textId="77777777" w:rsidR="005A4A05" w:rsidRDefault="005A4A05" w:rsidP="005A4A05">
      <w:pPr>
        <w:spacing w:after="60" w:line="480" w:lineRule="auto"/>
        <w:ind w:left="1440" w:hanging="1440"/>
        <w:rPr>
          <w:rFonts w:ascii="Arial" w:hAnsi="Arial" w:cs="Arial"/>
          <w:sz w:val="20"/>
          <w:szCs w:val="20"/>
        </w:rPr>
      </w:pPr>
      <w:r>
        <w:rPr>
          <w:rFonts w:ascii="Arial" w:hAnsi="Arial" w:cs="Arial"/>
          <w:b/>
          <w:sz w:val="20"/>
          <w:szCs w:val="20"/>
        </w:rPr>
        <w:t>8.9.3.1</w:t>
      </w:r>
      <w:r>
        <w:rPr>
          <w:rFonts w:ascii="Arial" w:hAnsi="Arial" w:cs="Arial"/>
          <w:sz w:val="20"/>
          <w:szCs w:val="20"/>
        </w:rPr>
        <w:tab/>
      </w:r>
      <w:r>
        <w:rPr>
          <w:rFonts w:ascii="Arial" w:hAnsi="Arial" w:cs="Arial"/>
          <w:b/>
          <w:sz w:val="20"/>
          <w:szCs w:val="20"/>
        </w:rPr>
        <w:t xml:space="preserve">Compliance Testing of a Generating Unit, </w:t>
      </w:r>
      <w:ins w:id="174" w:author="C. Jenness" w:date="2010-01-15T15:01:00Z">
        <w:r>
          <w:rPr>
            <w:rFonts w:ascii="Arial" w:hAnsi="Arial" w:cs="Arial"/>
            <w:b/>
            <w:sz w:val="20"/>
            <w:szCs w:val="20"/>
          </w:rPr>
          <w:t xml:space="preserve">Proxy Demand Resource, </w:t>
        </w:r>
      </w:ins>
      <w:r>
        <w:rPr>
          <w:rFonts w:ascii="Arial" w:hAnsi="Arial" w:cs="Arial"/>
          <w:b/>
          <w:sz w:val="20"/>
          <w:szCs w:val="20"/>
        </w:rPr>
        <w:t>System Unit or System Resource.</w:t>
      </w:r>
    </w:p>
    <w:p w14:paraId="5B7C5420" w14:textId="77777777" w:rsidR="005A4A05" w:rsidRDefault="005A4A05" w:rsidP="005A4A05">
      <w:pPr>
        <w:spacing w:after="60" w:line="480" w:lineRule="auto"/>
        <w:rPr>
          <w:rFonts w:ascii="Arial" w:hAnsi="Arial" w:cs="Arial"/>
          <w:sz w:val="20"/>
          <w:szCs w:val="20"/>
        </w:rPr>
      </w:pPr>
      <w:r>
        <w:rPr>
          <w:rFonts w:ascii="Arial" w:hAnsi="Arial" w:cs="Arial"/>
          <w:sz w:val="20"/>
          <w:szCs w:val="20"/>
        </w:rPr>
        <w:t xml:space="preserve">The CAISO may test the Non-Spinning Reserve capability of a Generating Unit, </w:t>
      </w:r>
      <w:ins w:id="175" w:author="C. Jenness" w:date="2010-01-15T15:01:00Z">
        <w:r>
          <w:rPr>
            <w:rFonts w:ascii="Arial" w:hAnsi="Arial" w:cs="Arial"/>
            <w:sz w:val="20"/>
            <w:szCs w:val="20"/>
          </w:rPr>
          <w:t xml:space="preserve">Proxy Demand Resource, </w:t>
        </w:r>
      </w:ins>
      <w:r>
        <w:rPr>
          <w:rFonts w:ascii="Arial" w:hAnsi="Arial" w:cs="Arial"/>
          <w:sz w:val="20"/>
          <w:szCs w:val="20"/>
        </w:rPr>
        <w:t xml:space="preserve">System Unit or an external import of a System Resource by issuing unannounced Dispatch Instructions requiring the Generating Unit or System Unit to come on line and ramp up or, </w:t>
      </w:r>
      <w:ins w:id="176" w:author="C. Jenness" w:date="2010-01-15T15:01:00Z">
        <w:r>
          <w:rPr>
            <w:rFonts w:ascii="Arial" w:hAnsi="Arial" w:cs="Arial"/>
            <w:sz w:val="20"/>
            <w:szCs w:val="20"/>
          </w:rPr>
          <w:t xml:space="preserve">in the case of a Proxy Demand Resource, to reduce Demand, or, </w:t>
        </w:r>
      </w:ins>
      <w:r>
        <w:rPr>
          <w:rFonts w:ascii="Arial" w:hAnsi="Arial" w:cs="Arial"/>
          <w:sz w:val="20"/>
          <w:szCs w:val="20"/>
        </w:rPr>
        <w:t xml:space="preserve">in the case of a System Resource, to affirmatively respond to Real-Time interchange schedule adjustment; all in accordance with the Scheduling Coordinator’s Bid.  Such tests may not necessarily occur on the hour.  The CAISO shall </w:t>
      </w:r>
    </w:p>
    <w:p w14:paraId="4BB4311B" w14:textId="77777777" w:rsidR="005A4A05" w:rsidRDefault="005A4A05" w:rsidP="005A4A05">
      <w:pPr>
        <w:spacing w:after="60" w:line="480" w:lineRule="auto"/>
        <w:rPr>
          <w:rFonts w:ascii="Arial" w:hAnsi="Arial" w:cs="Arial"/>
          <w:b/>
          <w:sz w:val="20"/>
          <w:szCs w:val="20"/>
        </w:rPr>
      </w:pPr>
      <w:r>
        <w:rPr>
          <w:rFonts w:ascii="Arial" w:hAnsi="Arial" w:cs="Arial"/>
          <w:sz w:val="20"/>
          <w:szCs w:val="20"/>
        </w:rPr>
        <w:t xml:space="preserve">measure the response of the Generating Unit, </w:t>
      </w:r>
      <w:ins w:id="177" w:author="C. Jenness" w:date="2010-01-15T15:12:00Z">
        <w:r w:rsidR="00CD0180">
          <w:rPr>
            <w:rFonts w:ascii="Arial" w:hAnsi="Arial" w:cs="Arial"/>
            <w:sz w:val="20"/>
            <w:szCs w:val="20"/>
          </w:rPr>
          <w:t xml:space="preserve">Proxy Demand Resource, </w:t>
        </w:r>
      </w:ins>
      <w:r>
        <w:rPr>
          <w:rFonts w:ascii="Arial" w:hAnsi="Arial" w:cs="Arial"/>
          <w:sz w:val="20"/>
          <w:szCs w:val="20"/>
        </w:rPr>
        <w:t>System Unit or external import of a System Resource to determine compliance with its stated capabilities.</w:t>
      </w:r>
    </w:p>
    <w:p w14:paraId="5ACCBEB6" w14:textId="77777777" w:rsidR="00BE5253" w:rsidRDefault="005A4A05" w:rsidP="005A4A05">
      <w:pPr>
        <w:spacing w:after="60" w:line="480" w:lineRule="auto"/>
        <w:ind w:left="1440" w:hanging="1440"/>
        <w:rPr>
          <w:rFonts w:ascii="Arial" w:hAnsi="Arial" w:cs="Arial"/>
          <w:sz w:val="20"/>
          <w:szCs w:val="20"/>
        </w:rPr>
      </w:pPr>
      <w:r>
        <w:rPr>
          <w:rFonts w:ascii="Arial" w:hAnsi="Arial" w:cs="Arial"/>
          <w:b/>
          <w:sz w:val="20"/>
          <w:szCs w:val="20"/>
        </w:rPr>
        <w:t xml:space="preserve"> </w:t>
      </w:r>
      <w:r w:rsidR="00BE5253">
        <w:rPr>
          <w:rFonts w:ascii="Arial" w:hAnsi="Arial" w:cs="Arial"/>
          <w:b/>
          <w:sz w:val="20"/>
          <w:szCs w:val="20"/>
        </w:rPr>
        <w:t>8.9.3.2</w:t>
      </w:r>
      <w:r w:rsidR="00BE5253">
        <w:rPr>
          <w:rFonts w:ascii="Arial" w:hAnsi="Arial" w:cs="Arial"/>
          <w:sz w:val="20"/>
          <w:szCs w:val="20"/>
        </w:rPr>
        <w:tab/>
      </w:r>
      <w:r w:rsidR="00BE5253">
        <w:rPr>
          <w:rFonts w:ascii="Arial" w:hAnsi="Arial" w:cs="Arial"/>
          <w:b/>
          <w:sz w:val="20"/>
          <w:szCs w:val="20"/>
        </w:rPr>
        <w:t>Compliance Testing of Curtailable Demand</w:t>
      </w:r>
      <w:ins w:id="178" w:author="C. Jenness" w:date="2009-11-09T16:03:00Z">
        <w:r w:rsidR="002C0748" w:rsidRPr="007762B8">
          <w:rPr>
            <w:rFonts w:ascii="Arial" w:hAnsi="Arial" w:cs="Arial"/>
            <w:b/>
            <w:sz w:val="20"/>
            <w:szCs w:val="20"/>
          </w:rPr>
          <w:t xml:space="preserve"> and </w:t>
        </w:r>
        <w:r w:rsidR="00E809DF">
          <w:rPr>
            <w:rFonts w:ascii="Arial" w:hAnsi="Arial" w:cs="Arial"/>
            <w:b/>
            <w:sz w:val="20"/>
            <w:szCs w:val="20"/>
          </w:rPr>
          <w:t xml:space="preserve">Demand </w:t>
        </w:r>
        <w:r w:rsidR="00BF68BE" w:rsidRPr="00BF68BE">
          <w:rPr>
            <w:rFonts w:ascii="Arial" w:hAnsi="Arial"/>
            <w:b/>
            <w:sz w:val="20"/>
            <w:szCs w:val="20"/>
            <w:rPrChange w:id="179" w:author="Unknown">
              <w:rPr>
                <w:rFonts w:ascii="Arial" w:hAnsi="Arial"/>
                <w:sz w:val="20"/>
                <w:szCs w:val="20"/>
              </w:rPr>
            </w:rPrChange>
          </w:rPr>
          <w:t>Response Services</w:t>
        </w:r>
      </w:ins>
      <w:del w:id="180" w:author="C. Jenness" w:date="2010-01-14T11:17:00Z">
        <w:r w:rsidR="00BE5253" w:rsidDel="008B479D">
          <w:rPr>
            <w:rFonts w:ascii="Arial" w:hAnsi="Arial" w:cs="Arial"/>
            <w:b/>
            <w:sz w:val="20"/>
            <w:szCs w:val="20"/>
          </w:rPr>
          <w:delText>.</w:delText>
        </w:r>
      </w:del>
    </w:p>
    <w:p w14:paraId="7BBD2727" w14:textId="77777777" w:rsidR="00216CEF" w:rsidRDefault="00BE5253" w:rsidP="00216CEF">
      <w:pPr>
        <w:pStyle w:val="BodyText"/>
        <w:spacing w:after="60" w:line="480" w:lineRule="auto"/>
        <w:rPr>
          <w:ins w:id="181" w:author="C. Jenness" w:date="2010-01-14T11:45:00Z"/>
          <w:rFonts w:ascii="Arial" w:hAnsi="Arial" w:cs="Arial"/>
          <w:sz w:val="20"/>
          <w:szCs w:val="20"/>
        </w:rPr>
      </w:pPr>
      <w:r>
        <w:rPr>
          <w:rFonts w:ascii="Arial" w:hAnsi="Arial" w:cs="Arial"/>
          <w:sz w:val="20"/>
          <w:szCs w:val="20"/>
        </w:rPr>
        <w:t xml:space="preserve">The CAISO may test the Non-Spinning Reserve capability of a Load providing Curtailable Demand </w:t>
      </w:r>
      <w:ins w:id="182" w:author="C. Jenness" w:date="2009-11-09T16:04:00Z">
        <w:r w:rsidR="002C0748" w:rsidRPr="007762B8">
          <w:rPr>
            <w:rFonts w:ascii="Arial" w:hAnsi="Arial" w:cs="Arial"/>
            <w:sz w:val="20"/>
            <w:szCs w:val="20"/>
          </w:rPr>
          <w:t>or Proxy Demand Resource providing Demand</w:t>
        </w:r>
        <w:r w:rsidR="002C0748" w:rsidRPr="00425589">
          <w:rPr>
            <w:rFonts w:ascii="Arial" w:hAnsi="Arial"/>
            <w:sz w:val="20"/>
            <w:szCs w:val="20"/>
          </w:rPr>
          <w:t xml:space="preserve"> Response Services</w:t>
        </w:r>
        <w:r w:rsidR="002C0748">
          <w:rPr>
            <w:rFonts w:ascii="Arial" w:hAnsi="Arial" w:cs="Arial"/>
            <w:sz w:val="20"/>
            <w:szCs w:val="20"/>
          </w:rPr>
          <w:t xml:space="preserve"> </w:t>
        </w:r>
      </w:ins>
      <w:r>
        <w:rPr>
          <w:rFonts w:ascii="Arial" w:hAnsi="Arial" w:cs="Arial"/>
          <w:sz w:val="20"/>
          <w:szCs w:val="20"/>
        </w:rPr>
        <w:t>by issuing unannounced Dispatch Instructions requiring the operator of the Load</w:t>
      </w:r>
      <w:ins w:id="183" w:author="C. Jenness" w:date="2009-11-09T16:04:00Z">
        <w:r w:rsidR="002C0748" w:rsidRPr="002C0748">
          <w:rPr>
            <w:rFonts w:ascii="Arial" w:hAnsi="Arial" w:cs="Arial"/>
            <w:sz w:val="20"/>
            <w:szCs w:val="20"/>
          </w:rPr>
          <w:t xml:space="preserve"> </w:t>
        </w:r>
        <w:r w:rsidR="002C0748" w:rsidRPr="007762B8">
          <w:rPr>
            <w:rFonts w:ascii="Arial" w:hAnsi="Arial" w:cs="Arial"/>
            <w:sz w:val="20"/>
            <w:szCs w:val="20"/>
          </w:rPr>
          <w:t xml:space="preserve">or </w:t>
        </w:r>
      </w:ins>
      <w:ins w:id="184" w:author="C. Jenness" w:date="2010-01-14T11:41:00Z">
        <w:r w:rsidR="00216CEF">
          <w:rPr>
            <w:rFonts w:ascii="Arial" w:hAnsi="Arial" w:cs="Arial"/>
            <w:sz w:val="20"/>
            <w:szCs w:val="20"/>
          </w:rPr>
          <w:t>Demand Response Provider</w:t>
        </w:r>
      </w:ins>
      <w:r>
        <w:rPr>
          <w:rFonts w:ascii="Arial" w:hAnsi="Arial" w:cs="Arial"/>
          <w:sz w:val="20"/>
          <w:szCs w:val="20"/>
        </w:rPr>
        <w:t xml:space="preserve"> to report the Curtailable Demand of that Load </w:t>
      </w:r>
      <w:ins w:id="185" w:author="C. Jenness" w:date="2009-11-09T16:04:00Z">
        <w:r w:rsidR="002C0748" w:rsidRPr="007762B8">
          <w:rPr>
            <w:rFonts w:ascii="Arial" w:hAnsi="Arial" w:cs="Arial"/>
            <w:sz w:val="20"/>
            <w:szCs w:val="20"/>
          </w:rPr>
          <w:t>or Demand</w:t>
        </w:r>
        <w:r w:rsidR="002C0748">
          <w:rPr>
            <w:rFonts w:ascii="Arial" w:hAnsi="Arial" w:cs="Arial"/>
            <w:sz w:val="20"/>
            <w:szCs w:val="20"/>
          </w:rPr>
          <w:t xml:space="preserve"> </w:t>
        </w:r>
        <w:r w:rsidR="002C0748" w:rsidRPr="00425589">
          <w:rPr>
            <w:rFonts w:ascii="Arial" w:hAnsi="Arial"/>
            <w:sz w:val="20"/>
            <w:szCs w:val="20"/>
          </w:rPr>
          <w:t>Response Services</w:t>
        </w:r>
        <w:r w:rsidR="002C0748" w:rsidRPr="007762B8">
          <w:rPr>
            <w:rFonts w:ascii="Arial" w:hAnsi="Arial" w:cs="Arial"/>
            <w:sz w:val="20"/>
            <w:szCs w:val="20"/>
          </w:rPr>
          <w:t xml:space="preserve"> of that Proxy Demand Resource</w:t>
        </w:r>
        <w:r w:rsidR="002C0748">
          <w:rPr>
            <w:rFonts w:ascii="Arial" w:hAnsi="Arial" w:cs="Arial"/>
            <w:sz w:val="20"/>
            <w:szCs w:val="20"/>
          </w:rPr>
          <w:t xml:space="preserve"> </w:t>
        </w:r>
      </w:ins>
      <w:r>
        <w:rPr>
          <w:rFonts w:ascii="Arial" w:hAnsi="Arial" w:cs="Arial"/>
          <w:sz w:val="20"/>
          <w:szCs w:val="20"/>
        </w:rPr>
        <w:t xml:space="preserve">actually being served by the operator at the time of the instruction.  No Load </w:t>
      </w:r>
      <w:ins w:id="186" w:author="C. Jenness" w:date="2009-11-09T16:04:00Z">
        <w:r w:rsidR="002C0748" w:rsidRPr="007762B8">
          <w:rPr>
            <w:rFonts w:ascii="Arial" w:hAnsi="Arial" w:cs="Arial"/>
            <w:sz w:val="20"/>
            <w:szCs w:val="20"/>
          </w:rPr>
          <w:t>or Proxy Demand Resource</w:t>
        </w:r>
        <w:r w:rsidR="002C0748">
          <w:rPr>
            <w:rFonts w:ascii="Arial" w:hAnsi="Arial" w:cs="Arial"/>
            <w:sz w:val="20"/>
            <w:szCs w:val="20"/>
          </w:rPr>
          <w:t xml:space="preserve"> </w:t>
        </w:r>
      </w:ins>
      <w:r>
        <w:rPr>
          <w:rFonts w:ascii="Arial" w:hAnsi="Arial" w:cs="Arial"/>
          <w:sz w:val="20"/>
          <w:szCs w:val="20"/>
        </w:rPr>
        <w:t>will be disconnected as part of the test</w:t>
      </w:r>
      <w:ins w:id="187" w:author="C. Jenness" w:date="2010-01-12T11:55:00Z">
        <w:r w:rsidR="006874ED">
          <w:rPr>
            <w:rFonts w:ascii="Arial" w:hAnsi="Arial" w:cs="Arial"/>
            <w:sz w:val="20"/>
            <w:szCs w:val="20"/>
          </w:rPr>
          <w:t xml:space="preserve"> </w:t>
        </w:r>
        <w:r w:rsidR="00E52285" w:rsidRPr="00BD211B">
          <w:rPr>
            <w:rFonts w:ascii="Arial" w:hAnsi="Arial" w:cs="Arial"/>
            <w:sz w:val="20"/>
            <w:szCs w:val="20"/>
          </w:rPr>
          <w:t>conducted pursuant to this Section 8.9.3.2</w:t>
        </w:r>
      </w:ins>
      <w:r w:rsidR="00CD0180">
        <w:rPr>
          <w:rFonts w:ascii="Arial" w:hAnsi="Arial" w:cs="Arial"/>
          <w:sz w:val="20"/>
          <w:szCs w:val="20"/>
        </w:rPr>
        <w:t>.</w:t>
      </w:r>
    </w:p>
    <w:p w14:paraId="2293F79C" w14:textId="77777777" w:rsidR="00BE5253" w:rsidRDefault="00BE5253" w:rsidP="00BE5253">
      <w:pPr>
        <w:pStyle w:val="BodyText"/>
        <w:spacing w:after="60" w:line="480" w:lineRule="auto"/>
        <w:jc w:val="center"/>
        <w:rPr>
          <w:rFonts w:ascii="Arial" w:hAnsi="Arial" w:cs="Arial"/>
          <w:sz w:val="20"/>
          <w:szCs w:val="20"/>
        </w:rPr>
      </w:pPr>
      <w:r>
        <w:rPr>
          <w:rFonts w:ascii="Arial" w:hAnsi="Arial" w:cs="Arial"/>
          <w:sz w:val="20"/>
          <w:szCs w:val="20"/>
        </w:rPr>
        <w:t>* * *</w:t>
      </w:r>
    </w:p>
    <w:p w14:paraId="218ED9A4" w14:textId="77777777" w:rsidR="00BE5253" w:rsidRDefault="00BE5253" w:rsidP="00BE5253">
      <w:pPr>
        <w:pStyle w:val="BodyText"/>
        <w:spacing w:after="60" w:line="480" w:lineRule="auto"/>
        <w:rPr>
          <w:rFonts w:ascii="Arial" w:hAnsi="Arial" w:cs="Arial"/>
          <w:b/>
          <w:sz w:val="20"/>
          <w:szCs w:val="20"/>
        </w:rPr>
      </w:pPr>
      <w:r>
        <w:rPr>
          <w:rFonts w:ascii="Arial" w:hAnsi="Arial" w:cs="Arial"/>
          <w:b/>
          <w:sz w:val="20"/>
          <w:szCs w:val="20"/>
        </w:rPr>
        <w:t>8.9.7</w:t>
      </w:r>
      <w:r>
        <w:rPr>
          <w:rFonts w:ascii="Arial" w:hAnsi="Arial" w:cs="Arial"/>
          <w:b/>
          <w:sz w:val="20"/>
          <w:szCs w:val="20"/>
        </w:rPr>
        <w:tab/>
      </w:r>
      <w:r>
        <w:rPr>
          <w:rFonts w:ascii="Arial" w:hAnsi="Arial" w:cs="Arial"/>
          <w:b/>
          <w:sz w:val="20"/>
          <w:szCs w:val="20"/>
        </w:rPr>
        <w:tab/>
        <w:t>Consequences of Failure to Pass Compliance Testing</w:t>
      </w:r>
      <w:del w:id="188" w:author="C. Jenness" w:date="2010-01-14T11:19:00Z">
        <w:r w:rsidDel="005864C3">
          <w:rPr>
            <w:rFonts w:ascii="Arial" w:hAnsi="Arial" w:cs="Arial"/>
            <w:b/>
            <w:sz w:val="20"/>
            <w:szCs w:val="20"/>
          </w:rPr>
          <w:delText>.</w:delText>
        </w:r>
      </w:del>
    </w:p>
    <w:p w14:paraId="00402460" w14:textId="77777777" w:rsidR="00BE5253" w:rsidRDefault="00BE5253" w:rsidP="00BE5253">
      <w:pPr>
        <w:spacing w:after="60" w:line="480" w:lineRule="auto"/>
        <w:ind w:left="1440" w:hanging="1440"/>
        <w:rPr>
          <w:rFonts w:ascii="Arial" w:hAnsi="Arial" w:cs="Arial"/>
          <w:sz w:val="20"/>
          <w:szCs w:val="20"/>
        </w:rPr>
      </w:pPr>
      <w:r>
        <w:rPr>
          <w:rFonts w:ascii="Arial" w:hAnsi="Arial" w:cs="Arial"/>
          <w:b/>
          <w:sz w:val="20"/>
          <w:szCs w:val="20"/>
        </w:rPr>
        <w:t>8.9.7.1</w:t>
      </w:r>
      <w:r>
        <w:rPr>
          <w:rFonts w:ascii="Arial" w:hAnsi="Arial" w:cs="Arial"/>
          <w:sz w:val="20"/>
          <w:szCs w:val="20"/>
        </w:rPr>
        <w:tab/>
      </w:r>
      <w:r>
        <w:rPr>
          <w:rFonts w:ascii="Arial" w:hAnsi="Arial" w:cs="Arial"/>
          <w:b/>
          <w:sz w:val="20"/>
          <w:szCs w:val="20"/>
        </w:rPr>
        <w:t>Notification of Compliance Testing Results</w:t>
      </w:r>
      <w:del w:id="189" w:author="C. Jenness" w:date="2010-01-14T11:19:00Z">
        <w:r w:rsidDel="005864C3">
          <w:rPr>
            <w:rFonts w:ascii="Arial" w:hAnsi="Arial" w:cs="Arial"/>
            <w:b/>
            <w:sz w:val="20"/>
            <w:szCs w:val="20"/>
          </w:rPr>
          <w:delText>.</w:delText>
        </w:r>
      </w:del>
    </w:p>
    <w:p w14:paraId="37C02867" w14:textId="77777777" w:rsidR="00BE5253" w:rsidRDefault="00BE5253" w:rsidP="00BE5253">
      <w:pPr>
        <w:spacing w:after="60" w:line="480" w:lineRule="auto"/>
        <w:rPr>
          <w:rFonts w:ascii="Arial" w:hAnsi="Arial" w:cs="Arial"/>
          <w:sz w:val="20"/>
          <w:szCs w:val="20"/>
        </w:rPr>
      </w:pPr>
      <w:r>
        <w:rPr>
          <w:rFonts w:ascii="Arial" w:hAnsi="Arial" w:cs="Arial"/>
          <w:sz w:val="20"/>
          <w:szCs w:val="20"/>
        </w:rPr>
        <w:t xml:space="preserve">If a Generating Unit, Load, </w:t>
      </w:r>
      <w:ins w:id="190" w:author="C. Jenness" w:date="2009-11-09T16:09:00Z">
        <w:r w:rsidR="001E77A6" w:rsidRPr="007762B8">
          <w:rPr>
            <w:rFonts w:ascii="Arial" w:hAnsi="Arial" w:cs="Arial"/>
            <w:sz w:val="20"/>
            <w:szCs w:val="20"/>
          </w:rPr>
          <w:t xml:space="preserve">Proxy Demand Resource, </w:t>
        </w:r>
      </w:ins>
      <w:r>
        <w:rPr>
          <w:rFonts w:ascii="Arial" w:hAnsi="Arial" w:cs="Arial"/>
          <w:sz w:val="20"/>
          <w:szCs w:val="20"/>
        </w:rPr>
        <w:t xml:space="preserve">or System Resource fails a compliance test, the CAISO shall notify the Scheduling Coordinator whose resource was the subject of the test and the provider or owner or operator of the Generating Unit, Participating Load, </w:t>
      </w:r>
      <w:ins w:id="191" w:author="C. Jenness" w:date="2009-11-09T16:09:00Z">
        <w:r w:rsidR="001E77A6" w:rsidRPr="007762B8">
          <w:rPr>
            <w:rFonts w:ascii="Arial" w:hAnsi="Arial" w:cs="Arial"/>
            <w:sz w:val="20"/>
            <w:szCs w:val="20"/>
          </w:rPr>
          <w:t xml:space="preserve">Proxy Demand Resource, </w:t>
        </w:r>
      </w:ins>
      <w:r>
        <w:rPr>
          <w:rFonts w:ascii="Arial" w:hAnsi="Arial" w:cs="Arial"/>
          <w:sz w:val="20"/>
          <w:szCs w:val="20"/>
        </w:rPr>
        <w:t xml:space="preserve">or </w:t>
      </w:r>
      <w:r>
        <w:rPr>
          <w:rFonts w:ascii="Arial" w:hAnsi="Arial" w:cs="Arial"/>
          <w:sz w:val="20"/>
          <w:szCs w:val="20"/>
        </w:rPr>
        <w:lastRenderedPageBreak/>
        <w:t xml:space="preserve">System Resource providing Ancillary Services or RUC Capacity of such failure by any means as soon as reasonably practicable after the completion of the test.  In addition, regardless of the outcome of the test, the CAISO shall provide the Scheduling Coordinator whose resource was subject to a compliance test written notice of the results of such test.  The CAISO shall at the same time send a copy of the notice to the provider or owner or operator of the Generating Unit, Load, </w:t>
      </w:r>
      <w:ins w:id="192" w:author="C. Jenness" w:date="2009-11-09T16:09:00Z">
        <w:r w:rsidR="001E77A6" w:rsidRPr="007762B8">
          <w:rPr>
            <w:rFonts w:ascii="Arial" w:hAnsi="Arial" w:cs="Arial"/>
            <w:sz w:val="20"/>
            <w:szCs w:val="20"/>
          </w:rPr>
          <w:t>Proxy Demand Resource,</w:t>
        </w:r>
      </w:ins>
      <w:r>
        <w:rPr>
          <w:rFonts w:ascii="Arial" w:hAnsi="Arial" w:cs="Arial"/>
          <w:sz w:val="20"/>
          <w:szCs w:val="20"/>
        </w:rPr>
        <w:t>or System Resource providing Ancillary Services or RUC Capacity.  For any Resource Adequacy Resource failing a compliance test, the CAISO also will provide notification of the failure to the California Public Utilities Commission, Local Regulatory Authority, or federal agency with jurisdiction over the Load Serving Entity that listed the Resource Adequacy Resource on its Resource Adequacy Plan, and FERC.</w:t>
      </w:r>
    </w:p>
    <w:p w14:paraId="61DAD3BB" w14:textId="77777777" w:rsidR="00BE5253" w:rsidRDefault="00BE5253" w:rsidP="00BE5253">
      <w:pPr>
        <w:pStyle w:val="BodyText"/>
        <w:spacing w:after="60" w:line="480" w:lineRule="auto"/>
        <w:jc w:val="center"/>
        <w:rPr>
          <w:rFonts w:ascii="Arial" w:hAnsi="Arial" w:cs="Arial"/>
          <w:sz w:val="20"/>
          <w:szCs w:val="20"/>
        </w:rPr>
      </w:pPr>
      <w:r>
        <w:rPr>
          <w:rFonts w:ascii="Arial" w:hAnsi="Arial" w:cs="Arial"/>
          <w:sz w:val="20"/>
          <w:szCs w:val="20"/>
        </w:rPr>
        <w:t>* * *</w:t>
      </w:r>
    </w:p>
    <w:p w14:paraId="22F98CC5" w14:textId="77777777" w:rsidR="00BE5253" w:rsidRDefault="00BE5253" w:rsidP="00BE5253">
      <w:pPr>
        <w:spacing w:after="60" w:line="480" w:lineRule="auto"/>
        <w:rPr>
          <w:rFonts w:ascii="Arial" w:hAnsi="Arial" w:cs="Arial"/>
          <w:sz w:val="20"/>
          <w:szCs w:val="20"/>
        </w:rPr>
      </w:pPr>
      <w:r>
        <w:rPr>
          <w:rFonts w:ascii="Arial" w:hAnsi="Arial" w:cs="Arial"/>
          <w:b/>
          <w:sz w:val="20"/>
          <w:szCs w:val="20"/>
        </w:rPr>
        <w:t>8.9.11</w:t>
      </w:r>
      <w:r>
        <w:rPr>
          <w:rFonts w:ascii="Arial" w:hAnsi="Arial" w:cs="Arial"/>
          <w:sz w:val="20"/>
          <w:szCs w:val="20"/>
        </w:rPr>
        <w:tab/>
      </w:r>
      <w:r>
        <w:rPr>
          <w:rFonts w:ascii="Arial" w:hAnsi="Arial" w:cs="Arial"/>
          <w:sz w:val="20"/>
          <w:szCs w:val="20"/>
        </w:rPr>
        <w:tab/>
      </w:r>
      <w:r>
        <w:rPr>
          <w:rFonts w:ascii="Arial" w:hAnsi="Arial" w:cs="Arial"/>
          <w:b/>
          <w:sz w:val="20"/>
          <w:szCs w:val="20"/>
        </w:rPr>
        <w:t>Performance Audit for Non-Spinning Reserve</w:t>
      </w:r>
      <w:del w:id="193" w:author="C. Jenness" w:date="2010-01-14T11:24:00Z">
        <w:r w:rsidDel="005864C3">
          <w:rPr>
            <w:rFonts w:ascii="Arial" w:hAnsi="Arial" w:cs="Arial"/>
            <w:b/>
            <w:sz w:val="20"/>
            <w:szCs w:val="20"/>
          </w:rPr>
          <w:delText>.</w:delText>
        </w:r>
      </w:del>
      <w:r>
        <w:rPr>
          <w:rFonts w:ascii="Arial" w:hAnsi="Arial" w:cs="Arial"/>
          <w:sz w:val="20"/>
          <w:szCs w:val="20"/>
        </w:rPr>
        <w:t xml:space="preserve"> </w:t>
      </w:r>
    </w:p>
    <w:p w14:paraId="5A9A2141" w14:textId="77777777" w:rsidR="00BE5253" w:rsidRDefault="00BE5253" w:rsidP="00BE5253">
      <w:pPr>
        <w:spacing w:after="60" w:line="480" w:lineRule="auto"/>
        <w:rPr>
          <w:rFonts w:ascii="Arial" w:hAnsi="Arial" w:cs="Arial"/>
          <w:sz w:val="20"/>
          <w:szCs w:val="20"/>
        </w:rPr>
      </w:pPr>
      <w:r>
        <w:rPr>
          <w:rFonts w:ascii="Arial" w:hAnsi="Arial" w:cs="Arial"/>
          <w:sz w:val="20"/>
          <w:szCs w:val="20"/>
        </w:rPr>
        <w:t xml:space="preserve">The CAISO will audit the performance of a Generating Unit, Load, </w:t>
      </w:r>
      <w:ins w:id="194" w:author="C. Jenness" w:date="2009-11-09T16:09:00Z">
        <w:r w:rsidR="001E77A6" w:rsidRPr="007762B8">
          <w:rPr>
            <w:rFonts w:ascii="Arial" w:hAnsi="Arial" w:cs="Arial"/>
            <w:sz w:val="20"/>
            <w:szCs w:val="20"/>
          </w:rPr>
          <w:t xml:space="preserve">Proxy Demand Resource, </w:t>
        </w:r>
      </w:ins>
      <w:r>
        <w:rPr>
          <w:rFonts w:ascii="Arial" w:hAnsi="Arial" w:cs="Arial"/>
          <w:sz w:val="20"/>
          <w:szCs w:val="20"/>
        </w:rPr>
        <w:t>or System Resource providing Non-Spinning Reserve by auditing its response to Dispatch Instructions, and by analysis of Meter Data associated with the resource.  Such audits may not necessarily occur on the hour.  A Generating Unit providing Non-Spinning Reserve shall be evaluated on its ability to respond to a Dispatch Instruction, move in accordance with the time delay and MW/minute capability stated in its Bid, and reach the amount of Non-Spinning Reserve capacity under the control of the CAISO scheduled for the current Settlement Period within ten (10) minutes of issue of the Dispatch Instruction by the CAISO.  An external import of a System Resource providing Non-Spinning Reserve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  A Load</w:t>
      </w:r>
      <w:ins w:id="195" w:author="C. Jenness" w:date="2009-11-09T16:10:00Z">
        <w:r w:rsidR="001E77A6">
          <w:rPr>
            <w:rFonts w:ascii="Arial" w:hAnsi="Arial" w:cs="Arial"/>
            <w:sz w:val="20"/>
            <w:szCs w:val="20"/>
          </w:rPr>
          <w:t xml:space="preserve"> </w:t>
        </w:r>
        <w:r w:rsidR="001E77A6" w:rsidRPr="007762B8">
          <w:rPr>
            <w:rFonts w:ascii="Arial" w:hAnsi="Arial" w:cs="Arial"/>
            <w:sz w:val="20"/>
            <w:szCs w:val="20"/>
          </w:rPr>
          <w:t>or Proxy Demand Resource</w:t>
        </w:r>
      </w:ins>
      <w:r>
        <w:rPr>
          <w:rFonts w:ascii="Arial" w:hAnsi="Arial" w:cs="Arial"/>
          <w:sz w:val="20"/>
          <w:szCs w:val="20"/>
        </w:rPr>
        <w:t xml:space="preserve"> providing Non-Spinning Reserve from Curtailable Demand </w:t>
      </w:r>
      <w:ins w:id="196" w:author="C. Jenness" w:date="2009-11-09T16:10:00Z">
        <w:r w:rsidR="001E77A6" w:rsidRPr="007762B8">
          <w:rPr>
            <w:rFonts w:ascii="Arial" w:hAnsi="Arial" w:cs="Arial"/>
            <w:sz w:val="20"/>
            <w:szCs w:val="20"/>
          </w:rPr>
          <w:t xml:space="preserve">or Demand </w:t>
        </w:r>
        <w:r w:rsidR="001E77A6" w:rsidRPr="00425589">
          <w:rPr>
            <w:rFonts w:ascii="Arial" w:hAnsi="Arial"/>
            <w:sz w:val="20"/>
            <w:szCs w:val="20"/>
          </w:rPr>
          <w:t>Response Services</w:t>
        </w:r>
        <w:r w:rsidR="001E77A6">
          <w:rPr>
            <w:rFonts w:ascii="Arial" w:hAnsi="Arial" w:cs="Arial"/>
            <w:sz w:val="20"/>
            <w:szCs w:val="20"/>
          </w:rPr>
          <w:t xml:space="preserve"> </w:t>
        </w:r>
      </w:ins>
      <w:r>
        <w:rPr>
          <w:rFonts w:ascii="Arial" w:hAnsi="Arial" w:cs="Arial"/>
          <w:sz w:val="20"/>
          <w:szCs w:val="20"/>
        </w:rPr>
        <w:t>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w:t>
      </w:r>
    </w:p>
    <w:p w14:paraId="65FAA396" w14:textId="77777777" w:rsidR="00BE5253" w:rsidRDefault="00BE5253" w:rsidP="00BE5253">
      <w:pPr>
        <w:pStyle w:val="BodyText"/>
        <w:spacing w:after="60" w:line="480" w:lineRule="auto"/>
        <w:jc w:val="center"/>
        <w:rPr>
          <w:rFonts w:ascii="Arial" w:hAnsi="Arial" w:cs="Arial"/>
          <w:sz w:val="20"/>
          <w:szCs w:val="20"/>
        </w:rPr>
      </w:pPr>
      <w:r>
        <w:rPr>
          <w:rFonts w:ascii="Arial" w:hAnsi="Arial" w:cs="Arial"/>
          <w:sz w:val="20"/>
          <w:szCs w:val="20"/>
        </w:rPr>
        <w:lastRenderedPageBreak/>
        <w:t>* * *</w:t>
      </w:r>
    </w:p>
    <w:p w14:paraId="5B629DB0" w14:textId="77777777" w:rsidR="00BE5253" w:rsidRDefault="00BE5253" w:rsidP="00BE5253">
      <w:pPr>
        <w:spacing w:after="60" w:line="480" w:lineRule="auto"/>
        <w:rPr>
          <w:rFonts w:ascii="Arial" w:hAnsi="Arial" w:cs="Arial"/>
          <w:sz w:val="20"/>
          <w:szCs w:val="20"/>
        </w:rPr>
      </w:pPr>
      <w:r>
        <w:rPr>
          <w:rFonts w:ascii="Arial" w:hAnsi="Arial" w:cs="Arial"/>
          <w:b/>
          <w:sz w:val="20"/>
          <w:szCs w:val="20"/>
        </w:rPr>
        <w:t>8.9.14</w:t>
      </w:r>
      <w:r>
        <w:rPr>
          <w:rFonts w:ascii="Arial" w:hAnsi="Arial" w:cs="Arial"/>
          <w:b/>
          <w:sz w:val="20"/>
          <w:szCs w:val="20"/>
        </w:rPr>
        <w:tab/>
      </w:r>
      <w:r>
        <w:rPr>
          <w:rFonts w:ascii="Arial" w:hAnsi="Arial" w:cs="Arial"/>
          <w:b/>
          <w:sz w:val="20"/>
          <w:szCs w:val="20"/>
        </w:rPr>
        <w:tab/>
        <w:t>Performance Audit for RUC Capacity</w:t>
      </w:r>
      <w:del w:id="197" w:author="C. Jenness" w:date="2010-01-14T11:24:00Z">
        <w:r w:rsidDel="005864C3">
          <w:rPr>
            <w:rFonts w:ascii="Arial" w:hAnsi="Arial" w:cs="Arial"/>
            <w:b/>
            <w:sz w:val="20"/>
            <w:szCs w:val="20"/>
          </w:rPr>
          <w:delText>.</w:delText>
        </w:r>
      </w:del>
    </w:p>
    <w:p w14:paraId="71484DDD" w14:textId="77777777" w:rsidR="00BE5253" w:rsidRDefault="00BE5253" w:rsidP="00BE5253">
      <w:pPr>
        <w:spacing w:after="60" w:line="480" w:lineRule="auto"/>
        <w:rPr>
          <w:rFonts w:ascii="Arial" w:hAnsi="Arial" w:cs="Arial"/>
          <w:sz w:val="20"/>
          <w:szCs w:val="20"/>
        </w:rPr>
      </w:pPr>
      <w:r>
        <w:rPr>
          <w:rFonts w:ascii="Arial" w:hAnsi="Arial" w:cs="Arial"/>
          <w:sz w:val="20"/>
          <w:szCs w:val="20"/>
        </w:rPr>
        <w:t xml:space="preserve">The CAISO will audit the performance of a Generating Unit, Participating Load, </w:t>
      </w:r>
      <w:ins w:id="198" w:author="C. Jenness" w:date="2009-11-09T16:10:00Z">
        <w:r w:rsidR="001E77A6" w:rsidRPr="007762B8">
          <w:rPr>
            <w:rFonts w:ascii="Arial" w:hAnsi="Arial" w:cs="Arial"/>
            <w:sz w:val="20"/>
            <w:szCs w:val="20"/>
          </w:rPr>
          <w:t>Proxy Demand Resource,</w:t>
        </w:r>
        <w:r w:rsidR="001E77A6">
          <w:rPr>
            <w:rFonts w:ascii="Arial" w:hAnsi="Arial" w:cs="Arial"/>
            <w:sz w:val="20"/>
            <w:szCs w:val="20"/>
          </w:rPr>
          <w:t xml:space="preserve"> </w:t>
        </w:r>
      </w:ins>
      <w:r>
        <w:rPr>
          <w:rFonts w:ascii="Arial" w:hAnsi="Arial" w:cs="Arial"/>
          <w:sz w:val="20"/>
          <w:szCs w:val="20"/>
        </w:rPr>
        <w:t>or System Resource providing RUC Capacity by auditing its response to Dispatch Instructions, and by analysis of Meter Data associated with the resource.  Such audits may not necessarily occur on the hour.  A Generating Unit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An external import of a System Resource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w:t>
      </w:r>
    </w:p>
    <w:p w14:paraId="7DE00AD2" w14:textId="77777777" w:rsidR="00BE5253" w:rsidRDefault="00BE5253" w:rsidP="00BE5253">
      <w:pPr>
        <w:pStyle w:val="BodyText"/>
        <w:spacing w:after="60" w:line="480" w:lineRule="auto"/>
        <w:jc w:val="center"/>
        <w:rPr>
          <w:rFonts w:ascii="Arial" w:hAnsi="Arial" w:cs="Arial"/>
          <w:sz w:val="20"/>
          <w:szCs w:val="20"/>
        </w:rPr>
      </w:pPr>
      <w:r>
        <w:rPr>
          <w:rFonts w:ascii="Arial" w:hAnsi="Arial" w:cs="Arial"/>
          <w:sz w:val="20"/>
          <w:szCs w:val="20"/>
        </w:rPr>
        <w:t>* * *</w:t>
      </w:r>
    </w:p>
    <w:p w14:paraId="170C1E17" w14:textId="77777777" w:rsidR="00BE5253" w:rsidRDefault="00BE5253" w:rsidP="00BE5253">
      <w:pPr>
        <w:spacing w:after="60" w:line="480" w:lineRule="auto"/>
        <w:rPr>
          <w:rFonts w:ascii="Arial" w:hAnsi="Arial" w:cs="Arial"/>
          <w:b/>
          <w:sz w:val="20"/>
          <w:szCs w:val="20"/>
        </w:rPr>
      </w:pPr>
      <w:r>
        <w:rPr>
          <w:rFonts w:ascii="Arial" w:hAnsi="Arial" w:cs="Arial"/>
          <w:b/>
          <w:sz w:val="20"/>
          <w:szCs w:val="20"/>
        </w:rPr>
        <w:t>8.10</w:t>
      </w:r>
      <w:r>
        <w:rPr>
          <w:rFonts w:ascii="Arial" w:hAnsi="Arial" w:cs="Arial"/>
          <w:b/>
          <w:sz w:val="20"/>
          <w:szCs w:val="20"/>
        </w:rPr>
        <w:tab/>
      </w:r>
      <w:r>
        <w:rPr>
          <w:rFonts w:ascii="Arial" w:hAnsi="Arial" w:cs="Arial"/>
          <w:b/>
          <w:sz w:val="20"/>
          <w:szCs w:val="20"/>
        </w:rPr>
        <w:tab/>
        <w:t>Periodic Testing of Units</w:t>
      </w:r>
      <w:del w:id="199" w:author="C. Jenness" w:date="2010-01-14T11:24:00Z">
        <w:r w:rsidDel="005864C3">
          <w:rPr>
            <w:rFonts w:ascii="Arial" w:hAnsi="Arial" w:cs="Arial"/>
            <w:b/>
            <w:sz w:val="20"/>
            <w:szCs w:val="20"/>
          </w:rPr>
          <w:delText>.</w:delText>
        </w:r>
      </w:del>
    </w:p>
    <w:p w14:paraId="46EB1F50" w14:textId="77777777" w:rsidR="00BE5253" w:rsidRDefault="00BE5253" w:rsidP="00BE5253">
      <w:pPr>
        <w:pStyle w:val="BodyText"/>
        <w:spacing w:after="60" w:line="480" w:lineRule="auto"/>
        <w:rPr>
          <w:rFonts w:ascii="Arial" w:hAnsi="Arial" w:cs="Arial"/>
          <w:sz w:val="20"/>
          <w:szCs w:val="20"/>
        </w:rPr>
      </w:pPr>
      <w:r>
        <w:rPr>
          <w:rFonts w:ascii="Arial" w:hAnsi="Arial" w:cs="Arial"/>
          <w:sz w:val="20"/>
          <w:szCs w:val="20"/>
        </w:rPr>
        <w:t>The CAISO shall periodically conduct unannounced tests of resources providing RUC Capacity or Ancillary Services.  For RUC Capacity the unannounced tests will confirm the ability of the resource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For Ancillary Services the unannounced tests will confirm the ability of such resources to meet the applicable Ancillary Service standard for performance and control.  The CAISO may test Generating Units, System Units, Loads</w:t>
      </w:r>
      <w:ins w:id="200" w:author="C. Jenness" w:date="2009-11-09T16:11:00Z">
        <w:r w:rsidR="001E77A6" w:rsidRPr="007762B8">
          <w:rPr>
            <w:rFonts w:ascii="Arial" w:hAnsi="Arial" w:cs="Arial"/>
            <w:sz w:val="20"/>
            <w:szCs w:val="20"/>
          </w:rPr>
          <w:t>, Proxy Demand Resources,</w:t>
        </w:r>
      </w:ins>
      <w:r>
        <w:rPr>
          <w:rFonts w:ascii="Arial" w:hAnsi="Arial" w:cs="Arial"/>
          <w:sz w:val="20"/>
          <w:szCs w:val="20"/>
        </w:rPr>
        <w:t xml:space="preserve"> and System Resources in the manner described herein.  The frequency of testing shall be within such timeframes as are reasonable under all the circumstances.  Scheduling Coordinators shall manage the resulting Energy output if notification of testing permits the Energy to be included in a Bid.  If a Generating Unit, System Unit, Load, </w:t>
      </w:r>
      <w:ins w:id="201" w:author="C. Jenness" w:date="2009-11-09T16:11:00Z">
        <w:r w:rsidR="001E77A6" w:rsidRPr="007762B8">
          <w:rPr>
            <w:rFonts w:ascii="Arial" w:hAnsi="Arial" w:cs="Arial"/>
            <w:sz w:val="20"/>
            <w:szCs w:val="20"/>
          </w:rPr>
          <w:t xml:space="preserve">Proxy Demand Resource, </w:t>
        </w:r>
      </w:ins>
      <w:r>
        <w:rPr>
          <w:rFonts w:ascii="Arial" w:hAnsi="Arial" w:cs="Arial"/>
          <w:sz w:val="20"/>
          <w:szCs w:val="20"/>
        </w:rPr>
        <w:t xml:space="preserve">or System Resource fails to meet requirements in a test under this section, the </w:t>
      </w:r>
      <w:r>
        <w:rPr>
          <w:rFonts w:ascii="Arial" w:hAnsi="Arial" w:cs="Arial"/>
          <w:sz w:val="20"/>
          <w:szCs w:val="20"/>
        </w:rPr>
        <w:lastRenderedPageBreak/>
        <w:t xml:space="preserve">CAISO shall notify the relevant Participating Generator, owner or operator of Loads, </w:t>
      </w:r>
      <w:ins w:id="202" w:author="C. Jenness" w:date="2009-11-09T16:11:00Z">
        <w:r w:rsidR="001E77A6" w:rsidRPr="007762B8">
          <w:rPr>
            <w:rFonts w:ascii="Arial" w:hAnsi="Arial" w:cs="Arial"/>
            <w:sz w:val="20"/>
            <w:szCs w:val="20"/>
          </w:rPr>
          <w:t xml:space="preserve">Proxy Demand Resources, </w:t>
        </w:r>
      </w:ins>
      <w:r>
        <w:rPr>
          <w:rFonts w:ascii="Arial" w:hAnsi="Arial" w:cs="Arial"/>
          <w:sz w:val="20"/>
          <w:szCs w:val="20"/>
        </w:rPr>
        <w:t>System Units or System Resources, or Scheduling Coordinator of such failure as soon as reasonably practicable after the completion of the test.  Failure to meet requirements shall lead to the penalties described in Section 8.10.7.</w:t>
      </w:r>
    </w:p>
    <w:p w14:paraId="451D1A6D" w14:textId="77777777" w:rsidR="00BE5253" w:rsidRDefault="00BE5253" w:rsidP="00BE5253">
      <w:pPr>
        <w:pStyle w:val="BodyText"/>
        <w:spacing w:after="60" w:line="480" w:lineRule="auto"/>
        <w:jc w:val="center"/>
        <w:rPr>
          <w:rFonts w:ascii="Arial" w:hAnsi="Arial" w:cs="Arial"/>
          <w:sz w:val="20"/>
          <w:szCs w:val="20"/>
        </w:rPr>
      </w:pPr>
      <w:r>
        <w:rPr>
          <w:rFonts w:ascii="Arial" w:hAnsi="Arial" w:cs="Arial"/>
          <w:sz w:val="20"/>
          <w:szCs w:val="20"/>
        </w:rPr>
        <w:t>* * *</w:t>
      </w:r>
    </w:p>
    <w:p w14:paraId="088BA3B0" w14:textId="77777777" w:rsidR="00BE5253" w:rsidRDefault="00BE5253" w:rsidP="00BE5253">
      <w:pPr>
        <w:tabs>
          <w:tab w:val="left" w:pos="900"/>
        </w:tabs>
        <w:spacing w:after="60" w:line="480" w:lineRule="auto"/>
        <w:outlineLvl w:val="3"/>
        <w:rPr>
          <w:rFonts w:ascii="Arial" w:hAnsi="Arial" w:cs="Arial"/>
          <w:sz w:val="20"/>
          <w:szCs w:val="20"/>
        </w:rPr>
      </w:pPr>
      <w:bookmarkStart w:id="203" w:name="_Ref365897521"/>
      <w:bookmarkStart w:id="204" w:name="_Toc366045281"/>
      <w:bookmarkStart w:id="205" w:name="_Toc366050487"/>
      <w:bookmarkStart w:id="206" w:name="_Toc366059309"/>
      <w:bookmarkStart w:id="207" w:name="_Toc366579535"/>
      <w:r>
        <w:rPr>
          <w:rFonts w:ascii="Arial" w:hAnsi="Arial" w:cs="Arial"/>
          <w:b/>
          <w:sz w:val="20"/>
          <w:szCs w:val="20"/>
        </w:rPr>
        <w:t>8.10.3</w:t>
      </w:r>
      <w:r>
        <w:rPr>
          <w:rFonts w:ascii="Arial" w:hAnsi="Arial" w:cs="Arial"/>
          <w:b/>
          <w:sz w:val="20"/>
          <w:szCs w:val="20"/>
        </w:rPr>
        <w:tab/>
      </w:r>
      <w:r>
        <w:rPr>
          <w:rFonts w:ascii="Arial" w:hAnsi="Arial" w:cs="Arial"/>
          <w:b/>
          <w:sz w:val="20"/>
          <w:szCs w:val="20"/>
        </w:rPr>
        <w:tab/>
        <w:t>Non-Spinning Reserve</w:t>
      </w:r>
      <w:bookmarkEnd w:id="203"/>
      <w:bookmarkEnd w:id="204"/>
      <w:bookmarkEnd w:id="205"/>
      <w:bookmarkEnd w:id="206"/>
      <w:bookmarkEnd w:id="207"/>
      <w:del w:id="208" w:author="C. Jenness" w:date="2010-01-14T11:24:00Z">
        <w:r w:rsidDel="005864C3">
          <w:rPr>
            <w:rFonts w:ascii="Arial" w:hAnsi="Arial" w:cs="Arial"/>
            <w:b/>
            <w:sz w:val="20"/>
            <w:szCs w:val="20"/>
          </w:rPr>
          <w:delText>.</w:delText>
        </w:r>
      </w:del>
    </w:p>
    <w:p w14:paraId="7013537A" w14:textId="77777777" w:rsidR="00BE5253" w:rsidRDefault="00BE5253" w:rsidP="00BE5253">
      <w:pPr>
        <w:tabs>
          <w:tab w:val="left" w:pos="900"/>
        </w:tabs>
        <w:spacing w:after="60" w:line="480" w:lineRule="auto"/>
        <w:outlineLvl w:val="3"/>
        <w:rPr>
          <w:rFonts w:ascii="Arial" w:hAnsi="Arial" w:cs="Arial"/>
          <w:sz w:val="20"/>
          <w:szCs w:val="20"/>
        </w:rPr>
      </w:pPr>
      <w:r>
        <w:rPr>
          <w:rFonts w:ascii="Arial" w:hAnsi="Arial" w:cs="Arial"/>
          <w:sz w:val="20"/>
          <w:szCs w:val="20"/>
        </w:rPr>
        <w:t xml:space="preserve">The CAISO may test the Non-Spinning Reserve capability of a Generating Unit, Load, </w:t>
      </w:r>
      <w:ins w:id="209" w:author="C. Jenness" w:date="2009-11-10T13:35:00Z">
        <w:r w:rsidR="001025BE" w:rsidRPr="007762B8">
          <w:rPr>
            <w:rFonts w:ascii="Arial" w:hAnsi="Arial" w:cs="Arial"/>
            <w:sz w:val="20"/>
            <w:szCs w:val="20"/>
          </w:rPr>
          <w:t>Proxy Demand Resource,</w:t>
        </w:r>
        <w:r w:rsidR="001025BE">
          <w:rPr>
            <w:rFonts w:ascii="Arial" w:hAnsi="Arial" w:cs="Arial"/>
            <w:sz w:val="20"/>
            <w:szCs w:val="20"/>
          </w:rPr>
          <w:t xml:space="preserve"> </w:t>
        </w:r>
      </w:ins>
      <w:r>
        <w:rPr>
          <w:rFonts w:ascii="Arial" w:hAnsi="Arial" w:cs="Arial"/>
          <w:sz w:val="20"/>
          <w:szCs w:val="20"/>
        </w:rPr>
        <w:t xml:space="preserve">System Unit or System Resource by issuing unannounced Dispatch Instructions requiring the Generating Unit, Load, </w:t>
      </w:r>
      <w:ins w:id="210" w:author="C. Jenness" w:date="2009-11-10T13:35:00Z">
        <w:r w:rsidR="001025BE" w:rsidRPr="007762B8">
          <w:rPr>
            <w:rFonts w:ascii="Arial" w:hAnsi="Arial" w:cs="Arial"/>
            <w:sz w:val="20"/>
            <w:szCs w:val="20"/>
          </w:rPr>
          <w:t xml:space="preserve">Proxy Demand Resource, </w:t>
        </w:r>
      </w:ins>
      <w:r>
        <w:rPr>
          <w:rFonts w:ascii="Arial" w:hAnsi="Arial" w:cs="Arial"/>
          <w:sz w:val="20"/>
          <w:szCs w:val="20"/>
        </w:rPr>
        <w:t>System Unit or System Resource to come on line and ramp up or to reduce Demand to its ten (10) minute capability.  The CAISO shall measure the response of the Generating Unit, System Unit, System Resource</w:t>
      </w:r>
      <w:ins w:id="211" w:author="C. Jenness" w:date="2009-11-10T13:35:00Z">
        <w:r w:rsidR="001025BE">
          <w:rPr>
            <w:rFonts w:ascii="Arial" w:hAnsi="Arial" w:cs="Arial"/>
            <w:sz w:val="20"/>
            <w:szCs w:val="20"/>
          </w:rPr>
          <w:t>,</w:t>
        </w:r>
      </w:ins>
      <w:r>
        <w:rPr>
          <w:rFonts w:ascii="Arial" w:hAnsi="Arial" w:cs="Arial"/>
          <w:sz w:val="20"/>
          <w:szCs w:val="20"/>
        </w:rPr>
        <w:t xml:space="preserve"> </w:t>
      </w:r>
      <w:del w:id="212" w:author="C. Jenness" w:date="2009-11-10T13:35:00Z">
        <w:r w:rsidDel="001025BE">
          <w:rPr>
            <w:rFonts w:ascii="Arial" w:hAnsi="Arial" w:cs="Arial"/>
            <w:sz w:val="20"/>
            <w:szCs w:val="20"/>
          </w:rPr>
          <w:delText>or</w:delText>
        </w:r>
      </w:del>
      <w:r>
        <w:rPr>
          <w:rFonts w:ascii="Arial" w:hAnsi="Arial" w:cs="Arial"/>
          <w:sz w:val="20"/>
          <w:szCs w:val="20"/>
        </w:rPr>
        <w:t xml:space="preserve"> Load</w:t>
      </w:r>
      <w:ins w:id="213" w:author="C. Jenness" w:date="2009-11-10T13:35:00Z">
        <w:r w:rsidR="001025BE" w:rsidRPr="007762B8">
          <w:rPr>
            <w:rFonts w:ascii="Arial" w:hAnsi="Arial" w:cs="Arial"/>
            <w:sz w:val="20"/>
            <w:szCs w:val="20"/>
          </w:rPr>
          <w:t>, or Proxy Demand Resource</w:t>
        </w:r>
      </w:ins>
      <w:r>
        <w:rPr>
          <w:rFonts w:ascii="Arial" w:hAnsi="Arial" w:cs="Arial"/>
          <w:sz w:val="20"/>
          <w:szCs w:val="20"/>
        </w:rPr>
        <w:t xml:space="preserve"> to determine compliance with requirements.  The Scheduling Coordinator for the Generating Unit, System Unit, Load</w:t>
      </w:r>
      <w:ins w:id="214" w:author="C. Jenness" w:date="2009-11-10T13:38:00Z">
        <w:r w:rsidR="003A3327" w:rsidRPr="007762B8">
          <w:rPr>
            <w:rFonts w:ascii="Arial" w:hAnsi="Arial" w:cs="Arial"/>
            <w:sz w:val="20"/>
            <w:szCs w:val="20"/>
          </w:rPr>
          <w:t>, Proxy Demand Resource</w:t>
        </w:r>
      </w:ins>
      <w:r>
        <w:rPr>
          <w:rFonts w:ascii="Arial" w:hAnsi="Arial" w:cs="Arial"/>
          <w:sz w:val="20"/>
          <w:szCs w:val="20"/>
        </w:rPr>
        <w:t xml:space="preserve"> or System Resource shall be paid pursuant to Section 11.5.6.</w:t>
      </w:r>
    </w:p>
    <w:p w14:paraId="30766688" w14:textId="77777777" w:rsidR="00BE5253" w:rsidRDefault="00BE5253" w:rsidP="00BE5253">
      <w:pPr>
        <w:pStyle w:val="BodyText"/>
        <w:spacing w:after="60" w:line="480" w:lineRule="auto"/>
        <w:jc w:val="center"/>
        <w:rPr>
          <w:rFonts w:ascii="Arial" w:hAnsi="Arial" w:cs="Arial"/>
          <w:sz w:val="20"/>
          <w:szCs w:val="20"/>
        </w:rPr>
      </w:pPr>
      <w:r>
        <w:rPr>
          <w:rFonts w:ascii="Arial" w:hAnsi="Arial" w:cs="Arial"/>
          <w:sz w:val="20"/>
          <w:szCs w:val="20"/>
        </w:rPr>
        <w:t>* * *</w:t>
      </w:r>
    </w:p>
    <w:p w14:paraId="494848F2" w14:textId="77777777" w:rsidR="00BE5253" w:rsidRDefault="00BE5253" w:rsidP="00BE5253">
      <w:pPr>
        <w:tabs>
          <w:tab w:val="left" w:pos="900"/>
        </w:tabs>
        <w:spacing w:after="60" w:line="480" w:lineRule="auto"/>
        <w:outlineLvl w:val="3"/>
        <w:rPr>
          <w:rFonts w:ascii="Arial" w:hAnsi="Arial" w:cs="Arial"/>
          <w:sz w:val="20"/>
          <w:szCs w:val="20"/>
        </w:rPr>
      </w:pPr>
      <w:r>
        <w:rPr>
          <w:rFonts w:ascii="Arial" w:hAnsi="Arial" w:cs="Arial"/>
          <w:b/>
          <w:sz w:val="20"/>
          <w:szCs w:val="20"/>
        </w:rPr>
        <w:t>8.10.6</w:t>
      </w:r>
      <w:r>
        <w:rPr>
          <w:rFonts w:ascii="Arial" w:hAnsi="Arial" w:cs="Arial"/>
          <w:b/>
          <w:sz w:val="20"/>
          <w:szCs w:val="20"/>
        </w:rPr>
        <w:tab/>
      </w:r>
      <w:r>
        <w:rPr>
          <w:rFonts w:ascii="Arial" w:hAnsi="Arial" w:cs="Arial"/>
          <w:b/>
          <w:sz w:val="20"/>
          <w:szCs w:val="20"/>
        </w:rPr>
        <w:tab/>
        <w:t>RUC Capacity</w:t>
      </w:r>
      <w:del w:id="215" w:author="C. Jenness" w:date="2010-01-14T11:25:00Z">
        <w:r w:rsidDel="005864C3">
          <w:rPr>
            <w:rFonts w:ascii="Arial" w:hAnsi="Arial" w:cs="Arial"/>
            <w:b/>
            <w:sz w:val="20"/>
            <w:szCs w:val="20"/>
          </w:rPr>
          <w:delText>.</w:delText>
        </w:r>
      </w:del>
    </w:p>
    <w:p w14:paraId="75234813" w14:textId="77777777" w:rsidR="00BE5253" w:rsidRDefault="00BE5253" w:rsidP="00BE5253">
      <w:pPr>
        <w:tabs>
          <w:tab w:val="left" w:pos="900"/>
        </w:tabs>
        <w:spacing w:after="60" w:line="480" w:lineRule="auto"/>
        <w:outlineLvl w:val="3"/>
        <w:rPr>
          <w:rFonts w:ascii="Arial" w:hAnsi="Arial" w:cs="Arial"/>
          <w:sz w:val="20"/>
          <w:szCs w:val="20"/>
        </w:rPr>
      </w:pPr>
      <w:r>
        <w:rPr>
          <w:rFonts w:ascii="Arial" w:hAnsi="Arial" w:cs="Arial"/>
          <w:sz w:val="20"/>
          <w:szCs w:val="20"/>
        </w:rPr>
        <w:t xml:space="preserve">The CAISO may test the capability of a Generating Unit, Load, </w:t>
      </w:r>
      <w:ins w:id="216" w:author="C. Jenness" w:date="2009-11-10T13:38:00Z">
        <w:r w:rsidR="003A3327" w:rsidRPr="007762B8">
          <w:rPr>
            <w:rFonts w:ascii="Arial" w:hAnsi="Arial" w:cs="Arial"/>
            <w:sz w:val="20"/>
            <w:szCs w:val="20"/>
          </w:rPr>
          <w:t>Proxy Demand Resource,</w:t>
        </w:r>
      </w:ins>
      <w:ins w:id="217" w:author="C. Jenness" w:date="2009-11-10T13:55:00Z">
        <w:r w:rsidR="00F90CCF">
          <w:rPr>
            <w:rFonts w:ascii="Arial" w:hAnsi="Arial" w:cs="Arial"/>
            <w:sz w:val="20"/>
            <w:szCs w:val="20"/>
          </w:rPr>
          <w:t xml:space="preserve"> </w:t>
        </w:r>
      </w:ins>
      <w:r>
        <w:rPr>
          <w:rFonts w:ascii="Arial" w:hAnsi="Arial" w:cs="Arial"/>
          <w:sz w:val="20"/>
          <w:szCs w:val="20"/>
        </w:rPr>
        <w:t xml:space="preserve">System Unit or System Resource to provide RUC Capacity by issuing unannounced Dispatch Instructions requiring the Generating Unit, Load, </w:t>
      </w:r>
      <w:ins w:id="218" w:author="C. Jenness" w:date="2009-11-10T13:55:00Z">
        <w:r w:rsidR="00F90CCF" w:rsidRPr="007762B8">
          <w:rPr>
            <w:rFonts w:ascii="Arial" w:hAnsi="Arial" w:cs="Arial"/>
            <w:sz w:val="20"/>
            <w:szCs w:val="20"/>
          </w:rPr>
          <w:t xml:space="preserve">Proxy Demand Resource, </w:t>
        </w:r>
      </w:ins>
      <w:r>
        <w:rPr>
          <w:rFonts w:ascii="Arial" w:hAnsi="Arial" w:cs="Arial"/>
          <w:sz w:val="20"/>
          <w:szCs w:val="20"/>
        </w:rPr>
        <w:t xml:space="preserve">System Unit or System Resource to follow the Dispatch Instruction.  The CAISO shall measure the response of the Generating Unit, </w:t>
      </w:r>
      <w:ins w:id="219" w:author="C. Jenness" w:date="2009-11-10T13:55:00Z">
        <w:r w:rsidR="00F90CCF" w:rsidRPr="007762B8">
          <w:rPr>
            <w:rFonts w:ascii="Arial" w:hAnsi="Arial" w:cs="Arial"/>
            <w:sz w:val="20"/>
            <w:szCs w:val="20"/>
          </w:rPr>
          <w:t xml:space="preserve">Proxy Demand Resource, </w:t>
        </w:r>
      </w:ins>
      <w:r>
        <w:rPr>
          <w:rFonts w:ascii="Arial" w:hAnsi="Arial" w:cs="Arial"/>
          <w:sz w:val="20"/>
          <w:szCs w:val="20"/>
        </w:rPr>
        <w:t xml:space="preserve">System Unit or System Resource to determine compliance with requirements.  Such tests may not necessarily occur on the hour. The Scheduling Coordinator for the Generating Unit, Participating Load, </w:t>
      </w:r>
      <w:ins w:id="220" w:author="C. Jenness" w:date="2009-11-10T13:55:00Z">
        <w:r w:rsidR="00F90CCF" w:rsidRPr="007762B8">
          <w:rPr>
            <w:rFonts w:ascii="Arial" w:hAnsi="Arial" w:cs="Arial"/>
            <w:sz w:val="20"/>
            <w:szCs w:val="20"/>
          </w:rPr>
          <w:t xml:space="preserve">Proxy Demand Resource, </w:t>
        </w:r>
      </w:ins>
      <w:r>
        <w:rPr>
          <w:rFonts w:ascii="Arial" w:hAnsi="Arial" w:cs="Arial"/>
          <w:sz w:val="20"/>
          <w:szCs w:val="20"/>
        </w:rPr>
        <w:t xml:space="preserve">System Unit or System Resource shall be paid the Energy Bid price of the Generating Unit, Participating Load, </w:t>
      </w:r>
      <w:ins w:id="221" w:author="C. Jenness" w:date="2009-11-10T13:55:00Z">
        <w:r w:rsidR="00F90CCF" w:rsidRPr="007762B8">
          <w:rPr>
            <w:rFonts w:ascii="Arial" w:hAnsi="Arial" w:cs="Arial"/>
            <w:sz w:val="20"/>
            <w:szCs w:val="20"/>
          </w:rPr>
          <w:t>Proxy Demand Resource,</w:t>
        </w:r>
        <w:r w:rsidR="00F90CCF">
          <w:rPr>
            <w:rFonts w:ascii="Arial" w:hAnsi="Arial" w:cs="Arial"/>
            <w:sz w:val="20"/>
            <w:szCs w:val="20"/>
          </w:rPr>
          <w:t xml:space="preserve"> </w:t>
        </w:r>
      </w:ins>
      <w:r>
        <w:rPr>
          <w:rFonts w:ascii="Arial" w:hAnsi="Arial" w:cs="Arial"/>
          <w:sz w:val="20"/>
          <w:szCs w:val="20"/>
        </w:rPr>
        <w:t>System Unit or System Resource for the output under the RUC test.</w:t>
      </w:r>
    </w:p>
    <w:p w14:paraId="6590EAC6" w14:textId="77777777" w:rsidR="00566D77" w:rsidRDefault="00566D77" w:rsidP="00566D77">
      <w:pPr>
        <w:spacing w:after="60" w:line="480" w:lineRule="auto"/>
        <w:rPr>
          <w:rFonts w:ascii="Arial" w:hAnsi="Arial" w:cs="Arial"/>
          <w:b/>
          <w:sz w:val="20"/>
          <w:szCs w:val="20"/>
        </w:rPr>
      </w:pPr>
      <w:r>
        <w:rPr>
          <w:rFonts w:ascii="Arial" w:hAnsi="Arial" w:cs="Arial"/>
          <w:b/>
          <w:sz w:val="20"/>
          <w:szCs w:val="20"/>
        </w:rPr>
        <w:t>8.10.7</w:t>
      </w:r>
      <w:r>
        <w:rPr>
          <w:rFonts w:ascii="Arial" w:hAnsi="Arial" w:cs="Arial"/>
          <w:b/>
          <w:sz w:val="20"/>
          <w:szCs w:val="20"/>
        </w:rPr>
        <w:tab/>
      </w:r>
      <w:r>
        <w:rPr>
          <w:rFonts w:ascii="Arial" w:hAnsi="Arial" w:cs="Arial"/>
          <w:b/>
          <w:sz w:val="20"/>
          <w:szCs w:val="20"/>
        </w:rPr>
        <w:tab/>
        <w:t>Penalties for Failure to Pass Tests</w:t>
      </w:r>
      <w:del w:id="222" w:author="C. Jenness" w:date="2010-01-14T11:25:00Z">
        <w:r w:rsidDel="005864C3">
          <w:rPr>
            <w:rFonts w:ascii="Arial" w:hAnsi="Arial" w:cs="Arial"/>
            <w:b/>
            <w:sz w:val="20"/>
            <w:szCs w:val="20"/>
          </w:rPr>
          <w:delText>.</w:delText>
        </w:r>
      </w:del>
    </w:p>
    <w:p w14:paraId="038BA119" w14:textId="77777777" w:rsidR="00566D77" w:rsidRDefault="00566D77" w:rsidP="00566D77">
      <w:pPr>
        <w:pStyle w:val="BodyText"/>
        <w:tabs>
          <w:tab w:val="left" w:pos="900"/>
        </w:tabs>
        <w:spacing w:after="60" w:line="480" w:lineRule="auto"/>
        <w:rPr>
          <w:rFonts w:ascii="Arial" w:hAnsi="Arial" w:cs="Arial"/>
          <w:sz w:val="20"/>
          <w:szCs w:val="20"/>
        </w:rPr>
      </w:pPr>
      <w:r>
        <w:rPr>
          <w:rFonts w:ascii="Arial" w:hAnsi="Arial" w:cs="Arial"/>
          <w:sz w:val="20"/>
          <w:szCs w:val="20"/>
        </w:rPr>
        <w:t xml:space="preserve">A Generating Unit, Participating Load, </w:t>
      </w:r>
      <w:ins w:id="223" w:author="C. Jenness" w:date="2009-11-10T13:56:00Z">
        <w:r w:rsidR="00F90CCF" w:rsidRPr="007762B8">
          <w:rPr>
            <w:rFonts w:ascii="Arial" w:hAnsi="Arial" w:cs="Arial"/>
            <w:sz w:val="20"/>
            <w:szCs w:val="20"/>
          </w:rPr>
          <w:t xml:space="preserve">Proxy Demand Resource, </w:t>
        </w:r>
      </w:ins>
      <w:r>
        <w:rPr>
          <w:rFonts w:ascii="Arial" w:hAnsi="Arial" w:cs="Arial"/>
          <w:sz w:val="20"/>
          <w:szCs w:val="20"/>
        </w:rPr>
        <w:t xml:space="preserve">System Unit or System Resource that fails an availability test, as determined under criteria to be established by the CAISO, shall be deemed not </w:t>
      </w:r>
      <w:r>
        <w:rPr>
          <w:rFonts w:ascii="Arial" w:hAnsi="Arial" w:cs="Arial"/>
          <w:sz w:val="20"/>
          <w:szCs w:val="20"/>
        </w:rPr>
        <w:lastRenderedPageBreak/>
        <w:t xml:space="preserve">to have been available to provide the RUC Capacity or Ancillary Service concerned or the relevant portion of that service for the entire period the Generating Unit, Participating Load, </w:t>
      </w:r>
      <w:ins w:id="224" w:author="C. Jenness" w:date="2009-11-10T13:56:00Z">
        <w:r w:rsidR="00F90CCF" w:rsidRPr="007762B8">
          <w:rPr>
            <w:rFonts w:ascii="Arial" w:hAnsi="Arial" w:cs="Arial"/>
            <w:sz w:val="20"/>
            <w:szCs w:val="20"/>
          </w:rPr>
          <w:t>Proxy Demand Resource,</w:t>
        </w:r>
        <w:r w:rsidR="00F90CCF">
          <w:rPr>
            <w:rFonts w:ascii="Arial" w:hAnsi="Arial" w:cs="Arial"/>
            <w:sz w:val="20"/>
            <w:szCs w:val="20"/>
          </w:rPr>
          <w:t xml:space="preserve"> </w:t>
        </w:r>
      </w:ins>
      <w:r>
        <w:rPr>
          <w:rFonts w:ascii="Arial" w:hAnsi="Arial" w:cs="Arial"/>
          <w:sz w:val="20"/>
          <w:szCs w:val="20"/>
        </w:rPr>
        <w:t xml:space="preserve">System Unit or System Resource was committed to provide the service, unless appropriate documentation (i.e., daily test records) confirming the availability of that service during the committed period(s) is presented to the CAISO.  The “committed period” is defined as the total of all the hours/days the Generating Unit, Participating Load, </w:t>
      </w:r>
      <w:ins w:id="225" w:author="C. Jenness" w:date="2009-11-10T13:56:00Z">
        <w:r w:rsidR="00F90CCF" w:rsidRPr="007762B8">
          <w:rPr>
            <w:rFonts w:ascii="Arial" w:hAnsi="Arial" w:cs="Arial"/>
            <w:sz w:val="20"/>
            <w:szCs w:val="20"/>
          </w:rPr>
          <w:t xml:space="preserve">Proxy Demand Resource, </w:t>
        </w:r>
      </w:ins>
      <w:r>
        <w:rPr>
          <w:rFonts w:ascii="Arial" w:hAnsi="Arial" w:cs="Arial"/>
          <w:sz w:val="20"/>
          <w:szCs w:val="20"/>
        </w:rPr>
        <w:t xml:space="preserve">System Unit or System Resource was scheduled by the CAISO to provide the RUC Capacity or Ancillary Service beginning from: (i) the last successful availability test; or (ii) the last time the Generating Unit, Participating Load, </w:t>
      </w:r>
      <w:ins w:id="226" w:author="C. Jenness" w:date="2009-11-10T13:56:00Z">
        <w:r w:rsidR="00F90CCF" w:rsidRPr="007762B8">
          <w:rPr>
            <w:rFonts w:ascii="Arial" w:hAnsi="Arial" w:cs="Arial"/>
            <w:sz w:val="20"/>
            <w:szCs w:val="20"/>
          </w:rPr>
          <w:t xml:space="preserve">Proxy Demand Resource, </w:t>
        </w:r>
      </w:ins>
      <w:r>
        <w:rPr>
          <w:rFonts w:ascii="Arial" w:hAnsi="Arial" w:cs="Arial"/>
          <w:sz w:val="20"/>
          <w:szCs w:val="20"/>
        </w:rPr>
        <w:t xml:space="preserve">System Unit or System Resource actually provided Energy or reduced Demand to provide RUC Capacity or provided Energy or reduced Demand as part of the Ancillary Service; whichever results in a shorter committed period.  The Scheduling Coordinator for a Generating Unit, Participating Load, </w:t>
      </w:r>
      <w:ins w:id="227" w:author="C. Jenness" w:date="2009-11-11T08:16:00Z">
        <w:r w:rsidR="007F588D" w:rsidRPr="007762B8">
          <w:rPr>
            <w:rFonts w:ascii="Arial" w:hAnsi="Arial" w:cs="Arial"/>
            <w:sz w:val="20"/>
            <w:szCs w:val="20"/>
          </w:rPr>
          <w:t>Proxy Demand Resource,</w:t>
        </w:r>
        <w:r w:rsidR="007F588D">
          <w:rPr>
            <w:rFonts w:ascii="Arial" w:hAnsi="Arial" w:cs="Arial"/>
            <w:sz w:val="20"/>
            <w:szCs w:val="20"/>
          </w:rPr>
          <w:t xml:space="preserve"> </w:t>
        </w:r>
      </w:ins>
      <w:r>
        <w:rPr>
          <w:rFonts w:ascii="Arial" w:hAnsi="Arial" w:cs="Arial"/>
          <w:sz w:val="20"/>
          <w:szCs w:val="20"/>
        </w:rPr>
        <w:t>System Unit or System Resource that fails an availability test shall not be entitled to a RUC Availability Payment or payment for the Ancillary Service concerned for the committed period and adjustments to reflect this shall be made in the calculation of payments to the Scheduling Coordinator, provided that any such penalty shall be reduced to reflect any adjustment made over the duration of the committed period under Section 8.10.8 or Section 31.5.7.</w:t>
      </w:r>
    </w:p>
    <w:p w14:paraId="1EAFF687" w14:textId="77777777" w:rsidR="00566D77" w:rsidRDefault="00566D77" w:rsidP="00566D77">
      <w:pPr>
        <w:pStyle w:val="BodyText"/>
        <w:tabs>
          <w:tab w:val="left" w:pos="900"/>
        </w:tabs>
        <w:spacing w:after="60" w:line="480" w:lineRule="auto"/>
        <w:rPr>
          <w:rFonts w:ascii="Arial" w:hAnsi="Arial" w:cs="Arial"/>
          <w:sz w:val="20"/>
          <w:szCs w:val="20"/>
        </w:rPr>
      </w:pPr>
      <w:r>
        <w:rPr>
          <w:rFonts w:ascii="Arial" w:hAnsi="Arial" w:cs="Arial"/>
          <w:sz w:val="20"/>
          <w:szCs w:val="20"/>
        </w:rPr>
        <w:t>System Units providing RUC Capacity or providing Ancillary Services to the CAISO are subject to the same testing, compensation, and penalties as are applied to individual Generating Units providing RUC Capacity or provision of Ancillary Services.</w:t>
      </w:r>
    </w:p>
    <w:p w14:paraId="5F916698" w14:textId="77777777" w:rsidR="00566D77" w:rsidRDefault="00566D77" w:rsidP="00566D77">
      <w:pPr>
        <w:pStyle w:val="BodyText-Tab"/>
        <w:tabs>
          <w:tab w:val="clear" w:pos="720"/>
          <w:tab w:val="left" w:pos="900"/>
        </w:tabs>
        <w:spacing w:after="60" w:line="480" w:lineRule="auto"/>
        <w:ind w:firstLine="0"/>
        <w:rPr>
          <w:rFonts w:cs="Arial"/>
          <w:sz w:val="20"/>
        </w:rPr>
      </w:pPr>
      <w:r>
        <w:rPr>
          <w:rFonts w:cs="Arial"/>
          <w:sz w:val="20"/>
        </w:rPr>
        <w:t>If payments for RUC Capacity or for a particular Ancillary Service in a particular Settlement Period would be rescinded under more than one provision of this Section 8.10.7, the total amount to be rescinded for a particular Ancillary Service in a particular Settlement Period shall not exceed the total payment due in that Settlement Period.</w:t>
      </w:r>
    </w:p>
    <w:p w14:paraId="6819AEFB" w14:textId="77777777" w:rsidR="00566D77" w:rsidRDefault="00566D77" w:rsidP="00566D77">
      <w:pPr>
        <w:spacing w:after="240"/>
        <w:ind w:left="1440" w:hanging="1440"/>
        <w:rPr>
          <w:rFonts w:ascii="Arial" w:hAnsi="Arial" w:cs="Arial"/>
          <w:b/>
          <w:sz w:val="20"/>
          <w:szCs w:val="20"/>
        </w:rPr>
      </w:pPr>
      <w:r>
        <w:rPr>
          <w:rFonts w:ascii="Arial" w:hAnsi="Arial" w:cs="Arial"/>
          <w:b/>
          <w:sz w:val="20"/>
          <w:szCs w:val="20"/>
        </w:rPr>
        <w:t>8.10.8</w:t>
      </w:r>
      <w:r>
        <w:rPr>
          <w:rFonts w:ascii="Arial" w:hAnsi="Arial" w:cs="Arial"/>
          <w:b/>
          <w:sz w:val="20"/>
          <w:szCs w:val="20"/>
        </w:rPr>
        <w:tab/>
        <w:t>Rescission of Payments for Undispatchable, Unavailable, and Undelivered Ancillary Service Capacity</w:t>
      </w:r>
      <w:del w:id="228" w:author="C. Jenness" w:date="2010-01-14T11:25:00Z">
        <w:r w:rsidDel="005864C3">
          <w:rPr>
            <w:rFonts w:ascii="Arial" w:hAnsi="Arial" w:cs="Arial"/>
            <w:b/>
            <w:sz w:val="20"/>
            <w:szCs w:val="20"/>
          </w:rPr>
          <w:delText>.</w:delText>
        </w:r>
      </w:del>
    </w:p>
    <w:p w14:paraId="3C5AC440" w14:textId="77777777" w:rsidR="00566D77" w:rsidRDefault="00566D77" w:rsidP="00566D77">
      <w:pPr>
        <w:tabs>
          <w:tab w:val="left" w:pos="900"/>
        </w:tabs>
        <w:spacing w:after="60" w:line="480" w:lineRule="auto"/>
        <w:rPr>
          <w:rFonts w:ascii="Arial" w:hAnsi="Arial" w:cs="Arial"/>
          <w:b/>
          <w:sz w:val="20"/>
          <w:szCs w:val="20"/>
        </w:rPr>
      </w:pPr>
      <w:r>
        <w:rPr>
          <w:rFonts w:ascii="Arial" w:hAnsi="Arial" w:cs="Arial"/>
          <w:sz w:val="20"/>
        </w:rPr>
        <w:t xml:space="preserve">If Ancillary Services capacity that receives an AS Award or Self-Provided Ancillary Services capacity provided from a Generating Unit, Participating Load, </w:t>
      </w:r>
      <w:ins w:id="229" w:author="C. Jenness" w:date="2009-11-10T14:01:00Z">
        <w:r w:rsidR="00F90CCF" w:rsidRPr="007762B8">
          <w:rPr>
            <w:rFonts w:ascii="Arial" w:hAnsi="Arial" w:cs="Arial"/>
            <w:sz w:val="20"/>
            <w:szCs w:val="20"/>
          </w:rPr>
          <w:t>Proxy Demand Resource,</w:t>
        </w:r>
        <w:r w:rsidR="00F90CCF">
          <w:rPr>
            <w:rFonts w:ascii="Arial" w:hAnsi="Arial" w:cs="Arial"/>
            <w:sz w:val="20"/>
            <w:szCs w:val="20"/>
          </w:rPr>
          <w:t xml:space="preserve"> </w:t>
        </w:r>
      </w:ins>
      <w:r>
        <w:rPr>
          <w:rFonts w:ascii="Arial" w:hAnsi="Arial" w:cs="Arial"/>
          <w:sz w:val="20"/>
        </w:rPr>
        <w:t xml:space="preserve">System Unit or System Resource is Undispatchable Capacity, Unavailable Capacity, or Undelivered Capacity during the relevant </w:t>
      </w:r>
      <w:r>
        <w:rPr>
          <w:rFonts w:ascii="Arial" w:hAnsi="Arial" w:cs="Arial"/>
          <w:sz w:val="20"/>
        </w:rPr>
        <w:lastRenderedPageBreak/>
        <w:t xml:space="preserve">Settlement Interval, then payments will be rescinded as described in this Section 8.10.8 and settled in accordance with Section 11.10.9.  If the CAISO determines that non-compliance of a Participating Load, </w:t>
      </w:r>
      <w:ins w:id="230" w:author="C. Jenness" w:date="2009-11-10T14:01:00Z">
        <w:r w:rsidR="00F90CCF" w:rsidRPr="007762B8">
          <w:rPr>
            <w:rFonts w:ascii="Arial" w:hAnsi="Arial" w:cs="Arial"/>
            <w:sz w:val="20"/>
            <w:szCs w:val="20"/>
          </w:rPr>
          <w:t>Proxy Demand Resource,</w:t>
        </w:r>
        <w:r w:rsidR="00F90CCF">
          <w:rPr>
            <w:rFonts w:ascii="Arial" w:hAnsi="Arial" w:cs="Arial"/>
            <w:sz w:val="20"/>
            <w:szCs w:val="20"/>
          </w:rPr>
          <w:t xml:space="preserve"> </w:t>
        </w:r>
      </w:ins>
      <w:r>
        <w:rPr>
          <w:rFonts w:ascii="Arial" w:hAnsi="Arial" w:cs="Arial"/>
          <w:sz w:val="20"/>
        </w:rPr>
        <w:t xml:space="preserve">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w:t>
      </w:r>
      <w:ins w:id="231" w:author="C. Jenness" w:date="2009-11-10T14:02:00Z">
        <w:r w:rsidR="00F90CCF" w:rsidRPr="007762B8">
          <w:rPr>
            <w:rFonts w:ascii="Arial" w:hAnsi="Arial" w:cs="Arial"/>
            <w:sz w:val="20"/>
            <w:szCs w:val="20"/>
          </w:rPr>
          <w:t xml:space="preserve">Proxy Demand Resource, </w:t>
        </w:r>
      </w:ins>
      <w:r>
        <w:rPr>
          <w:rFonts w:ascii="Arial" w:hAnsi="Arial" w:cs="Arial"/>
          <w:sz w:val="20"/>
        </w:rPr>
        <w:t>Generating Unit, System Unit or System Resource shall be assigned that portion of the WECC penalty which the CAISO reasonably determines is attributable to such non-compliance, in addition to any other penalties or sanctions applicable under the CAISO Tariff.</w:t>
      </w:r>
    </w:p>
    <w:p w14:paraId="0127A8C4" w14:textId="77777777" w:rsidR="00B967BA" w:rsidRPr="00337B1B" w:rsidRDefault="00B967BA" w:rsidP="00485E2F">
      <w:pPr>
        <w:tabs>
          <w:tab w:val="left" w:pos="900"/>
        </w:tabs>
        <w:spacing w:after="60" w:line="360" w:lineRule="auto"/>
        <w:rPr>
          <w:rFonts w:ascii="Arial" w:hAnsi="Arial" w:cs="Arial"/>
          <w:sz w:val="20"/>
          <w:szCs w:val="20"/>
        </w:rPr>
      </w:pPr>
      <w:r>
        <w:rPr>
          <w:rFonts w:ascii="Arial" w:hAnsi="Arial" w:cs="Arial"/>
          <w:b/>
          <w:sz w:val="20"/>
          <w:szCs w:val="20"/>
        </w:rPr>
        <w:t>8.10.8.1</w:t>
      </w:r>
      <w:r>
        <w:rPr>
          <w:rFonts w:ascii="Arial" w:hAnsi="Arial" w:cs="Arial"/>
          <w:sz w:val="20"/>
          <w:szCs w:val="20"/>
        </w:rPr>
        <w:tab/>
      </w:r>
      <w:r>
        <w:rPr>
          <w:rFonts w:ascii="Arial" w:hAnsi="Arial" w:cs="Arial"/>
          <w:sz w:val="20"/>
          <w:szCs w:val="20"/>
        </w:rPr>
        <w:tab/>
      </w:r>
      <w:r>
        <w:rPr>
          <w:rFonts w:ascii="Arial" w:hAnsi="Arial" w:cs="Arial"/>
          <w:b/>
          <w:sz w:val="20"/>
          <w:szCs w:val="20"/>
        </w:rPr>
        <w:t>Rescission of Payments for Undispatchable Ancillary Service Capacity</w:t>
      </w:r>
      <w:del w:id="232" w:author="C. Jenness" w:date="2010-01-14T11:25:00Z">
        <w:r w:rsidDel="005864C3">
          <w:rPr>
            <w:rFonts w:ascii="Arial" w:hAnsi="Arial" w:cs="Arial"/>
            <w:b/>
            <w:sz w:val="20"/>
            <w:szCs w:val="20"/>
          </w:rPr>
          <w:delText>.</w:delText>
        </w:r>
      </w:del>
      <w:r w:rsidR="00337B1B" w:rsidRPr="00DD3730">
        <w:rPr>
          <w:rFonts w:ascii="Arial" w:hAnsi="Arial" w:cs="Arial"/>
          <w:b/>
          <w:sz w:val="20"/>
          <w:szCs w:val="20"/>
        </w:rPr>
        <w:t xml:space="preserve"> </w:t>
      </w:r>
    </w:p>
    <w:p w14:paraId="69820EB0" w14:textId="77777777" w:rsidR="00B967BA" w:rsidRDefault="00B967BA" w:rsidP="00B967BA">
      <w:pPr>
        <w:tabs>
          <w:tab w:val="left" w:pos="900"/>
        </w:tabs>
        <w:spacing w:after="60" w:line="480" w:lineRule="auto"/>
        <w:rPr>
          <w:rFonts w:ascii="Arial" w:hAnsi="Arial" w:cs="Arial"/>
          <w:sz w:val="20"/>
          <w:szCs w:val="20"/>
        </w:rPr>
      </w:pPr>
      <w:r>
        <w:rPr>
          <w:rFonts w:ascii="Arial" w:hAnsi="Arial" w:cs="Arial"/>
          <w:sz w:val="20"/>
          <w:szCs w:val="20"/>
        </w:rPr>
        <w:t xml:space="preserve">The CAISO shall calculate the Real-Time ability of each Generating Unit, Participating Load, </w:t>
      </w:r>
      <w:ins w:id="233" w:author="C. Jenness" w:date="2010-01-12T11:59:00Z">
        <w:r w:rsidR="006874ED">
          <w:rPr>
            <w:rFonts w:ascii="Arial" w:hAnsi="Arial" w:cs="Arial"/>
            <w:sz w:val="20"/>
            <w:szCs w:val="20"/>
          </w:rPr>
          <w:t xml:space="preserve">Proxy Demand Resource, </w:t>
        </w:r>
      </w:ins>
      <w:r>
        <w:rPr>
          <w:rFonts w:ascii="Arial" w:hAnsi="Arial" w:cs="Arial"/>
          <w:sz w:val="20"/>
          <w:szCs w:val="20"/>
        </w:rPr>
        <w:t xml:space="preserve">System Unit or System Resource to deliver Energy from Ancillary Services capacity or Self-Provided Ancillary Services capacity for each Settlement Interval based on its maximum operating capability, actual telemetered output, and Operational Ramp Rate as described in Section 30.10. </w:t>
      </w:r>
      <w:r w:rsidR="00337B1B">
        <w:rPr>
          <w:rFonts w:ascii="Arial" w:hAnsi="Arial" w:cs="Arial"/>
          <w:sz w:val="20"/>
          <w:szCs w:val="20"/>
        </w:rPr>
        <w:t xml:space="preserve"> </w:t>
      </w:r>
      <w:r>
        <w:rPr>
          <w:rFonts w:ascii="Arial" w:hAnsi="Arial" w:cs="Arial"/>
          <w:sz w:val="20"/>
          <w:szCs w:val="20"/>
        </w:rPr>
        <w:t>System Resources that are awarded Ancillary Services capacity in the Day-Ahead Market are required to electronically tag (E-Tag as prescribed by the WECC) the Ancillary Services capacity.  If the amounts of Ancillary Services capacity in an electronic tag differ from the amounts of Ancillary Services capacity for the System Resource, the Undispatchable Capacity will equal the amount of the difference, and will be settled in accordance with the provisions of Section 11.10.9.1.</w:t>
      </w:r>
      <w:r w:rsidR="00337B1B">
        <w:rPr>
          <w:rFonts w:ascii="Arial" w:hAnsi="Arial" w:cs="Arial"/>
          <w:sz w:val="20"/>
          <w:szCs w:val="20"/>
        </w:rPr>
        <w:t xml:space="preserve"> </w:t>
      </w:r>
    </w:p>
    <w:p w14:paraId="3D7A6B94" w14:textId="77777777" w:rsidR="00DD3730" w:rsidRPr="00337B1B" w:rsidRDefault="00566D77" w:rsidP="00485E2F">
      <w:pPr>
        <w:tabs>
          <w:tab w:val="left" w:pos="900"/>
        </w:tabs>
        <w:spacing w:after="60" w:line="360" w:lineRule="auto"/>
        <w:rPr>
          <w:rFonts w:ascii="Arial" w:hAnsi="Arial" w:cs="Arial"/>
          <w:sz w:val="20"/>
          <w:szCs w:val="20"/>
        </w:rPr>
      </w:pPr>
      <w:r>
        <w:rPr>
          <w:rFonts w:ascii="Arial" w:hAnsi="Arial" w:cs="Arial"/>
          <w:b/>
          <w:sz w:val="20"/>
          <w:szCs w:val="20"/>
        </w:rPr>
        <w:t>8.10.8.2</w:t>
      </w:r>
      <w:r>
        <w:rPr>
          <w:rFonts w:ascii="Arial" w:hAnsi="Arial" w:cs="Arial"/>
          <w:b/>
          <w:sz w:val="20"/>
          <w:szCs w:val="20"/>
        </w:rPr>
        <w:tab/>
      </w:r>
      <w:r>
        <w:rPr>
          <w:rFonts w:ascii="Arial" w:hAnsi="Arial" w:cs="Arial"/>
          <w:b/>
          <w:sz w:val="20"/>
          <w:szCs w:val="20"/>
        </w:rPr>
        <w:tab/>
        <w:t>Rescission of Payments for Unavailable Ancillary Service Capacity</w:t>
      </w:r>
      <w:del w:id="234" w:author="C. Jenness" w:date="2010-01-14T11:26:00Z">
        <w:r w:rsidDel="005864C3">
          <w:rPr>
            <w:rFonts w:ascii="Arial" w:hAnsi="Arial" w:cs="Arial"/>
            <w:b/>
            <w:sz w:val="20"/>
            <w:szCs w:val="20"/>
          </w:rPr>
          <w:delText>.</w:delText>
        </w:r>
      </w:del>
      <w:r>
        <w:rPr>
          <w:rFonts w:ascii="Arial" w:hAnsi="Arial" w:cs="Arial"/>
          <w:sz w:val="20"/>
          <w:szCs w:val="20"/>
        </w:rPr>
        <w:t xml:space="preserve">  </w:t>
      </w:r>
    </w:p>
    <w:p w14:paraId="1C7DD274" w14:textId="77777777" w:rsidR="00566D77" w:rsidRDefault="00566D77" w:rsidP="00566D77">
      <w:pPr>
        <w:tabs>
          <w:tab w:val="left" w:pos="900"/>
        </w:tabs>
        <w:spacing w:after="60" w:line="480" w:lineRule="auto"/>
        <w:rPr>
          <w:rFonts w:ascii="Arial" w:hAnsi="Arial" w:cs="Arial"/>
          <w:sz w:val="20"/>
          <w:szCs w:val="20"/>
        </w:rPr>
      </w:pPr>
      <w:r>
        <w:rPr>
          <w:rFonts w:ascii="Arial" w:hAnsi="Arial" w:cs="Arial"/>
          <w:sz w:val="20"/>
          <w:szCs w:val="20"/>
        </w:rPr>
        <w:t xml:space="preserve">If the CAISO determines that a Scheduling Coordinator has supplied Uninstructed Imbalance Energy to the CAISO during a Settlement Interval from the capacity of a Generating Unit, Participating Load, </w:t>
      </w:r>
      <w:ins w:id="235" w:author="C. Jenness" w:date="2010-01-12T11:59:00Z">
        <w:r w:rsidR="006874ED">
          <w:rPr>
            <w:rFonts w:ascii="Arial" w:hAnsi="Arial" w:cs="Arial"/>
            <w:sz w:val="20"/>
            <w:szCs w:val="20"/>
          </w:rPr>
          <w:t xml:space="preserve">Proxy Demand Resource, </w:t>
        </w:r>
      </w:ins>
      <w:r>
        <w:rPr>
          <w:rFonts w:ascii="Arial" w:hAnsi="Arial" w:cs="Arial"/>
          <w:sz w:val="20"/>
          <w:szCs w:val="20"/>
        </w:rPr>
        <w:t>System Unit or System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w:t>
      </w:r>
    </w:p>
    <w:p w14:paraId="21FF5CC5" w14:textId="77777777" w:rsidR="00566D77" w:rsidRDefault="00566D77" w:rsidP="00566D77">
      <w:pPr>
        <w:spacing w:after="60" w:line="480" w:lineRule="auto"/>
        <w:ind w:left="1440" w:hanging="1440"/>
        <w:rPr>
          <w:rFonts w:ascii="Arial" w:hAnsi="Arial" w:cs="Arial"/>
          <w:sz w:val="20"/>
          <w:szCs w:val="20"/>
        </w:rPr>
      </w:pPr>
      <w:r>
        <w:rPr>
          <w:rFonts w:ascii="Arial" w:hAnsi="Arial" w:cs="Arial"/>
          <w:b/>
          <w:sz w:val="20"/>
          <w:szCs w:val="20"/>
        </w:rPr>
        <w:t>8.10.8.3</w:t>
      </w:r>
      <w:r>
        <w:rPr>
          <w:rFonts w:ascii="Arial" w:hAnsi="Arial" w:cs="Arial"/>
          <w:b/>
          <w:sz w:val="20"/>
          <w:szCs w:val="20"/>
        </w:rPr>
        <w:tab/>
        <w:t>Rescission of Payments for Undelivered Ancillary Service Capacity</w:t>
      </w:r>
      <w:del w:id="236" w:author="C. Jenness" w:date="2010-01-14T11:26:00Z">
        <w:r w:rsidDel="005864C3">
          <w:rPr>
            <w:rFonts w:ascii="Arial" w:hAnsi="Arial" w:cs="Arial"/>
            <w:b/>
            <w:sz w:val="20"/>
            <w:szCs w:val="20"/>
          </w:rPr>
          <w:delText>.</w:delText>
        </w:r>
      </w:del>
    </w:p>
    <w:p w14:paraId="5C96C6FC" w14:textId="77777777" w:rsidR="00566D77" w:rsidRDefault="00566D77" w:rsidP="00566D77">
      <w:pPr>
        <w:tabs>
          <w:tab w:val="left" w:pos="900"/>
        </w:tabs>
        <w:spacing w:after="60" w:line="480" w:lineRule="auto"/>
        <w:rPr>
          <w:rFonts w:ascii="Arial" w:hAnsi="Arial" w:cs="Arial"/>
          <w:sz w:val="20"/>
          <w:szCs w:val="20"/>
        </w:rPr>
      </w:pPr>
      <w:r>
        <w:rPr>
          <w:rFonts w:ascii="Arial" w:hAnsi="Arial" w:cs="Arial"/>
          <w:sz w:val="20"/>
          <w:szCs w:val="20"/>
        </w:rPr>
        <w:lastRenderedPageBreak/>
        <w:t xml:space="preserve">For each Settlement Interval in which a Generating Unit, Participating Load, </w:t>
      </w:r>
      <w:ins w:id="237" w:author="C. Jenness" w:date="2009-11-10T14:14:00Z">
        <w:r w:rsidR="00B967BA" w:rsidRPr="007762B8">
          <w:rPr>
            <w:rFonts w:ascii="Arial" w:hAnsi="Arial" w:cs="Arial"/>
            <w:sz w:val="20"/>
            <w:szCs w:val="20"/>
          </w:rPr>
          <w:t xml:space="preserve">Proxy Demand Resource, </w:t>
        </w:r>
      </w:ins>
      <w:r>
        <w:rPr>
          <w:rFonts w:ascii="Arial" w:hAnsi="Arial" w:cs="Arial"/>
          <w:sz w:val="20"/>
          <w:szCs w:val="20"/>
        </w:rPr>
        <w:t>System Unit or System Resource fails to supply Energy from Spinning Reserve or Non-Spinning Reserve capacity in accordance with a Dispatch Instruction, or supplies only a portion of the Energy specified in the Dispatch Instruction, the capacity payment will be reduced to the extent of the deficiency, in accordance with the provisions of Section 11.10.9.3.</w:t>
      </w:r>
    </w:p>
    <w:p w14:paraId="1F5C8E16" w14:textId="77777777" w:rsidR="0099083A" w:rsidRDefault="0099083A" w:rsidP="0099083A">
      <w:pPr>
        <w:spacing w:after="60" w:line="480" w:lineRule="auto"/>
        <w:jc w:val="center"/>
        <w:rPr>
          <w:rFonts w:ascii="Arial" w:hAnsi="Arial" w:cs="Arial"/>
          <w:b/>
          <w:sz w:val="20"/>
          <w:szCs w:val="20"/>
        </w:rPr>
      </w:pPr>
      <w:r>
        <w:rPr>
          <w:rFonts w:ascii="Arial" w:hAnsi="Arial" w:cs="Arial"/>
          <w:b/>
          <w:sz w:val="20"/>
          <w:szCs w:val="20"/>
        </w:rPr>
        <w:t>* * *</w:t>
      </w:r>
    </w:p>
    <w:p w14:paraId="3CC3A1FB" w14:textId="77777777" w:rsidR="000C476D" w:rsidRDefault="000C476D" w:rsidP="000C476D">
      <w:pPr>
        <w:spacing w:after="60" w:line="480" w:lineRule="auto"/>
        <w:rPr>
          <w:rFonts w:ascii="Arial" w:hAnsi="Arial" w:cs="Arial"/>
          <w:b/>
          <w:sz w:val="20"/>
          <w:szCs w:val="20"/>
        </w:rPr>
      </w:pPr>
      <w:r>
        <w:rPr>
          <w:rFonts w:ascii="Arial" w:hAnsi="Arial" w:cs="Arial"/>
          <w:b/>
          <w:sz w:val="20"/>
          <w:szCs w:val="20"/>
        </w:rPr>
        <w:t>10.3.2.1</w:t>
      </w:r>
      <w:r>
        <w:rPr>
          <w:rFonts w:ascii="Arial" w:hAnsi="Arial" w:cs="Arial"/>
          <w:b/>
          <w:sz w:val="20"/>
          <w:szCs w:val="20"/>
        </w:rPr>
        <w:tab/>
        <w:t>Duty to Provide Settlement Quality Meter Data</w:t>
      </w:r>
      <w:del w:id="238" w:author="C. Jenness" w:date="2010-01-14T11:26:00Z">
        <w:r w:rsidDel="005864C3">
          <w:rPr>
            <w:rFonts w:ascii="Arial" w:hAnsi="Arial" w:cs="Arial"/>
            <w:b/>
            <w:sz w:val="20"/>
            <w:szCs w:val="20"/>
          </w:rPr>
          <w:delText>.</w:delText>
        </w:r>
      </w:del>
    </w:p>
    <w:p w14:paraId="3829F8AB" w14:textId="77777777" w:rsidR="000C476D" w:rsidRPr="000C476D" w:rsidRDefault="000C476D" w:rsidP="000C476D">
      <w:pPr>
        <w:pStyle w:val="Heading4"/>
        <w:tabs>
          <w:tab w:val="clear" w:pos="720"/>
          <w:tab w:val="left" w:pos="900"/>
        </w:tabs>
        <w:spacing w:after="60" w:line="480" w:lineRule="auto"/>
        <w:ind w:right="-54"/>
        <w:rPr>
          <w:rFonts w:cs="Arial"/>
          <w:sz w:val="20"/>
        </w:rPr>
      </w:pPr>
      <w:r>
        <w:rPr>
          <w:rFonts w:cs="Arial"/>
          <w:sz w:val="20"/>
        </w:rPr>
        <w:t xml:space="preserve">Scheduling Coordinators shall be responsible for: (i) the collection of Meter Data for the Scheduling Coordinator Metered Entities it represents; (ii) the provision of Settlement Quality Meter Data to the CAISO; and (iii) ensuring that the Settlement Quality Meter Data supplied to the CAISO meets the requirements of Section 10.  Scheduling Coordinators shall provide the CAISO with Settlement Quality Meter Data for all Scheduling Coordinator Metered Entities served by the Scheduling Coordinator no later than the day specified in Section 10.3.6.  </w:t>
      </w:r>
      <w:ins w:id="239" w:author="C. Jenness" w:date="2009-11-12T12:46:00Z">
        <w:r w:rsidR="00F05234">
          <w:rPr>
            <w:sz w:val="20"/>
          </w:rPr>
          <w:t xml:space="preserve">Each Scheduling Coordinator for a Demand Response Provider shall aggregate the Settlement Quality Meter Data of the underlying Load </w:t>
        </w:r>
      </w:ins>
      <w:ins w:id="240" w:author="C. Jenness" w:date="2009-11-17T11:17:00Z">
        <w:r w:rsidR="006A7A59">
          <w:rPr>
            <w:sz w:val="20"/>
          </w:rPr>
          <w:t>to the</w:t>
        </w:r>
      </w:ins>
      <w:ins w:id="241" w:author="C. Jenness" w:date="2009-11-12T12:46:00Z">
        <w:r w:rsidR="00F05234">
          <w:rPr>
            <w:sz w:val="20"/>
          </w:rPr>
          <w:t xml:space="preserve"> level</w:t>
        </w:r>
      </w:ins>
      <w:ins w:id="242" w:author="C. Jenness" w:date="2009-11-17T11:17:00Z">
        <w:r w:rsidR="006A7A59">
          <w:rPr>
            <w:sz w:val="20"/>
          </w:rPr>
          <w:t xml:space="preserve"> of the </w:t>
        </w:r>
      </w:ins>
      <w:ins w:id="243" w:author="C. Jenness" w:date="2010-01-07T08:45:00Z">
        <w:r w:rsidR="0011569B">
          <w:rPr>
            <w:sz w:val="20"/>
          </w:rPr>
          <w:t>r</w:t>
        </w:r>
      </w:ins>
      <w:ins w:id="244" w:author="C. Jenness" w:date="2009-11-12T12:46:00Z">
        <w:r w:rsidR="00F05234">
          <w:rPr>
            <w:sz w:val="20"/>
          </w:rPr>
          <w:t xml:space="preserve">egistration configuration of the Proxy Demand Resource in the Demand Response </w:t>
        </w:r>
      </w:ins>
      <w:ins w:id="245" w:author="C. Jenness" w:date="2010-01-14T11:48:00Z">
        <w:r w:rsidR="00216CEF">
          <w:rPr>
            <w:sz w:val="20"/>
          </w:rPr>
          <w:t>S</w:t>
        </w:r>
      </w:ins>
      <w:ins w:id="246" w:author="C. Jenness" w:date="2010-01-07T08:45:00Z">
        <w:r w:rsidR="0011569B">
          <w:rPr>
            <w:sz w:val="20"/>
          </w:rPr>
          <w:t>ystem</w:t>
        </w:r>
      </w:ins>
      <w:ins w:id="247" w:author="C. Jenness" w:date="2009-11-12T12:46:00Z">
        <w:r w:rsidR="00F05234">
          <w:rPr>
            <w:sz w:val="20"/>
          </w:rPr>
          <w:t>.</w:t>
        </w:r>
      </w:ins>
      <w:ins w:id="248" w:author="C. Jenness" w:date="2009-11-10T14:14:00Z">
        <w:r w:rsidR="00B967BA">
          <w:rPr>
            <w:rFonts w:cs="Arial"/>
            <w:sz w:val="20"/>
          </w:rPr>
          <w:t xml:space="preserve"> </w:t>
        </w:r>
      </w:ins>
      <w:ins w:id="249" w:author="C. Jenness" w:date="2009-11-12T12:46:00Z">
        <w:r w:rsidR="00F05234">
          <w:rPr>
            <w:rFonts w:cs="Arial"/>
            <w:sz w:val="20"/>
          </w:rPr>
          <w:t xml:space="preserve"> </w:t>
        </w:r>
      </w:ins>
      <w:r>
        <w:rPr>
          <w:rFonts w:cs="Arial"/>
          <w:sz w:val="20"/>
        </w:rPr>
        <w:t>Settlement Quality Meter Data for Scheduling Coordinator Metered Entities shall be either (1) an accurate measure of the actual consumption of Energy by each Scheduling Coordinator Metered Entity in each Settlement Period; (2) for Scheduling Coordinator Metered Entities connected to a UDC Distribution System and meeting that Distribution System’s requirement for Load profiling eligibility, a profile of that consumption derived directly from an accurate cumulative measure of the actual consumption of Energy over a known period of time and an allocation of that consumption to Settlement Periods using the applicable Approved Load Profile; or (3) an accurate calculation by the Scheduling Coordinator rep</w:t>
      </w:r>
      <w:r w:rsidRPr="000C476D">
        <w:rPr>
          <w:rFonts w:cs="Arial"/>
          <w:sz w:val="20"/>
        </w:rPr>
        <w:t>resenting entities operating pursuant to Existing Contracts.</w:t>
      </w:r>
    </w:p>
    <w:p w14:paraId="3D3593D5" w14:textId="77777777" w:rsidR="000C476D" w:rsidRDefault="000C476D" w:rsidP="000C476D">
      <w:pPr>
        <w:jc w:val="center"/>
        <w:rPr>
          <w:rFonts w:ascii="Arial" w:hAnsi="Arial" w:cs="Arial"/>
          <w:sz w:val="20"/>
          <w:szCs w:val="20"/>
        </w:rPr>
      </w:pPr>
      <w:r w:rsidRPr="000C476D">
        <w:rPr>
          <w:rFonts w:ascii="Arial" w:hAnsi="Arial" w:cs="Arial"/>
          <w:sz w:val="20"/>
          <w:szCs w:val="20"/>
        </w:rPr>
        <w:t>* * *</w:t>
      </w:r>
    </w:p>
    <w:p w14:paraId="4B7538CE" w14:textId="77777777" w:rsidR="0099083A" w:rsidRDefault="0099083A" w:rsidP="000C476D">
      <w:pPr>
        <w:jc w:val="center"/>
        <w:rPr>
          <w:rFonts w:ascii="Arial" w:hAnsi="Arial" w:cs="Arial"/>
          <w:sz w:val="20"/>
          <w:szCs w:val="20"/>
        </w:rPr>
      </w:pPr>
    </w:p>
    <w:p w14:paraId="6B111C49" w14:textId="77777777" w:rsidR="0099083A" w:rsidRDefault="0099083A" w:rsidP="0099083A">
      <w:pPr>
        <w:pStyle w:val="BodyText"/>
        <w:ind w:left="1440" w:hanging="1440"/>
        <w:rPr>
          <w:rFonts w:ascii="Arial" w:hAnsi="Arial" w:cs="Arial"/>
          <w:b/>
          <w:sz w:val="20"/>
          <w:szCs w:val="20"/>
        </w:rPr>
      </w:pPr>
      <w:r>
        <w:rPr>
          <w:rFonts w:ascii="Arial" w:hAnsi="Arial" w:cs="Arial"/>
          <w:b/>
          <w:sz w:val="20"/>
          <w:szCs w:val="20"/>
        </w:rPr>
        <w:t>10.3.6.1</w:t>
      </w:r>
      <w:r>
        <w:rPr>
          <w:rFonts w:ascii="Arial" w:hAnsi="Arial" w:cs="Arial"/>
          <w:b/>
          <w:sz w:val="20"/>
          <w:szCs w:val="20"/>
        </w:rPr>
        <w:tab/>
        <w:t>Timing of Settlement Quality Meter Data Submission for Calculation of Initial Settlement Statement T+7B</w:t>
      </w:r>
      <w:del w:id="250" w:author="C. Jenness" w:date="2010-01-14T11:26:00Z">
        <w:r w:rsidDel="005864C3">
          <w:rPr>
            <w:rFonts w:ascii="Arial" w:hAnsi="Arial" w:cs="Arial"/>
            <w:b/>
            <w:sz w:val="20"/>
            <w:szCs w:val="20"/>
          </w:rPr>
          <w:delText>.</w:delText>
        </w:r>
      </w:del>
    </w:p>
    <w:p w14:paraId="0A771A7A" w14:textId="77777777" w:rsidR="0099083A" w:rsidRDefault="0099083A" w:rsidP="0099083A">
      <w:pPr>
        <w:pStyle w:val="BodyText"/>
        <w:spacing w:after="60" w:line="480" w:lineRule="auto"/>
        <w:rPr>
          <w:rFonts w:ascii="Arial" w:hAnsi="Arial" w:cs="Arial"/>
          <w:sz w:val="20"/>
          <w:szCs w:val="20"/>
        </w:rPr>
      </w:pPr>
      <w:r>
        <w:rPr>
          <w:rFonts w:ascii="Arial" w:hAnsi="Arial" w:cs="Arial"/>
          <w:sz w:val="20"/>
          <w:szCs w:val="20"/>
        </w:rPr>
        <w:t xml:space="preserve">Scheduling Coordinators must submit Actual Settlement Quality Meter Data or Scheduling Coordinator Estimated Settlement Quality Meter Data for the Scheduling Coordinator Metered Entities they represent </w:t>
      </w:r>
      <w:r>
        <w:rPr>
          <w:rFonts w:ascii="Arial" w:hAnsi="Arial" w:cs="Arial"/>
          <w:sz w:val="20"/>
          <w:szCs w:val="20"/>
        </w:rPr>
        <w:lastRenderedPageBreak/>
        <w:t>to the CAISO no later than noon on the fifth Business Day after the Trading Day (T+5B) for the Initial Settlement Statement T+7B calculation.</w:t>
      </w:r>
      <w:ins w:id="251" w:author="C. Jenness" w:date="2009-11-12T12:47:00Z">
        <w:r w:rsidR="007A3DA3">
          <w:rPr>
            <w:rFonts w:ascii="Arial" w:hAnsi="Arial" w:cs="Arial"/>
            <w:sz w:val="20"/>
            <w:szCs w:val="20"/>
          </w:rPr>
          <w:t xml:space="preserve"> </w:t>
        </w:r>
      </w:ins>
      <w:ins w:id="252" w:author="C. Jenness" w:date="2009-11-17T11:03:00Z">
        <w:r w:rsidR="00EF61C3">
          <w:rPr>
            <w:rFonts w:ascii="Arial" w:hAnsi="Arial" w:cs="Arial"/>
            <w:sz w:val="20"/>
            <w:szCs w:val="20"/>
          </w:rPr>
          <w:t xml:space="preserve"> </w:t>
        </w:r>
        <w:r w:rsidR="00EF61C3">
          <w:rPr>
            <w:rFonts w:ascii="Arial" w:hAnsi="Arial" w:cs="Arial"/>
            <w:color w:val="FF0000"/>
            <w:sz w:val="20"/>
            <w:szCs w:val="20"/>
          </w:rPr>
          <w:t>Scheduling Coordinator</w:t>
        </w:r>
      </w:ins>
      <w:ins w:id="253" w:author="C. Jenness" w:date="2009-11-18T08:56:00Z">
        <w:r w:rsidR="00DD3730">
          <w:rPr>
            <w:rFonts w:ascii="Arial" w:hAnsi="Arial" w:cs="Arial"/>
            <w:color w:val="FF0000"/>
            <w:sz w:val="20"/>
            <w:szCs w:val="20"/>
          </w:rPr>
          <w:t xml:space="preserve">s </w:t>
        </w:r>
      </w:ins>
      <w:ins w:id="254" w:author="C. Jenness" w:date="2009-11-18T08:57:00Z">
        <w:r w:rsidR="00DD3730">
          <w:rPr>
            <w:rFonts w:ascii="Arial" w:hAnsi="Arial" w:cs="Arial"/>
            <w:color w:val="FF0000"/>
            <w:sz w:val="20"/>
            <w:szCs w:val="20"/>
          </w:rPr>
          <w:t xml:space="preserve">cannot </w:t>
        </w:r>
      </w:ins>
      <w:ins w:id="255" w:author="C. Jenness" w:date="2009-11-18T08:56:00Z">
        <w:r w:rsidR="00DD3730">
          <w:rPr>
            <w:rFonts w:ascii="Arial" w:hAnsi="Arial" w:cs="Arial"/>
            <w:color w:val="FF0000"/>
            <w:sz w:val="20"/>
            <w:szCs w:val="20"/>
          </w:rPr>
          <w:t>submit</w:t>
        </w:r>
      </w:ins>
      <w:ins w:id="256" w:author="C. Jenness" w:date="2009-11-17T11:03:00Z">
        <w:r w:rsidR="00EF61C3">
          <w:rPr>
            <w:rFonts w:ascii="Arial" w:hAnsi="Arial" w:cs="Arial"/>
            <w:color w:val="FF0000"/>
            <w:sz w:val="20"/>
            <w:szCs w:val="20"/>
          </w:rPr>
          <w:t xml:space="preserve"> Estimated Settlement Quality Meter Data for Proxy Demand Resources.</w:t>
        </w:r>
      </w:ins>
    </w:p>
    <w:p w14:paraId="163F7AD6" w14:textId="77777777" w:rsidR="0099083A" w:rsidRDefault="0099083A" w:rsidP="0099083A">
      <w:pPr>
        <w:pStyle w:val="BodyText"/>
        <w:numPr>
          <w:ilvl w:val="0"/>
          <w:numId w:val="2"/>
        </w:numPr>
        <w:spacing w:after="60" w:line="480" w:lineRule="auto"/>
        <w:rPr>
          <w:rFonts w:ascii="Arial" w:hAnsi="Arial" w:cs="Arial"/>
          <w:sz w:val="20"/>
          <w:szCs w:val="20"/>
        </w:rPr>
      </w:pPr>
      <w:r>
        <w:rPr>
          <w:rFonts w:ascii="Arial" w:hAnsi="Arial" w:cs="Arial"/>
          <w:sz w:val="20"/>
          <w:szCs w:val="20"/>
        </w:rPr>
        <w:t>In the absence of Actual Settlement Quality Meter Data, Scheduling Coordinators may submit Scheduling Coordinator Estimated Settlement Quality Meter Data using interval metering when available, sound estimation practices, and other available information including, but not limited to, bids, schedules, forecasts, temperature data, operating logs, recorders, and historical data.  Scheduling Coordinator Estimated Settlement Quality Meter Data must be a good faith estimate that reasonably represents Demand and/or Generation quantities for each Settlement Period.</w:t>
      </w:r>
    </w:p>
    <w:p w14:paraId="1C582648" w14:textId="77777777" w:rsidR="0099083A" w:rsidRDefault="0099083A" w:rsidP="0099083A">
      <w:pPr>
        <w:pStyle w:val="BodyText"/>
        <w:numPr>
          <w:ilvl w:val="0"/>
          <w:numId w:val="2"/>
        </w:numPr>
        <w:spacing w:after="60" w:line="480" w:lineRule="auto"/>
        <w:rPr>
          <w:rFonts w:ascii="Arial" w:hAnsi="Arial" w:cs="Arial"/>
          <w:sz w:val="20"/>
          <w:szCs w:val="20"/>
        </w:rPr>
      </w:pPr>
      <w:r>
        <w:rPr>
          <w:rFonts w:ascii="Arial" w:hAnsi="Arial" w:cs="Arial"/>
          <w:sz w:val="20"/>
          <w:szCs w:val="20"/>
        </w:rPr>
        <w:t>When Actual Settlement Quality Meter Data or Scheduling Coordinator Estimated Settlement Quality Meter Data is not received by the CAISO for a Scheduling Coordinator Metered Entity within five (5) Business Days from the Trading Day (T+5B), the CAISO will estimate the entity’s Settlement Quality Meter Data for any outstanding metered Demand and/or Generation</w:t>
      </w:r>
      <w:ins w:id="257" w:author="C. Jenness" w:date="2009-11-17T11:04:00Z">
        <w:r w:rsidR="00EF61C3">
          <w:rPr>
            <w:rFonts w:ascii="Arial" w:hAnsi="Arial" w:cs="Arial"/>
            <w:sz w:val="20"/>
            <w:szCs w:val="20"/>
          </w:rPr>
          <w:t>, excluding a Proxy Demand Resource,</w:t>
        </w:r>
      </w:ins>
      <w:r>
        <w:rPr>
          <w:rFonts w:ascii="Arial" w:hAnsi="Arial" w:cs="Arial"/>
          <w:sz w:val="20"/>
          <w:szCs w:val="20"/>
        </w:rPr>
        <w:t xml:space="preserve"> for use in the Initial Settlement Statement T+7B calculation, as provided in Section 11.1.5.</w:t>
      </w:r>
    </w:p>
    <w:p w14:paraId="7CC15705" w14:textId="77777777" w:rsidR="0099083A" w:rsidRDefault="0099083A" w:rsidP="0099083A">
      <w:pPr>
        <w:jc w:val="center"/>
        <w:rPr>
          <w:rFonts w:ascii="Arial" w:hAnsi="Arial" w:cs="Arial"/>
          <w:sz w:val="20"/>
          <w:szCs w:val="20"/>
        </w:rPr>
      </w:pPr>
      <w:r>
        <w:rPr>
          <w:rFonts w:ascii="Arial" w:hAnsi="Arial" w:cs="Arial"/>
          <w:sz w:val="20"/>
          <w:szCs w:val="20"/>
        </w:rPr>
        <w:t>* * *</w:t>
      </w:r>
    </w:p>
    <w:p w14:paraId="203443DE" w14:textId="77777777" w:rsidR="0099083A" w:rsidRDefault="0099083A" w:rsidP="0099083A">
      <w:pPr>
        <w:spacing w:after="60" w:line="480" w:lineRule="auto"/>
        <w:rPr>
          <w:rFonts w:ascii="Arial" w:hAnsi="Arial" w:cs="Arial"/>
          <w:b/>
          <w:sz w:val="20"/>
          <w:szCs w:val="20"/>
        </w:rPr>
      </w:pPr>
      <w:r>
        <w:rPr>
          <w:rFonts w:ascii="Arial" w:hAnsi="Arial" w:cs="Arial"/>
          <w:b/>
          <w:sz w:val="20"/>
          <w:szCs w:val="20"/>
        </w:rPr>
        <w:t>11.1.5</w:t>
      </w:r>
      <w:r>
        <w:rPr>
          <w:rFonts w:ascii="Arial" w:hAnsi="Arial" w:cs="Arial"/>
          <w:b/>
          <w:sz w:val="20"/>
          <w:szCs w:val="20"/>
        </w:rPr>
        <w:tab/>
      </w:r>
      <w:r>
        <w:rPr>
          <w:rFonts w:ascii="Arial" w:hAnsi="Arial" w:cs="Arial"/>
          <w:b/>
          <w:sz w:val="20"/>
          <w:szCs w:val="20"/>
        </w:rPr>
        <w:tab/>
        <w:t>Settlement Quality Meter Data for Initial Settlement Statement T+7B Calculation</w:t>
      </w:r>
      <w:del w:id="258" w:author="C. Jenness" w:date="2010-01-14T11:26:00Z">
        <w:r w:rsidDel="005864C3">
          <w:rPr>
            <w:rFonts w:ascii="Arial" w:hAnsi="Arial" w:cs="Arial"/>
            <w:b/>
            <w:sz w:val="20"/>
            <w:szCs w:val="20"/>
          </w:rPr>
          <w:delText>.</w:delText>
        </w:r>
      </w:del>
    </w:p>
    <w:p w14:paraId="101C689A" w14:textId="77777777" w:rsidR="0099083A" w:rsidRDefault="0099083A" w:rsidP="0099083A">
      <w:pPr>
        <w:spacing w:after="60" w:line="480" w:lineRule="auto"/>
        <w:rPr>
          <w:rFonts w:ascii="Arial" w:hAnsi="Arial" w:cs="Arial"/>
          <w:sz w:val="20"/>
          <w:szCs w:val="20"/>
        </w:rPr>
      </w:pPr>
      <w:r>
        <w:rPr>
          <w:rFonts w:ascii="Arial" w:hAnsi="Arial" w:cs="Arial"/>
          <w:sz w:val="20"/>
          <w:szCs w:val="20"/>
        </w:rPr>
        <w:t>The CAISO’s Initial Settlement Statement T+7B shall be based on the Settlement Quality Meter Data (actual or Scheduling Coordinator estimated) received in SQMDS.  In the event Actual Settlement Quality Meter Data or Scheduling Coordinator Estimated Settlement Quality Meter Data is not received from a Scheduling Coordinator or CAISO Metered Entity, the CAISO will estimate Settlement Quality Meter Data for that outstanding metered Demand or Generation</w:t>
      </w:r>
      <w:ins w:id="259" w:author="C. Jenness" w:date="2009-11-17T11:04:00Z">
        <w:r w:rsidR="00EF61C3">
          <w:rPr>
            <w:rFonts w:ascii="Arial" w:hAnsi="Arial" w:cs="Arial"/>
            <w:sz w:val="20"/>
            <w:szCs w:val="20"/>
          </w:rPr>
          <w:t>, excluding a Proxy Demand Resource,</w:t>
        </w:r>
      </w:ins>
      <w:r>
        <w:rPr>
          <w:rFonts w:ascii="Arial" w:hAnsi="Arial" w:cs="Arial"/>
          <w:sz w:val="20"/>
          <w:szCs w:val="20"/>
        </w:rPr>
        <w:t xml:space="preserve"> for the Initial Settlement Statement T+7B calculation.</w:t>
      </w:r>
    </w:p>
    <w:p w14:paraId="2CE5A454" w14:textId="77777777" w:rsidR="0099083A" w:rsidRDefault="0099083A" w:rsidP="0099083A">
      <w:pPr>
        <w:numPr>
          <w:ilvl w:val="0"/>
          <w:numId w:val="3"/>
        </w:numPr>
        <w:tabs>
          <w:tab w:val="clear" w:pos="1260"/>
          <w:tab w:val="num" w:pos="1440"/>
        </w:tabs>
        <w:spacing w:after="60" w:line="480" w:lineRule="auto"/>
        <w:ind w:left="1440" w:hanging="720"/>
        <w:rPr>
          <w:rFonts w:ascii="Arial" w:hAnsi="Arial" w:cs="Arial"/>
          <w:sz w:val="20"/>
          <w:szCs w:val="20"/>
        </w:rPr>
      </w:pPr>
      <w:r>
        <w:rPr>
          <w:rFonts w:ascii="Arial" w:hAnsi="Arial" w:cs="Arial"/>
          <w:sz w:val="20"/>
          <w:szCs w:val="20"/>
        </w:rPr>
        <w:t xml:space="preserve">CAISO Estimated Settlement Quality Meter Data for metered Generation will be based on total Expected Energy and dispatch of that resource as calculated in the Real-Time </w:t>
      </w:r>
      <w:r>
        <w:rPr>
          <w:rFonts w:ascii="Arial" w:hAnsi="Arial" w:cs="Arial"/>
          <w:sz w:val="20"/>
          <w:szCs w:val="20"/>
        </w:rPr>
        <w:lastRenderedPageBreak/>
        <w:t>Market and as modified by any applicable corrections to the Dispatch Operating Point for the resource.</w:t>
      </w:r>
    </w:p>
    <w:p w14:paraId="00DDEFD4" w14:textId="77777777" w:rsidR="00926427" w:rsidRDefault="00ED77C0" w:rsidP="00ED77C0">
      <w:pPr>
        <w:spacing w:after="60" w:line="480" w:lineRule="auto"/>
        <w:ind w:left="1440" w:hanging="720"/>
        <w:rPr>
          <w:rFonts w:ascii="Arial" w:hAnsi="Arial" w:cs="Arial"/>
          <w:sz w:val="20"/>
          <w:szCs w:val="20"/>
        </w:rPr>
      </w:pPr>
      <w:ins w:id="260" w:author="C. Jenness" w:date="2010-01-14T12:09:00Z">
        <w:r>
          <w:rPr>
            <w:rFonts w:ascii="Arial" w:hAnsi="Arial" w:cs="Arial"/>
            <w:sz w:val="20"/>
            <w:szCs w:val="20"/>
          </w:rPr>
          <w:t>(b)</w:t>
        </w:r>
        <w:r>
          <w:rPr>
            <w:rFonts w:ascii="Arial" w:hAnsi="Arial" w:cs="Arial"/>
            <w:sz w:val="20"/>
            <w:szCs w:val="20"/>
          </w:rPr>
          <w:tab/>
        </w:r>
      </w:ins>
      <w:r w:rsidR="0099083A">
        <w:rPr>
          <w:rFonts w:ascii="Arial" w:hAnsi="Arial" w:cs="Arial"/>
          <w:sz w:val="20"/>
          <w:szCs w:val="20"/>
        </w:rPr>
        <w:t>CAISO Estimated Settlement Quality Meter Data for metered Demand will be based on Scheduled Demand by the appropriate LAP.  This value will be increased by fifteen percent (15%) if the total actua</w:t>
      </w:r>
      <w:r w:rsidR="0099083A" w:rsidRPr="0099083A">
        <w:rPr>
          <w:rFonts w:ascii="Arial" w:hAnsi="Arial" w:cs="Arial"/>
          <w:sz w:val="20"/>
          <w:szCs w:val="20"/>
        </w:rPr>
        <w:t>l system Demand in Real Time, as determined by the CAISO each hour, is greater than the total estimated metered demand by more than fifteen percent (15%).  Total estimated metered demand is the sum</w:t>
      </w:r>
      <w:r w:rsidR="0099083A">
        <w:rPr>
          <w:rFonts w:ascii="Arial" w:hAnsi="Arial" w:cs="Arial"/>
          <w:sz w:val="20"/>
          <w:szCs w:val="20"/>
        </w:rPr>
        <w:t xml:space="preserve"> of the value of Scheduling Coordinator submitted metered Demand, CAISO polled estimated Settlement quality metered Demand, and Scheduled Demand for unsubmitted metered Demand at the fift</w:t>
      </w:r>
      <w:r w:rsidR="0099083A" w:rsidRPr="0099083A">
        <w:rPr>
          <w:rFonts w:ascii="Arial" w:hAnsi="Arial" w:cs="Arial"/>
          <w:sz w:val="20"/>
          <w:szCs w:val="20"/>
        </w:rPr>
        <w:t>h (5) Business</w:t>
      </w:r>
      <w:r w:rsidR="0099083A">
        <w:rPr>
          <w:rFonts w:ascii="Arial" w:hAnsi="Arial" w:cs="Arial"/>
          <w:sz w:val="20"/>
          <w:szCs w:val="20"/>
        </w:rPr>
        <w:t xml:space="preserve"> Day after the Trading Day (T+5B).  CAISO Estimated Settlement Quantity Meter Demand for Participating Load will not be increased by fifteen percent (15%).</w:t>
      </w:r>
    </w:p>
    <w:p w14:paraId="5D464C2A" w14:textId="77777777" w:rsidR="00ED77C0" w:rsidRDefault="00ED77C0" w:rsidP="00ED77C0">
      <w:pPr>
        <w:spacing w:after="60" w:line="480" w:lineRule="auto"/>
        <w:ind w:left="1440" w:hanging="720"/>
        <w:rPr>
          <w:rFonts w:ascii="Arial" w:hAnsi="Arial" w:cs="Arial"/>
          <w:sz w:val="20"/>
          <w:szCs w:val="20"/>
        </w:rPr>
      </w:pPr>
      <w:ins w:id="261" w:author="C. Jenness" w:date="2010-01-14T12:10:00Z">
        <w:r>
          <w:rPr>
            <w:rFonts w:ascii="Arial" w:hAnsi="Arial" w:cs="Arial"/>
            <w:sz w:val="20"/>
            <w:szCs w:val="20"/>
          </w:rPr>
          <w:t>(c)</w:t>
        </w:r>
        <w:r>
          <w:rPr>
            <w:rFonts w:ascii="Arial" w:hAnsi="Arial" w:cs="Arial"/>
            <w:sz w:val="20"/>
            <w:szCs w:val="20"/>
          </w:rPr>
          <w:tab/>
        </w:r>
      </w:ins>
      <w:ins w:id="262" w:author="C. Jenness" w:date="2010-01-14T12:11:00Z">
        <w:r>
          <w:rPr>
            <w:rFonts w:ascii="Arial" w:hAnsi="Arial" w:cs="Arial"/>
            <w:sz w:val="20"/>
            <w:szCs w:val="20"/>
          </w:rPr>
          <w:t>CAISO will not estimate Settlement Quality Meter Data for Proxy Demand Resources.</w:t>
        </w:r>
      </w:ins>
    </w:p>
    <w:p w14:paraId="6CE4D148" w14:textId="77777777" w:rsidR="0099083A" w:rsidRPr="000C476D" w:rsidRDefault="0099083A" w:rsidP="0099083A">
      <w:pPr>
        <w:jc w:val="center"/>
        <w:rPr>
          <w:rFonts w:ascii="Arial" w:hAnsi="Arial" w:cs="Arial"/>
          <w:sz w:val="20"/>
          <w:szCs w:val="20"/>
        </w:rPr>
      </w:pPr>
      <w:r>
        <w:rPr>
          <w:rFonts w:ascii="Arial" w:hAnsi="Arial" w:cs="Arial"/>
          <w:sz w:val="20"/>
          <w:szCs w:val="20"/>
        </w:rPr>
        <w:t>* * *</w:t>
      </w:r>
    </w:p>
    <w:p w14:paraId="213D9D49" w14:textId="77777777" w:rsidR="000C476D" w:rsidRPr="000C476D" w:rsidRDefault="000C476D" w:rsidP="000C476D">
      <w:pPr>
        <w:jc w:val="center"/>
        <w:rPr>
          <w:rFonts w:ascii="Arial" w:hAnsi="Arial" w:cs="Arial"/>
          <w:sz w:val="20"/>
          <w:szCs w:val="20"/>
        </w:rPr>
      </w:pPr>
    </w:p>
    <w:p w14:paraId="53C7C32C" w14:textId="77777777" w:rsidR="0002647F" w:rsidRDefault="0002647F" w:rsidP="0002647F">
      <w:pPr>
        <w:spacing w:after="60" w:line="480" w:lineRule="auto"/>
        <w:rPr>
          <w:rFonts w:ascii="Arial" w:hAnsi="Arial" w:cs="Arial"/>
          <w:b/>
          <w:sz w:val="20"/>
          <w:szCs w:val="20"/>
        </w:rPr>
      </w:pPr>
      <w:r>
        <w:rPr>
          <w:rFonts w:ascii="Arial" w:hAnsi="Arial" w:cs="Arial"/>
          <w:b/>
          <w:sz w:val="20"/>
          <w:szCs w:val="20"/>
        </w:rPr>
        <w:t>11.2.1.1</w:t>
      </w:r>
      <w:r>
        <w:rPr>
          <w:rFonts w:ascii="Arial" w:hAnsi="Arial" w:cs="Arial"/>
          <w:b/>
          <w:sz w:val="20"/>
          <w:szCs w:val="20"/>
        </w:rPr>
        <w:tab/>
        <w:t>IFM Payments For Supply of Energy</w:t>
      </w:r>
      <w:del w:id="263" w:author="C. Jenness" w:date="2010-01-14T11:26:00Z">
        <w:r w:rsidDel="005864C3">
          <w:rPr>
            <w:rFonts w:ascii="Arial" w:hAnsi="Arial" w:cs="Arial"/>
            <w:b/>
            <w:sz w:val="20"/>
            <w:szCs w:val="20"/>
          </w:rPr>
          <w:delText>.</w:delText>
        </w:r>
      </w:del>
    </w:p>
    <w:p w14:paraId="31975E08" w14:textId="77777777" w:rsidR="0002647F" w:rsidRDefault="0002647F" w:rsidP="0002647F">
      <w:pPr>
        <w:spacing w:after="60" w:line="480" w:lineRule="auto"/>
        <w:rPr>
          <w:rFonts w:ascii="Arial" w:hAnsi="Arial" w:cs="Arial"/>
          <w:b/>
          <w:sz w:val="20"/>
          <w:szCs w:val="20"/>
        </w:rPr>
      </w:pPr>
      <w:r>
        <w:rPr>
          <w:rFonts w:ascii="Arial" w:hAnsi="Arial" w:cs="Arial"/>
          <w:bCs/>
          <w:sz w:val="20"/>
          <w:szCs w:val="20"/>
        </w:rPr>
        <w:t>For each Settlement Period for which the CAISO clears Energy transactions in the IFM, the CAISO shall pay the relevant Scheduling Coordinator for the MWh quantity of Supply of Energy from all Generating Units, Participating Loads,</w:t>
      </w:r>
      <w:ins w:id="264" w:author="C. Jenness" w:date="2009-11-12T12:48:00Z">
        <w:r w:rsidR="007A3DA3" w:rsidRPr="007A3DA3">
          <w:rPr>
            <w:rFonts w:ascii="Arial" w:hAnsi="Arial" w:cs="Arial"/>
            <w:bCs/>
            <w:sz w:val="20"/>
            <w:szCs w:val="20"/>
          </w:rPr>
          <w:t xml:space="preserve"> </w:t>
        </w:r>
        <w:r w:rsidR="007A3DA3">
          <w:rPr>
            <w:rFonts w:ascii="Arial" w:hAnsi="Arial" w:cs="Arial"/>
            <w:bCs/>
            <w:sz w:val="20"/>
            <w:szCs w:val="20"/>
          </w:rPr>
          <w:t>Proxy Demand Resources,</w:t>
        </w:r>
      </w:ins>
      <w:r w:rsidR="007A3DA3">
        <w:rPr>
          <w:rFonts w:ascii="Arial" w:hAnsi="Arial" w:cs="Arial"/>
          <w:bCs/>
          <w:sz w:val="20"/>
          <w:szCs w:val="20"/>
        </w:rPr>
        <w:t xml:space="preserve"> </w:t>
      </w:r>
      <w:r>
        <w:rPr>
          <w:rFonts w:ascii="Arial" w:hAnsi="Arial" w:cs="Arial"/>
          <w:bCs/>
          <w:sz w:val="20"/>
          <w:szCs w:val="20"/>
        </w:rPr>
        <w:t>and System Resources in an amount equal to the IFM LMP at the applicable PNode multiplied by the MWh quantity specified in the Day-Ahead Schedule for Supply (which consists of the Day-Ahead Scheduled Energy).</w:t>
      </w:r>
    </w:p>
    <w:p w14:paraId="16FF13BA" w14:textId="77777777" w:rsidR="007A3DA3" w:rsidRDefault="007A3DA3" w:rsidP="007A3DA3">
      <w:pPr>
        <w:pStyle w:val="BodyText2"/>
        <w:spacing w:after="240" w:line="240" w:lineRule="auto"/>
        <w:ind w:left="1440" w:hanging="1440"/>
        <w:jc w:val="center"/>
        <w:rPr>
          <w:rFonts w:ascii="Arial" w:hAnsi="Arial" w:cs="Arial"/>
          <w:b/>
          <w:sz w:val="20"/>
          <w:szCs w:val="20"/>
        </w:rPr>
      </w:pPr>
      <w:r>
        <w:rPr>
          <w:rFonts w:ascii="Arial" w:hAnsi="Arial" w:cs="Arial"/>
          <w:b/>
          <w:sz w:val="20"/>
          <w:szCs w:val="20"/>
        </w:rPr>
        <w:t>* * *</w:t>
      </w:r>
    </w:p>
    <w:p w14:paraId="52A49099" w14:textId="77777777" w:rsidR="00B92E11" w:rsidRDefault="00B92E11" w:rsidP="00B92E11">
      <w:pPr>
        <w:spacing w:after="60" w:line="480" w:lineRule="auto"/>
        <w:rPr>
          <w:rFonts w:ascii="Arial" w:hAnsi="Arial" w:cs="Arial"/>
          <w:b/>
          <w:sz w:val="20"/>
          <w:szCs w:val="20"/>
        </w:rPr>
      </w:pPr>
      <w:r>
        <w:rPr>
          <w:rFonts w:ascii="Arial" w:hAnsi="Arial" w:cs="Arial"/>
          <w:b/>
          <w:sz w:val="20"/>
          <w:szCs w:val="20"/>
        </w:rPr>
        <w:t>11.2.2.2.1</w:t>
      </w:r>
      <w:r>
        <w:rPr>
          <w:rFonts w:ascii="Arial" w:hAnsi="Arial" w:cs="Arial"/>
          <w:b/>
          <w:sz w:val="20"/>
          <w:szCs w:val="20"/>
        </w:rPr>
        <w:tab/>
        <w:t>Undispatchable RUC Capacity</w:t>
      </w:r>
      <w:del w:id="265" w:author="C. Jenness" w:date="2010-01-14T11:27:00Z">
        <w:r w:rsidDel="005864C3">
          <w:rPr>
            <w:rFonts w:ascii="Arial" w:hAnsi="Arial" w:cs="Arial"/>
            <w:b/>
            <w:sz w:val="20"/>
            <w:szCs w:val="20"/>
          </w:rPr>
          <w:delText>.</w:delText>
        </w:r>
      </w:del>
    </w:p>
    <w:p w14:paraId="0E4C291C" w14:textId="77777777" w:rsidR="00B92E11" w:rsidRDefault="00B92E11" w:rsidP="00B92E11">
      <w:pPr>
        <w:spacing w:after="60" w:line="480" w:lineRule="auto"/>
        <w:rPr>
          <w:rFonts w:ascii="Arial" w:hAnsi="Arial" w:cs="Arial"/>
          <w:sz w:val="20"/>
          <w:szCs w:val="20"/>
        </w:rPr>
      </w:pPr>
      <w:r>
        <w:rPr>
          <w:rFonts w:ascii="Arial" w:hAnsi="Arial" w:cs="Arial"/>
          <w:sz w:val="20"/>
          <w:szCs w:val="20"/>
        </w:rPr>
        <w:t xml:space="preserve">If a Scheduling Coordinator has Undispatchable Capacity that it is obligated to supply to the CAISO during a Settlement Interval, the RUC Availability Payment, if applicable for any non-Resource Adequacy Capacity, for the amount of Energy that cannot be delivered from the Generating Unit, Participating Load, </w:t>
      </w:r>
      <w:ins w:id="266" w:author="C. Jenness" w:date="2009-11-10T14:16:00Z">
        <w:r w:rsidR="00847910" w:rsidRPr="007762B8">
          <w:rPr>
            <w:rFonts w:ascii="Arial" w:hAnsi="Arial" w:cs="Arial"/>
            <w:sz w:val="20"/>
            <w:szCs w:val="20"/>
          </w:rPr>
          <w:t>Proxy Demand Resource,</w:t>
        </w:r>
        <w:r w:rsidR="00847910">
          <w:rPr>
            <w:rFonts w:ascii="Arial" w:hAnsi="Arial" w:cs="Arial"/>
            <w:sz w:val="20"/>
            <w:szCs w:val="20"/>
          </w:rPr>
          <w:t xml:space="preserve"> </w:t>
        </w:r>
      </w:ins>
      <w:r>
        <w:rPr>
          <w:rFonts w:ascii="Arial" w:hAnsi="Arial" w:cs="Arial"/>
          <w:sz w:val="20"/>
          <w:szCs w:val="20"/>
        </w:rPr>
        <w:t>System Unit or System Resource for the Settlement Interval shall be rescinded.</w:t>
      </w:r>
    </w:p>
    <w:p w14:paraId="1AD1BD63" w14:textId="77777777" w:rsidR="00B92E11" w:rsidRDefault="00B92E11" w:rsidP="00B92E11">
      <w:pPr>
        <w:spacing w:after="60" w:line="480" w:lineRule="auto"/>
        <w:rPr>
          <w:rFonts w:ascii="Arial" w:hAnsi="Arial" w:cs="Arial"/>
          <w:sz w:val="20"/>
          <w:szCs w:val="20"/>
        </w:rPr>
      </w:pPr>
      <w:r>
        <w:rPr>
          <w:rFonts w:ascii="Arial" w:hAnsi="Arial" w:cs="Arial"/>
          <w:sz w:val="20"/>
          <w:szCs w:val="20"/>
        </w:rPr>
        <w:lastRenderedPageBreak/>
        <w:t>If a Partial Resource Adequacy Resource is providing RUC Capacity from both the non-Resource Adequacy Capacity and the Resource Adequacy Capacity the payment rescission will occur for the non-Resource Adequacy Capacity prior to eliminating any capacity for the Resource Adequacy Capacity of the Partial Resource Adequacy Resource.</w:t>
      </w:r>
    </w:p>
    <w:p w14:paraId="7B5B4ADD" w14:textId="77777777" w:rsidR="00B92E11" w:rsidRDefault="00B92E11" w:rsidP="00485E2F">
      <w:pPr>
        <w:spacing w:after="60" w:line="360" w:lineRule="auto"/>
        <w:rPr>
          <w:rFonts w:ascii="Arial" w:hAnsi="Arial" w:cs="Arial"/>
          <w:b/>
          <w:sz w:val="20"/>
          <w:szCs w:val="20"/>
        </w:rPr>
      </w:pPr>
      <w:r>
        <w:rPr>
          <w:rFonts w:ascii="Arial" w:hAnsi="Arial" w:cs="Arial"/>
          <w:b/>
          <w:sz w:val="20"/>
          <w:szCs w:val="20"/>
        </w:rPr>
        <w:t>11.2.2.2.2</w:t>
      </w:r>
      <w:r>
        <w:rPr>
          <w:rFonts w:ascii="Arial" w:hAnsi="Arial" w:cs="Arial"/>
          <w:b/>
          <w:sz w:val="20"/>
          <w:szCs w:val="20"/>
        </w:rPr>
        <w:tab/>
        <w:t>Undelivered RUC Capacity</w:t>
      </w:r>
      <w:del w:id="267" w:author="C. Jenness" w:date="2010-01-14T11:27:00Z">
        <w:r w:rsidDel="005864C3">
          <w:rPr>
            <w:rFonts w:ascii="Arial" w:hAnsi="Arial" w:cs="Arial"/>
            <w:b/>
            <w:sz w:val="20"/>
            <w:szCs w:val="20"/>
          </w:rPr>
          <w:delText>.</w:delText>
        </w:r>
      </w:del>
      <w:r w:rsidR="00337B1B" w:rsidRPr="00DD3730">
        <w:rPr>
          <w:rFonts w:ascii="Arial" w:hAnsi="Arial" w:cs="Arial"/>
          <w:b/>
          <w:sz w:val="20"/>
          <w:szCs w:val="20"/>
        </w:rPr>
        <w:t xml:space="preserve"> </w:t>
      </w:r>
      <w:r w:rsidR="00DD3730">
        <w:rPr>
          <w:rFonts w:ascii="Arial" w:hAnsi="Arial" w:cs="Arial"/>
          <w:b/>
          <w:sz w:val="20"/>
          <w:szCs w:val="20"/>
        </w:rPr>
        <w:t xml:space="preserve"> </w:t>
      </w:r>
    </w:p>
    <w:p w14:paraId="7854008F" w14:textId="77777777" w:rsidR="00B92E11" w:rsidRDefault="00B92E11" w:rsidP="00B92E11">
      <w:pPr>
        <w:spacing w:after="60" w:line="480" w:lineRule="auto"/>
        <w:rPr>
          <w:rFonts w:ascii="Arial" w:hAnsi="Arial" w:cs="Arial"/>
          <w:sz w:val="20"/>
          <w:szCs w:val="20"/>
        </w:rPr>
      </w:pPr>
      <w:r>
        <w:rPr>
          <w:rFonts w:ascii="Arial" w:hAnsi="Arial" w:cs="Arial"/>
          <w:sz w:val="20"/>
          <w:szCs w:val="20"/>
        </w:rPr>
        <w:t xml:space="preserve">For each Settlement Interval in which the total metered output for a Generating Unit, Participating Load, </w:t>
      </w:r>
      <w:ins w:id="268" w:author="C. Jenness" w:date="2010-01-12T12:02:00Z">
        <w:r w:rsidR="006874ED">
          <w:rPr>
            <w:rFonts w:ascii="Arial" w:hAnsi="Arial" w:cs="Arial"/>
            <w:sz w:val="20"/>
            <w:szCs w:val="20"/>
          </w:rPr>
          <w:t xml:space="preserve">Proxy Demand Resource, </w:t>
        </w:r>
      </w:ins>
      <w:r>
        <w:rPr>
          <w:rFonts w:ascii="Arial" w:hAnsi="Arial" w:cs="Arial"/>
          <w:sz w:val="20"/>
          <w:szCs w:val="20"/>
        </w:rPr>
        <w:t>System Unit or System Resource is less than Real-Time Expected Energy by more than the Tolerance Band and less than the RUC Schedule, the RUC Award for that Settlement Interval will be rescinded.</w:t>
      </w:r>
      <w:r w:rsidR="00337B1B">
        <w:rPr>
          <w:rFonts w:ascii="Arial" w:hAnsi="Arial" w:cs="Arial"/>
          <w:sz w:val="20"/>
          <w:szCs w:val="20"/>
        </w:rPr>
        <w:t xml:space="preserve"> </w:t>
      </w:r>
    </w:p>
    <w:p w14:paraId="49A66CF4" w14:textId="77777777" w:rsidR="0002647F" w:rsidRDefault="00B92E11" w:rsidP="00B92E11">
      <w:pPr>
        <w:pStyle w:val="BodyText2"/>
        <w:spacing w:after="60"/>
        <w:jc w:val="center"/>
        <w:rPr>
          <w:rFonts w:ascii="Arial" w:eastAsia="SimSun" w:hAnsi="Arial" w:cs="Arial"/>
          <w:bCs/>
          <w:sz w:val="20"/>
          <w:szCs w:val="20"/>
          <w:lang w:eastAsia="zh-CN"/>
        </w:rPr>
      </w:pPr>
      <w:r>
        <w:rPr>
          <w:rFonts w:ascii="Arial" w:eastAsia="SimSun" w:hAnsi="Arial" w:cs="Arial"/>
          <w:bCs/>
          <w:sz w:val="20"/>
          <w:szCs w:val="20"/>
          <w:lang w:eastAsia="zh-CN"/>
        </w:rPr>
        <w:t>* * *</w:t>
      </w:r>
    </w:p>
    <w:p w14:paraId="10AEA1FD" w14:textId="77777777" w:rsidR="00B92E11" w:rsidRDefault="00B92E11" w:rsidP="00B92E11">
      <w:pPr>
        <w:spacing w:after="60" w:line="480" w:lineRule="auto"/>
        <w:rPr>
          <w:rFonts w:ascii="Arial" w:hAnsi="Arial" w:cs="Arial"/>
          <w:b/>
          <w:sz w:val="20"/>
          <w:szCs w:val="20"/>
        </w:rPr>
      </w:pPr>
      <w:r>
        <w:rPr>
          <w:rFonts w:ascii="Arial" w:hAnsi="Arial" w:cs="Arial"/>
          <w:b/>
          <w:sz w:val="20"/>
          <w:szCs w:val="20"/>
        </w:rPr>
        <w:t>11.5.2</w:t>
      </w:r>
      <w:r>
        <w:rPr>
          <w:rFonts w:ascii="Arial" w:hAnsi="Arial" w:cs="Arial"/>
          <w:b/>
          <w:sz w:val="20"/>
          <w:szCs w:val="20"/>
        </w:rPr>
        <w:tab/>
      </w:r>
      <w:r>
        <w:rPr>
          <w:rFonts w:ascii="Arial" w:hAnsi="Arial" w:cs="Arial"/>
          <w:b/>
          <w:sz w:val="20"/>
          <w:szCs w:val="20"/>
        </w:rPr>
        <w:tab/>
        <w:t>Uninstructed Imbalance Energy</w:t>
      </w:r>
      <w:del w:id="269" w:author="C. Jenness" w:date="2010-01-14T11:27:00Z">
        <w:r w:rsidDel="005864C3">
          <w:rPr>
            <w:rFonts w:ascii="Arial" w:hAnsi="Arial" w:cs="Arial"/>
            <w:b/>
            <w:sz w:val="20"/>
            <w:szCs w:val="20"/>
          </w:rPr>
          <w:delText>.</w:delText>
        </w:r>
      </w:del>
    </w:p>
    <w:p w14:paraId="1689161E" w14:textId="77777777" w:rsidR="00B92E11" w:rsidRDefault="00B92E11" w:rsidP="00B92E11">
      <w:pPr>
        <w:spacing w:after="60" w:line="480" w:lineRule="auto"/>
        <w:rPr>
          <w:rFonts w:ascii="Arial" w:hAnsi="Arial" w:cs="Arial"/>
          <w:sz w:val="20"/>
          <w:szCs w:val="20"/>
        </w:rPr>
      </w:pPr>
      <w:r>
        <w:rPr>
          <w:rFonts w:ascii="Arial" w:hAnsi="Arial" w:cs="Arial"/>
          <w:sz w:val="20"/>
          <w:szCs w:val="20"/>
        </w:rPr>
        <w:t>Scheduling Coordinators shall be paid or charged a UIE Settlement Amount for each LAP, PNode or Scheduling Point for which the CAISO calculates a UIE quantity.  UIE quantities are calculated for each resource that has a Day</w:t>
      </w:r>
      <w:r>
        <w:rPr>
          <w:rFonts w:ascii="Arial" w:hAnsi="Arial" w:cs="Arial"/>
          <w:bCs/>
          <w:sz w:val="20"/>
          <w:szCs w:val="20"/>
        </w:rPr>
        <w:t>-Ahead Schedule, Dispatch Instruction</w:t>
      </w:r>
      <w:r>
        <w:rPr>
          <w:rFonts w:ascii="Arial" w:hAnsi="Arial" w:cs="Arial"/>
          <w:sz w:val="20"/>
          <w:szCs w:val="20"/>
        </w:rPr>
        <w:t xml:space="preserve">, Real-Time Interchange Export Schedule or Metered Quantity.  For MSS Operators electing gross Settlement, regardless of whether that entity has elected to follow its Load or to participate in RUC, the UIE for such entities is settled similarly to how UIE for non-MSS entities is settled as provided in this Section 11.5.2.  The CAISO shall account for UIE in two categories:  (1) Tier 1 UIE is accounted as the quantity deviation from the resource’s IIE; and (2) Tier 2 UIE is accounted as the quantity deviation from the resource’s Day-Ahead Schedule.  For Generating Units, System Units of MSS Operators that have elected gross Settlement, Physical Scheduling Plants, System Resources and all </w:t>
      </w:r>
      <w:r>
        <w:rPr>
          <w:rFonts w:ascii="Arial" w:eastAsia="SimSun" w:hAnsi="Arial" w:cs="Arial"/>
          <w:bCs/>
          <w:sz w:val="20"/>
          <w:szCs w:val="20"/>
          <w:lang w:eastAsia="zh-CN"/>
        </w:rPr>
        <w:t>Participating Load</w:t>
      </w:r>
      <w:ins w:id="270" w:author="C. Jenness" w:date="2009-11-10T14:16:00Z">
        <w:r w:rsidR="00847910" w:rsidRPr="00847910">
          <w:rPr>
            <w:rFonts w:ascii="Arial" w:eastAsia="SimSun" w:hAnsi="Arial" w:cs="Arial"/>
            <w:bCs/>
            <w:sz w:val="20"/>
            <w:szCs w:val="20"/>
            <w:lang w:eastAsia="zh-CN"/>
          </w:rPr>
          <w:t xml:space="preserve"> </w:t>
        </w:r>
        <w:r w:rsidR="00847910" w:rsidRPr="007762B8">
          <w:rPr>
            <w:rFonts w:ascii="Arial" w:eastAsia="SimSun" w:hAnsi="Arial" w:cs="Arial"/>
            <w:bCs/>
            <w:sz w:val="20"/>
            <w:szCs w:val="20"/>
            <w:lang w:eastAsia="zh-CN"/>
          </w:rPr>
          <w:t>and Proxy Demand Resources</w:t>
        </w:r>
      </w:ins>
      <w:r>
        <w:rPr>
          <w:rFonts w:ascii="Arial" w:eastAsia="SimSun" w:hAnsi="Arial" w:cs="Arial"/>
          <w:bCs/>
          <w:sz w:val="20"/>
          <w:szCs w:val="20"/>
          <w:lang w:eastAsia="zh-CN"/>
        </w:rPr>
        <w:t>,</w:t>
      </w:r>
      <w:r>
        <w:rPr>
          <w:rFonts w:ascii="Arial" w:hAnsi="Arial" w:cs="Arial"/>
          <w:sz w:val="20"/>
          <w:szCs w:val="20"/>
        </w:rPr>
        <w:t xml:space="preserve"> the Tier 1 UIE Settlement Amount is calculated for each Settlement Interval as the product of its Tier 1 UIE quantity and its Resource-Specific Tier 1 UIE Settlement Interval Price as calculated per Section 11.5.2.1, and the Tier 2 UIE Settlement Amount is calculated for each Settlement Interval as the product of its Tier 2 UIE quantity and the simple average of the relevant Dispatch Interval LMPs.  For resources within a System Unit of MSS Operators that have elected net Settlement, the Tier 1 UIE Settlement Amount is calculated for each Settlement Interval as the product of its Tier 1 UIE quantity and its Real-Time Settlement Interval MSS </w:t>
      </w:r>
      <w:r>
        <w:rPr>
          <w:rFonts w:ascii="Arial" w:hAnsi="Arial" w:cs="Arial"/>
          <w:sz w:val="20"/>
          <w:szCs w:val="20"/>
        </w:rPr>
        <w:lastRenderedPageBreak/>
        <w:t>Price and the Tier 2 UIE Settlement Amount is calculated for each Settlement Interval as the product of its Tier 2 UIE quantity and the Real-Time Settlement Interval MSS Price.  The Tier 2 UIE Settlement Amount for non-Participating Load and MSS Demand under gross Settlement is settled as described in Section 11.5.2.2.  For MSS Operators that have elected net Settlement, the Tier 2 UIE Settlement Amount for Demand of a net MSS Demand is calculated for the Trading Hour as the sum of the product of the hourly Tier 2 UIE quantity and the Real-Time Settlement Interval MSS Price.</w:t>
      </w:r>
    </w:p>
    <w:p w14:paraId="24224103" w14:textId="77777777" w:rsidR="00B92E11" w:rsidRDefault="00B92E11" w:rsidP="00B92E11">
      <w:pPr>
        <w:spacing w:after="60" w:line="480" w:lineRule="auto"/>
        <w:jc w:val="center"/>
        <w:rPr>
          <w:rFonts w:ascii="Arial" w:hAnsi="Arial" w:cs="Arial"/>
          <w:sz w:val="20"/>
          <w:szCs w:val="20"/>
        </w:rPr>
      </w:pPr>
      <w:r>
        <w:rPr>
          <w:rFonts w:ascii="Arial" w:hAnsi="Arial" w:cs="Arial"/>
          <w:sz w:val="20"/>
          <w:szCs w:val="20"/>
        </w:rPr>
        <w:t>* * *</w:t>
      </w:r>
    </w:p>
    <w:p w14:paraId="5124C7D6" w14:textId="77777777" w:rsidR="007A3DA3" w:rsidRDefault="007A3DA3" w:rsidP="007A3DA3">
      <w:pPr>
        <w:pStyle w:val="CommentText"/>
        <w:numPr>
          <w:ins w:id="271" w:author="C. Jenness" w:date="2009-11-12T12:54:00Z"/>
        </w:numPr>
        <w:spacing w:after="60"/>
        <w:ind w:left="1440" w:hanging="1440"/>
        <w:rPr>
          <w:ins w:id="272" w:author="C. Jenness" w:date="2009-11-12T12:54:00Z"/>
          <w:rFonts w:ascii="Arial" w:hAnsi="Arial" w:cs="Arial"/>
        </w:rPr>
      </w:pPr>
      <w:ins w:id="273" w:author="C. Jenness" w:date="2009-11-12T12:54:00Z">
        <w:r>
          <w:rPr>
            <w:rFonts w:ascii="Arial" w:hAnsi="Arial" w:cs="Arial"/>
            <w:b/>
          </w:rPr>
          <w:t>11.5.2.4</w:t>
        </w:r>
        <w:r>
          <w:rPr>
            <w:rFonts w:ascii="Arial" w:hAnsi="Arial" w:cs="Arial"/>
            <w:b/>
          </w:rPr>
          <w:tab/>
          <w:t>Adjustment to Load Serving Entities’ Metered Load for Purpose of Settling UIE</w:t>
        </w:r>
      </w:ins>
    </w:p>
    <w:p w14:paraId="0B133BFB" w14:textId="77777777" w:rsidR="007A3DA3" w:rsidRDefault="007A3DA3" w:rsidP="007A3DA3">
      <w:pPr>
        <w:pStyle w:val="CommentText"/>
        <w:numPr>
          <w:ins w:id="274" w:author="C. Jenness" w:date="2009-11-12T12:54:00Z"/>
        </w:numPr>
        <w:spacing w:after="60"/>
        <w:rPr>
          <w:ins w:id="275" w:author="C. Jenness" w:date="2009-11-12T12:54:00Z"/>
          <w:rFonts w:ascii="Arial" w:hAnsi="Arial" w:cs="Arial"/>
        </w:rPr>
      </w:pPr>
    </w:p>
    <w:p w14:paraId="7BF0BA7C" w14:textId="77777777" w:rsidR="00CD0180" w:rsidRDefault="00CD0180" w:rsidP="00CD0180">
      <w:pPr>
        <w:pStyle w:val="CommentText"/>
        <w:spacing w:after="60" w:line="480" w:lineRule="auto"/>
        <w:rPr>
          <w:ins w:id="276" w:author="C. Jenness" w:date="2010-01-15T15:19:00Z"/>
          <w:rFonts w:ascii="Arial" w:hAnsi="Arial" w:cs="Arial"/>
        </w:rPr>
      </w:pPr>
      <w:ins w:id="277" w:author="C. Jenness" w:date="2010-01-15T15:19:00Z">
        <w:r>
          <w:rPr>
            <w:rFonts w:ascii="Arial" w:hAnsi="Arial" w:cs="Arial"/>
          </w:rPr>
          <w:t>For the purpose of settling Uninstructed Imbalance Energy of a Load Serving Entity, the amount of PDR Energy Measurement delivered by a Proxy Demand Resource will be added to the metered load quantity of the Load Serving Entity’s Scheduling Coordinator’s Load Resource ID with which the Proxy Demand Resource is associated.</w:t>
        </w:r>
      </w:ins>
    </w:p>
    <w:p w14:paraId="5D2F30FD" w14:textId="77777777" w:rsidR="007A3DA3" w:rsidRDefault="007A3DA3" w:rsidP="00CD0180">
      <w:pPr>
        <w:spacing w:after="60" w:line="480" w:lineRule="auto"/>
        <w:jc w:val="center"/>
        <w:rPr>
          <w:rFonts w:ascii="Arial" w:hAnsi="Arial" w:cs="Arial"/>
          <w:sz w:val="20"/>
          <w:szCs w:val="20"/>
        </w:rPr>
      </w:pPr>
      <w:r>
        <w:rPr>
          <w:rFonts w:ascii="Arial" w:hAnsi="Arial" w:cs="Arial"/>
          <w:sz w:val="20"/>
          <w:szCs w:val="20"/>
        </w:rPr>
        <w:t>* * *</w:t>
      </w:r>
    </w:p>
    <w:p w14:paraId="7677432E" w14:textId="77777777" w:rsidR="00B92E11" w:rsidRDefault="00B92E11" w:rsidP="00B92E11">
      <w:pPr>
        <w:spacing w:after="60" w:line="480" w:lineRule="auto"/>
        <w:rPr>
          <w:rFonts w:ascii="Arial" w:hAnsi="Arial" w:cs="Arial"/>
          <w:b/>
          <w:sz w:val="20"/>
          <w:szCs w:val="20"/>
        </w:rPr>
      </w:pPr>
      <w:r>
        <w:rPr>
          <w:rFonts w:ascii="Arial" w:hAnsi="Arial" w:cs="Arial"/>
          <w:b/>
          <w:sz w:val="20"/>
          <w:szCs w:val="20"/>
        </w:rPr>
        <w:t>11.5.4.1</w:t>
      </w:r>
      <w:r>
        <w:rPr>
          <w:rFonts w:ascii="Arial" w:hAnsi="Arial" w:cs="Arial"/>
          <w:b/>
          <w:sz w:val="20"/>
          <w:szCs w:val="20"/>
        </w:rPr>
        <w:tab/>
        <w:t>Application and Calculation of Dispatch Interval LMPs</w:t>
      </w:r>
      <w:del w:id="278" w:author="C. Jenness" w:date="2010-01-14T12:18:00Z">
        <w:r w:rsidDel="00B42171">
          <w:rPr>
            <w:rFonts w:ascii="Arial" w:hAnsi="Arial" w:cs="Arial"/>
            <w:b/>
            <w:sz w:val="20"/>
            <w:szCs w:val="20"/>
          </w:rPr>
          <w:delText>.</w:delText>
        </w:r>
      </w:del>
    </w:p>
    <w:p w14:paraId="585943C8" w14:textId="77777777" w:rsidR="00B92E11" w:rsidRDefault="00B92E11" w:rsidP="00B92E11">
      <w:pPr>
        <w:spacing w:after="60" w:line="480" w:lineRule="auto"/>
        <w:rPr>
          <w:rFonts w:ascii="Arial" w:hAnsi="Arial" w:cs="Arial"/>
          <w:sz w:val="20"/>
          <w:szCs w:val="20"/>
        </w:rPr>
      </w:pPr>
      <w:r>
        <w:rPr>
          <w:rFonts w:ascii="Arial" w:hAnsi="Arial" w:cs="Arial"/>
          <w:iCs/>
          <w:sz w:val="20"/>
          <w:szCs w:val="20"/>
        </w:rPr>
        <w:t xml:space="preserve">Payments to Scheduling Coordinators, including Scheduling Coordinators for MSS Operators that have elected gross Settlement, that supply Imbalance Energy will be based on Resource-Specific Settlement Interval LMPs.  The Resource-Specific Settlement Interval LMPs are established using Dispatch Interval LMPs.  </w:t>
      </w:r>
      <w:r>
        <w:rPr>
          <w:rFonts w:ascii="Arial" w:hAnsi="Arial" w:cs="Arial"/>
          <w:sz w:val="20"/>
          <w:szCs w:val="20"/>
        </w:rPr>
        <w:t xml:space="preserve">Dispatch Interval LMPs will apply to Generating Units, System Units for MSS Operators that have elected gross Settlement, Physical Scheduling Plants, Dynamic System Resources, </w:t>
      </w:r>
      <w:del w:id="279" w:author="C. Jenness" w:date="2009-11-10T14:17:00Z">
        <w:r w:rsidDel="00847910">
          <w:rPr>
            <w:rFonts w:ascii="Arial" w:hAnsi="Arial" w:cs="Arial"/>
            <w:sz w:val="20"/>
            <w:szCs w:val="20"/>
          </w:rPr>
          <w:delText xml:space="preserve">and </w:delText>
        </w:r>
      </w:del>
      <w:r>
        <w:rPr>
          <w:rFonts w:ascii="Arial" w:hAnsi="Arial" w:cs="Arial"/>
          <w:sz w:val="20"/>
          <w:szCs w:val="20"/>
        </w:rPr>
        <w:t xml:space="preserve">the Demand response portion of a </w:t>
      </w:r>
      <w:r>
        <w:rPr>
          <w:rFonts w:ascii="Arial" w:eastAsia="SimSun" w:hAnsi="Arial" w:cs="Arial"/>
          <w:bCs/>
          <w:sz w:val="20"/>
          <w:szCs w:val="20"/>
          <w:lang w:eastAsia="zh-CN"/>
        </w:rPr>
        <w:t>Participating Load</w:t>
      </w:r>
      <w:ins w:id="280" w:author="C. Jenness" w:date="2009-11-10T14:17:00Z">
        <w:r w:rsidR="00847910" w:rsidRPr="007762B8">
          <w:rPr>
            <w:rFonts w:ascii="Arial" w:eastAsia="SimSun" w:hAnsi="Arial" w:cs="Arial"/>
            <w:bCs/>
            <w:sz w:val="20"/>
            <w:szCs w:val="20"/>
            <w:lang w:eastAsia="zh-CN"/>
          </w:rPr>
          <w:t>, and Proxy Demand Resources</w:t>
        </w:r>
        <w:r w:rsidR="00847910">
          <w:rPr>
            <w:rFonts w:ascii="Arial" w:hAnsi="Arial" w:cs="Arial"/>
            <w:sz w:val="20"/>
            <w:szCs w:val="20"/>
          </w:rPr>
          <w:t xml:space="preserve"> </w:t>
        </w:r>
      </w:ins>
      <w:r>
        <w:rPr>
          <w:rFonts w:ascii="Arial" w:hAnsi="Arial" w:cs="Arial"/>
          <w:sz w:val="20"/>
          <w:szCs w:val="20"/>
        </w:rPr>
        <w:t xml:space="preserve">for Settlement of Imbalance Energy.  The Dispatch Interval LMP will be calculated at each PNode associated with such resource irrespective of whether the resource at that PNode has received Dispatch Instructions.  The Dispatch Interval LMPs are then used to calculate a Resource-Specific Settlement Interval LMP and a Resource Specific Tier 1 UIE Settlement Interval Price for each Generating Unit, System Unit or MSS Operator that has elected gross Settlement, Physical Scheduling Plant, Dynamic System Resource, </w:t>
      </w:r>
      <w:del w:id="281" w:author="C. Jenness" w:date="2009-11-10T14:17:00Z">
        <w:r w:rsidDel="00847910">
          <w:rPr>
            <w:rFonts w:ascii="Arial" w:hAnsi="Arial" w:cs="Arial"/>
            <w:sz w:val="20"/>
            <w:szCs w:val="20"/>
          </w:rPr>
          <w:delText xml:space="preserve">and </w:delText>
        </w:r>
      </w:del>
      <w:r w:rsidR="00847910">
        <w:rPr>
          <w:rFonts w:ascii="Arial" w:hAnsi="Arial" w:cs="Arial"/>
          <w:sz w:val="20"/>
          <w:szCs w:val="20"/>
        </w:rPr>
        <w:t xml:space="preserve"> </w:t>
      </w:r>
      <w:r>
        <w:rPr>
          <w:rFonts w:ascii="Arial" w:eastAsia="SimSun" w:hAnsi="Arial" w:cs="Arial"/>
          <w:bCs/>
          <w:sz w:val="20"/>
          <w:szCs w:val="20"/>
          <w:lang w:eastAsia="zh-CN"/>
        </w:rPr>
        <w:t>Participating Load</w:t>
      </w:r>
      <w:ins w:id="282" w:author="C. Jenness" w:date="2009-11-10T14:17:00Z">
        <w:r w:rsidR="00847910" w:rsidRPr="007762B8">
          <w:rPr>
            <w:rFonts w:ascii="Arial" w:eastAsia="SimSun" w:hAnsi="Arial" w:cs="Arial"/>
            <w:bCs/>
            <w:sz w:val="20"/>
            <w:szCs w:val="20"/>
            <w:lang w:eastAsia="zh-CN"/>
          </w:rPr>
          <w:t>, and Proxy Demand Resource</w:t>
        </w:r>
      </w:ins>
      <w:r>
        <w:rPr>
          <w:rFonts w:ascii="Arial" w:hAnsi="Arial" w:cs="Arial"/>
          <w:sz w:val="20"/>
          <w:szCs w:val="20"/>
        </w:rPr>
        <w:t xml:space="preserve"> within the CAISO Controlled Grid.  Payments to Scheduling Coordinators </w:t>
      </w:r>
      <w:r>
        <w:rPr>
          <w:rFonts w:ascii="Arial" w:hAnsi="Arial" w:cs="Arial"/>
          <w:sz w:val="20"/>
          <w:szCs w:val="20"/>
        </w:rPr>
        <w:lastRenderedPageBreak/>
        <w:t>for MSS Operators that have elected net Settlement that supply Imbalance Energy will be based on the Real-Time Settlement Interval MSS Price.</w:t>
      </w:r>
    </w:p>
    <w:p w14:paraId="738A2419" w14:textId="77777777" w:rsidR="00B92E11" w:rsidRDefault="00B92E11" w:rsidP="00B92E11">
      <w:pPr>
        <w:spacing w:after="60" w:line="480" w:lineRule="auto"/>
        <w:jc w:val="center"/>
        <w:rPr>
          <w:rFonts w:ascii="Arial" w:hAnsi="Arial" w:cs="Arial"/>
          <w:sz w:val="20"/>
          <w:szCs w:val="20"/>
        </w:rPr>
      </w:pPr>
      <w:r>
        <w:rPr>
          <w:rFonts w:ascii="Arial" w:hAnsi="Arial" w:cs="Arial"/>
          <w:sz w:val="20"/>
          <w:szCs w:val="20"/>
        </w:rPr>
        <w:t>* * *</w:t>
      </w:r>
    </w:p>
    <w:p w14:paraId="1597C81F" w14:textId="77777777" w:rsidR="00847910" w:rsidRPr="007762B8" w:rsidRDefault="00B92E11" w:rsidP="00847910">
      <w:pPr>
        <w:pStyle w:val="CommentSubject"/>
        <w:numPr>
          <w:ins w:id="283" w:author="C. Jenness" w:date="2009-11-10T14:18:00Z"/>
        </w:numPr>
        <w:spacing w:after="60" w:line="480" w:lineRule="auto"/>
        <w:rPr>
          <w:ins w:id="284" w:author="C. Jenness" w:date="2009-11-10T14:18:00Z"/>
          <w:rFonts w:ascii="Arial" w:hAnsi="Arial" w:cs="Arial"/>
          <w:b w:val="0"/>
        </w:rPr>
      </w:pPr>
      <w:r>
        <w:rPr>
          <w:rFonts w:ascii="Arial" w:hAnsi="Arial" w:cs="Arial"/>
        </w:rPr>
        <w:t>11.6</w:t>
      </w:r>
      <w:r>
        <w:rPr>
          <w:rFonts w:ascii="Arial" w:hAnsi="Arial" w:cs="Arial"/>
        </w:rPr>
        <w:tab/>
      </w:r>
      <w:r>
        <w:rPr>
          <w:rFonts w:ascii="Arial" w:hAnsi="Arial" w:cs="Arial"/>
        </w:rPr>
        <w:tab/>
      </w:r>
      <w:del w:id="285" w:author="C. Jenness" w:date="2009-11-10T14:18:00Z">
        <w:r w:rsidDel="00847910">
          <w:rPr>
            <w:rFonts w:ascii="Arial" w:hAnsi="Arial" w:cs="Arial"/>
          </w:rPr>
          <w:delText>[NOT USED]</w:delText>
        </w:r>
      </w:del>
      <w:ins w:id="286" w:author="C. Jenness" w:date="2009-11-10T14:18:00Z">
        <w:r w:rsidR="00847910" w:rsidRPr="00847910">
          <w:rPr>
            <w:rFonts w:ascii="Arial" w:hAnsi="Arial"/>
          </w:rPr>
          <w:t xml:space="preserve"> </w:t>
        </w:r>
      </w:ins>
      <w:ins w:id="287" w:author="C. Jenness" w:date="2009-11-12T12:55:00Z">
        <w:r w:rsidR="007A3DA3">
          <w:rPr>
            <w:rFonts w:ascii="Arial" w:hAnsi="Arial" w:cs="Arial"/>
          </w:rPr>
          <w:t>Settlement of Transactions Involving Proxy Demand Resources</w:t>
        </w:r>
      </w:ins>
    </w:p>
    <w:p w14:paraId="7AE51C9C" w14:textId="77777777" w:rsidR="008B528D" w:rsidRDefault="008B528D" w:rsidP="008B528D">
      <w:pPr>
        <w:pStyle w:val="CommentText"/>
        <w:numPr>
          <w:ins w:id="288" w:author="C. Jenness" w:date="2009-11-12T12:55:00Z"/>
        </w:numPr>
        <w:spacing w:after="60" w:line="480" w:lineRule="auto"/>
        <w:rPr>
          <w:ins w:id="289" w:author="C. Jenness" w:date="2009-11-12T12:55:00Z"/>
          <w:rFonts w:ascii="Arial" w:hAnsi="Arial" w:cs="Arial"/>
          <w:b/>
        </w:rPr>
      </w:pPr>
      <w:ins w:id="290" w:author="C. Jenness" w:date="2009-11-12T12:55:00Z">
        <w:r>
          <w:rPr>
            <w:rFonts w:ascii="Arial" w:hAnsi="Arial" w:cs="Arial"/>
            <w:b/>
          </w:rPr>
          <w:t>11.6.1</w:t>
        </w:r>
        <w:r>
          <w:rPr>
            <w:rFonts w:ascii="Arial" w:hAnsi="Arial" w:cs="Arial"/>
            <w:b/>
          </w:rPr>
          <w:tab/>
        </w:r>
        <w:r>
          <w:rPr>
            <w:rFonts w:ascii="Arial" w:hAnsi="Arial" w:cs="Arial"/>
            <w:b/>
          </w:rPr>
          <w:tab/>
          <w:t>Settlement of Energy Transactions Involving Proxy Demand Resources</w:t>
        </w:r>
      </w:ins>
    </w:p>
    <w:p w14:paraId="42877439" w14:textId="77777777" w:rsidR="00CD0180" w:rsidRDefault="00CD0180" w:rsidP="00CD0180">
      <w:pPr>
        <w:pStyle w:val="CommentText"/>
        <w:spacing w:after="60" w:line="480" w:lineRule="auto"/>
        <w:rPr>
          <w:ins w:id="291" w:author="C. Jenness" w:date="2010-01-15T15:19:00Z"/>
          <w:rFonts w:ascii="Arial" w:hAnsi="Arial" w:cs="Arial"/>
        </w:rPr>
      </w:pPr>
      <w:ins w:id="292" w:author="C. Jenness" w:date="2010-01-15T15:19:00Z">
        <w:r>
          <w:rPr>
            <w:rFonts w:ascii="Arial" w:hAnsi="Arial" w:cs="Arial"/>
          </w:rPr>
          <w:t>Settlements for Energy provided by Demand Response Providers from Proxy Demand Resources shall be based on the PDR Energy Measurement for the Proxy Demand Resources.</w:t>
        </w:r>
      </w:ins>
    </w:p>
    <w:p w14:paraId="618289BE" w14:textId="77777777" w:rsidR="00B92E11" w:rsidRDefault="00B92E11" w:rsidP="00CD0180">
      <w:pPr>
        <w:spacing w:after="60" w:line="480" w:lineRule="auto"/>
        <w:jc w:val="center"/>
        <w:rPr>
          <w:rFonts w:ascii="Arial" w:hAnsi="Arial" w:cs="Arial"/>
          <w:sz w:val="20"/>
          <w:szCs w:val="20"/>
        </w:rPr>
      </w:pPr>
      <w:r>
        <w:rPr>
          <w:rFonts w:ascii="Arial" w:hAnsi="Arial" w:cs="Arial"/>
          <w:sz w:val="20"/>
          <w:szCs w:val="20"/>
        </w:rPr>
        <w:t>* * *</w:t>
      </w:r>
    </w:p>
    <w:p w14:paraId="67EB3276" w14:textId="77777777" w:rsidR="00250E91" w:rsidRDefault="00250E91" w:rsidP="00250E91">
      <w:pPr>
        <w:spacing w:after="60" w:line="480" w:lineRule="auto"/>
        <w:rPr>
          <w:rFonts w:ascii="Arial" w:hAnsi="Arial" w:cs="Arial"/>
          <w:b/>
          <w:sz w:val="20"/>
          <w:szCs w:val="20"/>
        </w:rPr>
      </w:pPr>
      <w:r>
        <w:rPr>
          <w:rFonts w:ascii="Arial" w:hAnsi="Arial" w:cs="Arial"/>
          <w:b/>
          <w:sz w:val="20"/>
          <w:szCs w:val="20"/>
        </w:rPr>
        <w:t>11.8</w:t>
      </w:r>
      <w:r>
        <w:rPr>
          <w:rFonts w:ascii="Arial" w:hAnsi="Arial" w:cs="Arial"/>
          <w:b/>
          <w:sz w:val="20"/>
          <w:szCs w:val="20"/>
        </w:rPr>
        <w:tab/>
      </w:r>
      <w:r>
        <w:rPr>
          <w:rFonts w:ascii="Arial" w:hAnsi="Arial" w:cs="Arial"/>
          <w:b/>
          <w:sz w:val="20"/>
          <w:szCs w:val="20"/>
        </w:rPr>
        <w:tab/>
        <w:t>Bid Cost Recovery</w:t>
      </w:r>
      <w:del w:id="293" w:author="C. Jenness" w:date="2010-01-14T11:28:00Z">
        <w:r w:rsidDel="005864C3">
          <w:rPr>
            <w:rFonts w:ascii="Arial" w:hAnsi="Arial" w:cs="Arial"/>
            <w:b/>
            <w:sz w:val="20"/>
            <w:szCs w:val="20"/>
          </w:rPr>
          <w:delText>.</w:delText>
        </w:r>
      </w:del>
    </w:p>
    <w:p w14:paraId="44FBBD0C" w14:textId="77777777" w:rsidR="00250E91" w:rsidRDefault="00250E91" w:rsidP="00250E91">
      <w:pPr>
        <w:pStyle w:val="Paragraph"/>
        <w:tabs>
          <w:tab w:val="left" w:pos="90"/>
        </w:tabs>
        <w:spacing w:before="0" w:after="60" w:line="480" w:lineRule="auto"/>
        <w:jc w:val="left"/>
        <w:rPr>
          <w:rFonts w:ascii="Arial" w:hAnsi="Arial" w:cs="Arial"/>
          <w:sz w:val="20"/>
        </w:rPr>
      </w:pPr>
      <w:r>
        <w:rPr>
          <w:rFonts w:ascii="Arial" w:hAnsi="Arial" w:cs="Arial"/>
          <w:sz w:val="20"/>
        </w:rPr>
        <w:t>For purposes of determining the Unrecovered Bid Cost Uplift Payments for each Bid Cost Recovery Eligible Resource as determined in Section 11.8.5 and the allocation of Unrecovered Bid Cost Uplift Payments for each Settlement Interval, the CAISO shall sequentially calculate the Bid Costs, which can be positive (IFM, RUC or RTM Bid Cost Shortfall) or negative (IFM, RUC or RTM Bid Cost Surplus) in the IFM, RUC and the Real-Time Market, as the algebraic difference between the respective IFM, RUC or RTM Bid Cost and the IFM, RUC or RTM Market Revenues, which is netted across the CAISO Markets.  In any Settlement Interval a resource is eligible for Bid Cost Recovery payments only if it is On, or in the case of a Participating Load</w:t>
      </w:r>
      <w:ins w:id="294" w:author="C. Jenness" w:date="2009-11-10T14:32:00Z">
        <w:r w:rsidR="00200974" w:rsidRPr="00200974">
          <w:rPr>
            <w:rFonts w:ascii="Arial" w:hAnsi="Arial" w:cs="Arial"/>
            <w:sz w:val="20"/>
          </w:rPr>
          <w:t xml:space="preserve"> </w:t>
        </w:r>
        <w:r w:rsidR="00200974" w:rsidRPr="007762B8">
          <w:rPr>
            <w:rFonts w:ascii="Arial" w:hAnsi="Arial" w:cs="Arial"/>
            <w:sz w:val="20"/>
          </w:rPr>
          <w:t>or a Proxy Demand Resource</w:t>
        </w:r>
      </w:ins>
      <w:r>
        <w:rPr>
          <w:rFonts w:ascii="Arial" w:hAnsi="Arial" w:cs="Arial"/>
          <w:sz w:val="20"/>
        </w:rPr>
        <w:t>, only if the resource has actually stopped or started consuming pursuant to the Dispatch Instruction.  BCR Eligible Resources for different MSS Operators are supply resources listed in the applicable MSS Agreement.  All Bid Costs shall be based on mitigated Bids as specified in Section 39.7.  In order to be eligible for Bid Cost Recovery, Non-Dynamic Resource-Specific System Resources must provide to the CAISO SCADA data by telemetry to the CAISO’s EMS in accordance with Section 4.12.3</w:t>
      </w:r>
      <w:r>
        <w:rPr>
          <w:rFonts w:cs="Arial"/>
        </w:rPr>
        <w:t xml:space="preserve"> </w:t>
      </w:r>
      <w:r>
        <w:rPr>
          <w:rFonts w:ascii="Arial" w:hAnsi="Arial" w:cs="Arial"/>
          <w:sz w:val="20"/>
        </w:rPr>
        <w:t>demonstrating that they have performed in accordance with their CAISO commitments.</w:t>
      </w:r>
    </w:p>
    <w:p w14:paraId="08904995" w14:textId="77777777" w:rsidR="00B92E11" w:rsidRDefault="00250E91" w:rsidP="00250E91">
      <w:pPr>
        <w:spacing w:after="60" w:line="480" w:lineRule="auto"/>
        <w:jc w:val="center"/>
        <w:rPr>
          <w:rFonts w:ascii="Arial" w:hAnsi="Arial" w:cs="Arial"/>
          <w:sz w:val="20"/>
          <w:szCs w:val="20"/>
        </w:rPr>
      </w:pPr>
      <w:r>
        <w:rPr>
          <w:rFonts w:ascii="Arial" w:hAnsi="Arial" w:cs="Arial"/>
          <w:sz w:val="20"/>
          <w:szCs w:val="20"/>
        </w:rPr>
        <w:t>* * *</w:t>
      </w:r>
    </w:p>
    <w:p w14:paraId="226392E7" w14:textId="77777777" w:rsidR="00250E91" w:rsidRDefault="00250E91" w:rsidP="00250E91">
      <w:pPr>
        <w:pStyle w:val="Paragraph"/>
        <w:spacing w:before="0" w:after="60" w:line="480" w:lineRule="auto"/>
        <w:jc w:val="left"/>
        <w:rPr>
          <w:rFonts w:ascii="Arial" w:hAnsi="Arial" w:cs="Arial"/>
          <w:b/>
          <w:sz w:val="20"/>
        </w:rPr>
      </w:pPr>
      <w:r>
        <w:rPr>
          <w:rFonts w:ascii="Arial" w:hAnsi="Arial" w:cs="Arial"/>
          <w:b/>
          <w:sz w:val="20"/>
        </w:rPr>
        <w:t>11.8.6.5.3</w:t>
      </w:r>
      <w:r>
        <w:rPr>
          <w:rFonts w:ascii="Arial" w:hAnsi="Arial" w:cs="Arial"/>
          <w:b/>
          <w:sz w:val="20"/>
        </w:rPr>
        <w:tab/>
        <w:t>Allocation of the RUC Compensation Costs</w:t>
      </w:r>
      <w:del w:id="295" w:author="C. Jenness" w:date="2010-01-14T11:28:00Z">
        <w:r w:rsidDel="005864C3">
          <w:rPr>
            <w:rFonts w:ascii="Arial" w:hAnsi="Arial" w:cs="Arial"/>
            <w:b/>
            <w:sz w:val="20"/>
          </w:rPr>
          <w:delText>.</w:delText>
        </w:r>
      </w:del>
    </w:p>
    <w:p w14:paraId="61075D1E" w14:textId="77777777" w:rsidR="00250E91" w:rsidRDefault="00250E91" w:rsidP="00250E91">
      <w:pPr>
        <w:pStyle w:val="Paragraph"/>
        <w:spacing w:before="0" w:after="60" w:line="480" w:lineRule="auto"/>
        <w:ind w:left="2160" w:hanging="720"/>
        <w:jc w:val="left"/>
        <w:rPr>
          <w:rFonts w:ascii="Arial" w:hAnsi="Arial" w:cs="Arial"/>
          <w:sz w:val="20"/>
        </w:rPr>
      </w:pPr>
      <w:r>
        <w:rPr>
          <w:rFonts w:ascii="Arial" w:hAnsi="Arial" w:cs="Arial"/>
          <w:sz w:val="20"/>
        </w:rPr>
        <w:lastRenderedPageBreak/>
        <w:t>(i)</w:t>
      </w:r>
      <w:r>
        <w:rPr>
          <w:rFonts w:ascii="Arial" w:hAnsi="Arial" w:cs="Arial"/>
          <w:sz w:val="20"/>
        </w:rPr>
        <w:tab/>
        <w:t xml:space="preserve">In the first tier, the RUC Compensation Costs are allocated to Scheduling Coordinators, based on their Net Negative CAISO Demand Deviation in that Trading Hour.  The Scheduling Coordinator shall be charged at a rate which is the lower of (1) the RUC Compensation Costs divided by the Net Negative CAISO Demand Deviation for all Scheduling Coordinators in that Trading Hour; or (2) the RUC Compensation Costs divided by the RUC Capacity, for all Scheduling Coordinators in that Trading Hour.  Participating Load </w:t>
      </w:r>
      <w:ins w:id="296" w:author="C. Jenness" w:date="2009-11-10T14:33:00Z">
        <w:r w:rsidR="00200974" w:rsidRPr="007762B8">
          <w:rPr>
            <w:rFonts w:ascii="Arial" w:hAnsi="Arial" w:cs="Arial"/>
            <w:sz w:val="20"/>
          </w:rPr>
          <w:t>and Demand Response Providers</w:t>
        </w:r>
        <w:r w:rsidR="00200974">
          <w:rPr>
            <w:rFonts w:ascii="Arial" w:hAnsi="Arial" w:cs="Arial"/>
            <w:sz w:val="20"/>
          </w:rPr>
          <w:t xml:space="preserve"> </w:t>
        </w:r>
      </w:ins>
      <w:r>
        <w:rPr>
          <w:rFonts w:ascii="Arial" w:hAnsi="Arial" w:cs="Arial"/>
          <w:sz w:val="20"/>
        </w:rPr>
        <w:t xml:space="preserve">shall not be subject to the first tier allocation of RUC Compensation Costs to the extent that the Participating Load’s </w:t>
      </w:r>
      <w:ins w:id="297" w:author="C. Jenness" w:date="2009-11-10T14:33:00Z">
        <w:r w:rsidR="00200974" w:rsidRPr="007762B8">
          <w:rPr>
            <w:rFonts w:ascii="Arial" w:hAnsi="Arial" w:cs="Arial"/>
            <w:sz w:val="20"/>
          </w:rPr>
          <w:t>or Demand Response Provider’s</w:t>
        </w:r>
        <w:r w:rsidR="00200974">
          <w:rPr>
            <w:rFonts w:ascii="Arial" w:hAnsi="Arial" w:cs="Arial"/>
            <w:sz w:val="20"/>
          </w:rPr>
          <w:t xml:space="preserve"> </w:t>
        </w:r>
      </w:ins>
      <w:r>
        <w:rPr>
          <w:rFonts w:ascii="Arial" w:hAnsi="Arial" w:cs="Arial"/>
          <w:sz w:val="20"/>
        </w:rPr>
        <w:t>Net Negative CAISO Demand Deviation in that Trading Hour is incurred pursuant to a CAISO directive to consume in a Dispatch Instruction.</w:t>
      </w:r>
    </w:p>
    <w:p w14:paraId="728C2063" w14:textId="77777777" w:rsidR="00250E91" w:rsidRDefault="00250E91" w:rsidP="00250E91">
      <w:pPr>
        <w:pStyle w:val="Paragraph"/>
        <w:spacing w:before="0" w:after="60" w:line="480" w:lineRule="auto"/>
        <w:ind w:left="2160" w:hanging="720"/>
        <w:jc w:val="left"/>
        <w:rPr>
          <w:rFonts w:ascii="Arial" w:hAnsi="Arial" w:cs="Arial"/>
          <w:sz w:val="20"/>
        </w:rPr>
      </w:pPr>
      <w:r>
        <w:rPr>
          <w:rFonts w:ascii="Arial" w:hAnsi="Arial" w:cs="Arial"/>
          <w:sz w:val="20"/>
        </w:rPr>
        <w:t>(ii)</w:t>
      </w:r>
      <w:r>
        <w:rPr>
          <w:rFonts w:ascii="Arial" w:hAnsi="Arial" w:cs="Arial"/>
          <w:sz w:val="20"/>
        </w:rPr>
        <w:tab/>
        <w:t>In the second tier, the Scheduling Coordinator shall be charged an amount equal to any remaining RUC Compensation Costs in proportion to the Scheduling Coordinator’s metered CAISO Demand in any Trading Hour.</w:t>
      </w:r>
    </w:p>
    <w:p w14:paraId="04C363AA" w14:textId="77777777" w:rsidR="00250E91" w:rsidRDefault="00250E91" w:rsidP="00250E91">
      <w:pPr>
        <w:pStyle w:val="Paragraph"/>
        <w:spacing w:before="0" w:after="60" w:line="480" w:lineRule="auto"/>
        <w:jc w:val="center"/>
        <w:rPr>
          <w:rFonts w:ascii="Arial" w:hAnsi="Arial" w:cs="Arial"/>
          <w:sz w:val="20"/>
        </w:rPr>
      </w:pPr>
      <w:r>
        <w:rPr>
          <w:rFonts w:ascii="Arial" w:hAnsi="Arial" w:cs="Arial"/>
          <w:sz w:val="20"/>
        </w:rPr>
        <w:t>* * *</w:t>
      </w:r>
    </w:p>
    <w:p w14:paraId="56D3213C" w14:textId="77777777" w:rsidR="00250E91" w:rsidRDefault="00250E91" w:rsidP="00250E91">
      <w:pPr>
        <w:spacing w:after="60" w:line="480" w:lineRule="auto"/>
        <w:rPr>
          <w:rFonts w:ascii="Arial" w:hAnsi="Arial" w:cs="Arial"/>
          <w:b/>
          <w:sz w:val="20"/>
          <w:szCs w:val="20"/>
        </w:rPr>
      </w:pPr>
      <w:r>
        <w:rPr>
          <w:rFonts w:ascii="Arial" w:hAnsi="Arial" w:cs="Arial"/>
          <w:b/>
          <w:sz w:val="20"/>
          <w:szCs w:val="20"/>
        </w:rPr>
        <w:t>11.10.9.1</w:t>
      </w:r>
      <w:r>
        <w:rPr>
          <w:rFonts w:ascii="Arial" w:hAnsi="Arial" w:cs="Arial"/>
          <w:b/>
          <w:sz w:val="20"/>
          <w:szCs w:val="20"/>
        </w:rPr>
        <w:tab/>
        <w:t>Rescission of Payments for Undispatchable Ancillary Service Capacity</w:t>
      </w:r>
      <w:del w:id="298" w:author="C. Jenness" w:date="2010-01-14T11:28:00Z">
        <w:r w:rsidDel="005864C3">
          <w:rPr>
            <w:rFonts w:ascii="Arial" w:hAnsi="Arial" w:cs="Arial"/>
            <w:b/>
            <w:sz w:val="20"/>
            <w:szCs w:val="20"/>
          </w:rPr>
          <w:delText>.</w:delText>
        </w:r>
      </w:del>
    </w:p>
    <w:p w14:paraId="7CAEE8A3" w14:textId="77777777" w:rsidR="00250E91" w:rsidRDefault="00250E91" w:rsidP="00250E91">
      <w:pPr>
        <w:spacing w:after="60" w:line="480" w:lineRule="auto"/>
        <w:rPr>
          <w:rFonts w:ascii="Arial" w:hAnsi="Arial" w:cs="Arial"/>
          <w:sz w:val="20"/>
          <w:szCs w:val="20"/>
        </w:rPr>
      </w:pPr>
      <w:r>
        <w:rPr>
          <w:rFonts w:ascii="Arial" w:hAnsi="Arial" w:cs="Arial"/>
          <w:sz w:val="20"/>
          <w:szCs w:val="20"/>
        </w:rPr>
        <w:t xml:space="preserve">If a Scheduling Coordinator has Undispatchable Capacity that it is obligated to supply to the CAISO during a Settlement Interval, the Ancillary Service capacity payment for the amount of Energy that cannot be delivered from the Generating Unit, Participating Load, </w:t>
      </w:r>
      <w:ins w:id="299" w:author="C. Jenness" w:date="2009-11-10T14:33:00Z">
        <w:r w:rsidR="00200974" w:rsidRPr="007762B8">
          <w:rPr>
            <w:rFonts w:ascii="Arial" w:hAnsi="Arial" w:cs="Arial"/>
            <w:sz w:val="20"/>
            <w:szCs w:val="20"/>
          </w:rPr>
          <w:t xml:space="preserve">Proxy Demand Resource, </w:t>
        </w:r>
      </w:ins>
      <w:r>
        <w:rPr>
          <w:rFonts w:ascii="Arial" w:hAnsi="Arial" w:cs="Arial"/>
          <w:sz w:val="20"/>
          <w:szCs w:val="20"/>
        </w:rPr>
        <w:t>System Unit or System Resource for the Settlement Interval shall be rescinded; provided, however, that to the extent an Ancillary Service procured in the IFM from a System Resource becomes Undispatchable Capacity due to an Intertie transmission derate before the Operating Hour for which it was procured, in rescinding the Ancillary Service capacity payment, the CAISO shall credit back to the Scheduling Coordinator any charge for Congestion assessed pursuant to Section 11.10.1.1.1, but at the lower of the Day-Ahead and simple average of the fifteen (15) minute Real-Time Shadow Price over the applicable Trading Hour on the corresponding Intertie.</w:t>
      </w:r>
    </w:p>
    <w:p w14:paraId="5D1FC05B" w14:textId="77777777" w:rsidR="00250E91" w:rsidRDefault="00250E91" w:rsidP="00250E91">
      <w:pPr>
        <w:spacing w:after="60" w:line="480" w:lineRule="auto"/>
        <w:rPr>
          <w:rFonts w:ascii="Arial" w:hAnsi="Arial" w:cs="Arial"/>
          <w:b/>
          <w:sz w:val="20"/>
          <w:szCs w:val="20"/>
        </w:rPr>
      </w:pPr>
      <w:r>
        <w:rPr>
          <w:rFonts w:ascii="Arial" w:hAnsi="Arial" w:cs="Arial"/>
          <w:b/>
          <w:sz w:val="20"/>
          <w:szCs w:val="20"/>
        </w:rPr>
        <w:lastRenderedPageBreak/>
        <w:t>11.10.9.2</w:t>
      </w:r>
      <w:r>
        <w:rPr>
          <w:rFonts w:ascii="Arial" w:hAnsi="Arial" w:cs="Arial"/>
          <w:b/>
          <w:sz w:val="20"/>
          <w:szCs w:val="20"/>
        </w:rPr>
        <w:tab/>
        <w:t>Rescission of Payments for Unavailable Ancillary Service Capacity</w:t>
      </w:r>
      <w:del w:id="300" w:author="C. Jenness" w:date="2010-01-14T11:28:00Z">
        <w:r w:rsidDel="005864C3">
          <w:rPr>
            <w:rFonts w:ascii="Arial" w:hAnsi="Arial" w:cs="Arial"/>
            <w:b/>
            <w:sz w:val="20"/>
            <w:szCs w:val="20"/>
          </w:rPr>
          <w:delText>.</w:delText>
        </w:r>
      </w:del>
    </w:p>
    <w:p w14:paraId="262348BD" w14:textId="77777777" w:rsidR="00250E91" w:rsidRDefault="00250E91" w:rsidP="00250E91">
      <w:pPr>
        <w:spacing w:after="60" w:line="480" w:lineRule="auto"/>
        <w:rPr>
          <w:rFonts w:ascii="Arial" w:hAnsi="Arial" w:cs="Arial"/>
          <w:sz w:val="20"/>
          <w:szCs w:val="20"/>
        </w:rPr>
      </w:pPr>
      <w:r>
        <w:rPr>
          <w:rFonts w:ascii="Arial" w:hAnsi="Arial" w:cs="Arial"/>
          <w:sz w:val="20"/>
          <w:szCs w:val="20"/>
        </w:rPr>
        <w:t xml:space="preserve">Payments to the Scheduling Coordinator representing the Generating Unit, Participating Load, </w:t>
      </w:r>
      <w:ins w:id="301" w:author="C. Jenness" w:date="2009-11-10T14:33:00Z">
        <w:r w:rsidR="00200974" w:rsidRPr="007762B8">
          <w:rPr>
            <w:rFonts w:ascii="Arial" w:hAnsi="Arial" w:cs="Arial"/>
            <w:sz w:val="20"/>
            <w:szCs w:val="20"/>
          </w:rPr>
          <w:t xml:space="preserve">Proxy Demand Resource, </w:t>
        </w:r>
      </w:ins>
      <w:r>
        <w:rPr>
          <w:rFonts w:ascii="Arial" w:hAnsi="Arial" w:cs="Arial"/>
          <w:sz w:val="20"/>
          <w:szCs w:val="20"/>
        </w:rPr>
        <w:t xml:space="preserve">System Unit or System Resource for the Ancillary Service capacity used to supply Uninstructed Imbalance Energy shall not be eliminated to the extent of the deficiency if: (i) the deficiency in the availability of Ancillary Service capacity from the Generating Unit, Participating Load, </w:t>
      </w:r>
      <w:ins w:id="302" w:author="C. Jenness" w:date="2009-11-10T14:34:00Z">
        <w:r w:rsidR="00200974" w:rsidRPr="007762B8">
          <w:rPr>
            <w:rFonts w:ascii="Arial" w:hAnsi="Arial" w:cs="Arial"/>
            <w:sz w:val="20"/>
            <w:szCs w:val="20"/>
          </w:rPr>
          <w:t xml:space="preserve">Proxy Demand Resource, </w:t>
        </w:r>
      </w:ins>
      <w:r>
        <w:rPr>
          <w:rFonts w:ascii="Arial" w:hAnsi="Arial" w:cs="Arial"/>
          <w:sz w:val="20"/>
          <w:szCs w:val="20"/>
        </w:rPr>
        <w:t>System Unit or System Resource is attributable to control exercised by the CAISO in that Settlement Interval through AGC operation, an RMR Dispatch Notice, or an Exceptional Dispatch; or (ii) a penalty is imposed under Section 8.10.7 with respect to the deficiency.</w:t>
      </w:r>
    </w:p>
    <w:p w14:paraId="32AA40CB" w14:textId="77777777" w:rsidR="00250E91" w:rsidRDefault="00250E91" w:rsidP="00250E91">
      <w:pPr>
        <w:spacing w:after="60" w:line="480" w:lineRule="auto"/>
        <w:rPr>
          <w:rFonts w:ascii="Arial" w:hAnsi="Arial" w:cs="Arial"/>
          <w:sz w:val="20"/>
          <w:szCs w:val="20"/>
        </w:rPr>
      </w:pPr>
      <w:r>
        <w:rPr>
          <w:rFonts w:ascii="Arial" w:hAnsi="Arial" w:cs="Arial"/>
          <w:sz w:val="20"/>
          <w:szCs w:val="20"/>
        </w:rPr>
        <w:t xml:space="preserve">In calculating the amount of the payment to be rescinded under Section 8.10.8.2, the CAISO shall reduce the payment for Ancillary Service capacity otherwise payable for the Settlement Interval by the product of the applicable prices and the amount of Ancillary Service capacity from which the Generating Unit, Participating Load, </w:t>
      </w:r>
      <w:ins w:id="303" w:author="C. Jenness" w:date="2009-11-10T14:36:00Z">
        <w:r w:rsidR="00200974" w:rsidRPr="007762B8">
          <w:rPr>
            <w:rFonts w:ascii="Arial" w:hAnsi="Arial" w:cs="Arial"/>
            <w:sz w:val="20"/>
            <w:szCs w:val="20"/>
          </w:rPr>
          <w:t xml:space="preserve">Proxy Demand Resource, </w:t>
        </w:r>
      </w:ins>
      <w:r>
        <w:rPr>
          <w:rFonts w:ascii="Arial" w:hAnsi="Arial" w:cs="Arial"/>
          <w:sz w:val="20"/>
          <w:szCs w:val="20"/>
        </w:rPr>
        <w:t>System Unit or System Resource has supplied Uninstructed Imbalance Energy in that Settlement Interval.</w:t>
      </w:r>
    </w:p>
    <w:p w14:paraId="4884862F" w14:textId="77777777" w:rsidR="00250E91" w:rsidRDefault="00250E91" w:rsidP="00485E2F">
      <w:pPr>
        <w:spacing w:after="60" w:line="360" w:lineRule="auto"/>
        <w:rPr>
          <w:rFonts w:ascii="Arial" w:hAnsi="Arial" w:cs="Arial"/>
          <w:b/>
          <w:sz w:val="20"/>
          <w:szCs w:val="20"/>
        </w:rPr>
      </w:pPr>
      <w:r>
        <w:rPr>
          <w:rFonts w:ascii="Arial" w:hAnsi="Arial" w:cs="Arial"/>
          <w:b/>
          <w:sz w:val="20"/>
          <w:szCs w:val="20"/>
        </w:rPr>
        <w:t>11.10.9.3</w:t>
      </w:r>
      <w:r>
        <w:rPr>
          <w:rFonts w:ascii="Arial" w:hAnsi="Arial" w:cs="Arial"/>
          <w:b/>
          <w:sz w:val="20"/>
          <w:szCs w:val="20"/>
        </w:rPr>
        <w:tab/>
        <w:t>Rescission of Payments for Undelivered Ancillary Service Capacity</w:t>
      </w:r>
      <w:del w:id="304" w:author="C. Jenness" w:date="2010-01-14T11:28:00Z">
        <w:r w:rsidDel="005864C3">
          <w:rPr>
            <w:rFonts w:ascii="Arial" w:hAnsi="Arial" w:cs="Arial"/>
            <w:b/>
            <w:sz w:val="20"/>
            <w:szCs w:val="20"/>
          </w:rPr>
          <w:delText>.</w:delText>
        </w:r>
      </w:del>
      <w:r w:rsidR="0013721A" w:rsidRPr="00DD3730">
        <w:rPr>
          <w:rFonts w:ascii="Arial" w:hAnsi="Arial" w:cs="Arial"/>
          <w:b/>
          <w:sz w:val="20"/>
          <w:szCs w:val="20"/>
        </w:rPr>
        <w:t xml:space="preserve"> </w:t>
      </w:r>
    </w:p>
    <w:p w14:paraId="1F1C9C22" w14:textId="77777777" w:rsidR="00250E91" w:rsidRDefault="00250E91" w:rsidP="00250E91">
      <w:pPr>
        <w:pStyle w:val="Paragraph"/>
        <w:spacing w:before="0" w:after="60" w:line="480" w:lineRule="auto"/>
        <w:jc w:val="left"/>
        <w:rPr>
          <w:rFonts w:ascii="Arial" w:hAnsi="Arial" w:cs="Arial"/>
          <w:sz w:val="20"/>
        </w:rPr>
      </w:pPr>
      <w:r>
        <w:rPr>
          <w:rFonts w:ascii="Arial" w:hAnsi="Arial" w:cs="Arial"/>
          <w:sz w:val="20"/>
        </w:rPr>
        <w:t xml:space="preserve">If the total metered output of a Generating Unit, Participating Load, </w:t>
      </w:r>
      <w:del w:id="305" w:author="C. Jenness" w:date="2010-01-12T12:04:00Z">
        <w:r w:rsidR="00200974" w:rsidRPr="007762B8" w:rsidDel="006874ED">
          <w:rPr>
            <w:rFonts w:ascii="Arial" w:hAnsi="Arial" w:cs="Arial"/>
            <w:sz w:val="20"/>
          </w:rPr>
          <w:delText xml:space="preserve">Proxy Demand Resource, </w:delText>
        </w:r>
      </w:del>
      <w:r>
        <w:rPr>
          <w:rFonts w:ascii="Arial" w:hAnsi="Arial" w:cs="Arial"/>
          <w:sz w:val="20"/>
        </w:rPr>
        <w:t xml:space="preserve">System Unit or System Resource is insufficient to supply the amount of Instructed Imbalance Energy associated with a Dispatch Instruction issued in accordance with awarded or self-provided Spinning Reserves or awarded or self-provided Non-Spinning Reserves in any Settlement Interval, then the capacity payment associated with the difference between the scheduled amount of each Ancillary Service for which insufficient Energy was delivered and the actual output attributed to the response to the Dispatch Instruction shall be rescinded. </w:t>
      </w:r>
      <w:ins w:id="306" w:author="C. Jenness" w:date="2010-01-12T12:04:00Z">
        <w:r w:rsidR="006874ED">
          <w:rPr>
            <w:rFonts w:ascii="Arial" w:hAnsi="Arial" w:cs="Arial"/>
            <w:sz w:val="20"/>
          </w:rPr>
          <w:t xml:space="preserve"> </w:t>
        </w:r>
      </w:ins>
      <w:ins w:id="307" w:author="C. Jenness" w:date="2010-01-15T15:20:00Z">
        <w:r w:rsidR="00DB03AA">
          <w:rPr>
            <w:rFonts w:ascii="Arial" w:hAnsi="Arial" w:cs="Arial"/>
            <w:sz w:val="20"/>
          </w:rPr>
          <w:t xml:space="preserve">If, after the issuance of a Dispatch Instruction associated with Non-Spinning Reserves, the actual change in the underlying load of a Proxy Demand Resource is insufficient to supply the amount of Instructed Imbalance Energy associated with a Dispatch Instruction issued in accordance with awarded or self-provided Non-Spinning Reserves, then the capacity payment associated with the difference between the scheduled amount and the actual amount attributed to the response to the Dispatch Instruction shall be rescinded.  </w:t>
        </w:r>
      </w:ins>
      <w:r>
        <w:rPr>
          <w:rFonts w:ascii="Arial" w:hAnsi="Arial" w:cs="Arial"/>
          <w:sz w:val="20"/>
        </w:rPr>
        <w:t xml:space="preserve">However, no capacity payment shall be rescinded if the shortfall in the metered output of the Generating Unit, Participating Load, </w:t>
      </w:r>
      <w:r w:rsidR="00200974" w:rsidRPr="007762B8">
        <w:rPr>
          <w:rFonts w:ascii="Arial" w:hAnsi="Arial" w:cs="Arial"/>
          <w:sz w:val="20"/>
        </w:rPr>
        <w:t>Proxy Demand Resource,</w:t>
      </w:r>
      <w:r w:rsidR="00200974">
        <w:rPr>
          <w:rFonts w:ascii="Arial" w:hAnsi="Arial" w:cs="Arial"/>
          <w:sz w:val="20"/>
        </w:rPr>
        <w:t xml:space="preserve"> </w:t>
      </w:r>
      <w:r>
        <w:rPr>
          <w:rFonts w:ascii="Arial" w:hAnsi="Arial" w:cs="Arial"/>
          <w:sz w:val="20"/>
        </w:rPr>
        <w:t xml:space="preserve">System Unit, or System Resource is less than a </w:t>
      </w:r>
      <w:r>
        <w:rPr>
          <w:rFonts w:ascii="Arial" w:hAnsi="Arial" w:cs="Arial"/>
          <w:sz w:val="20"/>
        </w:rPr>
        <w:lastRenderedPageBreak/>
        <w:t>deadband amount published by CAISO on the CAISO Website at least twenty-four hours prior to the Settlement Interval.  For any Settlement Interval with respect to which no deadband amount has been published by the CAISO, the deadband amount shall be zero MWh.</w:t>
      </w:r>
    </w:p>
    <w:p w14:paraId="279E7CC6" w14:textId="77777777" w:rsidR="00250E91" w:rsidRDefault="00250E91" w:rsidP="00250E91">
      <w:pPr>
        <w:pStyle w:val="Paragraph"/>
        <w:spacing w:before="0" w:after="60" w:line="480" w:lineRule="auto"/>
        <w:jc w:val="center"/>
        <w:rPr>
          <w:rFonts w:ascii="Arial" w:hAnsi="Arial" w:cs="Arial"/>
          <w:sz w:val="20"/>
        </w:rPr>
      </w:pPr>
      <w:r>
        <w:rPr>
          <w:rFonts w:ascii="Arial" w:hAnsi="Arial" w:cs="Arial"/>
          <w:sz w:val="20"/>
        </w:rPr>
        <w:t>* * *</w:t>
      </w:r>
    </w:p>
    <w:p w14:paraId="06258928" w14:textId="77777777" w:rsidR="00250E91" w:rsidRDefault="00250E91" w:rsidP="00250E91">
      <w:pPr>
        <w:spacing w:after="240"/>
        <w:ind w:left="1440" w:hanging="1440"/>
        <w:rPr>
          <w:rFonts w:ascii="Arial" w:hAnsi="Arial" w:cs="Arial"/>
          <w:b/>
          <w:sz w:val="20"/>
          <w:szCs w:val="20"/>
        </w:rPr>
      </w:pPr>
      <w:r>
        <w:rPr>
          <w:rFonts w:ascii="Arial" w:hAnsi="Arial" w:cs="Arial"/>
          <w:b/>
          <w:sz w:val="20"/>
          <w:szCs w:val="20"/>
        </w:rPr>
        <w:t>11.16.1</w:t>
      </w:r>
      <w:r>
        <w:rPr>
          <w:rFonts w:ascii="Arial" w:hAnsi="Arial" w:cs="Arial"/>
          <w:b/>
          <w:sz w:val="20"/>
          <w:szCs w:val="20"/>
        </w:rPr>
        <w:tab/>
        <w:t>Order of Payment Rescission for Resources with More Than One Capacity Obligation in a Settlement Interval</w:t>
      </w:r>
      <w:del w:id="308" w:author="C. Jenness" w:date="2010-01-14T11:29:00Z">
        <w:r w:rsidDel="005864C3">
          <w:rPr>
            <w:rFonts w:ascii="Arial" w:hAnsi="Arial" w:cs="Arial"/>
            <w:b/>
            <w:sz w:val="20"/>
            <w:szCs w:val="20"/>
          </w:rPr>
          <w:delText>.</w:delText>
        </w:r>
      </w:del>
    </w:p>
    <w:p w14:paraId="690B731C" w14:textId="77777777" w:rsidR="00250E91" w:rsidRDefault="00250E91" w:rsidP="00250E91">
      <w:pPr>
        <w:spacing w:after="60" w:line="480" w:lineRule="auto"/>
        <w:rPr>
          <w:rFonts w:ascii="Arial" w:hAnsi="Arial" w:cs="Arial"/>
          <w:sz w:val="20"/>
          <w:szCs w:val="20"/>
        </w:rPr>
      </w:pPr>
      <w:r>
        <w:rPr>
          <w:rFonts w:ascii="Arial" w:hAnsi="Arial" w:cs="Arial"/>
          <w:sz w:val="20"/>
          <w:szCs w:val="20"/>
        </w:rPr>
        <w:t xml:space="preserve">If the Generating Unit, Participating Load, </w:t>
      </w:r>
      <w:ins w:id="309" w:author="C. Jenness" w:date="2009-11-10T14:37:00Z">
        <w:r w:rsidR="00200974" w:rsidRPr="007762B8">
          <w:rPr>
            <w:rFonts w:ascii="Arial" w:hAnsi="Arial" w:cs="Arial"/>
            <w:sz w:val="20"/>
            <w:szCs w:val="20"/>
          </w:rPr>
          <w:t>Proxy Demand Resource,</w:t>
        </w:r>
        <w:r w:rsidR="00200974">
          <w:rPr>
            <w:rFonts w:ascii="Arial" w:hAnsi="Arial" w:cs="Arial"/>
            <w:sz w:val="20"/>
            <w:szCs w:val="20"/>
          </w:rPr>
          <w:t xml:space="preserve"> </w:t>
        </w:r>
      </w:ins>
      <w:r>
        <w:rPr>
          <w:rFonts w:ascii="Arial" w:hAnsi="Arial" w:cs="Arial"/>
          <w:sz w:val="20"/>
          <w:szCs w:val="20"/>
        </w:rPr>
        <w:t>System Unit or System Resource is scheduled to provide more than one capacity obligation in a Settlement Interval, the order in which the non-compliant Ancillary Service and RUC Capacity will be apportioned to the various services under Section 8.10.8 is as follows.  For Undispatchable Capacity the non-compliant capacity is first apportioned to RUC Capacity and then to any Non-Spinning Reserves.  If the amount of Undispatchable Capacity exceeds the amount of Non-Spinning Reserves, then the payment shall be eliminated for Spinning Reserves.  For Unavailable Capacity or Undelivered Capacity the non-compliant capacity is first apportioned to any Non-Spinning Reserves.  If the amount of non-compliant Ancillary Service capacity exceeds the amount of Non-Spinning Reserves, then the payment shall be eliminated for Spinning Reserves.  If the same Ancillary Service is scheduled in the Day-Ahead Market or Real-Time Market, then the payments shall be rescinded in proportion to the amount of each Ancillary Service scheduled in each market.  If the same Ancillary Service is self-provided and Bid, the order of rescission will be first the amount of Ancillary Service amounts submitted in Bids and then the Self-Provided Ancillary Service.</w:t>
      </w:r>
    </w:p>
    <w:p w14:paraId="774BE01F" w14:textId="77777777" w:rsidR="00250E91" w:rsidRDefault="00250E91" w:rsidP="00250E91">
      <w:pPr>
        <w:pStyle w:val="Paragraph"/>
        <w:spacing w:before="0" w:after="60" w:line="480" w:lineRule="auto"/>
        <w:jc w:val="center"/>
        <w:rPr>
          <w:rFonts w:ascii="Arial" w:hAnsi="Arial" w:cs="Arial"/>
          <w:sz w:val="20"/>
        </w:rPr>
      </w:pPr>
      <w:r>
        <w:rPr>
          <w:rFonts w:ascii="Arial" w:hAnsi="Arial" w:cs="Arial"/>
          <w:sz w:val="20"/>
        </w:rPr>
        <w:t>* * *</w:t>
      </w:r>
    </w:p>
    <w:p w14:paraId="34E1F521" w14:textId="77777777" w:rsidR="00250E91" w:rsidRDefault="00250E91" w:rsidP="00250E91">
      <w:pPr>
        <w:spacing w:after="60" w:line="480" w:lineRule="auto"/>
        <w:rPr>
          <w:rFonts w:ascii="Arial" w:hAnsi="Arial" w:cs="Arial"/>
          <w:b/>
          <w:sz w:val="20"/>
          <w:szCs w:val="20"/>
        </w:rPr>
      </w:pPr>
      <w:r>
        <w:rPr>
          <w:rFonts w:ascii="Arial" w:hAnsi="Arial" w:cs="Arial"/>
          <w:b/>
          <w:sz w:val="20"/>
          <w:szCs w:val="20"/>
        </w:rPr>
        <w:t>11.23</w:t>
      </w:r>
      <w:r>
        <w:rPr>
          <w:rFonts w:ascii="Arial" w:hAnsi="Arial" w:cs="Arial"/>
          <w:b/>
          <w:sz w:val="20"/>
          <w:szCs w:val="20"/>
        </w:rPr>
        <w:tab/>
      </w:r>
      <w:r>
        <w:rPr>
          <w:rFonts w:ascii="Arial" w:hAnsi="Arial" w:cs="Arial"/>
          <w:b/>
          <w:sz w:val="20"/>
          <w:szCs w:val="20"/>
        </w:rPr>
        <w:tab/>
        <w:t>Penalties for Uninstructed Imbalance Energy</w:t>
      </w:r>
      <w:del w:id="310" w:author="C. Jenness" w:date="2010-01-14T11:29:00Z">
        <w:r w:rsidDel="005864C3">
          <w:rPr>
            <w:rFonts w:ascii="Arial" w:hAnsi="Arial" w:cs="Arial"/>
            <w:b/>
            <w:sz w:val="20"/>
            <w:szCs w:val="20"/>
          </w:rPr>
          <w:delText>.</w:delText>
        </w:r>
      </w:del>
    </w:p>
    <w:p w14:paraId="5B85D42B" w14:textId="77777777" w:rsidR="00250E91" w:rsidRDefault="00250E91" w:rsidP="00250E91">
      <w:pPr>
        <w:tabs>
          <w:tab w:val="left" w:pos="0"/>
          <w:tab w:val="left" w:pos="90"/>
          <w:tab w:val="left" w:pos="1440"/>
        </w:tabs>
        <w:spacing w:after="60" w:line="480" w:lineRule="auto"/>
        <w:rPr>
          <w:rFonts w:ascii="Arial" w:hAnsi="Arial" w:cs="Arial"/>
          <w:sz w:val="20"/>
          <w:szCs w:val="20"/>
        </w:rPr>
      </w:pPr>
      <w:r>
        <w:rPr>
          <w:rFonts w:ascii="Arial" w:hAnsi="Arial" w:cs="Arial"/>
          <w:sz w:val="20"/>
          <w:szCs w:val="20"/>
        </w:rPr>
        <w:t xml:space="preserve">Effective December 1, 2004, the CAISO shall not charge any Uninstructed Deviation Penalties pursuant to this Section 11.23 until FERC issues an order authorizing the CAISO to charge Uninstructed Deviation Penalties pursuant to this section.  Beginning with Settlement Statements for the first Trading Day for which FERC authorizes the CAISO to charge Uninstructed Deviation Penalties pursuant to this section, the CAISO shall charge Scheduling Coordinators Uninstructed Deviation Penalties for Uninstructed Imbalance Energy resulting from resource deviations outside a Tolerance Band from their Dispatch </w:t>
      </w:r>
      <w:r>
        <w:rPr>
          <w:rFonts w:ascii="Arial" w:hAnsi="Arial" w:cs="Arial"/>
          <w:sz w:val="20"/>
          <w:szCs w:val="20"/>
        </w:rPr>
        <w:lastRenderedPageBreak/>
        <w:t xml:space="preserve">Operating Point, for dispatched resources, or their Day-Ahead Schedule otherwise.  Publishing of Uninstructed Deviation Penalty results will not occur on the Initial Settlement Statement T+7B but rather will occur on the Recalculation Settlement Statement T+38B.  The Uninstructed Deviation Penalty will be applied as follows: </w:t>
      </w:r>
    </w:p>
    <w:p w14:paraId="38296604" w14:textId="77777777" w:rsidR="00250E91" w:rsidRDefault="00250E91" w:rsidP="00250E91">
      <w:pPr>
        <w:tabs>
          <w:tab w:val="left" w:pos="90"/>
          <w:tab w:val="left" w:pos="2160"/>
        </w:tabs>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The Uninstructed Deviation Penalty for negative Uninstructed Imbalance Energy will be calculated and assessed in each Settlement Interval.  The Uninstructed Deviation Penalty for positive Uninstructed Imbalance Energy will be calculated and assessed in each Settlement Interval in which the CAISO has not declared a staged System Emergency;</w:t>
      </w:r>
    </w:p>
    <w:p w14:paraId="273B6C9D" w14:textId="77777777" w:rsidR="00250E91" w:rsidRDefault="00250E91" w:rsidP="00250E91">
      <w:pPr>
        <w:tabs>
          <w:tab w:val="left" w:pos="90"/>
          <w:tab w:val="left" w:pos="1440"/>
        </w:tabs>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Uninstructed Deviation Penalty will apply to pre-Dispatched Bids from Non-Dynamic System Resources identified, when such a pre-Dispatch Instruction is issued more than forty (40) minutes prior to the relevant Operating Hour, subject to the following conditions:</w:t>
      </w:r>
      <w:ins w:id="311" w:author="C. Jenness" w:date="2010-01-14T15:27:00Z">
        <w:r w:rsidR="00681305">
          <w:rPr>
            <w:rFonts w:ascii="Arial" w:hAnsi="Arial" w:cs="Arial"/>
            <w:sz w:val="20"/>
            <w:szCs w:val="20"/>
          </w:rPr>
          <w:t>(</w:t>
        </w:r>
      </w:ins>
      <w:r>
        <w:rPr>
          <w:rFonts w:ascii="Arial" w:hAnsi="Arial" w:cs="Arial"/>
          <w:sz w:val="20"/>
          <w:szCs w:val="20"/>
        </w:rPr>
        <w:t xml:space="preserve"> i) the Uninstructed Deviation Penalty will only apply to the pre-Dispatched amount of the Bid that is declined or not delivered, </w:t>
      </w:r>
      <w:ins w:id="312" w:author="C. Jenness" w:date="2010-01-14T15:27:00Z">
        <w:r w:rsidR="00681305">
          <w:rPr>
            <w:rFonts w:ascii="Arial" w:hAnsi="Arial" w:cs="Arial"/>
            <w:sz w:val="20"/>
            <w:szCs w:val="20"/>
          </w:rPr>
          <w:t>(</w:t>
        </w:r>
      </w:ins>
      <w:r>
        <w:rPr>
          <w:rFonts w:ascii="Arial" w:hAnsi="Arial" w:cs="Arial"/>
          <w:sz w:val="20"/>
          <w:szCs w:val="20"/>
        </w:rPr>
        <w:t>ii) the Uninstructed Deviation Penalty will not apply to a portion of a pre-Dispatched Bid that is subsequently not delivered at the direction of a Balancing Authority, including the CAISO, due to a curtailment of transmission capability or to prevent curtailment of native firm load occurring subsequent to issuing the pre-Dispatch Instruction,</w:t>
      </w:r>
      <w:ins w:id="313" w:author="C. Jenness" w:date="2010-01-14T15:27:00Z">
        <w:r w:rsidR="00681305">
          <w:rPr>
            <w:rFonts w:ascii="Arial" w:hAnsi="Arial" w:cs="Arial"/>
            <w:sz w:val="20"/>
            <w:szCs w:val="20"/>
          </w:rPr>
          <w:t>(</w:t>
        </w:r>
      </w:ins>
      <w:r>
        <w:rPr>
          <w:rFonts w:ascii="Arial" w:hAnsi="Arial" w:cs="Arial"/>
          <w:sz w:val="20"/>
          <w:szCs w:val="20"/>
        </w:rPr>
        <w:t xml:space="preserve"> iii) the Uninstructed Deviation Penalty will not apply to Uninstructed Imbalance Energy resulting from declining subsequent intra-hour Dispatch Instructions.  Dynamically scheduled Dynamic System Resources, to the extent they deviate from their Day-Ahead Schedule plus any Dispatch Instructions, will be subject to the Uninstructed Deviation Penalty.</w:t>
      </w:r>
    </w:p>
    <w:p w14:paraId="2DC28F9D" w14:textId="77777777" w:rsidR="00BF68BE" w:rsidRDefault="00250E91" w:rsidP="00BF68BE">
      <w:pPr>
        <w:tabs>
          <w:tab w:val="left" w:pos="0"/>
          <w:tab w:val="left" w:pos="90"/>
        </w:tabs>
        <w:spacing w:after="60" w:line="480" w:lineRule="auto"/>
        <w:ind w:left="2160" w:hanging="720"/>
        <w:rPr>
          <w:rFonts w:ascii="Arial" w:hAnsi="Arial" w:cs="Arial"/>
          <w:sz w:val="20"/>
          <w:szCs w:val="20"/>
        </w:rPr>
        <w:pPrChange w:id="314" w:author="C. Jenness" w:date="2009-11-10T14:37:00Z">
          <w:pPr>
            <w:tabs>
              <w:tab w:val="left" w:pos="0"/>
              <w:tab w:val="left" w:pos="90"/>
            </w:tabs>
            <w:spacing w:after="60" w:line="480" w:lineRule="auto"/>
            <w:ind w:left="720" w:firstLine="720"/>
          </w:pPr>
        </w:pPrChange>
      </w:pPr>
      <w:r>
        <w:rPr>
          <w:rFonts w:ascii="Arial" w:hAnsi="Arial" w:cs="Arial"/>
          <w:sz w:val="20"/>
          <w:szCs w:val="20"/>
        </w:rPr>
        <w:t>(c)</w:t>
      </w:r>
      <w:r>
        <w:rPr>
          <w:rFonts w:ascii="Arial" w:hAnsi="Arial" w:cs="Arial"/>
          <w:sz w:val="20"/>
          <w:szCs w:val="20"/>
        </w:rPr>
        <w:tab/>
        <w:t>The Uninstructed Deviation Penalty will not apply to Load</w:t>
      </w:r>
      <w:ins w:id="315" w:author="C. Jenness" w:date="2009-11-10T14:37:00Z">
        <w:r w:rsidR="00200974">
          <w:rPr>
            <w:rFonts w:ascii="Arial" w:hAnsi="Arial" w:cs="Arial"/>
            <w:sz w:val="20"/>
            <w:szCs w:val="20"/>
          </w:rPr>
          <w:t>,</w:t>
        </w:r>
      </w:ins>
      <w:r>
        <w:rPr>
          <w:rFonts w:ascii="Arial" w:hAnsi="Arial" w:cs="Arial"/>
          <w:sz w:val="20"/>
          <w:szCs w:val="20"/>
        </w:rPr>
        <w:t xml:space="preserve"> </w:t>
      </w:r>
      <w:del w:id="316" w:author="C. Jenness" w:date="2009-11-10T14:37:00Z">
        <w:r w:rsidDel="00200974">
          <w:rPr>
            <w:rFonts w:ascii="Arial" w:hAnsi="Arial" w:cs="Arial"/>
            <w:sz w:val="20"/>
            <w:szCs w:val="20"/>
          </w:rPr>
          <w:delText xml:space="preserve">or </w:delText>
        </w:r>
      </w:del>
      <w:r>
        <w:rPr>
          <w:rFonts w:ascii="Arial" w:hAnsi="Arial" w:cs="Arial"/>
          <w:sz w:val="20"/>
          <w:szCs w:val="20"/>
        </w:rPr>
        <w:t>Curtailable Demand</w:t>
      </w:r>
      <w:ins w:id="317" w:author="C. Jenness" w:date="2009-11-12T13:34:00Z">
        <w:r w:rsidR="000E3474">
          <w:rPr>
            <w:rFonts w:ascii="Arial" w:hAnsi="Arial" w:cs="Arial"/>
            <w:sz w:val="20"/>
            <w:szCs w:val="20"/>
          </w:rPr>
          <w:t>,</w:t>
        </w:r>
      </w:ins>
      <w:ins w:id="318" w:author="C. Jenness" w:date="2009-11-10T14:37:00Z">
        <w:r w:rsidR="00200974">
          <w:rPr>
            <w:rFonts w:ascii="Arial" w:hAnsi="Arial" w:cs="Arial"/>
            <w:sz w:val="20"/>
            <w:szCs w:val="20"/>
          </w:rPr>
          <w:t xml:space="preserve"> or Demand Response Services</w:t>
        </w:r>
      </w:ins>
      <w:r>
        <w:rPr>
          <w:rFonts w:ascii="Arial" w:hAnsi="Arial" w:cs="Arial"/>
          <w:sz w:val="20"/>
          <w:szCs w:val="20"/>
        </w:rPr>
        <w:t>.</w:t>
      </w:r>
    </w:p>
    <w:p w14:paraId="1C0C45F1" w14:textId="77777777" w:rsidR="00250E91" w:rsidRDefault="00250E91" w:rsidP="00250E91">
      <w:pPr>
        <w:tabs>
          <w:tab w:val="left" w:pos="90"/>
        </w:tabs>
        <w:spacing w:after="60" w:line="480" w:lineRule="auto"/>
        <w:ind w:left="720" w:firstLine="72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b/>
          <w:sz w:val="20"/>
          <w:szCs w:val="20"/>
        </w:rPr>
        <w:t>[NOT USED]</w:t>
      </w:r>
    </w:p>
    <w:p w14:paraId="1DE3E21B" w14:textId="77777777" w:rsidR="00250E91" w:rsidRDefault="00250E91" w:rsidP="00250E91">
      <w:pPr>
        <w:tabs>
          <w:tab w:val="left" w:pos="90"/>
          <w:tab w:val="left" w:pos="2160"/>
        </w:tabs>
        <w:spacing w:after="60" w:line="480" w:lineRule="auto"/>
        <w:ind w:left="2160" w:hanging="720"/>
        <w:rPr>
          <w:rFonts w:ascii="Arial" w:hAnsi="Arial" w:cs="Arial"/>
          <w:snapToGrid w:val="0"/>
          <w:sz w:val="20"/>
          <w:szCs w:val="20"/>
        </w:rPr>
      </w:pPr>
      <w:r>
        <w:rPr>
          <w:rFonts w:ascii="Arial" w:hAnsi="Arial" w:cs="Arial"/>
          <w:sz w:val="20"/>
          <w:szCs w:val="20"/>
        </w:rPr>
        <w:lastRenderedPageBreak/>
        <w:t>(e)</w:t>
      </w:r>
      <w:r>
        <w:rPr>
          <w:rFonts w:ascii="Arial" w:hAnsi="Arial" w:cs="Arial"/>
          <w:sz w:val="20"/>
          <w:szCs w:val="20"/>
        </w:rPr>
        <w:tab/>
        <w:t xml:space="preserve">The Uninstructed Deviation Penalty will not apply to Regulatory Must-Run Generation or Participating Intermittent Resources that meet the scheduling obligations established in the Eligible Intermittent Resources Protocol in Appendix Q.  </w:t>
      </w:r>
      <w:r>
        <w:rPr>
          <w:rFonts w:ascii="Arial" w:hAnsi="Arial" w:cs="Arial"/>
          <w:snapToGrid w:val="0"/>
          <w:sz w:val="20"/>
          <w:szCs w:val="20"/>
        </w:rPr>
        <w:t>No other applicable charges will be affected by this exemption.  The Uninstructed Deviation Penalty also will not apply to Qualifying Facilities (QFs), including those that are dynamically scheduled, that have not executed and are not required pursuant to this CAISO Tariff to execute a Participating Generator Agreement (PGA) or Qualifying Facility Participating Generator Agreement.</w:t>
      </w:r>
    </w:p>
    <w:p w14:paraId="4A65D816" w14:textId="77777777" w:rsidR="00250E91" w:rsidRDefault="00250E91" w:rsidP="00250E91">
      <w:pPr>
        <w:tabs>
          <w:tab w:val="left" w:pos="90"/>
          <w:tab w:val="left" w:pos="2160"/>
        </w:tabs>
        <w:spacing w:after="60" w:line="480" w:lineRule="auto"/>
        <w:ind w:left="2160" w:hanging="720"/>
        <w:rPr>
          <w:rFonts w:ascii="Arial" w:hAnsi="Arial" w:cs="Arial"/>
          <w:b/>
          <w:sz w:val="20"/>
          <w:szCs w:val="20"/>
        </w:rPr>
      </w:pPr>
      <w:r>
        <w:rPr>
          <w:rFonts w:ascii="Arial" w:hAnsi="Arial" w:cs="Arial"/>
          <w:sz w:val="20"/>
          <w:szCs w:val="20"/>
        </w:rPr>
        <w:t>(f)</w:t>
      </w:r>
      <w:r>
        <w:rPr>
          <w:rFonts w:ascii="Arial" w:hAnsi="Arial" w:cs="Arial"/>
          <w:sz w:val="20"/>
          <w:szCs w:val="20"/>
        </w:rPr>
        <w:tab/>
        <w:t>All MSS resources designated as Load-following resources pursuant to Section 4.9.13.2 (regardless of gross or net settlement election) are exempt from Uninstructed Deviation Penalties in this Section 11.23.  All MSS resources not designated as Load-following resources pursuant to Section 4.9.13.2 (regardless of gross or net Settlement election) are subject to Uninstructed Deviation Penalties in this Section 11.23.</w:t>
      </w:r>
    </w:p>
    <w:p w14:paraId="401F9943"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(g)</w:t>
      </w:r>
      <w:r>
        <w:rPr>
          <w:rFonts w:ascii="Arial" w:hAnsi="Arial" w:cs="Arial"/>
          <w:sz w:val="20"/>
          <w:szCs w:val="20"/>
        </w:rPr>
        <w:tab/>
        <w:t>The Uninstructed Deviation Penalty will apply to Generating Units providing Regulation and dynamically scheduled Dynamic System Resources providing Regulation to the extent that Uninstructed Deviations from such resources exceed each resource’s actual Regulation range plus the applicable Tolerance Band.  Resources providing Regulation and generating within their relevant Regulating range (or outside their relevant Regulating range as a direct result of CAISO control or instruction) will be deemed to have zero (0) deviations for purposes of the Uninstructed Deviation Penalty.</w:t>
      </w:r>
    </w:p>
    <w:p w14:paraId="17476DF1" w14:textId="77777777" w:rsidR="00250E91" w:rsidRDefault="00250E91" w:rsidP="00250E91">
      <w:pPr>
        <w:pStyle w:val="BodyText"/>
        <w:tabs>
          <w:tab w:val="left" w:pos="90"/>
        </w:tabs>
        <w:spacing w:after="60" w:line="480" w:lineRule="auto"/>
        <w:ind w:left="2160" w:hanging="720"/>
        <w:rPr>
          <w:rFonts w:ascii="Arial" w:hAnsi="Arial" w:cs="Arial"/>
          <w:sz w:val="20"/>
          <w:szCs w:val="20"/>
        </w:rPr>
      </w:pPr>
      <w:r>
        <w:rPr>
          <w:rFonts w:ascii="Arial" w:hAnsi="Arial" w:cs="Arial"/>
          <w:sz w:val="20"/>
          <w:szCs w:val="20"/>
        </w:rPr>
        <w:t>(h)</w:t>
      </w:r>
      <w:r>
        <w:rPr>
          <w:rFonts w:ascii="Arial" w:hAnsi="Arial" w:cs="Arial"/>
          <w:sz w:val="20"/>
          <w:szCs w:val="20"/>
        </w:rPr>
        <w:tab/>
        <w:t>The Uninstructed Deviation Penalty will be calculated and assessed for each resource individually, except as specified in Appendix R, which specifies when Uninstructed Deviations from individual resources may be aggregated.</w:t>
      </w:r>
    </w:p>
    <w:p w14:paraId="2A517EC9"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lastRenderedPageBreak/>
        <w:t>(i)</w:t>
      </w:r>
      <w:r>
        <w:rPr>
          <w:rFonts w:ascii="Arial" w:hAnsi="Arial" w:cs="Arial"/>
          <w:sz w:val="20"/>
          <w:szCs w:val="20"/>
        </w:rPr>
        <w:tab/>
        <w:t>The Uninstructed Deviation Penalty shall not apply to any Uninstructed Imbalance Energy resulting from compliance with a directive by the CAISO or the Reliability Coordinator.</w:t>
      </w:r>
    </w:p>
    <w:p w14:paraId="13799C65" w14:textId="77777777" w:rsidR="00250E91" w:rsidRDefault="00250E91" w:rsidP="00250E91">
      <w:pPr>
        <w:tabs>
          <w:tab w:val="left" w:pos="90"/>
        </w:tabs>
        <w:spacing w:after="60" w:line="480" w:lineRule="auto"/>
        <w:ind w:left="720" w:firstLine="720"/>
        <w:rPr>
          <w:rFonts w:ascii="Arial" w:hAnsi="Arial" w:cs="Arial"/>
          <w:bCs/>
          <w:sz w:val="20"/>
          <w:szCs w:val="20"/>
        </w:rPr>
      </w:pPr>
      <w:r>
        <w:rPr>
          <w:rFonts w:ascii="Arial" w:hAnsi="Arial" w:cs="Arial"/>
          <w:sz w:val="20"/>
          <w:szCs w:val="20"/>
        </w:rPr>
        <w:t>(j)</w:t>
      </w:r>
      <w:r>
        <w:rPr>
          <w:rFonts w:ascii="Arial" w:hAnsi="Arial" w:cs="Arial"/>
          <w:sz w:val="20"/>
          <w:szCs w:val="20"/>
        </w:rPr>
        <w:tab/>
      </w:r>
      <w:r>
        <w:rPr>
          <w:rFonts w:ascii="Arial" w:hAnsi="Arial" w:cs="Arial"/>
          <w:b/>
          <w:sz w:val="20"/>
          <w:szCs w:val="20"/>
        </w:rPr>
        <w:t>[NOT USED]</w:t>
      </w:r>
    </w:p>
    <w:p w14:paraId="3B718B16"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(k)</w:t>
      </w:r>
      <w:r>
        <w:rPr>
          <w:rFonts w:ascii="Arial" w:hAnsi="Arial" w:cs="Arial"/>
          <w:sz w:val="20"/>
          <w:szCs w:val="20"/>
        </w:rPr>
        <w:tab/>
        <w:t>The Uninstructed Deviation Penalty will not apply when the applicable LMP is negative or zero.</w:t>
      </w:r>
    </w:p>
    <w:p w14:paraId="0DF18DE8" w14:textId="77777777" w:rsidR="00250E91" w:rsidRDefault="00250E91" w:rsidP="00250E91">
      <w:pPr>
        <w:tabs>
          <w:tab w:val="left" w:pos="90"/>
          <w:tab w:val="left" w:pos="2160"/>
        </w:tabs>
        <w:spacing w:after="60" w:line="480" w:lineRule="auto"/>
        <w:ind w:left="2160" w:hanging="720"/>
        <w:rPr>
          <w:rFonts w:ascii="Arial" w:hAnsi="Arial" w:cs="Arial"/>
          <w:sz w:val="20"/>
          <w:szCs w:val="20"/>
        </w:rPr>
      </w:pPr>
      <w:r>
        <w:rPr>
          <w:rFonts w:ascii="Arial" w:hAnsi="Arial" w:cs="Arial"/>
          <w:sz w:val="20"/>
          <w:szCs w:val="20"/>
        </w:rPr>
        <w:t>(l)</w:t>
      </w:r>
      <w:r>
        <w:rPr>
          <w:rFonts w:ascii="Arial" w:hAnsi="Arial" w:cs="Arial"/>
          <w:sz w:val="20"/>
          <w:szCs w:val="20"/>
        </w:rPr>
        <w:tab/>
        <w:t>The Uninstructed Deviation Penalty for positive Uninstructed Imbalance Energy will be the amount of the Uninstructed Imbalance Energy in excess of the Tolerance Band multiplied by a price equal to one hundred percent (100%) of the corresponding LMP.  The relevant LMP will be calculated for each UDP Location as the ten-minute weighted average price of two five-minute Dispatch Interval LMPs and the two five-minute optimal Instructed Imbalance Energy quantities.  The net effect of the Uninstructed Deviation Penalty and the Settlement for positive Uninstructed Imbalance Energy beyond the Tolerance Band will be that the CAISO will not pay for such Energy.</w:t>
      </w:r>
    </w:p>
    <w:p w14:paraId="06DDB8A1"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(m)</w:t>
      </w:r>
      <w:r>
        <w:rPr>
          <w:rFonts w:ascii="Arial" w:hAnsi="Arial" w:cs="Arial"/>
          <w:sz w:val="20"/>
          <w:szCs w:val="20"/>
        </w:rPr>
        <w:tab/>
        <w:t>The Uninstructed Deviation Penalty for negative Uninstructed Imbalance Energy will be the amount of the Uninstructed Imbalance Energy in excess of the Tolerance Band multiplied by a price equal to fifty percent (50%) of the corresponding Resource-Specific Settlement Interval LMP or, in the case of aggregated resources, the Settlement Interval Penalty Location Real-Time LMP.</w:t>
      </w:r>
    </w:p>
    <w:p w14:paraId="0300A693" w14:textId="77777777" w:rsidR="00250E91" w:rsidRDefault="00250E91" w:rsidP="00250E91">
      <w:pPr>
        <w:tabs>
          <w:tab w:val="left" w:pos="90"/>
          <w:tab w:val="left" w:pos="1440"/>
        </w:tabs>
        <w:spacing w:after="60" w:line="480" w:lineRule="auto"/>
        <w:ind w:left="2160" w:hanging="720"/>
        <w:rPr>
          <w:rFonts w:ascii="Arial" w:hAnsi="Arial" w:cs="Arial"/>
          <w:sz w:val="20"/>
          <w:szCs w:val="20"/>
        </w:rPr>
      </w:pPr>
      <w:r>
        <w:rPr>
          <w:rFonts w:ascii="Arial" w:hAnsi="Arial" w:cs="Arial"/>
          <w:sz w:val="20"/>
          <w:szCs w:val="20"/>
        </w:rPr>
        <w:t>(n)</w:t>
      </w:r>
      <w:r>
        <w:rPr>
          <w:rFonts w:ascii="Arial" w:hAnsi="Arial" w:cs="Arial"/>
          <w:sz w:val="20"/>
          <w:szCs w:val="20"/>
        </w:rPr>
        <w:tab/>
        <w:t>The Uninstructed Deviation Penalty will not apply to deviations from Energy delivered as part of a scheduled test so long as the test has been scheduled by the Scheduling Coordinator with the CAISO or the CAISO has initiated the test for the purposes of validating unit performance.</w:t>
      </w:r>
    </w:p>
    <w:p w14:paraId="4B02FDB7"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(o)</w:t>
      </w:r>
      <w:r>
        <w:rPr>
          <w:rFonts w:ascii="Arial" w:hAnsi="Arial" w:cs="Arial"/>
          <w:sz w:val="20"/>
          <w:szCs w:val="20"/>
        </w:rPr>
        <w:tab/>
        <w:t xml:space="preserve">The Uninstructed Deviation Penalty shall not apply to any excess Energy delivered from or any shortfall of Energy not delivered from an Exceptional Dispatch, involving a Generating Unit or a System Unit unless the CAISO and the </w:t>
      </w:r>
      <w:r>
        <w:rPr>
          <w:rFonts w:ascii="Arial" w:hAnsi="Arial" w:cs="Arial"/>
          <w:sz w:val="20"/>
          <w:szCs w:val="20"/>
        </w:rPr>
        <w:lastRenderedPageBreak/>
        <w:t>supplier have agreed upon the time of, duration of, and amount of Energy to be delivered in the out-of-market transaction and the CAISO reflects the out-of-market transaction in its Real-Time Expected Energy calculations.  The Uninstructed Deviation Penalty shall apply to Energy outside the Tolerance Band from out-of-market transactions with dynamically scheduled Dynamic System Resources to the extent the agreed-to Energy is not delivered or over-delivered, and to any Energy from Non-Dynamic System Resources to the extent the agreed-to Energy is not delivered if that over- or under-delivery was due to action taken by or not taken by the System Resource and not the result of action taken by a Balancing Authority due to a curtailment of firm transmission capability or to prevent curtailment of native firm load occurring subsequent to the out-of-market transaction.</w:t>
      </w:r>
    </w:p>
    <w:p w14:paraId="4CCC24AE" w14:textId="77777777" w:rsidR="00250E91" w:rsidRDefault="00250E91" w:rsidP="00250E91">
      <w:pPr>
        <w:tabs>
          <w:tab w:val="left" w:pos="90"/>
          <w:tab w:val="left" w:pos="2160"/>
        </w:tabs>
        <w:spacing w:after="60" w:line="480" w:lineRule="auto"/>
        <w:ind w:left="2160" w:hanging="720"/>
        <w:rPr>
          <w:rFonts w:ascii="Arial" w:hAnsi="Arial" w:cs="Arial"/>
          <w:sz w:val="20"/>
          <w:szCs w:val="20"/>
        </w:rPr>
      </w:pPr>
      <w:r>
        <w:rPr>
          <w:rFonts w:ascii="Arial" w:hAnsi="Arial" w:cs="Arial"/>
          <w:sz w:val="20"/>
          <w:szCs w:val="20"/>
        </w:rPr>
        <w:t>(p)</w:t>
      </w:r>
      <w:r>
        <w:rPr>
          <w:rFonts w:ascii="Arial" w:hAnsi="Arial" w:cs="Arial"/>
          <w:sz w:val="20"/>
          <w:szCs w:val="20"/>
        </w:rPr>
        <w:tab/>
        <w:t>The Uninstructed Deviation Penalty shall not apply to Generating Units and dynamically scheduled Dynamic System Resources with Uninstructed Imbalance Energy if the Generating Unit or dynamically scheduled Dynamic System Resource was physically incapable of delivering the expected Energy or if systems malfunctions prevent receipt of Dispatch Instructions, provided that the Generating Unit or dynamically scheduled Dynamic System Resource had notified the CAISO within thirty (30) minutes of the onset of an event that prevents the resource from performing its obligations.  A Generating Unit or dynamically scheduled Dynamic System Resource must notify CAISO operations staff of its reasons for failing to deliver the Expected Energy in accordance with Section 9.3.10.6 and must provide information to the CAISO that verifies the reason the resource failed to comply with the Dispatch Instruction within forty-eight (48) hours of the Operating Hour in which the instruction is issued.</w:t>
      </w:r>
    </w:p>
    <w:p w14:paraId="4EA817D4"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(q)</w:t>
      </w:r>
      <w:r>
        <w:rPr>
          <w:rFonts w:ascii="Arial" w:hAnsi="Arial" w:cs="Arial"/>
          <w:sz w:val="20"/>
          <w:szCs w:val="20"/>
        </w:rPr>
        <w:tab/>
        <w:t>Adjustments to any Generating Unit, Curtailable Demand</w:t>
      </w:r>
      <w:r w:rsidR="0013721A">
        <w:rPr>
          <w:rFonts w:ascii="Arial" w:hAnsi="Arial" w:cs="Arial"/>
          <w:sz w:val="20"/>
          <w:szCs w:val="20"/>
        </w:rPr>
        <w:t xml:space="preserve"> </w:t>
      </w:r>
      <w:r>
        <w:rPr>
          <w:rFonts w:ascii="Arial" w:hAnsi="Arial" w:cs="Arial"/>
          <w:sz w:val="20"/>
          <w:szCs w:val="20"/>
        </w:rPr>
        <w:t xml:space="preserve">and System Resource Day-Ahead Schedules or HASP Intertie Schedules made in accordance with the </w:t>
      </w:r>
      <w:r>
        <w:rPr>
          <w:rFonts w:ascii="Arial" w:hAnsi="Arial" w:cs="Arial"/>
          <w:sz w:val="20"/>
          <w:szCs w:val="20"/>
        </w:rPr>
        <w:lastRenderedPageBreak/>
        <w:t>terms of TRTC Instructions for Existing Contracts or TORs shall not be subject to Uninstructed Deviation Penalties.  Valid changes to ETC Self-Schedules or TOR Self-Schedules submitted after the close of the HASP or the RTM shall not be subject to Uninstructed Deviation Penalties.</w:t>
      </w:r>
    </w:p>
    <w:p w14:paraId="21A6FA15"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(r)</w:t>
      </w:r>
      <w:r>
        <w:rPr>
          <w:rFonts w:ascii="Arial" w:hAnsi="Arial" w:cs="Arial"/>
          <w:sz w:val="20"/>
          <w:szCs w:val="20"/>
        </w:rPr>
        <w:tab/>
        <w:t>Any changes made to Schedules prior to the CAISO issuing HASP Intertie Schedules shall not be subject to Uninstructed Deviation Penalties.</w:t>
      </w:r>
    </w:p>
    <w:p w14:paraId="1DD4B7D8"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(s)</w:t>
      </w:r>
      <w:r>
        <w:rPr>
          <w:rFonts w:ascii="Arial" w:hAnsi="Arial" w:cs="Arial"/>
          <w:sz w:val="20"/>
          <w:szCs w:val="20"/>
        </w:rPr>
        <w:tab/>
        <w:t>Uninstructed Deviation Penalties shall not be charged to any deviation from a Dispatch Instruction that does not comply with the requirements set forth in this CAISO Tariff.</w:t>
      </w:r>
    </w:p>
    <w:p w14:paraId="049DA680"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(t)</w:t>
      </w:r>
      <w:r>
        <w:rPr>
          <w:rFonts w:ascii="Arial" w:hAnsi="Arial" w:cs="Arial"/>
          <w:sz w:val="20"/>
          <w:szCs w:val="20"/>
        </w:rPr>
        <w:tab/>
        <w:t>Amounts collected as Uninstructed Deviation Penalties shall first be assigned to reduce the portion of above-LMP costs that would otherwise be assigned pro rata to all Scheduling Coordinators in that Settlement Interval.  Any remaining portion of amounts collected as Uninstructed Deviation Penalties after satisfying these sequential commitments shall be treated in accordance with Section 11.29.9.6.3.</w:t>
      </w:r>
    </w:p>
    <w:p w14:paraId="2F09257D" w14:textId="77777777" w:rsidR="00250E91" w:rsidRDefault="00250E91" w:rsidP="00250E91">
      <w:pPr>
        <w:tabs>
          <w:tab w:val="left" w:pos="90"/>
        </w:tabs>
        <w:spacing w:after="60" w:line="480" w:lineRule="auto"/>
        <w:ind w:left="720" w:firstLine="720"/>
        <w:rPr>
          <w:rFonts w:ascii="Arial" w:hAnsi="Arial" w:cs="Arial"/>
          <w:sz w:val="20"/>
          <w:szCs w:val="20"/>
        </w:rPr>
      </w:pPr>
      <w:r>
        <w:rPr>
          <w:rFonts w:ascii="Arial" w:hAnsi="Arial" w:cs="Arial"/>
          <w:sz w:val="20"/>
          <w:szCs w:val="20"/>
        </w:rPr>
        <w:t>(u)</w:t>
      </w:r>
      <w:r>
        <w:rPr>
          <w:rFonts w:ascii="Arial" w:hAnsi="Arial" w:cs="Arial"/>
          <w:sz w:val="20"/>
          <w:szCs w:val="20"/>
        </w:rPr>
        <w:tab/>
        <w:t>Condition 2 RMR Units shall be exempt from Uninstructed Deviation Penalties.</w:t>
      </w:r>
    </w:p>
    <w:p w14:paraId="0CEFED9A" w14:textId="77777777" w:rsidR="00250E91" w:rsidRDefault="00250E91" w:rsidP="007B14D2">
      <w:pPr>
        <w:tabs>
          <w:tab w:val="left" w:pos="90"/>
        </w:tabs>
        <w:spacing w:after="60" w:line="480" w:lineRule="auto"/>
        <w:ind w:left="2160" w:hanging="720"/>
        <w:rPr>
          <w:rFonts w:ascii="Arial" w:hAnsi="Arial" w:cs="Arial"/>
          <w:sz w:val="20"/>
          <w:szCs w:val="20"/>
        </w:rPr>
      </w:pPr>
      <w:r>
        <w:rPr>
          <w:rFonts w:ascii="Arial" w:hAnsi="Arial" w:cs="Arial"/>
          <w:sz w:val="20"/>
          <w:szCs w:val="20"/>
        </w:rPr>
        <w:t>(v)</w:t>
      </w:r>
      <w:r>
        <w:rPr>
          <w:rFonts w:ascii="Arial" w:hAnsi="Arial" w:cs="Arial"/>
          <w:sz w:val="20"/>
          <w:szCs w:val="20"/>
        </w:rPr>
        <w:tab/>
        <w:t xml:space="preserve">The Uninstructed Deviation Penalty shall not apply to positive Uninstructed Imbalance Energy attributable to operation below the Generating Unit’s Minimum Operating Limit from the time the Generating Unit synchronizes to the grid to the earlier of (1) the Settlement Interval in which the Generating Unit produces a quantity of Energy that represents an average rate of delivery over such Settlement Interval in excess of the Generating Unit’s Minimum Operating Limit plus the applicable Tolerance Band, or (2) the first Settlement Interval after the expiration of a period of time that begins at the end of the Settlement Interval in which the Generating Unit synchronizes to the grid and ends after the Generating Unit’s maximum Start-Up Time as specified in the Master File.  The Uninstructed Deviation Penalty shall not apply to any positive Uninstructed Imbalance Energy attributable to operation below the Generating Unit’s Minimum Operating Limit for </w:t>
      </w:r>
      <w:r>
        <w:rPr>
          <w:rFonts w:ascii="Arial" w:hAnsi="Arial" w:cs="Arial"/>
          <w:sz w:val="20"/>
          <w:szCs w:val="20"/>
        </w:rPr>
        <w:lastRenderedPageBreak/>
        <w:t>a duration equal to the minimum of two Settlement Intervals or the time specified in the Master File for the Generating Unit to disconnect from the grid after reaching its Minimum Operating Limit following either (1) the last Settlement Interval of an hour in which the Generating Unit had a non-zero Day-Ahead Schedule or (2) the Settlement Interval in which the Generating Unit is expected to reach its Minimum Operating Limit based on the applicable Ramp Rate when the CAISO instructed the Generating Unit to Shut-Down.  The amount of</w:t>
      </w:r>
      <w:r w:rsidR="007B14D2">
        <w:rPr>
          <w:rFonts w:ascii="Arial" w:hAnsi="Arial" w:cs="Arial"/>
          <w:sz w:val="20"/>
          <w:szCs w:val="20"/>
        </w:rPr>
        <w:t xml:space="preserve"> </w:t>
      </w:r>
      <w:r>
        <w:rPr>
          <w:rFonts w:ascii="Arial" w:hAnsi="Arial" w:cs="Arial"/>
          <w:sz w:val="20"/>
          <w:szCs w:val="20"/>
        </w:rPr>
        <w:t xml:space="preserve">Uninstructed Imbalance Energy exempted from the Uninstructed Deviation Penalty shall not exceed the amount of the Generating Unit’s Minimum Operating Limit plus the applicable Tolerance Band. </w:t>
      </w:r>
      <w:r>
        <w:t xml:space="preserve"> </w:t>
      </w:r>
      <w:r>
        <w:rPr>
          <w:rFonts w:ascii="Arial" w:hAnsi="Arial" w:cs="Arial"/>
          <w:sz w:val="20"/>
          <w:szCs w:val="20"/>
        </w:rPr>
        <w:t>This exception from the application of the Uninstructed Deviation Penalty does not apply to Dynamic System Resources.</w:t>
      </w:r>
    </w:p>
    <w:p w14:paraId="6B7AE178"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(w)</w:t>
      </w:r>
      <w:r>
        <w:rPr>
          <w:rFonts w:ascii="Arial" w:hAnsi="Arial" w:cs="Arial"/>
          <w:sz w:val="20"/>
          <w:szCs w:val="20"/>
        </w:rPr>
        <w:tab/>
        <w:t>UDP shall not apply to deviations by a Generating Unit that are attributable to any automatic response to a system disturbance, including a response to correct frequency decay, in accordance with Applicable Reliability Criteria for the duration of the system disturbance, and for an additional five (5) minutes when a Generating Unit’s deviation is in the same direction as the mitigating frequency response.</w:t>
      </w:r>
    </w:p>
    <w:p w14:paraId="64289F18" w14:textId="77777777" w:rsidR="00250E91" w:rsidRDefault="00250E91" w:rsidP="00250E91">
      <w:pPr>
        <w:tabs>
          <w:tab w:val="left" w:pos="2160"/>
        </w:tabs>
        <w:spacing w:after="60" w:line="480" w:lineRule="auto"/>
        <w:ind w:left="2160" w:hanging="720"/>
        <w:rPr>
          <w:rFonts w:ascii="Arial" w:hAnsi="Arial" w:cs="Arial"/>
          <w:sz w:val="20"/>
          <w:szCs w:val="20"/>
        </w:rPr>
      </w:pPr>
      <w:r>
        <w:rPr>
          <w:rFonts w:ascii="Arial" w:hAnsi="Arial" w:cs="Arial"/>
          <w:sz w:val="20"/>
          <w:szCs w:val="20"/>
        </w:rPr>
        <w:t>(x)</w:t>
      </w:r>
      <w:r>
        <w:rPr>
          <w:rFonts w:ascii="Arial" w:hAnsi="Arial" w:cs="Arial"/>
          <w:sz w:val="20"/>
          <w:szCs w:val="20"/>
        </w:rPr>
        <w:tab/>
        <w:t>The Uninstructed Deviation Penalty shall not apply in the event that a malfunction in a CAISO system application causes an infeasible Dispatch Instruction to be communicated or prevents timely communication of a Dispatch Instruction or a SLIC malfunction prevents a resource from reporting an event that affects the resource’s ability to deliver Energy.</w:t>
      </w:r>
    </w:p>
    <w:p w14:paraId="056C4825" w14:textId="77777777" w:rsidR="00250E91" w:rsidRDefault="00250E91" w:rsidP="00250E91">
      <w:pPr>
        <w:tabs>
          <w:tab w:val="left" w:pos="90"/>
        </w:tabs>
        <w:spacing w:after="60" w:line="480" w:lineRule="auto"/>
        <w:ind w:left="2160" w:hanging="720"/>
        <w:rPr>
          <w:rFonts w:ascii="Arial" w:hAnsi="Arial" w:cs="Arial"/>
          <w:sz w:val="20"/>
          <w:szCs w:val="20"/>
        </w:rPr>
      </w:pPr>
      <w:r>
        <w:rPr>
          <w:rFonts w:ascii="Arial" w:hAnsi="Arial" w:cs="Arial"/>
          <w:sz w:val="20"/>
          <w:szCs w:val="20"/>
        </w:rPr>
        <w:t>(y)</w:t>
      </w:r>
      <w:r>
        <w:rPr>
          <w:rFonts w:ascii="Arial" w:hAnsi="Arial" w:cs="Arial"/>
          <w:sz w:val="20"/>
          <w:szCs w:val="20"/>
        </w:rPr>
        <w:tab/>
        <w:t>The Uninstructed Deviation Penalty shall not apply to a failure to comply with a manual Dispatch Instruction that is not confirmed by a Dispatch Instruction transmitted through the CAISO’s Automated Dispatch System.</w:t>
      </w:r>
    </w:p>
    <w:p w14:paraId="2618608D" w14:textId="77777777" w:rsidR="00250E91" w:rsidRDefault="00250E91" w:rsidP="00250E91">
      <w:pPr>
        <w:pStyle w:val="Paragraph"/>
        <w:spacing w:before="0" w:after="60" w:line="480" w:lineRule="auto"/>
        <w:ind w:left="2160" w:hanging="720"/>
        <w:jc w:val="left"/>
        <w:rPr>
          <w:rFonts w:ascii="Arial" w:hAnsi="Arial" w:cs="Arial"/>
          <w:sz w:val="20"/>
        </w:rPr>
      </w:pPr>
      <w:r>
        <w:rPr>
          <w:rFonts w:ascii="Arial" w:hAnsi="Arial" w:cs="Arial"/>
          <w:sz w:val="20"/>
        </w:rPr>
        <w:lastRenderedPageBreak/>
        <w:t>(z)</w:t>
      </w:r>
      <w:r>
        <w:rPr>
          <w:rFonts w:ascii="Arial" w:hAnsi="Arial" w:cs="Arial"/>
          <w:sz w:val="20"/>
        </w:rPr>
        <w:tab/>
        <w:t>The Uninstructed Deviation Penalty shall not apply if a Dispatch Instruction is validated after the start time of the instruction from the Settlement Interval in which the Dispatch Instruction was first effective to the earliest Settlement Interval, inclusive, in which the resource is able to respond to the Dispatch Instruction.</w:t>
      </w:r>
    </w:p>
    <w:p w14:paraId="103CC20A" w14:textId="77777777" w:rsidR="00250E91" w:rsidRDefault="00250E91" w:rsidP="00250E91">
      <w:pPr>
        <w:pStyle w:val="Paragraph"/>
        <w:spacing w:before="0" w:after="60" w:line="480" w:lineRule="auto"/>
        <w:jc w:val="center"/>
        <w:rPr>
          <w:rFonts w:ascii="Arial" w:hAnsi="Arial" w:cs="Arial"/>
          <w:sz w:val="20"/>
        </w:rPr>
      </w:pPr>
      <w:r>
        <w:rPr>
          <w:rFonts w:ascii="Arial" w:hAnsi="Arial" w:cs="Arial"/>
          <w:sz w:val="20"/>
        </w:rPr>
        <w:t>* * *</w:t>
      </w:r>
    </w:p>
    <w:p w14:paraId="05ECB1AF" w14:textId="77777777" w:rsidR="00250E91" w:rsidRDefault="00250E91" w:rsidP="00250E91">
      <w:pPr>
        <w:pStyle w:val="BodyText"/>
        <w:tabs>
          <w:tab w:val="left" w:pos="1440"/>
        </w:tabs>
        <w:spacing w:after="60" w:line="480" w:lineRule="auto"/>
        <w:rPr>
          <w:rFonts w:ascii="Arial" w:hAnsi="Arial" w:cs="Arial"/>
          <w:b/>
          <w:sz w:val="20"/>
          <w:szCs w:val="20"/>
        </w:rPr>
      </w:pPr>
      <w:r>
        <w:rPr>
          <w:rFonts w:ascii="Arial" w:hAnsi="Arial" w:cs="Arial"/>
          <w:b/>
          <w:sz w:val="20"/>
          <w:szCs w:val="20"/>
        </w:rPr>
        <w:t>11.24.3</w:t>
      </w:r>
      <w:r>
        <w:rPr>
          <w:rFonts w:ascii="Arial" w:hAnsi="Arial" w:cs="Arial"/>
          <w:b/>
          <w:sz w:val="20"/>
          <w:szCs w:val="20"/>
        </w:rPr>
        <w:tab/>
        <w:t>Exemptions from the Interim Scheduling Charge</w:t>
      </w:r>
      <w:del w:id="319" w:author="C. Jenness" w:date="2010-01-14T11:31:00Z">
        <w:r w:rsidDel="005864C3">
          <w:rPr>
            <w:rFonts w:ascii="Arial" w:hAnsi="Arial" w:cs="Arial"/>
            <w:b/>
            <w:sz w:val="20"/>
            <w:szCs w:val="20"/>
          </w:rPr>
          <w:delText>.</w:delText>
        </w:r>
      </w:del>
    </w:p>
    <w:p w14:paraId="646934F4" w14:textId="77777777" w:rsidR="00250E91" w:rsidRDefault="00250E91" w:rsidP="00250E91">
      <w:pPr>
        <w:pStyle w:val="BodyText"/>
        <w:tabs>
          <w:tab w:val="left" w:pos="1440"/>
        </w:tabs>
        <w:spacing w:after="60" w:line="480" w:lineRule="auto"/>
        <w:rPr>
          <w:rFonts w:ascii="Arial" w:hAnsi="Arial" w:cs="Arial"/>
          <w:b/>
          <w:sz w:val="20"/>
          <w:szCs w:val="20"/>
        </w:rPr>
      </w:pPr>
      <w:r>
        <w:rPr>
          <w:rFonts w:ascii="Arial" w:hAnsi="Arial" w:cs="Arial"/>
          <w:sz w:val="20"/>
          <w:szCs w:val="20"/>
        </w:rPr>
        <w:t>The Interim Scheduling Charge shall not apply to the following circumstances:</w:t>
      </w:r>
    </w:p>
    <w:p w14:paraId="33215F31" w14:textId="77777777" w:rsidR="00250E91" w:rsidRDefault="00250E91" w:rsidP="00250E91">
      <w:pPr>
        <w:pStyle w:val="BodyText"/>
        <w:tabs>
          <w:tab w:val="left" w:pos="1440"/>
        </w:tabs>
        <w:spacing w:after="60" w:line="480" w:lineRule="auto"/>
        <w:ind w:left="2160" w:hanging="720"/>
        <w:rPr>
          <w:rFonts w:ascii="Arial" w:hAnsi="Arial" w:cs="Arial"/>
          <w:sz w:val="20"/>
          <w:szCs w:val="20"/>
        </w:rPr>
      </w:pPr>
      <w:r>
        <w:rPr>
          <w:rFonts w:ascii="Arial" w:hAnsi="Arial" w:cs="Arial"/>
          <w:sz w:val="20"/>
          <w:szCs w:val="20"/>
        </w:rPr>
        <w:t xml:space="preserve">(a) </w:t>
      </w:r>
      <w:r>
        <w:rPr>
          <w:rFonts w:ascii="Arial" w:hAnsi="Arial" w:cs="Arial"/>
          <w:sz w:val="20"/>
          <w:szCs w:val="20"/>
        </w:rPr>
        <w:tab/>
        <w:t>For any given Trading Day for Scheduling Coordinators in each applicable LAP in which the CAISO’s daily Day-Ahead peak CAISO Forecast of CAISO Demand is ninety-five percent (95%) or less than daily actual metered CAISO Demand in the respective northern and southern regions of the CAISO Balancing Authority Area as further described in the Business Practice Manuals.</w:t>
      </w:r>
    </w:p>
    <w:p w14:paraId="224D9985" w14:textId="77777777" w:rsidR="00250E91" w:rsidRDefault="00250E91" w:rsidP="00250E91">
      <w:pPr>
        <w:pStyle w:val="BodyText"/>
        <w:tabs>
          <w:tab w:val="left" w:pos="1440"/>
        </w:tabs>
        <w:spacing w:after="60" w:line="480" w:lineRule="auto"/>
        <w:ind w:left="2160" w:hanging="720"/>
        <w:rPr>
          <w:rFonts w:ascii="Arial" w:hAnsi="Arial" w:cs="Arial"/>
          <w:sz w:val="20"/>
          <w:szCs w:val="20"/>
        </w:rPr>
      </w:pPr>
      <w:r>
        <w:rPr>
          <w:rFonts w:ascii="Arial" w:hAnsi="Arial" w:cs="Arial"/>
          <w:sz w:val="20"/>
          <w:szCs w:val="20"/>
        </w:rPr>
        <w:t xml:space="preserve">(b) </w:t>
      </w:r>
      <w:r>
        <w:rPr>
          <w:rFonts w:ascii="Arial" w:hAnsi="Arial" w:cs="Arial"/>
          <w:sz w:val="20"/>
          <w:szCs w:val="20"/>
        </w:rPr>
        <w:tab/>
        <w:t>For any given Trading Hour when a Scheduling Coordinator’s metered CAISO Demand is less than or equal to 500 MW in a particular LAP, that Scheduling Coordinator shall not be subject to the Interim Scheduling Charge.</w:t>
      </w:r>
    </w:p>
    <w:p w14:paraId="16073812" w14:textId="77777777" w:rsidR="00250E91" w:rsidRDefault="00250E91" w:rsidP="00250E91">
      <w:pPr>
        <w:pStyle w:val="BodyText"/>
        <w:tabs>
          <w:tab w:val="left" w:pos="1440"/>
        </w:tabs>
        <w:spacing w:after="60" w:line="480" w:lineRule="auto"/>
        <w:ind w:left="2160" w:hanging="720"/>
        <w:rPr>
          <w:rFonts w:ascii="Arial" w:hAnsi="Arial" w:cs="Arial"/>
          <w:sz w:val="20"/>
          <w:szCs w:val="20"/>
        </w:rPr>
      </w:pPr>
      <w:r>
        <w:rPr>
          <w:rFonts w:ascii="Arial" w:hAnsi="Arial" w:cs="Arial"/>
          <w:sz w:val="20"/>
          <w:szCs w:val="20"/>
        </w:rPr>
        <w:t xml:space="preserve">(c) </w:t>
      </w:r>
      <w:r>
        <w:rPr>
          <w:rFonts w:ascii="Arial" w:hAnsi="Arial" w:cs="Arial"/>
          <w:sz w:val="20"/>
          <w:szCs w:val="20"/>
        </w:rPr>
        <w:tab/>
        <w:t>For metered CAISO Demand by Participating Loads</w:t>
      </w:r>
      <w:ins w:id="320" w:author="C. Jenness" w:date="2009-11-10T14:38:00Z">
        <w:r w:rsidR="00200974" w:rsidRPr="00200974">
          <w:rPr>
            <w:rFonts w:ascii="Arial" w:hAnsi="Arial" w:cs="Arial"/>
            <w:sz w:val="20"/>
            <w:szCs w:val="20"/>
          </w:rPr>
          <w:t xml:space="preserve"> </w:t>
        </w:r>
        <w:r w:rsidR="00200974" w:rsidRPr="007762B8">
          <w:rPr>
            <w:rFonts w:ascii="Arial" w:hAnsi="Arial" w:cs="Arial"/>
            <w:sz w:val="20"/>
            <w:szCs w:val="20"/>
          </w:rPr>
          <w:t>and Proxy Demand Resources</w:t>
        </w:r>
      </w:ins>
      <w:r>
        <w:rPr>
          <w:rFonts w:ascii="Arial" w:hAnsi="Arial" w:cs="Arial"/>
          <w:sz w:val="20"/>
          <w:szCs w:val="20"/>
        </w:rPr>
        <w:t>.</w:t>
      </w:r>
    </w:p>
    <w:p w14:paraId="2DFEB939" w14:textId="77777777" w:rsidR="00250E91" w:rsidRDefault="00250E91" w:rsidP="00250E91">
      <w:pPr>
        <w:pStyle w:val="BodyText"/>
        <w:tabs>
          <w:tab w:val="left" w:pos="1440"/>
        </w:tabs>
        <w:spacing w:after="60" w:line="480" w:lineRule="auto"/>
        <w:ind w:left="2160" w:hanging="720"/>
        <w:rPr>
          <w:rFonts w:ascii="Arial" w:hAnsi="Arial" w:cs="Arial"/>
          <w:sz w:val="20"/>
          <w:szCs w:val="20"/>
        </w:rPr>
      </w:pPr>
      <w:r>
        <w:rPr>
          <w:rFonts w:ascii="Arial" w:hAnsi="Arial" w:cs="Arial"/>
          <w:sz w:val="20"/>
          <w:szCs w:val="20"/>
        </w:rPr>
        <w:t xml:space="preserve">(d) </w:t>
      </w:r>
      <w:r>
        <w:rPr>
          <w:rFonts w:ascii="Arial" w:hAnsi="Arial" w:cs="Arial"/>
          <w:sz w:val="20"/>
          <w:szCs w:val="20"/>
        </w:rPr>
        <w:tab/>
        <w:t>For metered CAISO Demand that is MSS Load following Demand.</w:t>
      </w:r>
    </w:p>
    <w:p w14:paraId="20147967" w14:textId="77777777" w:rsidR="00250E91" w:rsidRDefault="00250E91" w:rsidP="00250E91">
      <w:pPr>
        <w:pStyle w:val="BodyText"/>
        <w:tabs>
          <w:tab w:val="left" w:pos="1440"/>
        </w:tabs>
        <w:spacing w:after="60" w:line="480" w:lineRule="auto"/>
        <w:ind w:left="2160" w:hanging="720"/>
        <w:rPr>
          <w:rFonts w:ascii="Arial" w:hAnsi="Arial" w:cs="Arial"/>
          <w:sz w:val="20"/>
          <w:szCs w:val="20"/>
        </w:rPr>
      </w:pPr>
      <w:r>
        <w:rPr>
          <w:rFonts w:ascii="Arial" w:hAnsi="Arial" w:cs="Arial"/>
          <w:sz w:val="20"/>
          <w:szCs w:val="20"/>
        </w:rPr>
        <w:t>(e)</w:t>
      </w:r>
      <w:r>
        <w:rPr>
          <w:rFonts w:ascii="Arial" w:hAnsi="Arial" w:cs="Arial"/>
          <w:sz w:val="20"/>
          <w:szCs w:val="20"/>
        </w:rPr>
        <w:tab/>
        <w:t>For any given Trading Hour when the Hourly Real-Time LAP Price is less than the Day-Ahead LAP Price for the same Trading Hour in the applicable LAP.</w:t>
      </w:r>
    </w:p>
    <w:p w14:paraId="4C823903" w14:textId="77777777" w:rsidR="00250E91" w:rsidRDefault="00250E91" w:rsidP="00250E91">
      <w:pPr>
        <w:pStyle w:val="BodyText"/>
        <w:tabs>
          <w:tab w:val="left" w:pos="1440"/>
        </w:tabs>
        <w:spacing w:after="60" w:line="480" w:lineRule="auto"/>
        <w:ind w:left="2160" w:hanging="720"/>
        <w:rPr>
          <w:rFonts w:ascii="Arial" w:hAnsi="Arial" w:cs="Arial"/>
          <w:sz w:val="20"/>
          <w:szCs w:val="20"/>
        </w:rPr>
      </w:pPr>
      <w:r>
        <w:rPr>
          <w:rFonts w:ascii="Arial" w:hAnsi="Arial" w:cs="Arial"/>
          <w:sz w:val="20"/>
          <w:szCs w:val="20"/>
        </w:rPr>
        <w:t>(f)</w:t>
      </w:r>
      <w:r>
        <w:rPr>
          <w:rFonts w:ascii="Arial" w:hAnsi="Arial" w:cs="Arial"/>
          <w:sz w:val="20"/>
          <w:szCs w:val="20"/>
        </w:rPr>
        <w:tab/>
        <w:t>For metered CAISO Demand of Station Power Loads.</w:t>
      </w:r>
    </w:p>
    <w:p w14:paraId="3AD204B4" w14:textId="77777777" w:rsidR="00250E91" w:rsidRDefault="00250E91" w:rsidP="00250E91">
      <w:pPr>
        <w:pStyle w:val="Paragraph"/>
        <w:spacing w:before="0" w:after="60" w:line="480" w:lineRule="auto"/>
        <w:jc w:val="center"/>
        <w:rPr>
          <w:rFonts w:ascii="Arial" w:hAnsi="Arial" w:cs="Arial"/>
          <w:sz w:val="20"/>
        </w:rPr>
      </w:pPr>
      <w:r>
        <w:rPr>
          <w:rFonts w:ascii="Arial" w:hAnsi="Arial" w:cs="Arial"/>
          <w:sz w:val="20"/>
        </w:rPr>
        <w:t>* * *</w:t>
      </w:r>
    </w:p>
    <w:p w14:paraId="260B345A" w14:textId="77777777" w:rsidR="00250E91" w:rsidRDefault="00250E91" w:rsidP="00250E91">
      <w:pPr>
        <w:spacing w:after="60" w:line="480" w:lineRule="auto"/>
        <w:rPr>
          <w:rFonts w:ascii="Arial" w:hAnsi="Arial" w:cs="Arial"/>
          <w:b/>
          <w:sz w:val="20"/>
        </w:rPr>
      </w:pPr>
      <w:r>
        <w:rPr>
          <w:rFonts w:ascii="Arial" w:hAnsi="Arial" w:cs="Arial"/>
          <w:b/>
          <w:sz w:val="20"/>
        </w:rPr>
        <w:t>16.5.1</w:t>
      </w:r>
      <w:r>
        <w:rPr>
          <w:rFonts w:ascii="Arial" w:hAnsi="Arial" w:cs="Arial"/>
          <w:b/>
          <w:sz w:val="20"/>
        </w:rPr>
        <w:tab/>
      </w:r>
      <w:r>
        <w:rPr>
          <w:rFonts w:ascii="Arial" w:hAnsi="Arial" w:cs="Arial"/>
          <w:b/>
          <w:sz w:val="20"/>
        </w:rPr>
        <w:tab/>
        <w:t>System Emergency Exceptions</w:t>
      </w:r>
      <w:del w:id="321" w:author="C. Jenness" w:date="2010-01-14T11:31:00Z">
        <w:r w:rsidDel="005864C3">
          <w:rPr>
            <w:rFonts w:ascii="Arial" w:hAnsi="Arial" w:cs="Arial"/>
            <w:b/>
            <w:sz w:val="20"/>
          </w:rPr>
          <w:delText>.</w:delText>
        </w:r>
      </w:del>
    </w:p>
    <w:p w14:paraId="16E414B3" w14:textId="77777777" w:rsidR="00250E91" w:rsidRDefault="00250E91" w:rsidP="00250E91">
      <w:pPr>
        <w:spacing w:after="60" w:line="480" w:lineRule="auto"/>
        <w:rPr>
          <w:rFonts w:ascii="Arial" w:hAnsi="Arial" w:cs="Arial"/>
          <w:sz w:val="20"/>
        </w:rPr>
      </w:pPr>
      <w:r>
        <w:rPr>
          <w:rFonts w:ascii="Arial" w:hAnsi="Arial" w:cs="Arial"/>
          <w:sz w:val="20"/>
        </w:rPr>
        <w:t xml:space="preserve">As set forth in Section 4.2.1, all Market Participants, including Scheduling Coordinators, Utility Distribution Companies, Participating TOs, Participating Generators, Participating Loads, </w:t>
      </w:r>
      <w:ins w:id="322" w:author="C. Jenness" w:date="2009-11-10T14:39:00Z">
        <w:r w:rsidR="00200974" w:rsidRPr="007762B8">
          <w:rPr>
            <w:rFonts w:ascii="Arial" w:hAnsi="Arial" w:cs="Arial"/>
            <w:sz w:val="20"/>
            <w:szCs w:val="20"/>
          </w:rPr>
          <w:t xml:space="preserve">Demand Response </w:t>
        </w:r>
        <w:r w:rsidR="00200974" w:rsidRPr="007762B8">
          <w:rPr>
            <w:rFonts w:ascii="Arial" w:hAnsi="Arial" w:cs="Arial"/>
            <w:sz w:val="20"/>
            <w:szCs w:val="20"/>
          </w:rPr>
          <w:lastRenderedPageBreak/>
          <w:t>Providers,</w:t>
        </w:r>
        <w:r w:rsidR="00200974">
          <w:rPr>
            <w:rFonts w:ascii="Arial" w:hAnsi="Arial" w:cs="Arial"/>
            <w:sz w:val="20"/>
            <w:szCs w:val="20"/>
          </w:rPr>
          <w:t xml:space="preserve"> </w:t>
        </w:r>
      </w:ins>
      <w:r>
        <w:rPr>
          <w:rFonts w:ascii="Arial" w:hAnsi="Arial" w:cs="Arial"/>
          <w:sz w:val="20"/>
        </w:rPr>
        <w:t>Balancing Authorities (to the extent the agreement between the Balancing Authority and the CAISO so provides), and MSS Operators within the CAISO Balancing Authority Area and all System Resources must comply fully and promptly with CAISO Dispatch Instructions and operating orders, unless such operation would impair public health or safety.  The CAISO will honor the terms of Existing Contracts, provided that in a System Emergency and circumstances in which the CAISO considers that a System Emergency is imminent or threatened, holders of Existing Rights must follow CAISO operating orders even if those operating orders directly conflict with the terms of Existing Contracts, unless such operating orders are inconsistent with the terms of an agreement between the CAISO and a Balancing Authority.  In the event of a conflict between the CAISO Tariff and an agreement between the CAISO and a Balancing Authority, the agreement will govern.  For this purpose CAISO operating orders to shed Load shall not be considered as an impairment to public health or safety.  This section does not prohibit a Scheduling Coordinator from modifying its Bid or re-purchasing Energy in the HASP or Real-Time Market.</w:t>
      </w:r>
    </w:p>
    <w:p w14:paraId="46FACCC0" w14:textId="77777777" w:rsidR="00250E91" w:rsidRDefault="00250E91" w:rsidP="00250E91">
      <w:pPr>
        <w:pStyle w:val="Paragraph"/>
        <w:spacing w:before="0" w:after="60" w:line="480" w:lineRule="auto"/>
        <w:jc w:val="center"/>
        <w:rPr>
          <w:rFonts w:ascii="Arial" w:hAnsi="Arial" w:cs="Arial"/>
          <w:sz w:val="20"/>
        </w:rPr>
      </w:pPr>
      <w:r>
        <w:rPr>
          <w:rFonts w:ascii="Arial" w:hAnsi="Arial" w:cs="Arial"/>
          <w:sz w:val="20"/>
        </w:rPr>
        <w:t>* * *</w:t>
      </w:r>
    </w:p>
    <w:p w14:paraId="1E8DC4A8" w14:textId="77777777" w:rsidR="00250E91" w:rsidRDefault="00250E91" w:rsidP="00250E91">
      <w:pPr>
        <w:spacing w:after="60" w:line="480" w:lineRule="auto"/>
        <w:rPr>
          <w:rFonts w:ascii="Arial" w:hAnsi="Arial" w:cs="Arial"/>
          <w:sz w:val="20"/>
        </w:rPr>
      </w:pPr>
      <w:r>
        <w:rPr>
          <w:rFonts w:ascii="Arial" w:hAnsi="Arial" w:cs="Arial"/>
          <w:b/>
          <w:sz w:val="20"/>
        </w:rPr>
        <w:t>17.2.1</w:t>
      </w:r>
      <w:r>
        <w:rPr>
          <w:rFonts w:ascii="Arial" w:hAnsi="Arial" w:cs="Arial"/>
          <w:b/>
          <w:sz w:val="20"/>
        </w:rPr>
        <w:tab/>
      </w:r>
      <w:r>
        <w:rPr>
          <w:rFonts w:ascii="Arial" w:hAnsi="Arial" w:cs="Arial"/>
          <w:b/>
          <w:sz w:val="20"/>
        </w:rPr>
        <w:tab/>
        <w:t>System Emergency Exceptions</w:t>
      </w:r>
      <w:del w:id="323" w:author="C. Jenness" w:date="2010-01-14T15:29:00Z">
        <w:r w:rsidDel="00681305">
          <w:rPr>
            <w:rFonts w:ascii="Arial" w:hAnsi="Arial" w:cs="Arial"/>
            <w:b/>
            <w:sz w:val="20"/>
          </w:rPr>
          <w:delText>.</w:delText>
        </w:r>
      </w:del>
    </w:p>
    <w:p w14:paraId="3FBE31E1" w14:textId="77777777" w:rsidR="00250E91" w:rsidRDefault="00250E91" w:rsidP="00250E91">
      <w:pPr>
        <w:spacing w:after="60" w:line="480" w:lineRule="auto"/>
        <w:rPr>
          <w:rFonts w:ascii="Arial" w:hAnsi="Arial" w:cs="Arial"/>
          <w:sz w:val="20"/>
        </w:rPr>
      </w:pPr>
      <w:r>
        <w:rPr>
          <w:rFonts w:ascii="Arial" w:hAnsi="Arial" w:cs="Arial"/>
          <w:sz w:val="20"/>
        </w:rPr>
        <w:t xml:space="preserve">As set forth in Section 4.2.1, all Market Participants, including Scheduling Coordinators, Utility Distribution Companies, Participating TOs, Participating Generators, Participating Loads, </w:t>
      </w:r>
      <w:ins w:id="324" w:author="C. Jenness" w:date="2009-11-10T14:39:00Z">
        <w:r w:rsidR="00200974" w:rsidRPr="007762B8">
          <w:rPr>
            <w:rFonts w:ascii="Arial" w:hAnsi="Arial" w:cs="Arial"/>
            <w:sz w:val="20"/>
            <w:szCs w:val="20"/>
          </w:rPr>
          <w:t>Demand Response Providers,</w:t>
        </w:r>
        <w:r w:rsidR="00200974">
          <w:rPr>
            <w:rFonts w:ascii="Arial" w:hAnsi="Arial" w:cs="Arial"/>
            <w:sz w:val="20"/>
            <w:szCs w:val="20"/>
          </w:rPr>
          <w:t xml:space="preserve"> </w:t>
        </w:r>
      </w:ins>
      <w:r>
        <w:rPr>
          <w:rFonts w:ascii="Arial" w:hAnsi="Arial" w:cs="Arial"/>
          <w:sz w:val="20"/>
        </w:rPr>
        <w:t xml:space="preserve">Balancing Authorities (to the extent the agreement between the Balancing Authority and the CAISO so provides), and MSS Operators within the CAISO Balancing Authority Area and all System Resources must comply fully and promptly with the CAISO’s Dispatch Instructions and operating orders, unless such operation would impair public health or safety.  The CAISO will honor the terms of TORs, provided that in a System Emergency and circumstances in which the CAISO considers that a System Emergency is imminent or threatened, to enable the CAISO to exercise its responsibilities as Balancing Authority in accordance with Applicable Reliability Criteria, holders of TORs must follow CAISO operating orders even if those operating orders directly conflict with the terms of applicable Existing Contracts or any other contracts pertaining to the TORs, unless such operating orders are inconsistent with the terms of an agreement between the CAISO and a Balancing Authority.  In the event of a conflict between the CAISO Tariff and an agreement between the CAISO and a Balancing Authority, the agreement will </w:t>
      </w:r>
      <w:r>
        <w:rPr>
          <w:rFonts w:ascii="Arial" w:hAnsi="Arial" w:cs="Arial"/>
          <w:sz w:val="20"/>
        </w:rPr>
        <w:lastRenderedPageBreak/>
        <w:t>govern.  For this purpose CAISO operating orders to shed Load shall not be considered as an impairment to public health or safety.  This section does not prohibit a Scheduling Coordinator from modifying its Bid or re-purchasing Energy in the HASP or RTM.</w:t>
      </w:r>
    </w:p>
    <w:p w14:paraId="7E8C5E33" w14:textId="77777777" w:rsidR="00250E91" w:rsidRDefault="00250E91" w:rsidP="00250E91">
      <w:pPr>
        <w:spacing w:after="60" w:line="480" w:lineRule="auto"/>
        <w:jc w:val="center"/>
        <w:rPr>
          <w:rFonts w:ascii="Arial" w:hAnsi="Arial" w:cs="Arial"/>
          <w:sz w:val="20"/>
        </w:rPr>
      </w:pPr>
      <w:r>
        <w:rPr>
          <w:rFonts w:ascii="Arial" w:hAnsi="Arial" w:cs="Arial"/>
          <w:sz w:val="20"/>
        </w:rPr>
        <w:t>* * *</w:t>
      </w:r>
    </w:p>
    <w:p w14:paraId="6A06C615" w14:textId="77777777" w:rsidR="00197798" w:rsidRDefault="00197798" w:rsidP="00197798">
      <w:pPr>
        <w:spacing w:after="60" w:line="480" w:lineRule="auto"/>
        <w:rPr>
          <w:rFonts w:ascii="Arial" w:hAnsi="Arial" w:cs="Arial"/>
          <w:sz w:val="20"/>
          <w:szCs w:val="20"/>
        </w:rPr>
      </w:pPr>
      <w:r>
        <w:rPr>
          <w:rFonts w:ascii="Arial" w:hAnsi="Arial" w:cs="Arial"/>
          <w:b/>
          <w:sz w:val="20"/>
          <w:szCs w:val="20"/>
        </w:rPr>
        <w:t>30.5.2.6</w:t>
      </w:r>
      <w:r>
        <w:rPr>
          <w:rFonts w:ascii="Arial" w:hAnsi="Arial" w:cs="Arial"/>
          <w:b/>
          <w:sz w:val="20"/>
          <w:szCs w:val="20"/>
        </w:rPr>
        <w:tab/>
        <w:t>Ancillary Services Bids</w:t>
      </w:r>
      <w:del w:id="325" w:author="C. Jenness" w:date="2010-01-14T15:30:00Z">
        <w:r w:rsidDel="00681305">
          <w:rPr>
            <w:rFonts w:ascii="Arial" w:hAnsi="Arial" w:cs="Arial"/>
            <w:b/>
            <w:sz w:val="20"/>
            <w:szCs w:val="20"/>
          </w:rPr>
          <w:delText>.</w:delText>
        </w:r>
      </w:del>
    </w:p>
    <w:p w14:paraId="20EA01B3" w14:textId="77777777" w:rsidR="00197798" w:rsidRDefault="00197798" w:rsidP="00197798">
      <w:pPr>
        <w:spacing w:after="60" w:line="480" w:lineRule="auto"/>
        <w:rPr>
          <w:rFonts w:ascii="Arial" w:hAnsi="Arial" w:cs="Arial"/>
          <w:sz w:val="20"/>
          <w:szCs w:val="20"/>
        </w:rPr>
      </w:pPr>
      <w:r>
        <w:rPr>
          <w:rFonts w:ascii="Arial" w:hAnsi="Arial" w:cs="Arial"/>
          <w:sz w:val="20"/>
          <w:szCs w:val="20"/>
        </w:rPr>
        <w:t>There are four distinct Ancillary Services: Regulation Up, Regulation Down, Spinning Reserve and Non-Spinning Reserve.  Participating Generators are eligible to provide all Ancillary Services.  Dynamic System Resources are eligible to provide Operating Reserves and Regulation.  Non-Dynamic System Resources are eligible to provide Operating Reserves only.  No System Resource (including Non-Dynamic Resource-Specific System Resources) can be used for self-provision of Ancillary Services,</w:t>
      </w:r>
      <w:r>
        <w:rPr>
          <w:rFonts w:ascii="Arial" w:hAnsi="Arial" w:cs="Arial"/>
          <w:sz w:val="20"/>
          <w:szCs w:val="20"/>
          <w:highlight w:val="lightGray"/>
        </w:rPr>
        <w:t xml:space="preserve"> </w:t>
      </w:r>
      <w:r>
        <w:rPr>
          <w:rFonts w:ascii="Arial" w:hAnsi="Arial" w:cs="Arial"/>
          <w:sz w:val="20"/>
          <w:szCs w:val="20"/>
        </w:rPr>
        <w:t xml:space="preserve">except for Dynamic System Resources which can be used for self-provision of Ancillary Services as specified in Section 8.  All System Resources, including Dynamic Resource-Specific System Resources and Non-Dynamic Resource-Specific System Resources, will be charged the Shadow Price as prescribed in Section 11.10.  Participating Loads </w:t>
      </w:r>
      <w:ins w:id="326" w:author="C. Jenness" w:date="2009-11-10T14:40:00Z">
        <w:r w:rsidR="00200974" w:rsidRPr="007762B8">
          <w:rPr>
            <w:rFonts w:ascii="Arial" w:hAnsi="Arial" w:cs="Arial"/>
            <w:sz w:val="20"/>
            <w:szCs w:val="20"/>
          </w:rPr>
          <w:t>and Demand Response Providers</w:t>
        </w:r>
        <w:r w:rsidR="00200974">
          <w:rPr>
            <w:rFonts w:ascii="Arial" w:hAnsi="Arial" w:cs="Arial"/>
            <w:sz w:val="20"/>
            <w:szCs w:val="20"/>
          </w:rPr>
          <w:t xml:space="preserve"> </w:t>
        </w:r>
      </w:ins>
      <w:r>
        <w:rPr>
          <w:rFonts w:ascii="Arial" w:hAnsi="Arial" w:cs="Arial"/>
          <w:sz w:val="20"/>
          <w:szCs w:val="20"/>
        </w:rPr>
        <w:t xml:space="preserve">are eligible to provide Non-Spinning Reserve only.  A Scheduling Coordinator may submit Ancillary Services Bids for Regulation Up, Regulation Down, Spinning Reserve, and Non-Spinning Reserve for the same capacity by providing a separate price in $/MW per hour as desired for each Ancillary Service.  The Bid for each Ancillary Services is a single Bid segment.  Only resources certified by the CAISO as capable of providing Ancillary Services are eligible to provide Ancillary Services.  In addition to the common elements listed in Section 30.5.2.1, all Ancillary Services Bid components of a Supply Bid must contain the following: (1) the type of Ancillary Service for which a Bid is being submitted; (2) Ramp Rate (Operating Reserve Ramp Rate and Regulation Ramp Rate, if applicable); and (3) Distribution Curve for Physical Scheduling Plant or System Unit.  An Ancillary Services Bid submitted to the Day-Ahead Market when submitted to the Day-Ahead Market may be, but is not required to be, accompanied by an Energy Bid that covers the capacity offered for the Ancillary Service.  Submissions to Self-Provide an Ancillary Services submitted to the Day-Ahead Market when submitted to the Day-Ahead Market may be, but are not required to be, accompanied by an Energy Bid that covers the capacity to be self-provided; provided, however, that such an Energy Bid shall </w:t>
      </w:r>
      <w:r>
        <w:rPr>
          <w:rFonts w:ascii="Arial" w:hAnsi="Arial" w:cs="Arial"/>
          <w:sz w:val="20"/>
          <w:szCs w:val="20"/>
        </w:rPr>
        <w:lastRenderedPageBreak/>
        <w:t>be submitted prior to the close of the Real-Time Market for the day immediately following the Day-Ahead Market in which the Ancillary Service Bid was submitted if the Submission to Self-Provide an Ancillary Service is qualified as specified in Section 8.6.  Submissions to Self-Provide an Ancillary Services submitted in the Day-Ahead Market must be accompanied by a Self-Schedule to which the Submission to Self-Provide an Ancillary Service is related.  Except as provided below, the Self-Schedule need not include a Self-Schedule from the resource that will be self-providing the Ancillary Service.  If a Scheduling Coordinator is self-providing an Ancillary Service from a Fast Start Unit, no Self-Schedule for that resource is required.  If a Scheduling Coordinator proposes to self-provide Spinning Reserve, the Scheduling Coordinator is obligated to submit a Self-Schedule for particular resource, unless as discussed above the particular resource is a Fast Start Unit.  When submitting Ancillary Service Bids in the Real-Time, Scheduling Coordinators for resources that either have been awarded or self-provide Spinning Reserve or Non-Spinning Reserve capacity in the Day-Ahead Market must submit an Energy Bid for at least the awarded or self-provided Spinning Reserve or Non-Spinning Reserve capacity, otherwise the CAISO will apply the Bid validation rules described in Section 30.7.6.1.  As provided in Section 30.5.2.6.4, a Submission to Self-Provide an Ancillary Service shall contain all of the requirements of a Bid for Ancillary Services with the exception of Ancillary Service Bid price information.  In addition, Scheduling Coordinators must comply with the Ancillary Services requirements of Section 8.</w:t>
      </w:r>
    </w:p>
    <w:p w14:paraId="4C500359" w14:textId="77777777" w:rsidR="00197798" w:rsidRDefault="00197798" w:rsidP="00197798">
      <w:pPr>
        <w:spacing w:after="60" w:line="480" w:lineRule="auto"/>
        <w:jc w:val="center"/>
        <w:rPr>
          <w:rFonts w:ascii="Arial" w:hAnsi="Arial" w:cs="Arial"/>
          <w:sz w:val="20"/>
          <w:szCs w:val="20"/>
        </w:rPr>
      </w:pPr>
      <w:r>
        <w:rPr>
          <w:rFonts w:ascii="Arial" w:hAnsi="Arial" w:cs="Arial"/>
          <w:sz w:val="20"/>
          <w:szCs w:val="20"/>
        </w:rPr>
        <w:t>* * *</w:t>
      </w:r>
    </w:p>
    <w:p w14:paraId="349D4693" w14:textId="77777777" w:rsidR="00197798" w:rsidRDefault="00197798" w:rsidP="00197798">
      <w:pPr>
        <w:spacing w:after="60" w:line="480" w:lineRule="auto"/>
        <w:rPr>
          <w:rFonts w:ascii="Arial" w:hAnsi="Arial" w:cs="Arial"/>
          <w:b/>
          <w:sz w:val="20"/>
          <w:szCs w:val="20"/>
        </w:rPr>
      </w:pPr>
      <w:r>
        <w:rPr>
          <w:rFonts w:ascii="Arial" w:hAnsi="Arial" w:cs="Arial"/>
          <w:b/>
          <w:sz w:val="20"/>
          <w:szCs w:val="20"/>
        </w:rPr>
        <w:t>30.5.2.6.3</w:t>
      </w:r>
      <w:r>
        <w:rPr>
          <w:rFonts w:ascii="Arial" w:hAnsi="Arial" w:cs="Arial"/>
          <w:b/>
          <w:sz w:val="20"/>
          <w:szCs w:val="20"/>
        </w:rPr>
        <w:tab/>
        <w:t>Non-Spinning Reserve Capacity</w:t>
      </w:r>
      <w:del w:id="327" w:author="C. Jenness" w:date="2010-01-14T15:30:00Z">
        <w:r w:rsidDel="00681305">
          <w:rPr>
            <w:rFonts w:ascii="Arial" w:hAnsi="Arial" w:cs="Arial"/>
            <w:b/>
            <w:sz w:val="20"/>
            <w:szCs w:val="20"/>
          </w:rPr>
          <w:delText>.</w:delText>
        </w:r>
      </w:del>
    </w:p>
    <w:p w14:paraId="10A935B2" w14:textId="77777777" w:rsidR="00197798" w:rsidRDefault="00197798" w:rsidP="00197798">
      <w:pPr>
        <w:spacing w:after="60" w:line="480" w:lineRule="auto"/>
        <w:rPr>
          <w:rFonts w:ascii="Arial" w:hAnsi="Arial" w:cs="Arial"/>
          <w:sz w:val="20"/>
          <w:szCs w:val="20"/>
        </w:rPr>
      </w:pPr>
      <w:r>
        <w:rPr>
          <w:rFonts w:ascii="Arial" w:hAnsi="Arial" w:cs="Arial"/>
          <w:sz w:val="20"/>
          <w:szCs w:val="20"/>
        </w:rPr>
        <w:t xml:space="preserve">In the case of Non-Spinning Reserve, the Ancillary Service Bid must also contain: (a) the MW capability available within ten (10) minutes; (b) the Bid price of the capacity reservation; (c) time of synchronization following notification (minutes); and (d) an indication whether the capacity reserved would be available to supply Imbalance Energy only in the event of the occurrence of an unplanned Outage, a Contingency or an imminent or actual System Emergency (Contingency Flag).  In the case of Non-Spinning Reserve Capacity from System Resources, the Ancillary Services Bid must also contain: (a) Interchange ID code of the selling entity, (b) Schedule ID (NERC ID number); and (c) a Contract Reference Number, if applicable.  In the case of Non-Spinning Reserve Capacity from Participating Load within the CAISO </w:t>
      </w:r>
      <w:r>
        <w:rPr>
          <w:rFonts w:ascii="Arial" w:hAnsi="Arial" w:cs="Arial"/>
          <w:sz w:val="20"/>
          <w:szCs w:val="20"/>
        </w:rPr>
        <w:lastRenderedPageBreak/>
        <w:t>Balancing Authority Area, the Ancillary Service Bid must also contain: (a) a Load identification name and Location Code, (b) Demand reduction available within ten (10) minutes, (c) time to interruption following notification (minutes), and (d) maximum allowable curtailment duration (hour).  In the case of Aggregated Participating Load, Scheduling Coordinators must submit Bids using a Generating Unit or Physical Scheduling Plant Resource ID for the Demand reduction capacity of the Aggregated Participating Load through a Bid to provide Non-Spinning Reserve or a Submission to Self-Provide an Ancillary Service for Non-Spinning Reserve.  Ancillary Services Bids and Submissions to Self-Provide an Ancillary Services submitted to the Real-Time Market for Non-Spinning Reserves must also submit an Energy Bid that covers the Ancillary Services capacity being offered into the Real-Time Market.</w:t>
      </w:r>
    </w:p>
    <w:p w14:paraId="467D9B4C" w14:textId="77777777" w:rsidR="00197798" w:rsidRDefault="00197798" w:rsidP="00197798">
      <w:pPr>
        <w:spacing w:after="60" w:line="480" w:lineRule="auto"/>
        <w:jc w:val="center"/>
        <w:rPr>
          <w:rFonts w:ascii="Arial" w:hAnsi="Arial" w:cs="Arial"/>
          <w:sz w:val="20"/>
          <w:szCs w:val="20"/>
        </w:rPr>
      </w:pPr>
      <w:r>
        <w:rPr>
          <w:rFonts w:ascii="Arial" w:hAnsi="Arial" w:cs="Arial"/>
          <w:sz w:val="20"/>
          <w:szCs w:val="20"/>
        </w:rPr>
        <w:t>* * *</w:t>
      </w:r>
    </w:p>
    <w:p w14:paraId="5BBB7DD6" w14:textId="77777777" w:rsidR="004E46AA" w:rsidRDefault="004E46AA" w:rsidP="004E46AA">
      <w:pPr>
        <w:spacing w:after="60" w:line="480" w:lineRule="auto"/>
        <w:rPr>
          <w:ins w:id="328" w:author="C. Jenness" w:date="2010-01-15T15:22:00Z"/>
          <w:rFonts w:ascii="Arial" w:hAnsi="Arial" w:cs="Arial"/>
          <w:b/>
          <w:sz w:val="20"/>
          <w:szCs w:val="20"/>
        </w:rPr>
      </w:pPr>
      <w:r>
        <w:rPr>
          <w:rFonts w:ascii="Arial" w:hAnsi="Arial" w:cs="Arial"/>
          <w:b/>
          <w:sz w:val="20"/>
          <w:szCs w:val="20"/>
        </w:rPr>
        <w:t>30.6</w:t>
      </w:r>
      <w:r>
        <w:rPr>
          <w:rFonts w:ascii="Arial" w:hAnsi="Arial" w:cs="Arial"/>
          <w:b/>
          <w:sz w:val="20"/>
          <w:szCs w:val="20"/>
        </w:rPr>
        <w:tab/>
      </w:r>
      <w:r>
        <w:rPr>
          <w:rFonts w:ascii="Arial" w:hAnsi="Arial" w:cs="Arial"/>
          <w:b/>
          <w:sz w:val="20"/>
          <w:szCs w:val="20"/>
        </w:rPr>
        <w:tab/>
      </w:r>
      <w:del w:id="329" w:author="C. Jenness" w:date="2009-11-10T14:56:00Z">
        <w:r w:rsidDel="004E46AA">
          <w:rPr>
            <w:rFonts w:ascii="Arial" w:hAnsi="Arial" w:cs="Arial"/>
            <w:b/>
            <w:sz w:val="20"/>
            <w:szCs w:val="20"/>
          </w:rPr>
          <w:delText>[NOT USED]</w:delText>
        </w:r>
      </w:del>
      <w:ins w:id="330" w:author="C. Jenness" w:date="2009-11-10T14:56:00Z">
        <w:r w:rsidRPr="004E46AA">
          <w:rPr>
            <w:rFonts w:ascii="Arial" w:hAnsi="Arial" w:cs="Arial"/>
            <w:b/>
            <w:sz w:val="20"/>
            <w:szCs w:val="20"/>
          </w:rPr>
          <w:t xml:space="preserve"> </w:t>
        </w:r>
        <w:r w:rsidRPr="007762B8">
          <w:rPr>
            <w:rFonts w:ascii="Arial" w:hAnsi="Arial" w:cs="Arial"/>
            <w:b/>
            <w:sz w:val="20"/>
            <w:szCs w:val="20"/>
          </w:rPr>
          <w:t>Bidding and Scheduling of Proxy Demand Resources</w:t>
        </w:r>
      </w:ins>
    </w:p>
    <w:p w14:paraId="42D762AB" w14:textId="77777777" w:rsidR="00DB03AA" w:rsidRDefault="00DB03AA" w:rsidP="004E46AA">
      <w:pPr>
        <w:spacing w:after="60" w:line="480" w:lineRule="auto"/>
        <w:rPr>
          <w:ins w:id="331" w:author="C. Jenness" w:date="2009-11-10T14:56:00Z"/>
          <w:rFonts w:ascii="Arial" w:hAnsi="Arial" w:cs="Arial"/>
          <w:b/>
          <w:sz w:val="20"/>
          <w:szCs w:val="20"/>
        </w:rPr>
      </w:pPr>
      <w:ins w:id="332" w:author="C. Jenness" w:date="2010-01-15T15:22:00Z">
        <w:r>
          <w:rPr>
            <w:rFonts w:ascii="Arial" w:hAnsi="Arial" w:cs="Arial"/>
            <w:b/>
            <w:sz w:val="20"/>
            <w:szCs w:val="20"/>
          </w:rPr>
          <w:t>30.6.1</w:t>
        </w:r>
        <w:r>
          <w:rPr>
            <w:rFonts w:ascii="Arial" w:hAnsi="Arial" w:cs="Arial"/>
            <w:b/>
            <w:sz w:val="20"/>
            <w:szCs w:val="20"/>
          </w:rPr>
          <w:tab/>
        </w:r>
        <w:r>
          <w:rPr>
            <w:rFonts w:ascii="Arial" w:hAnsi="Arial" w:cs="Arial"/>
            <w:b/>
            <w:sz w:val="20"/>
            <w:szCs w:val="20"/>
          </w:rPr>
          <w:tab/>
          <w:t>Bidding and Scheduling Generally</w:t>
        </w:r>
      </w:ins>
    </w:p>
    <w:p w14:paraId="5BF1117C" w14:textId="77777777" w:rsidR="00DB03AA" w:rsidRDefault="00DB03AA" w:rsidP="00DB03AA">
      <w:pPr>
        <w:spacing w:after="60" w:line="480" w:lineRule="auto"/>
        <w:rPr>
          <w:rFonts w:ascii="Arial" w:hAnsi="Arial" w:cs="Arial"/>
          <w:sz w:val="20"/>
          <w:szCs w:val="20"/>
        </w:rPr>
      </w:pPr>
      <w:ins w:id="333" w:author="C. Jenness" w:date="2010-01-15T15:22:00Z">
        <w:r>
          <w:rPr>
            <w:rFonts w:ascii="Arial" w:hAnsi="Arial" w:cs="Arial"/>
            <w:sz w:val="20"/>
            <w:szCs w:val="20"/>
          </w:rPr>
          <w:t>Unless otherwise specified in the CAISO Tariff and applicable Business Practice Manuals, the CAISO will treat Bids for Energy and Ancillary Services from Proxy Demand Resources like Bids for Energy and Ancillary Services from other types of supply resources.  A Scheduling Coordinator for a Demand Response Provider representing a Proxy Demand Resource may submit Bids only in the Day-Ahead Market for Energy, including RUC, in the five (5) minute Real-Time Market for Energy, and in the Ancillary Services markets for which it is certified. . A Scheduling Coordinator for a Demand Response Provider representing a Proxy Demand Resource may Self-Provide Ancillary Services for which it is certified.  Demand Response Services will be bid separately from the underlying load for Proxy Demand Resources.</w:t>
        </w:r>
      </w:ins>
    </w:p>
    <w:p w14:paraId="4A38BA4E" w14:textId="77777777" w:rsidR="00BF68BE" w:rsidRDefault="00DB03AA" w:rsidP="00BF68BE">
      <w:pPr>
        <w:numPr>
          <w:ins w:id="334" w:author="Bradley R. Miliauskas" w:date="2010-01-15T10:12:00Z"/>
        </w:numPr>
        <w:spacing w:after="60" w:line="480" w:lineRule="auto"/>
        <w:ind w:left="1440" w:hanging="1440"/>
        <w:rPr>
          <w:ins w:id="335" w:author="C. Jenness" w:date="2010-01-15T15:23:00Z"/>
          <w:rFonts w:ascii="Arial" w:hAnsi="Arial" w:cs="Arial"/>
          <w:sz w:val="20"/>
          <w:szCs w:val="20"/>
        </w:rPr>
        <w:pPrChange w:id="336" w:author="Bradley R. Miliauskas" w:date="2010-01-15T10:12:00Z">
          <w:pPr>
            <w:spacing w:after="60" w:line="480" w:lineRule="auto"/>
          </w:pPr>
        </w:pPrChange>
      </w:pPr>
      <w:ins w:id="337" w:author="C. Jenness" w:date="2010-01-15T15:23:00Z">
        <w:r>
          <w:rPr>
            <w:rFonts w:ascii="Arial" w:hAnsi="Arial" w:cs="Arial"/>
            <w:b/>
            <w:sz w:val="20"/>
            <w:szCs w:val="20"/>
          </w:rPr>
          <w:t>30.6.2</w:t>
        </w:r>
        <w:r>
          <w:rPr>
            <w:rFonts w:ascii="Arial" w:hAnsi="Arial" w:cs="Arial"/>
            <w:b/>
            <w:sz w:val="20"/>
            <w:szCs w:val="20"/>
          </w:rPr>
          <w:tab/>
          <w:t>Bidding Requirements</w:t>
        </w:r>
      </w:ins>
    </w:p>
    <w:p w14:paraId="7D5030A1" w14:textId="77777777" w:rsidR="00DB03AA" w:rsidRDefault="00DB03AA" w:rsidP="00DB03AA">
      <w:pPr>
        <w:numPr>
          <w:ins w:id="338" w:author="Bradley R. Miliauskas" w:date="2010-01-15T10:14:00Z"/>
        </w:numPr>
        <w:spacing w:after="60" w:line="480" w:lineRule="auto"/>
        <w:rPr>
          <w:ins w:id="339" w:author="C. Jenness" w:date="2010-01-15T15:23:00Z"/>
          <w:rFonts w:ascii="Arial" w:hAnsi="Arial" w:cs="Arial"/>
          <w:sz w:val="20"/>
          <w:szCs w:val="20"/>
        </w:rPr>
      </w:pPr>
      <w:ins w:id="340" w:author="C. Jenness" w:date="2010-01-15T15:23:00Z">
        <w:r>
          <w:rPr>
            <w:rFonts w:ascii="Arial" w:hAnsi="Arial" w:cs="Arial"/>
            <w:sz w:val="20"/>
            <w:szCs w:val="20"/>
          </w:rPr>
          <w:t>All Bids for Energy from Proxy Demand Resources are required to represent deliberate adjustments of Load taken in response to a Dispatch Instruction.</w:t>
        </w:r>
      </w:ins>
    </w:p>
    <w:p w14:paraId="086678B8" w14:textId="77777777" w:rsidR="00BF68BE" w:rsidRDefault="00DB03AA" w:rsidP="00BF68BE">
      <w:pPr>
        <w:numPr>
          <w:ins w:id="341" w:author="Bradley R. Miliauskas" w:date="2010-01-15T10:17:00Z"/>
        </w:numPr>
        <w:spacing w:after="60"/>
        <w:ind w:left="1440" w:hanging="1440"/>
        <w:rPr>
          <w:ins w:id="342" w:author="C. Jenness" w:date="2010-01-15T15:23:00Z"/>
          <w:rFonts w:ascii="Arial" w:hAnsi="Arial" w:cs="Arial"/>
          <w:b/>
          <w:sz w:val="20"/>
          <w:szCs w:val="20"/>
        </w:rPr>
        <w:pPrChange w:id="343" w:author="Bradley R. Miliauskas" w:date="2010-01-15T11:28:00Z">
          <w:pPr>
            <w:spacing w:after="60" w:line="480" w:lineRule="auto"/>
          </w:pPr>
        </w:pPrChange>
      </w:pPr>
      <w:ins w:id="344" w:author="C. Jenness" w:date="2010-01-15T15:23:00Z">
        <w:r>
          <w:rPr>
            <w:rFonts w:ascii="Arial" w:hAnsi="Arial" w:cs="Arial"/>
            <w:b/>
            <w:sz w:val="20"/>
            <w:szCs w:val="20"/>
          </w:rPr>
          <w:t>30.6.3</w:t>
        </w:r>
        <w:r>
          <w:rPr>
            <w:rFonts w:ascii="Arial" w:hAnsi="Arial" w:cs="Arial"/>
            <w:b/>
            <w:sz w:val="20"/>
            <w:szCs w:val="20"/>
          </w:rPr>
          <w:tab/>
          <w:t xml:space="preserve">Rescission of Payment and </w:t>
        </w:r>
        <w:r w:rsidR="00BF68BE" w:rsidRPr="00BF68BE">
          <w:rPr>
            <w:rFonts w:ascii="Arial" w:hAnsi="Arial" w:cs="Arial"/>
            <w:b/>
            <w:sz w:val="20"/>
            <w:szCs w:val="20"/>
            <w:rPrChange w:id="345" w:author="Bradley R. Miliauskas" w:date="2010-01-15T10:19:00Z">
              <w:rPr>
                <w:rFonts w:ascii="Arial" w:hAnsi="Arial" w:cs="Arial"/>
                <w:b/>
                <w:sz w:val="20"/>
                <w:szCs w:val="20"/>
                <w:highlight w:val="yellow"/>
              </w:rPr>
            </w:rPrChange>
          </w:rPr>
          <w:t>Suspension of Market Participation by a Proxy Demand Resource</w:t>
        </w:r>
      </w:ins>
    </w:p>
    <w:p w14:paraId="5E31D16E" w14:textId="77777777" w:rsidR="00BF68BE" w:rsidRDefault="00BF68BE" w:rsidP="00BF68BE">
      <w:pPr>
        <w:numPr>
          <w:ins w:id="346" w:author="Bradley R. Miliauskas" w:date="2010-01-15T11:00:00Z"/>
        </w:numPr>
        <w:spacing w:after="60"/>
        <w:rPr>
          <w:ins w:id="347" w:author="C. Jenness" w:date="2010-01-15T15:23:00Z"/>
          <w:rFonts w:ascii="Arial" w:hAnsi="Arial" w:cs="Arial"/>
          <w:sz w:val="20"/>
          <w:szCs w:val="20"/>
        </w:rPr>
        <w:pPrChange w:id="348" w:author="Bradley R. Miliauskas" w:date="2010-01-15T11:28:00Z">
          <w:pPr>
            <w:spacing w:after="60" w:line="480" w:lineRule="auto"/>
          </w:pPr>
        </w:pPrChange>
      </w:pPr>
    </w:p>
    <w:p w14:paraId="383C57B5" w14:textId="77777777" w:rsidR="00DB03AA" w:rsidRDefault="00BF68BE" w:rsidP="00DB03AA">
      <w:pPr>
        <w:numPr>
          <w:ins w:id="349" w:author="C. Jenness" w:date="2009-11-17T11:24:00Z"/>
        </w:numPr>
        <w:spacing w:after="60" w:line="480" w:lineRule="auto"/>
        <w:rPr>
          <w:ins w:id="350" w:author="C. Jenness" w:date="2010-01-15T15:23:00Z"/>
          <w:del w:id="351" w:author="Bradley R. Miliauskas" w:date="2010-01-15T10:19:00Z"/>
          <w:rFonts w:ascii="Arial" w:hAnsi="Arial" w:cs="Arial"/>
          <w:sz w:val="20"/>
          <w:szCs w:val="20"/>
        </w:rPr>
      </w:pPr>
      <w:ins w:id="352" w:author="C. Jenness" w:date="2010-01-15T15:23:00Z">
        <w:r w:rsidRPr="00BF68BE">
          <w:rPr>
            <w:rFonts w:ascii="Arial" w:hAnsi="Arial" w:cs="Arial"/>
            <w:sz w:val="20"/>
            <w:szCs w:val="20"/>
            <w:rPrChange w:id="353" w:author="Bradley R. Miliauskas" w:date="2010-01-15T10:19:00Z">
              <w:rPr>
                <w:rFonts w:ascii="Arial" w:hAnsi="Arial" w:cs="Arial"/>
                <w:sz w:val="20"/>
                <w:szCs w:val="20"/>
                <w:highlight w:val="yellow"/>
              </w:rPr>
            </w:rPrChange>
          </w:rPr>
          <w:lastRenderedPageBreak/>
          <w:t>In the event that the CAISO determines that a</w:t>
        </w:r>
        <w:r w:rsidR="00DB03AA">
          <w:rPr>
            <w:rFonts w:ascii="Arial" w:hAnsi="Arial" w:cs="Arial"/>
            <w:sz w:val="20"/>
            <w:szCs w:val="20"/>
          </w:rPr>
          <w:t xml:space="preserve"> </w:t>
        </w:r>
        <w:r w:rsidRPr="00BF68BE">
          <w:rPr>
            <w:rFonts w:ascii="Arial" w:hAnsi="Arial" w:cs="Arial"/>
            <w:sz w:val="20"/>
            <w:szCs w:val="20"/>
            <w:rPrChange w:id="354" w:author="Bradley R. Miliauskas" w:date="2010-01-15T10:19:00Z">
              <w:rPr>
                <w:rFonts w:ascii="Arial" w:hAnsi="Arial" w:cs="Arial"/>
                <w:sz w:val="20"/>
                <w:szCs w:val="20"/>
                <w:highlight w:val="yellow"/>
              </w:rPr>
            </w:rPrChange>
          </w:rPr>
          <w:t>Bid for Energy from a Proxy De</w:t>
        </w:r>
        <w:r w:rsidR="00DB03AA">
          <w:rPr>
            <w:rFonts w:ascii="Arial" w:hAnsi="Arial" w:cs="Arial"/>
            <w:sz w:val="20"/>
            <w:szCs w:val="20"/>
          </w:rPr>
          <w:t>mand Resource (i) does not represent</w:t>
        </w:r>
        <w:r w:rsidRPr="00BF68BE">
          <w:rPr>
            <w:rFonts w:ascii="Arial" w:hAnsi="Arial" w:cs="Arial"/>
            <w:sz w:val="20"/>
            <w:szCs w:val="20"/>
            <w:rPrChange w:id="355" w:author="Bradley R. Miliauskas" w:date="2010-01-15T10:19:00Z">
              <w:rPr>
                <w:rFonts w:ascii="Arial" w:hAnsi="Arial" w:cs="Arial"/>
                <w:sz w:val="20"/>
                <w:szCs w:val="20"/>
                <w:highlight w:val="yellow"/>
              </w:rPr>
            </w:rPrChange>
          </w:rPr>
          <w:t xml:space="preserve"> a deliberate adjustment of Load taken in response to a Dispatch Instruction and </w:t>
        </w:r>
        <w:r w:rsidR="00DB03AA">
          <w:rPr>
            <w:rFonts w:ascii="Arial" w:hAnsi="Arial" w:cs="Arial"/>
            <w:sz w:val="20"/>
            <w:szCs w:val="20"/>
          </w:rPr>
          <w:t xml:space="preserve">(ii) </w:t>
        </w:r>
        <w:r w:rsidRPr="00BF68BE">
          <w:rPr>
            <w:rFonts w:ascii="Arial" w:hAnsi="Arial" w:cs="Arial"/>
            <w:sz w:val="20"/>
            <w:szCs w:val="20"/>
            <w:rPrChange w:id="356" w:author="Bradley R. Miliauskas" w:date="2010-01-15T10:19:00Z">
              <w:rPr>
                <w:rFonts w:ascii="Arial" w:hAnsi="Arial" w:cs="Arial"/>
                <w:sz w:val="20"/>
                <w:szCs w:val="20"/>
                <w:highlight w:val="yellow"/>
              </w:rPr>
            </w:rPrChange>
          </w:rPr>
          <w:t>has resulted or will result in a payment for Demand Response Ser</w:t>
        </w:r>
        <w:r w:rsidR="00DB03AA">
          <w:rPr>
            <w:rFonts w:ascii="Arial" w:hAnsi="Arial" w:cs="Arial"/>
            <w:sz w:val="20"/>
            <w:szCs w:val="20"/>
          </w:rPr>
          <w:t>vices not actually provided by the</w:t>
        </w:r>
        <w:r w:rsidRPr="00BF68BE">
          <w:rPr>
            <w:rFonts w:ascii="Arial" w:hAnsi="Arial" w:cs="Arial"/>
            <w:sz w:val="20"/>
            <w:szCs w:val="20"/>
            <w:rPrChange w:id="357" w:author="Bradley R. Miliauskas" w:date="2010-01-15T10:19:00Z">
              <w:rPr>
                <w:rFonts w:ascii="Arial" w:hAnsi="Arial" w:cs="Arial"/>
                <w:sz w:val="20"/>
                <w:szCs w:val="20"/>
                <w:highlight w:val="yellow"/>
              </w:rPr>
            </w:rPrChange>
          </w:rPr>
          <w:t xml:space="preserve"> Proxy Demand Resource, the CAISO </w:t>
        </w:r>
        <w:r w:rsidR="00DB03AA">
          <w:rPr>
            <w:rFonts w:ascii="Arial" w:hAnsi="Arial" w:cs="Arial"/>
            <w:sz w:val="20"/>
            <w:szCs w:val="20"/>
          </w:rPr>
          <w:t xml:space="preserve">may rescind such payment and </w:t>
        </w:r>
        <w:r w:rsidRPr="00BF68BE">
          <w:rPr>
            <w:rFonts w:ascii="Arial" w:hAnsi="Arial" w:cs="Arial"/>
            <w:sz w:val="20"/>
            <w:szCs w:val="20"/>
            <w:rPrChange w:id="358" w:author="Bradley R. Miliauskas" w:date="2010-01-15T10:19:00Z">
              <w:rPr>
                <w:rFonts w:ascii="Arial" w:hAnsi="Arial" w:cs="Arial"/>
                <w:sz w:val="20"/>
                <w:szCs w:val="20"/>
                <w:highlight w:val="yellow"/>
              </w:rPr>
            </w:rPrChange>
          </w:rPr>
          <w:t xml:space="preserve">may </w:t>
        </w:r>
        <w:r w:rsidR="00DB03AA">
          <w:rPr>
            <w:rFonts w:ascii="Arial" w:hAnsi="Arial" w:cs="Arial"/>
            <w:sz w:val="20"/>
            <w:szCs w:val="20"/>
          </w:rPr>
          <w:t xml:space="preserve">immediately </w:t>
        </w:r>
        <w:r w:rsidRPr="00BF68BE">
          <w:rPr>
            <w:rFonts w:ascii="Arial" w:hAnsi="Arial" w:cs="Arial"/>
            <w:sz w:val="20"/>
            <w:szCs w:val="20"/>
            <w:rPrChange w:id="359" w:author="Bradley R. Miliauskas" w:date="2010-01-15T10:19:00Z">
              <w:rPr>
                <w:rFonts w:ascii="Arial" w:hAnsi="Arial" w:cs="Arial"/>
                <w:sz w:val="20"/>
                <w:szCs w:val="20"/>
                <w:highlight w:val="yellow"/>
              </w:rPr>
            </w:rPrChange>
          </w:rPr>
          <w:t>suspend the ability of the Proxy Demand Resource to provide Demand Response Services</w:t>
        </w:r>
        <w:r w:rsidR="00DB03AA">
          <w:rPr>
            <w:rFonts w:ascii="Arial" w:hAnsi="Arial" w:cs="Arial"/>
            <w:sz w:val="20"/>
            <w:szCs w:val="20"/>
          </w:rPr>
          <w:t xml:space="preserve"> by sending written notification of the suspension to the Scheduling Coordinator for the Demand Response Provider representing the Proxy Demand Resource</w:t>
        </w:r>
        <w:r w:rsidRPr="00BF68BE">
          <w:rPr>
            <w:rFonts w:ascii="Arial" w:hAnsi="Arial" w:cs="Arial"/>
            <w:sz w:val="20"/>
            <w:szCs w:val="20"/>
            <w:rPrChange w:id="360" w:author="Bradley R. Miliauskas" w:date="2010-01-15T10:19:00Z">
              <w:rPr>
                <w:rFonts w:ascii="Arial" w:hAnsi="Arial" w:cs="Arial"/>
                <w:sz w:val="20"/>
                <w:szCs w:val="20"/>
                <w:highlight w:val="yellow"/>
              </w:rPr>
            </w:rPrChange>
          </w:rPr>
          <w:t>.  The CAISO will file supporting documentation with FERC within ten (10) Business Days after it implements such a suspension.  The suspension will remain in effect for ninety (90) days after the CAISO submits its initial filing of supporting documentation to FERC, unless FERC directs otherwise or the CAISO determines that the suspension should continue for fewer than ninety (90) days.  After the ninety (90) day period expires, the suspension will remain in effect only if FERC requires it to remain in effect.</w:t>
        </w:r>
      </w:ins>
    </w:p>
    <w:p w14:paraId="7DFD800F" w14:textId="77777777" w:rsidR="004E46AA" w:rsidRDefault="004E46AA" w:rsidP="00DB03AA">
      <w:pPr>
        <w:numPr>
          <w:ins w:id="361" w:author="C. Jenness" w:date="2009-11-17T11:24:00Z"/>
        </w:numPr>
        <w:spacing w:after="60" w:line="480" w:lineRule="auto"/>
        <w:jc w:val="center"/>
        <w:rPr>
          <w:rFonts w:ascii="Arial" w:hAnsi="Arial" w:cs="Arial"/>
          <w:sz w:val="20"/>
          <w:szCs w:val="20"/>
        </w:rPr>
      </w:pPr>
      <w:r>
        <w:rPr>
          <w:rFonts w:ascii="Arial" w:hAnsi="Arial" w:cs="Arial"/>
          <w:sz w:val="20"/>
          <w:szCs w:val="20"/>
        </w:rPr>
        <w:t>* * *</w:t>
      </w:r>
    </w:p>
    <w:p w14:paraId="0126C054" w14:textId="77777777" w:rsidR="00197798" w:rsidRDefault="00197798" w:rsidP="00197798">
      <w:pPr>
        <w:spacing w:after="60" w:line="480" w:lineRule="auto"/>
        <w:rPr>
          <w:rFonts w:ascii="Arial" w:hAnsi="Arial" w:cs="Arial"/>
          <w:b/>
          <w:sz w:val="20"/>
          <w:szCs w:val="20"/>
        </w:rPr>
      </w:pPr>
      <w:r>
        <w:rPr>
          <w:rFonts w:ascii="Arial" w:hAnsi="Arial" w:cs="Arial"/>
          <w:b/>
          <w:sz w:val="20"/>
          <w:szCs w:val="20"/>
        </w:rPr>
        <w:t>30.7.6.1</w:t>
      </w:r>
      <w:r>
        <w:rPr>
          <w:rFonts w:ascii="Arial" w:hAnsi="Arial" w:cs="Arial"/>
          <w:b/>
          <w:sz w:val="20"/>
          <w:szCs w:val="20"/>
        </w:rPr>
        <w:tab/>
        <w:t>Validation of Ancillary Services Bids</w:t>
      </w:r>
      <w:del w:id="362" w:author="C. Jenness" w:date="2010-01-14T15:40:00Z">
        <w:r w:rsidDel="00B8243C">
          <w:rPr>
            <w:rFonts w:ascii="Arial" w:hAnsi="Arial" w:cs="Arial"/>
            <w:b/>
            <w:sz w:val="20"/>
            <w:szCs w:val="20"/>
          </w:rPr>
          <w:delText>.</w:delText>
        </w:r>
      </w:del>
    </w:p>
    <w:p w14:paraId="46AD1A2D" w14:textId="77777777" w:rsidR="00197798" w:rsidRDefault="00197798" w:rsidP="007B14D2">
      <w:pPr>
        <w:tabs>
          <w:tab w:val="left" w:pos="2160"/>
        </w:tabs>
        <w:spacing w:after="60" w:line="480" w:lineRule="auto"/>
        <w:rPr>
          <w:rFonts w:ascii="Arial" w:hAnsi="Arial" w:cs="Arial"/>
          <w:sz w:val="20"/>
          <w:szCs w:val="20"/>
        </w:rPr>
      </w:pPr>
      <w:r>
        <w:rPr>
          <w:rFonts w:ascii="Arial" w:hAnsi="Arial" w:cs="Arial"/>
          <w:sz w:val="20"/>
          <w:szCs w:val="20"/>
        </w:rPr>
        <w:t>Throughout the validation process described in Section 30.7, the CAISO will verify that each Ancillary Services Bid conforms to the content, format and syntax specified for the relevant Ancillary Service.  If the Ancillary Services Bid does not so conform, the CAISO will send a notification to the Scheduling Coordinator notifying the Scheduling Coordinator of the errors in the Bids as described in Section 30.7.  When the Bids are submitted, a technical validation will be performed to verify that the bid quantity of Regulation, Spinning Reserve, or Non-Spinning Reserve does not exceed the certified Ancillary Services</w:t>
      </w:r>
      <w:r w:rsidR="007B14D2">
        <w:rPr>
          <w:rFonts w:ascii="Arial" w:hAnsi="Arial" w:cs="Arial"/>
          <w:sz w:val="20"/>
          <w:szCs w:val="20"/>
        </w:rPr>
        <w:t xml:space="preserve"> </w:t>
      </w:r>
      <w:r>
        <w:rPr>
          <w:rFonts w:ascii="Arial" w:hAnsi="Arial" w:cs="Arial"/>
          <w:sz w:val="20"/>
          <w:szCs w:val="20"/>
        </w:rPr>
        <w:t>capacity for Regulation, or Operating Reserves on the Generating Units, System Units, Participating Loads</w:t>
      </w:r>
      <w:ins w:id="363" w:author="C. Jenness" w:date="2009-11-10T14:57:00Z">
        <w:r w:rsidR="004E46AA" w:rsidRPr="007762B8">
          <w:rPr>
            <w:rFonts w:ascii="Arial" w:hAnsi="Arial" w:cs="Arial"/>
            <w:sz w:val="20"/>
            <w:szCs w:val="20"/>
          </w:rPr>
          <w:t xml:space="preserve">, Proxy Demand Resources, </w:t>
        </w:r>
      </w:ins>
      <w:r>
        <w:rPr>
          <w:rFonts w:ascii="Arial" w:hAnsi="Arial" w:cs="Arial"/>
          <w:sz w:val="20"/>
          <w:szCs w:val="20"/>
        </w:rPr>
        <w:t xml:space="preserve">and external imports/exports bid.  The Scheduling Coordinator will be notified within a reasonable time of any validation errors.  For each error detected, an error message will be generated by the CAISO in the Scheduling Coordinator’s notification screen, which will specify the nature of the error.  The Scheduling Coordinator can then look at the notification messages to review the detailed list of errors, make changes, and resubmit if it is still within the CAISO’s timing requirements.  The Scheduling Coordinator is also notified of successful validation.  If a resource is awarded or has qualified Self-Provided Ancillary Services in the Day-Ahead Market, if no Energy Bid is submitted to cover </w:t>
      </w:r>
      <w:r>
        <w:rPr>
          <w:rFonts w:ascii="Arial" w:hAnsi="Arial" w:cs="Arial"/>
          <w:sz w:val="20"/>
          <w:szCs w:val="20"/>
        </w:rPr>
        <w:lastRenderedPageBreak/>
        <w:t>the awarded or Self-Provided Ancillary Services by the Market Close of HASP and the RTM, the CAISO will generate or extend an Energy Bid as necessary to cover the awarded or Self-Provided Ancillary Services capacity using the registered values in the Master File and relevant fuel prices as described in the Business Practice Manuals for use in the HASP and IFM.  If an AS Bid or Submission to Self-Provide an AS is submitted in the Real-Time for Spinning Reserve or Non-Spinning Reserve without an accompanying Energy Bid at all, the AS Bid or Submission to Self-Provide an Ancillary Service will be erased.  If an AS Bid or Submission to Self-Provide an AS is submitted in the Real-Time Market for Spinning Reserve and Non-Spinning Reserve with only a partial Energy Bid for the AS capacity, the CAISO will generate an Energy Bid for the uncovered portions.  For Generating Units with certified Regulation capacity, if there no Bid for Regulation in the Real-Time Market, but there is a Day-Ahead award for Regulation Up or Regulation Down or a submission to self-provide Regulation Up or Regulation Down, respectively, the CAISO will generate a Regulation Up or Regulation Down Bid at the default Ancillary Service Bid price of $0 up to the certified Regulation capacity for the Generating Unit minus any Regulation awarded or self-provided in the Day-Ahead.  If there is a Bid for Regulation Up or Regulation Down in the Real-Time Market, the CAISO will increase the respective Bid up to the certified Regulation capacity for the Generating Unit minus any Regulation awarded or self-provided in the Day-Ahead.  If a Self-Schedule amount is greater than the Regulation Limit for Regulation Up, the Regulation Up Bid will be erased.</w:t>
      </w:r>
    </w:p>
    <w:p w14:paraId="79D20B02" w14:textId="77777777" w:rsidR="00197798" w:rsidRDefault="00197798" w:rsidP="00197798">
      <w:pPr>
        <w:spacing w:line="480" w:lineRule="auto"/>
        <w:rPr>
          <w:rFonts w:ascii="Arial" w:hAnsi="Arial" w:cs="Arial"/>
          <w:sz w:val="20"/>
          <w:szCs w:val="20"/>
        </w:rPr>
      </w:pPr>
      <w:r>
        <w:rPr>
          <w:rFonts w:ascii="Arial" w:hAnsi="Arial" w:cs="Arial"/>
          <w:sz w:val="20"/>
          <w:szCs w:val="20"/>
        </w:rPr>
        <w:t>Notwithstanding any of the provisions of Section 30.7.6.1 set forth above, the CAISO will not insert or extend any Bid for a Resource Adequacy Resource that is a Use-Limited Resource.</w:t>
      </w:r>
    </w:p>
    <w:p w14:paraId="09FD4F28" w14:textId="77777777" w:rsidR="00197798" w:rsidRDefault="00197798" w:rsidP="00D01DDC">
      <w:pPr>
        <w:tabs>
          <w:tab w:val="left" w:pos="1440"/>
        </w:tabs>
        <w:spacing w:after="60" w:line="360" w:lineRule="auto"/>
        <w:rPr>
          <w:rFonts w:ascii="Arial" w:hAnsi="Arial" w:cs="Arial"/>
          <w:b/>
          <w:sz w:val="20"/>
          <w:szCs w:val="20"/>
        </w:rPr>
      </w:pPr>
      <w:r>
        <w:rPr>
          <w:rFonts w:ascii="Arial" w:hAnsi="Arial" w:cs="Arial"/>
          <w:b/>
          <w:sz w:val="20"/>
          <w:szCs w:val="20"/>
        </w:rPr>
        <w:t>30.7.6.2</w:t>
      </w:r>
      <w:r>
        <w:rPr>
          <w:rFonts w:ascii="Arial" w:hAnsi="Arial" w:cs="Arial"/>
          <w:b/>
          <w:sz w:val="20"/>
          <w:szCs w:val="20"/>
        </w:rPr>
        <w:tab/>
        <w:t>Treatment of Ancillary Services Bids</w:t>
      </w:r>
      <w:del w:id="364" w:author="C. Jenness" w:date="2010-01-14T15:41:00Z">
        <w:r w:rsidDel="00B8243C">
          <w:rPr>
            <w:rFonts w:ascii="Arial" w:hAnsi="Arial" w:cs="Arial"/>
            <w:b/>
            <w:sz w:val="20"/>
            <w:szCs w:val="20"/>
          </w:rPr>
          <w:delText>.</w:delText>
        </w:r>
      </w:del>
      <w:r w:rsidR="00DD3730" w:rsidRPr="00DD3730">
        <w:rPr>
          <w:rFonts w:ascii="Arial" w:hAnsi="Arial" w:cs="Arial"/>
          <w:b/>
          <w:sz w:val="20"/>
          <w:szCs w:val="20"/>
        </w:rPr>
        <w:t xml:space="preserve"> </w:t>
      </w:r>
    </w:p>
    <w:p w14:paraId="55D255B8" w14:textId="77777777" w:rsidR="00197798" w:rsidRDefault="00197798" w:rsidP="00197798">
      <w:pPr>
        <w:pStyle w:val="BodyText"/>
        <w:spacing w:after="60" w:line="480" w:lineRule="auto"/>
        <w:rPr>
          <w:rFonts w:ascii="Arial" w:hAnsi="Arial" w:cs="Arial"/>
          <w:sz w:val="20"/>
          <w:szCs w:val="20"/>
        </w:rPr>
      </w:pPr>
      <w:r>
        <w:rPr>
          <w:rFonts w:ascii="Arial" w:hAnsi="Arial" w:cs="Arial"/>
          <w:sz w:val="20"/>
          <w:szCs w:val="20"/>
        </w:rPr>
        <w:t xml:space="preserve">When Scheduling Coordinators bid into the Regulation Up, Regulation Down, Spinning Reserve, and Non-Spinning Reserve markets, they may submit Bids for the same capacity into as many of these markets as desired at the same time by providing the appropriate Bid information to the CAISO.  The CAISO optimization will evaluate AS Bids simultaneously with Energy Bids.  A Scheduling Coordinator may specify that its Bid applies only the markets it desires.  A Scheduling Coordinator shall also have the ability to specify different capacity prices for the Spinning Reserve, Non-Spinning Reserve, and Regulation markets.  A Scheduling Coordinator providing one or more Regulation Up, Regulation Down, </w:t>
      </w:r>
      <w:r>
        <w:rPr>
          <w:rFonts w:ascii="Arial" w:hAnsi="Arial" w:cs="Arial"/>
          <w:sz w:val="20"/>
          <w:szCs w:val="20"/>
        </w:rPr>
        <w:lastRenderedPageBreak/>
        <w:t xml:space="preserve">Spinning Reserve or Non-Spinning Reserve services may not change the identification of the Generating Units </w:t>
      </w:r>
      <w:ins w:id="365" w:author="C. Jenness" w:date="2010-01-12T12:10:00Z">
        <w:r w:rsidR="00980548">
          <w:rPr>
            <w:rFonts w:ascii="Arial" w:hAnsi="Arial" w:cs="Arial"/>
            <w:sz w:val="20"/>
            <w:szCs w:val="20"/>
          </w:rPr>
          <w:t xml:space="preserve">or Proxy Demand Resources </w:t>
        </w:r>
      </w:ins>
      <w:r>
        <w:rPr>
          <w:rFonts w:ascii="Arial" w:hAnsi="Arial" w:cs="Arial"/>
          <w:sz w:val="20"/>
          <w:szCs w:val="20"/>
        </w:rPr>
        <w:t>offered in the Day-Ahead Market or in the Real-Time Market for such services unless specifically approved by the CAISO (except with respect to System Units, if any, in which case Scheduling Coordinators are required to identify and disclose the resource specific information for all Generating Units</w:t>
      </w:r>
      <w:ins w:id="366" w:author="C. Jenness" w:date="2010-01-12T12:11:00Z">
        <w:r w:rsidR="00980548">
          <w:rPr>
            <w:rFonts w:ascii="Arial" w:hAnsi="Arial" w:cs="Arial"/>
            <w:sz w:val="20"/>
            <w:szCs w:val="20"/>
          </w:rPr>
          <w:t>.</w:t>
        </w:r>
      </w:ins>
      <w:r>
        <w:rPr>
          <w:rFonts w:ascii="Arial" w:hAnsi="Arial" w:cs="Arial"/>
          <w:sz w:val="20"/>
          <w:szCs w:val="20"/>
        </w:rPr>
        <w:t xml:space="preserve"> </w:t>
      </w:r>
      <w:del w:id="367" w:author="C. Jenness" w:date="2010-01-12T12:11:00Z">
        <w:r w:rsidDel="00980548">
          <w:rPr>
            <w:rFonts w:ascii="Arial" w:hAnsi="Arial" w:cs="Arial"/>
            <w:sz w:val="20"/>
            <w:szCs w:val="20"/>
          </w:rPr>
          <w:delText xml:space="preserve">and </w:delText>
        </w:r>
      </w:del>
      <w:ins w:id="368" w:author="C. Jenness" w:date="2010-01-12T12:11:00Z">
        <w:r w:rsidR="00980548">
          <w:rPr>
            <w:rFonts w:ascii="Arial" w:hAnsi="Arial" w:cs="Arial"/>
            <w:sz w:val="20"/>
            <w:szCs w:val="20"/>
          </w:rPr>
          <w:t xml:space="preserve"> </w:t>
        </w:r>
      </w:ins>
      <w:r>
        <w:rPr>
          <w:rFonts w:ascii="Arial" w:hAnsi="Arial" w:cs="Arial"/>
          <w:sz w:val="20"/>
          <w:szCs w:val="20"/>
        </w:rPr>
        <w:t>Participating Loads</w:t>
      </w:r>
      <w:ins w:id="369" w:author="C. Jenness" w:date="2010-01-12T12:11:00Z">
        <w:r w:rsidR="00980548">
          <w:rPr>
            <w:rFonts w:ascii="Arial" w:hAnsi="Arial" w:cs="Arial"/>
            <w:sz w:val="20"/>
            <w:szCs w:val="20"/>
          </w:rPr>
          <w:t>, and Proxy Demand Resources</w:t>
        </w:r>
      </w:ins>
      <w:r>
        <w:rPr>
          <w:rFonts w:ascii="Arial" w:hAnsi="Arial" w:cs="Arial"/>
          <w:sz w:val="20"/>
          <w:szCs w:val="20"/>
        </w:rPr>
        <w:t xml:space="preserve"> constituting the System Unit for which Bids and Submissions to Self-Provide Ancillary Services are submitted into the CAISO’s Day-Ahead Market and Real-Time Market</w:t>
      </w:r>
      <w:ins w:id="370" w:author="C. Jenness" w:date="2009-11-11T08:27:00Z">
        <w:r w:rsidR="005D4DFC">
          <w:rPr>
            <w:rFonts w:ascii="Arial" w:hAnsi="Arial" w:cs="Arial"/>
            <w:sz w:val="20"/>
            <w:szCs w:val="20"/>
          </w:rPr>
          <w:t>)</w:t>
        </w:r>
      </w:ins>
      <w:r>
        <w:rPr>
          <w:rFonts w:ascii="Arial" w:hAnsi="Arial" w:cs="Arial"/>
          <w:sz w:val="20"/>
          <w:szCs w:val="20"/>
        </w:rPr>
        <w:t>.</w:t>
      </w:r>
    </w:p>
    <w:p w14:paraId="012F69C9" w14:textId="77777777" w:rsidR="00197798" w:rsidRDefault="00197798" w:rsidP="00197798">
      <w:pPr>
        <w:spacing w:after="60" w:line="480" w:lineRule="auto"/>
        <w:rPr>
          <w:rFonts w:ascii="Arial" w:hAnsi="Arial" w:cs="Arial"/>
          <w:sz w:val="20"/>
          <w:szCs w:val="20"/>
        </w:rPr>
      </w:pPr>
      <w:r>
        <w:rPr>
          <w:rFonts w:ascii="Arial" w:hAnsi="Arial" w:cs="Arial"/>
          <w:sz w:val="20"/>
          <w:szCs w:val="20"/>
        </w:rPr>
        <w:t>The following principles will apply in the treatment of Ancillary Services Bids in the CAISO Markets:</w:t>
      </w:r>
    </w:p>
    <w:p w14:paraId="12F9F3C0"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not differentiate between bidders for Ancillary Services and Energy other than through cost, price, effectiveness, and capability to provide the Ancillary Service or Energy, and the required locational mix of Ancillary Services;</w:t>
      </w:r>
    </w:p>
    <w:p w14:paraId="1A08DB47"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select the bidders with most cost effective Bids for Ancillary Service capacity which meet its technical requirements, including location and operating capability to minimize the costs to users of the CAISO Controlled Grid;</w:t>
      </w:r>
    </w:p>
    <w:p w14:paraId="60D0FF8E" w14:textId="77777777" w:rsidR="00197798" w:rsidRPr="00A82071" w:rsidRDefault="00197798" w:rsidP="00197798">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 xml:space="preserve">evaluate the Day-Ahead Bids over the twenty-four (24) Settlement Periods of the following Trading Day along with Energy, taking into transmission constraints and </w:t>
      </w:r>
      <w:r w:rsidRPr="00A82071">
        <w:rPr>
          <w:rFonts w:ascii="Arial" w:hAnsi="Arial" w:cs="Arial"/>
          <w:sz w:val="20"/>
          <w:szCs w:val="20"/>
        </w:rPr>
        <w:t>AS Regional Limits;</w:t>
      </w:r>
    </w:p>
    <w:p w14:paraId="4CE8DB17" w14:textId="77777777" w:rsidR="00A82071" w:rsidRPr="00A82071" w:rsidRDefault="00197798" w:rsidP="00A82071">
      <w:pPr>
        <w:spacing w:after="60" w:line="480" w:lineRule="auto"/>
        <w:ind w:left="2160" w:hanging="720"/>
        <w:rPr>
          <w:rFonts w:ascii="Arial" w:hAnsi="Arial" w:cs="Arial"/>
          <w:sz w:val="20"/>
          <w:szCs w:val="20"/>
        </w:rPr>
      </w:pPr>
      <w:r w:rsidRPr="00A82071">
        <w:rPr>
          <w:rFonts w:ascii="Arial" w:hAnsi="Arial" w:cs="Arial"/>
          <w:sz w:val="20"/>
          <w:szCs w:val="20"/>
        </w:rPr>
        <w:t>(d)</w:t>
      </w:r>
      <w:r w:rsidRPr="00A82071">
        <w:rPr>
          <w:rFonts w:ascii="Arial" w:hAnsi="Arial" w:cs="Arial"/>
          <w:sz w:val="20"/>
          <w:szCs w:val="20"/>
        </w:rPr>
        <w:tab/>
        <w:t xml:space="preserve">evaluate Import Bids along with internal resources; </w:t>
      </w:r>
    </w:p>
    <w:p w14:paraId="1C29E41D" w14:textId="77777777" w:rsidR="00197798" w:rsidRPr="00A82071" w:rsidRDefault="00197798" w:rsidP="00A82071">
      <w:pPr>
        <w:spacing w:after="60" w:line="480" w:lineRule="auto"/>
        <w:ind w:left="2160" w:hanging="720"/>
        <w:rPr>
          <w:rFonts w:ascii="Arial" w:hAnsi="Arial" w:cs="Arial"/>
          <w:sz w:val="20"/>
          <w:szCs w:val="20"/>
        </w:rPr>
      </w:pPr>
      <w:r w:rsidRPr="00A82071">
        <w:rPr>
          <w:rFonts w:ascii="Arial" w:hAnsi="Arial" w:cs="Arial"/>
          <w:sz w:val="20"/>
          <w:szCs w:val="20"/>
        </w:rPr>
        <w:t>(e)</w:t>
      </w:r>
      <w:r w:rsidRPr="00A82071">
        <w:rPr>
          <w:rFonts w:ascii="Arial" w:hAnsi="Arial" w:cs="Arial"/>
          <w:sz w:val="20"/>
          <w:szCs w:val="20"/>
        </w:rPr>
        <w:tab/>
        <w:t xml:space="preserve">establish Real-Time Ancillary Service Awards through RTUC from imports and </w:t>
      </w:r>
      <w:del w:id="371" w:author="C. Jenness" w:date="2010-01-12T12:12:00Z">
        <w:r w:rsidRPr="00A82071" w:rsidDel="00980548">
          <w:rPr>
            <w:rFonts w:ascii="Arial" w:hAnsi="Arial" w:cs="Arial"/>
            <w:sz w:val="20"/>
            <w:szCs w:val="20"/>
          </w:rPr>
          <w:delText xml:space="preserve">generation </w:delText>
        </w:r>
      </w:del>
      <w:ins w:id="372" w:author="C. Jenness" w:date="2010-01-12T12:12:00Z">
        <w:r w:rsidR="00980548">
          <w:rPr>
            <w:rFonts w:ascii="Arial" w:hAnsi="Arial" w:cs="Arial"/>
            <w:sz w:val="20"/>
            <w:szCs w:val="20"/>
          </w:rPr>
          <w:t xml:space="preserve">resources </w:t>
        </w:r>
      </w:ins>
      <w:r w:rsidRPr="00A82071">
        <w:rPr>
          <w:rFonts w:ascii="Arial" w:hAnsi="Arial" w:cs="Arial"/>
          <w:sz w:val="20"/>
          <w:szCs w:val="20"/>
        </w:rPr>
        <w:t xml:space="preserve">internal to the CAISO Balancing Authority Area at fifteen (15) minutes intervals to the hour of operation; and </w:t>
      </w:r>
    </w:p>
    <w:p w14:paraId="0E20EF73" w14:textId="77777777" w:rsidR="00197798" w:rsidRPr="00A82071" w:rsidRDefault="00197798" w:rsidP="00197798">
      <w:pPr>
        <w:spacing w:after="60" w:line="480" w:lineRule="auto"/>
        <w:ind w:left="2160" w:hanging="720"/>
        <w:rPr>
          <w:rFonts w:ascii="Arial" w:hAnsi="Arial" w:cs="Arial"/>
          <w:sz w:val="20"/>
          <w:szCs w:val="20"/>
        </w:rPr>
      </w:pPr>
      <w:r w:rsidRPr="00A82071">
        <w:rPr>
          <w:rFonts w:ascii="Arial" w:hAnsi="Arial" w:cs="Arial"/>
          <w:sz w:val="20"/>
          <w:szCs w:val="20"/>
        </w:rPr>
        <w:t>(f)</w:t>
      </w:r>
      <w:r w:rsidRPr="00A82071">
        <w:rPr>
          <w:rFonts w:ascii="Arial" w:hAnsi="Arial" w:cs="Arial"/>
          <w:sz w:val="20"/>
          <w:szCs w:val="20"/>
        </w:rPr>
        <w:tab/>
        <w:t xml:space="preserve">procure sufficient Ancillary Services in the Day-Ahead and Real-Time Markets to meet its forecasted requirements. </w:t>
      </w:r>
    </w:p>
    <w:p w14:paraId="208ECA1F" w14:textId="77777777" w:rsidR="00197798" w:rsidRDefault="00197798" w:rsidP="00197798">
      <w:pPr>
        <w:spacing w:after="60" w:line="480" w:lineRule="auto"/>
        <w:jc w:val="center"/>
        <w:rPr>
          <w:rFonts w:ascii="Arial" w:hAnsi="Arial" w:cs="Arial"/>
          <w:sz w:val="20"/>
          <w:szCs w:val="20"/>
        </w:rPr>
      </w:pPr>
      <w:r>
        <w:rPr>
          <w:rFonts w:ascii="Arial" w:hAnsi="Arial" w:cs="Arial"/>
          <w:sz w:val="20"/>
          <w:szCs w:val="20"/>
        </w:rPr>
        <w:t>* * *</w:t>
      </w:r>
    </w:p>
    <w:p w14:paraId="20ECDBB5" w14:textId="77777777" w:rsidR="00197798" w:rsidRDefault="00197798" w:rsidP="00197798">
      <w:pPr>
        <w:spacing w:after="60" w:line="480" w:lineRule="auto"/>
        <w:rPr>
          <w:rFonts w:ascii="Arial" w:hAnsi="Arial" w:cs="Arial"/>
          <w:b/>
          <w:sz w:val="20"/>
          <w:szCs w:val="20"/>
        </w:rPr>
      </w:pPr>
      <w:r>
        <w:rPr>
          <w:rFonts w:ascii="Arial" w:hAnsi="Arial" w:cs="Arial"/>
          <w:b/>
          <w:sz w:val="20"/>
          <w:szCs w:val="20"/>
        </w:rPr>
        <w:t>30.7.8</w:t>
      </w:r>
      <w:r>
        <w:rPr>
          <w:rFonts w:ascii="Arial" w:hAnsi="Arial" w:cs="Arial"/>
          <w:b/>
          <w:sz w:val="20"/>
          <w:szCs w:val="20"/>
        </w:rPr>
        <w:tab/>
      </w:r>
      <w:r>
        <w:rPr>
          <w:rFonts w:ascii="Arial" w:hAnsi="Arial" w:cs="Arial"/>
          <w:b/>
          <w:sz w:val="20"/>
          <w:szCs w:val="20"/>
        </w:rPr>
        <w:tab/>
        <w:t>Format and Validation of Start-Up and Shut-Down Times</w:t>
      </w:r>
      <w:del w:id="373" w:author="C. Jenness" w:date="2010-01-14T15:41:00Z">
        <w:r w:rsidDel="00B8243C">
          <w:rPr>
            <w:rFonts w:ascii="Arial" w:hAnsi="Arial" w:cs="Arial"/>
            <w:b/>
            <w:sz w:val="20"/>
            <w:szCs w:val="20"/>
          </w:rPr>
          <w:delText>.</w:delText>
        </w:r>
      </w:del>
    </w:p>
    <w:p w14:paraId="39B57D6E" w14:textId="77777777" w:rsidR="00197798" w:rsidRDefault="00197798" w:rsidP="00197798">
      <w:pPr>
        <w:spacing w:after="60" w:line="480" w:lineRule="auto"/>
        <w:rPr>
          <w:rFonts w:ascii="Arial" w:hAnsi="Arial" w:cs="Arial"/>
          <w:sz w:val="20"/>
          <w:szCs w:val="20"/>
        </w:rPr>
      </w:pPr>
      <w:r>
        <w:rPr>
          <w:rFonts w:ascii="Arial" w:hAnsi="Arial" w:cs="Arial"/>
          <w:sz w:val="20"/>
          <w:szCs w:val="20"/>
        </w:rPr>
        <w:lastRenderedPageBreak/>
        <w:t>For a Generating Unit or a Resource-Specific System Resource, the submitted Start-Up Time expressed in minutes (min) as a function of down time expressed in minutes (min) must be a staircase function with up to three (3) segments defined by a set of 1 to 4 down time and Start-Up Time pairs.  The Start-Up Time is the time required to start the resource if it is offline longer than the corresponding down time.  The last segment will represent the time to start the unit from a cold start and will extend to infinity.  The submitted Start-Up Time function shall be validated as follows:</w:t>
      </w:r>
    </w:p>
    <w:p w14:paraId="0299B42A" w14:textId="77777777" w:rsidR="00197798" w:rsidRDefault="00197798" w:rsidP="00197798">
      <w:pPr>
        <w:spacing w:after="60" w:line="480" w:lineRule="auto"/>
        <w:ind w:firstLine="144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5DA16282"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maximum Start-Up Time function, as registered in the Master File for the relevant resource.</w:t>
      </w:r>
    </w:p>
    <w:p w14:paraId="134CF85D"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Time for each segment must not exceed the Start-Up Time of the corresponding segment of the maximum Start-Up Time function, as registered in the Master File for the relevant resource.</w:t>
      </w:r>
    </w:p>
    <w:p w14:paraId="0AE0B7D1"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Time function must be strictly monotonically increasing, i.e., the Start-Up Time must increase as down time increases.</w:t>
      </w:r>
    </w:p>
    <w:p w14:paraId="69F890F5" w14:textId="77777777" w:rsidR="00197798" w:rsidRDefault="00197798" w:rsidP="00197798">
      <w:pPr>
        <w:spacing w:after="60" w:line="480" w:lineRule="auto"/>
        <w:rPr>
          <w:rFonts w:ascii="Arial" w:hAnsi="Arial" w:cs="Arial"/>
          <w:sz w:val="20"/>
          <w:szCs w:val="20"/>
        </w:rPr>
      </w:pPr>
      <w:r>
        <w:rPr>
          <w:rFonts w:ascii="Arial" w:hAnsi="Arial" w:cs="Arial"/>
          <w:sz w:val="20"/>
          <w:szCs w:val="20"/>
        </w:rPr>
        <w:t>For Participating Load</w:t>
      </w:r>
      <w:ins w:id="374" w:author="C. Jenness" w:date="2009-11-10T15:00:00Z">
        <w:r w:rsidR="004E46AA" w:rsidRPr="007762B8">
          <w:rPr>
            <w:rFonts w:ascii="Arial" w:hAnsi="Arial" w:cs="Arial"/>
            <w:sz w:val="20"/>
            <w:szCs w:val="20"/>
          </w:rPr>
          <w:t xml:space="preserve"> and for a Proxy Demand Resource</w:t>
        </w:r>
      </w:ins>
      <w:r>
        <w:rPr>
          <w:rFonts w:ascii="Arial" w:hAnsi="Arial" w:cs="Arial"/>
          <w:sz w:val="20"/>
          <w:szCs w:val="20"/>
        </w:rPr>
        <w:t>, a single Shut-Down time in minutes is the time required for the resource to Shut-Down after receiving a Dispatch Instruction.</w:t>
      </w:r>
    </w:p>
    <w:p w14:paraId="7FDE0481" w14:textId="77777777" w:rsidR="00197798" w:rsidRDefault="00197798" w:rsidP="00197798">
      <w:pPr>
        <w:spacing w:after="60" w:line="480" w:lineRule="auto"/>
        <w:rPr>
          <w:rFonts w:ascii="Arial" w:hAnsi="Arial" w:cs="Arial"/>
          <w:b/>
          <w:sz w:val="20"/>
          <w:szCs w:val="20"/>
        </w:rPr>
      </w:pPr>
      <w:r>
        <w:rPr>
          <w:rFonts w:ascii="Arial" w:hAnsi="Arial" w:cs="Arial"/>
          <w:b/>
          <w:sz w:val="20"/>
          <w:szCs w:val="20"/>
        </w:rPr>
        <w:t>30.7.9</w:t>
      </w:r>
      <w:r>
        <w:rPr>
          <w:rFonts w:ascii="Arial" w:hAnsi="Arial" w:cs="Arial"/>
          <w:b/>
          <w:sz w:val="20"/>
          <w:szCs w:val="20"/>
        </w:rPr>
        <w:tab/>
      </w:r>
      <w:r>
        <w:rPr>
          <w:rFonts w:ascii="Arial" w:hAnsi="Arial" w:cs="Arial"/>
          <w:b/>
          <w:sz w:val="20"/>
          <w:szCs w:val="20"/>
        </w:rPr>
        <w:tab/>
        <w:t>Format and Validation of Start-Up Costs and Shut-Down Costs</w:t>
      </w:r>
      <w:del w:id="375" w:author="C. Jenness" w:date="2010-01-14T15:41:00Z">
        <w:r w:rsidDel="00B8243C">
          <w:rPr>
            <w:rFonts w:ascii="Arial" w:hAnsi="Arial" w:cs="Arial"/>
            <w:b/>
            <w:sz w:val="20"/>
            <w:szCs w:val="20"/>
          </w:rPr>
          <w:delText>.</w:delText>
        </w:r>
      </w:del>
    </w:p>
    <w:p w14:paraId="035FD296" w14:textId="77777777" w:rsidR="00197798" w:rsidRDefault="00197798" w:rsidP="00197798">
      <w:pPr>
        <w:spacing w:after="60" w:line="480" w:lineRule="auto"/>
        <w:rPr>
          <w:rFonts w:ascii="Arial" w:hAnsi="Arial" w:cs="Arial"/>
          <w:sz w:val="20"/>
          <w:szCs w:val="20"/>
        </w:rPr>
      </w:pPr>
      <w:r>
        <w:rPr>
          <w:rFonts w:ascii="Arial" w:hAnsi="Arial" w:cs="Arial"/>
          <w:sz w:val="20"/>
          <w:szCs w:val="20"/>
        </w:rPr>
        <w:t>For a Generating Unit or a Resource-Specific System Resource, the submitted Start-Up Cost expressed in dollars ($) as a function of down time expressed in minutes must be a staircase function with up to three (3) segments defined by a set of 1 to 4 down time and Start-Up Cost pairs.  The Start-Up Cost is the cost incurred to start the resource if it is offline longer than the corresponding down time.  The last segment will represent the cost to start the resource from cold Start-Up and will extend to infinity.  The submitted Start-Up Cost function shall be validated as follows:</w:t>
      </w:r>
    </w:p>
    <w:p w14:paraId="0E1E7294"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411E4014"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lastRenderedPageBreak/>
        <w:t>(b)</w:t>
      </w:r>
      <w:r>
        <w:rPr>
          <w:rFonts w:ascii="Arial" w:hAnsi="Arial" w:cs="Arial"/>
          <w:sz w:val="20"/>
          <w:szCs w:val="20"/>
        </w:rPr>
        <w:tab/>
        <w:t>The down time entries must match exactly (in number, sequence, and value) the corresponding down time breakpoints of the Start-Up Cost function, as registered in the Master File for the relevant resource as either the Proxy Cost or Registered Cost.</w:t>
      </w:r>
    </w:p>
    <w:p w14:paraId="408D0E77"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Cost for each segment must not be negative and must be equal to the Start-Up Cost of the corresponding segment of the Start-Up Cost function, as registered in the Master File for the relevant resource.  If a value is submitted in a Bid for the Start-Up Cost, it will be overwritten by the Master File value as either the Proxy Cost or Registered Cost based on the option elected pursuant to Section 30.4.  If no value for Start-Up Cost is submitted in a Bid, the CAISO will insert the Master File value, as either the Proxy Cost or Registered Cost based on the option elected pursuant to Section 30.4.</w:t>
      </w:r>
    </w:p>
    <w:p w14:paraId="7E70C4D7" w14:textId="77777777" w:rsidR="00197798" w:rsidRDefault="00197798" w:rsidP="00197798">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Cost function must be strictly monotonically increasing, i.e., the Start-Up Cost must increase as down time increases.</w:t>
      </w:r>
    </w:p>
    <w:p w14:paraId="473C7599" w14:textId="77777777" w:rsidR="00197798" w:rsidRDefault="00197798" w:rsidP="00197798">
      <w:pPr>
        <w:spacing w:after="60" w:line="480" w:lineRule="auto"/>
        <w:rPr>
          <w:rFonts w:ascii="Arial" w:hAnsi="Arial" w:cs="Arial"/>
          <w:sz w:val="20"/>
          <w:szCs w:val="20"/>
        </w:rPr>
      </w:pPr>
      <w:r>
        <w:rPr>
          <w:rFonts w:ascii="Arial" w:hAnsi="Arial" w:cs="Arial"/>
          <w:sz w:val="20"/>
          <w:szCs w:val="20"/>
        </w:rPr>
        <w:t>For Participating Loads</w:t>
      </w:r>
      <w:ins w:id="376" w:author="C. Jenness" w:date="2009-11-10T15:10:00Z">
        <w:r w:rsidR="004E46AA" w:rsidRPr="004E46AA">
          <w:rPr>
            <w:rFonts w:ascii="Arial" w:hAnsi="Arial" w:cs="Arial"/>
            <w:sz w:val="20"/>
            <w:szCs w:val="20"/>
          </w:rPr>
          <w:t xml:space="preserve"> </w:t>
        </w:r>
        <w:r w:rsidR="004E46AA" w:rsidRPr="007762B8">
          <w:rPr>
            <w:rFonts w:ascii="Arial" w:hAnsi="Arial" w:cs="Arial"/>
            <w:sz w:val="20"/>
            <w:szCs w:val="20"/>
          </w:rPr>
          <w:t>and Proxy Demand Resources</w:t>
        </w:r>
      </w:ins>
      <w:r>
        <w:rPr>
          <w:rFonts w:ascii="Arial" w:hAnsi="Arial" w:cs="Arial"/>
          <w:sz w:val="20"/>
          <w:szCs w:val="20"/>
        </w:rPr>
        <w:t>, a single Shut-Down Cost in dollars ($) is the cost incurred to Shut-Down the resource after receiving a Dispatch Instruction.  The submitted Shut-Down Cost must not be negative.</w:t>
      </w:r>
    </w:p>
    <w:p w14:paraId="75785468" w14:textId="77777777" w:rsidR="00197798" w:rsidRDefault="00197798" w:rsidP="00197798">
      <w:pPr>
        <w:spacing w:after="60" w:line="480" w:lineRule="auto"/>
        <w:jc w:val="center"/>
        <w:rPr>
          <w:rFonts w:ascii="Arial" w:hAnsi="Arial" w:cs="Arial"/>
          <w:sz w:val="20"/>
          <w:szCs w:val="20"/>
        </w:rPr>
      </w:pPr>
      <w:r>
        <w:rPr>
          <w:rFonts w:ascii="Arial" w:hAnsi="Arial" w:cs="Arial"/>
          <w:sz w:val="20"/>
          <w:szCs w:val="20"/>
        </w:rPr>
        <w:t>* * *</w:t>
      </w:r>
    </w:p>
    <w:p w14:paraId="244B1437" w14:textId="77777777" w:rsidR="00197798" w:rsidRPr="00197798" w:rsidRDefault="00197798" w:rsidP="00197798">
      <w:pPr>
        <w:spacing w:after="60" w:line="480" w:lineRule="auto"/>
        <w:rPr>
          <w:rFonts w:ascii="Arial" w:hAnsi="Arial" w:cs="Arial"/>
          <w:b/>
          <w:sz w:val="20"/>
          <w:szCs w:val="20"/>
        </w:rPr>
      </w:pPr>
      <w:r w:rsidRPr="00197798">
        <w:rPr>
          <w:rFonts w:ascii="Arial" w:hAnsi="Arial" w:cs="Arial"/>
          <w:b/>
          <w:sz w:val="20"/>
          <w:szCs w:val="20"/>
        </w:rPr>
        <w:t>31</w:t>
      </w:r>
      <w:r w:rsidRPr="00197798">
        <w:rPr>
          <w:rFonts w:ascii="Arial" w:hAnsi="Arial" w:cs="Arial"/>
          <w:b/>
          <w:sz w:val="20"/>
          <w:szCs w:val="20"/>
        </w:rPr>
        <w:tab/>
      </w:r>
      <w:r w:rsidRPr="00197798">
        <w:rPr>
          <w:rFonts w:ascii="Arial" w:hAnsi="Arial" w:cs="Arial"/>
          <w:b/>
          <w:sz w:val="20"/>
          <w:szCs w:val="20"/>
        </w:rPr>
        <w:tab/>
        <w:t>Day-Ahead Market</w:t>
      </w:r>
      <w:del w:id="377" w:author="C. Jenness" w:date="2010-01-14T15:42:00Z">
        <w:r w:rsidRPr="00197798" w:rsidDel="00B8243C">
          <w:rPr>
            <w:rFonts w:ascii="Arial" w:hAnsi="Arial" w:cs="Arial"/>
            <w:b/>
            <w:sz w:val="20"/>
            <w:szCs w:val="20"/>
          </w:rPr>
          <w:delText>.</w:delText>
        </w:r>
      </w:del>
    </w:p>
    <w:p w14:paraId="6F535453" w14:textId="77777777" w:rsidR="00197798" w:rsidRDefault="00197798" w:rsidP="00197798">
      <w:pPr>
        <w:spacing w:after="60" w:line="480" w:lineRule="auto"/>
        <w:rPr>
          <w:rFonts w:ascii="Arial" w:hAnsi="Arial" w:cs="Arial"/>
          <w:sz w:val="20"/>
          <w:szCs w:val="20"/>
        </w:rPr>
      </w:pPr>
      <w:r w:rsidRPr="00197798">
        <w:rPr>
          <w:rFonts w:ascii="Arial" w:hAnsi="Arial" w:cs="Arial"/>
          <w:sz w:val="20"/>
          <w:szCs w:val="20"/>
        </w:rPr>
        <w:t>The DAM consists of the following functions performed in sequence: the MPM-RRD, IFM, and RUC.  Scheduling Coordinators may submit Bids for Energy, Ancillary Services and RUC Capacity for an applicable Trading Day.  The CAISO shall issue Schedules for all Supply and Demand, including Participating Load</w:t>
      </w:r>
      <w:ins w:id="378" w:author="C. Jenness" w:date="2009-11-10T15:10:00Z">
        <w:r w:rsidR="004E46AA" w:rsidRPr="007762B8">
          <w:rPr>
            <w:rFonts w:ascii="Arial" w:hAnsi="Arial" w:cs="Arial"/>
            <w:sz w:val="20"/>
            <w:szCs w:val="20"/>
          </w:rPr>
          <w:t xml:space="preserve"> and Proxy Demand Resources</w:t>
        </w:r>
      </w:ins>
      <w:r w:rsidRPr="00197798">
        <w:rPr>
          <w:rFonts w:ascii="Arial" w:hAnsi="Arial" w:cs="Arial"/>
          <w:sz w:val="20"/>
          <w:szCs w:val="20"/>
        </w:rPr>
        <w:t>, pursuant to their Bids as provided in this Section 31.</w:t>
      </w:r>
    </w:p>
    <w:p w14:paraId="6AD6E5E4" w14:textId="77777777" w:rsidR="00197798" w:rsidRDefault="00197798" w:rsidP="00197798">
      <w:pPr>
        <w:spacing w:after="60" w:line="480" w:lineRule="auto"/>
        <w:jc w:val="center"/>
        <w:rPr>
          <w:rFonts w:ascii="Arial" w:hAnsi="Arial" w:cs="Arial"/>
          <w:sz w:val="20"/>
          <w:szCs w:val="20"/>
        </w:rPr>
      </w:pPr>
      <w:r w:rsidRPr="00197798">
        <w:rPr>
          <w:rFonts w:ascii="Arial" w:hAnsi="Arial" w:cs="Arial"/>
          <w:sz w:val="20"/>
          <w:szCs w:val="20"/>
        </w:rPr>
        <w:t>* * *</w:t>
      </w:r>
    </w:p>
    <w:p w14:paraId="513E51D7" w14:textId="77777777" w:rsidR="00980548" w:rsidRPr="00980548" w:rsidRDefault="00980548" w:rsidP="00980548">
      <w:pPr>
        <w:spacing w:after="60" w:line="480" w:lineRule="auto"/>
        <w:rPr>
          <w:rFonts w:ascii="Arial" w:hAnsi="Arial" w:cs="Arial"/>
          <w:b/>
          <w:sz w:val="20"/>
          <w:szCs w:val="20"/>
        </w:rPr>
      </w:pPr>
      <w:r w:rsidRPr="00980548">
        <w:rPr>
          <w:rFonts w:ascii="Arial" w:hAnsi="Arial" w:cs="Arial"/>
          <w:b/>
          <w:sz w:val="20"/>
          <w:szCs w:val="20"/>
        </w:rPr>
        <w:t>31.2</w:t>
      </w:r>
      <w:r w:rsidRPr="00980548">
        <w:rPr>
          <w:rFonts w:ascii="Arial" w:hAnsi="Arial" w:cs="Arial"/>
          <w:b/>
          <w:sz w:val="20"/>
          <w:szCs w:val="20"/>
        </w:rPr>
        <w:tab/>
      </w:r>
      <w:r w:rsidRPr="00980548">
        <w:rPr>
          <w:rFonts w:ascii="Arial" w:hAnsi="Arial" w:cs="Arial"/>
          <w:b/>
          <w:sz w:val="20"/>
          <w:szCs w:val="20"/>
        </w:rPr>
        <w:tab/>
        <w:t>Market Power Mitigation and Reliability Requirement Determination (MPM-RRD)</w:t>
      </w:r>
      <w:del w:id="379" w:author="C. Jenness" w:date="2010-01-14T15:42:00Z">
        <w:r w:rsidRPr="00980548" w:rsidDel="00B8243C">
          <w:rPr>
            <w:rFonts w:ascii="Arial" w:hAnsi="Arial" w:cs="Arial"/>
            <w:b/>
            <w:sz w:val="20"/>
            <w:szCs w:val="20"/>
          </w:rPr>
          <w:delText>.</w:delText>
        </w:r>
      </w:del>
    </w:p>
    <w:p w14:paraId="5ED6823D" w14:textId="77777777" w:rsidR="00980548" w:rsidRPr="00980548" w:rsidRDefault="00980548" w:rsidP="00980548">
      <w:pPr>
        <w:spacing w:after="60" w:line="480" w:lineRule="auto"/>
        <w:rPr>
          <w:rFonts w:ascii="Arial" w:hAnsi="Arial" w:cs="Arial"/>
          <w:sz w:val="20"/>
          <w:szCs w:val="20"/>
        </w:rPr>
      </w:pPr>
      <w:r w:rsidRPr="00980548">
        <w:rPr>
          <w:rFonts w:ascii="Arial" w:hAnsi="Arial" w:cs="Arial"/>
          <w:sz w:val="20"/>
          <w:szCs w:val="20"/>
        </w:rPr>
        <w:lastRenderedPageBreak/>
        <w:t xml:space="preserve">After the Market Close of the DAM, and after the CAISO has validated the Bids pursuant to Section 30.7, the CAISO will perform the MPM-RRD procedures in a series of processing runs that occur prior to the IFM Market Clearing run.  The MPM process determines which Bids need to be mitigated in the IFM.  The RRD process is the automated process for determining RMR Generation requirements for RMR Units. The MPM-RRD process optimizes resources using the same optimization used in the IFM, but instead of </w:t>
      </w:r>
    </w:p>
    <w:p w14:paraId="664F55E5" w14:textId="77777777" w:rsidR="00980548" w:rsidRPr="00980548" w:rsidRDefault="00980548" w:rsidP="00980548">
      <w:pPr>
        <w:spacing w:line="480" w:lineRule="auto"/>
        <w:rPr>
          <w:rFonts w:ascii="Arial" w:hAnsi="Arial" w:cs="Arial"/>
          <w:sz w:val="20"/>
          <w:szCs w:val="20"/>
        </w:rPr>
        <w:sectPr w:rsidR="00980548" w:rsidRPr="00980548">
          <w:pgSz w:w="12240" w:h="15840"/>
          <w:pgMar w:top="1440" w:right="1440" w:bottom="1440" w:left="1440" w:header="720" w:footer="720" w:gutter="0"/>
          <w:cols w:space="720"/>
        </w:sectPr>
      </w:pPr>
    </w:p>
    <w:p w14:paraId="0C9F1613" w14:textId="77777777" w:rsidR="00980548" w:rsidRDefault="00980548" w:rsidP="00980548">
      <w:pPr>
        <w:spacing w:after="60" w:line="480" w:lineRule="auto"/>
        <w:rPr>
          <w:rFonts w:ascii="Arial" w:hAnsi="Arial" w:cs="Arial"/>
          <w:sz w:val="20"/>
          <w:szCs w:val="20"/>
        </w:rPr>
      </w:pPr>
      <w:r w:rsidRPr="00980548">
        <w:rPr>
          <w:rFonts w:ascii="Arial" w:hAnsi="Arial" w:cs="Arial"/>
          <w:sz w:val="20"/>
          <w:szCs w:val="20"/>
        </w:rPr>
        <w:lastRenderedPageBreak/>
        <w:t xml:space="preserve">using Demand Bids as in the IFM the MPM-RRD process optimizes resources to meet one hundred percent of the CAISO Demand Forecast and Export Bids to the extent the Export Bids are selected in the MPM-RRD process, and meet one hundred percent of Ancillary Services requirements based on Supply Bids submitted to the DAM.  </w:t>
      </w:r>
      <w:ins w:id="380" w:author="C. Jenness" w:date="2010-01-12T12:14:00Z">
        <w:r w:rsidR="00E809DF">
          <w:rPr>
            <w:rFonts w:ascii="Arial" w:hAnsi="Arial" w:cs="Arial"/>
            <w:sz w:val="20"/>
            <w:szCs w:val="20"/>
          </w:rPr>
          <w:t>Proxy Demand Resources are excluded from the MPM-RRD process</w:t>
        </w:r>
      </w:ins>
      <w:ins w:id="381" w:author="C. Jenness" w:date="2010-01-12T12:15:00Z">
        <w:r>
          <w:rPr>
            <w:rFonts w:ascii="Arial" w:hAnsi="Arial" w:cs="Arial"/>
            <w:sz w:val="20"/>
            <w:szCs w:val="20"/>
          </w:rPr>
          <w:t xml:space="preserve">. </w:t>
        </w:r>
      </w:ins>
      <w:ins w:id="382" w:author="C. Jenness" w:date="2010-01-12T12:14:00Z">
        <w:r w:rsidRPr="00980548">
          <w:rPr>
            <w:rFonts w:ascii="Arial" w:hAnsi="Arial" w:cs="Arial"/>
            <w:sz w:val="20"/>
            <w:szCs w:val="20"/>
          </w:rPr>
          <w:t xml:space="preserve"> </w:t>
        </w:r>
      </w:ins>
      <w:r w:rsidRPr="00980548">
        <w:rPr>
          <w:rFonts w:ascii="Arial" w:hAnsi="Arial" w:cs="Arial"/>
          <w:sz w:val="20"/>
          <w:szCs w:val="20"/>
        </w:rPr>
        <w:t>The mitigated or unmitigated Bid identified in the MPM-RRD process for all resources that cleared in the MPM-RRD are then passed to the IFM.  The CAISO performs the MPM-RRD for the DAM for the twenty-four (24) hours of the targeted Trading Day.</w:t>
      </w:r>
    </w:p>
    <w:p w14:paraId="4E1E8F3F" w14:textId="77777777" w:rsidR="00980548" w:rsidRPr="00980548" w:rsidRDefault="00980548" w:rsidP="00980548">
      <w:pPr>
        <w:spacing w:after="60" w:line="480" w:lineRule="auto"/>
        <w:jc w:val="center"/>
        <w:rPr>
          <w:rFonts w:ascii="Arial" w:hAnsi="Arial" w:cs="Arial"/>
          <w:sz w:val="20"/>
          <w:szCs w:val="20"/>
        </w:rPr>
      </w:pPr>
      <w:r>
        <w:rPr>
          <w:rFonts w:ascii="Arial" w:hAnsi="Arial" w:cs="Arial"/>
          <w:sz w:val="20"/>
          <w:szCs w:val="20"/>
        </w:rPr>
        <w:t>* * *</w:t>
      </w:r>
    </w:p>
    <w:p w14:paraId="056A5482" w14:textId="77777777" w:rsidR="00197798" w:rsidRPr="00197798" w:rsidRDefault="00197798" w:rsidP="00197798">
      <w:pPr>
        <w:spacing w:after="60" w:line="480" w:lineRule="auto"/>
        <w:rPr>
          <w:rFonts w:ascii="Arial" w:hAnsi="Arial" w:cs="Arial"/>
          <w:b/>
          <w:sz w:val="20"/>
          <w:szCs w:val="20"/>
        </w:rPr>
      </w:pPr>
      <w:r w:rsidRPr="00197798">
        <w:rPr>
          <w:rFonts w:ascii="Arial" w:hAnsi="Arial" w:cs="Arial"/>
          <w:b/>
          <w:sz w:val="20"/>
          <w:szCs w:val="20"/>
        </w:rPr>
        <w:t xml:space="preserve">31.3.1.4    </w:t>
      </w:r>
      <w:r w:rsidRPr="00197798">
        <w:rPr>
          <w:rFonts w:ascii="Arial" w:hAnsi="Arial" w:cs="Arial"/>
          <w:b/>
          <w:sz w:val="20"/>
          <w:szCs w:val="20"/>
        </w:rPr>
        <w:tab/>
        <w:t>Eligibility to Set the Day-Ahead LMP</w:t>
      </w:r>
      <w:del w:id="383" w:author="C. Jenness" w:date="2010-01-15T15:49:00Z">
        <w:r w:rsidRPr="00197798" w:rsidDel="00470835">
          <w:rPr>
            <w:rFonts w:ascii="Arial" w:hAnsi="Arial" w:cs="Arial"/>
            <w:b/>
            <w:sz w:val="20"/>
            <w:szCs w:val="20"/>
          </w:rPr>
          <w:delText>.</w:delText>
        </w:r>
      </w:del>
    </w:p>
    <w:p w14:paraId="5B38B2ED" w14:textId="77777777" w:rsidR="00197798" w:rsidRDefault="00197798" w:rsidP="00197798">
      <w:pPr>
        <w:spacing w:after="60" w:line="480" w:lineRule="auto"/>
        <w:rPr>
          <w:rFonts w:ascii="Arial" w:hAnsi="Arial" w:cs="Arial"/>
          <w:sz w:val="20"/>
          <w:szCs w:val="20"/>
        </w:rPr>
      </w:pPr>
      <w:r w:rsidRPr="00197798">
        <w:rPr>
          <w:rFonts w:ascii="Arial" w:hAnsi="Arial" w:cs="Arial"/>
          <w:sz w:val="20"/>
          <w:szCs w:val="20"/>
        </w:rPr>
        <w:t xml:space="preserve">All Generating Units, Participating Loads, non-Participating Loads, </w:t>
      </w:r>
      <w:ins w:id="384" w:author="C. Jenness" w:date="2009-11-10T15:10:00Z">
        <w:r w:rsidR="004E46AA" w:rsidRPr="007762B8">
          <w:rPr>
            <w:rFonts w:ascii="Arial" w:hAnsi="Arial" w:cs="Arial"/>
            <w:sz w:val="20"/>
            <w:szCs w:val="20"/>
          </w:rPr>
          <w:t xml:space="preserve">Proxy Demand Resources, </w:t>
        </w:r>
      </w:ins>
      <w:r w:rsidRPr="00197798">
        <w:rPr>
          <w:rFonts w:ascii="Arial" w:hAnsi="Arial" w:cs="Arial"/>
          <w:sz w:val="20"/>
          <w:szCs w:val="20"/>
        </w:rPr>
        <w:t xml:space="preserve">System Resources, System Units, or Constrained Output Generators subject to the provisions in Section 27.7, with Bids, including Generated Bids, that are unconstrained due to Ramp Rates, 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w:t>
      </w:r>
      <w:ins w:id="385" w:author="C. Jenness" w:date="2009-11-10T15:10:00Z">
        <w:r w:rsidR="00B26349" w:rsidRPr="007762B8">
          <w:rPr>
            <w:rFonts w:ascii="Arial" w:hAnsi="Arial" w:cs="Arial"/>
            <w:sz w:val="20"/>
            <w:szCs w:val="20"/>
          </w:rPr>
          <w:t>Proxy Demand Resource,</w:t>
        </w:r>
        <w:r w:rsidR="00B26349">
          <w:rPr>
            <w:rFonts w:ascii="Arial" w:hAnsi="Arial" w:cs="Arial"/>
            <w:sz w:val="20"/>
            <w:szCs w:val="20"/>
          </w:rPr>
          <w:t xml:space="preserve"> </w:t>
        </w:r>
      </w:ins>
      <w:r w:rsidRPr="00197798">
        <w:rPr>
          <w:rFonts w:ascii="Arial" w:hAnsi="Arial" w:cs="Arial"/>
          <w:sz w:val="20"/>
          <w:szCs w:val="20"/>
        </w:rPr>
        <w:t>non-Resource-Specific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w:t>
      </w:r>
    </w:p>
    <w:p w14:paraId="293514AD" w14:textId="77777777" w:rsidR="00197798" w:rsidRPr="00B26349" w:rsidRDefault="00197798" w:rsidP="00197798">
      <w:pPr>
        <w:spacing w:after="60" w:line="480" w:lineRule="auto"/>
        <w:jc w:val="center"/>
        <w:rPr>
          <w:rFonts w:ascii="Arial" w:hAnsi="Arial" w:cs="Arial"/>
          <w:sz w:val="20"/>
          <w:szCs w:val="20"/>
        </w:rPr>
      </w:pPr>
      <w:r w:rsidRPr="00B26349">
        <w:rPr>
          <w:rFonts w:ascii="Arial" w:hAnsi="Arial" w:cs="Arial"/>
          <w:sz w:val="20"/>
          <w:szCs w:val="20"/>
        </w:rPr>
        <w:t>* * *</w:t>
      </w:r>
    </w:p>
    <w:p w14:paraId="7466FDDF" w14:textId="77777777" w:rsidR="00B26349" w:rsidRPr="00B26349" w:rsidRDefault="00B26349" w:rsidP="00B26349">
      <w:pPr>
        <w:spacing w:after="60" w:line="480" w:lineRule="auto"/>
        <w:rPr>
          <w:rFonts w:ascii="Arial" w:hAnsi="Arial" w:cs="Arial"/>
          <w:b/>
          <w:sz w:val="20"/>
          <w:szCs w:val="20"/>
        </w:rPr>
      </w:pPr>
      <w:r w:rsidRPr="00B26349">
        <w:rPr>
          <w:rFonts w:ascii="Arial" w:hAnsi="Arial" w:cs="Arial"/>
          <w:b/>
          <w:sz w:val="20"/>
          <w:szCs w:val="20"/>
        </w:rPr>
        <w:t>31.5.4</w:t>
      </w:r>
      <w:r w:rsidRPr="00B26349">
        <w:rPr>
          <w:rFonts w:ascii="Arial" w:hAnsi="Arial" w:cs="Arial"/>
          <w:b/>
          <w:sz w:val="20"/>
          <w:szCs w:val="20"/>
        </w:rPr>
        <w:tab/>
      </w:r>
      <w:r w:rsidRPr="00B26349">
        <w:rPr>
          <w:rFonts w:ascii="Arial" w:hAnsi="Arial" w:cs="Arial"/>
          <w:b/>
          <w:sz w:val="20"/>
          <w:szCs w:val="20"/>
        </w:rPr>
        <w:tab/>
        <w:t>RUC Procurement Constraints</w:t>
      </w:r>
      <w:del w:id="386" w:author="C. Jenness" w:date="2010-01-15T15:50:00Z">
        <w:r w:rsidRPr="00B26349" w:rsidDel="00470835">
          <w:rPr>
            <w:rFonts w:ascii="Arial" w:hAnsi="Arial" w:cs="Arial"/>
            <w:b/>
            <w:sz w:val="20"/>
            <w:szCs w:val="20"/>
          </w:rPr>
          <w:delText>.</w:delText>
        </w:r>
      </w:del>
    </w:p>
    <w:p w14:paraId="2E2649BA" w14:textId="77777777" w:rsidR="00B26349" w:rsidRPr="00B26349" w:rsidRDefault="00B26349" w:rsidP="00B26349">
      <w:pPr>
        <w:spacing w:after="60" w:line="480" w:lineRule="auto"/>
        <w:rPr>
          <w:rFonts w:ascii="Arial" w:hAnsi="Arial" w:cs="Arial"/>
          <w:sz w:val="20"/>
          <w:szCs w:val="20"/>
        </w:rPr>
      </w:pPr>
      <w:r w:rsidRPr="00B26349">
        <w:rPr>
          <w:rFonts w:ascii="Arial" w:hAnsi="Arial" w:cs="Arial"/>
          <w:sz w:val="20"/>
          <w:szCs w:val="20"/>
        </w:rPr>
        <w:lastRenderedPageBreak/>
        <w:t>In addition to the resource Constraints and network Constraints employed by SCUC as discussed in Section 27.4.1, the CAISO shall employ the following three Constraints in RUC:</w:t>
      </w:r>
    </w:p>
    <w:p w14:paraId="0DE725D6" w14:textId="77777777" w:rsidR="00B26349" w:rsidRPr="00B26349" w:rsidRDefault="00B26349" w:rsidP="00B26349">
      <w:pPr>
        <w:spacing w:after="60" w:line="480" w:lineRule="auto"/>
        <w:ind w:left="2160" w:hanging="720"/>
        <w:rPr>
          <w:rFonts w:ascii="Arial" w:hAnsi="Arial" w:cs="Arial"/>
          <w:sz w:val="20"/>
          <w:szCs w:val="20"/>
        </w:rPr>
      </w:pPr>
      <w:r w:rsidRPr="00B26349">
        <w:rPr>
          <w:rFonts w:ascii="Arial" w:hAnsi="Arial" w:cs="Arial"/>
          <w:sz w:val="20"/>
          <w:szCs w:val="20"/>
        </w:rPr>
        <w:t>(a)</w:t>
      </w:r>
      <w:r w:rsidRPr="00B26349">
        <w:rPr>
          <w:rFonts w:ascii="Arial" w:hAnsi="Arial" w:cs="Arial"/>
          <w:sz w:val="20"/>
          <w:szCs w:val="20"/>
        </w:rPr>
        <w:tab/>
        <w:t>To ensure that sufficient RUC Capacity is procured to meet the CAISO Forecast of CAISO Demand, the CAISO will enforce the power balance between the total Supply, which includes Day-Ahead Schedules and RUC Capacity, and the total Demand, which includes the CAISO Forecast of CAISO Demand and IFM export Schedules.  The CAISO may adjust the CAISO Forecast of CAISO Demand to increase the RUC procurement target if there is AS Bid insufficiency in the IFM.</w:t>
      </w:r>
    </w:p>
    <w:p w14:paraId="77A33E3B" w14:textId="77777777" w:rsidR="00B26349" w:rsidRPr="00B26349" w:rsidRDefault="00B26349" w:rsidP="00B26349">
      <w:pPr>
        <w:spacing w:after="60" w:line="480" w:lineRule="auto"/>
        <w:ind w:left="2160" w:hanging="720"/>
        <w:rPr>
          <w:rFonts w:ascii="Arial" w:hAnsi="Arial" w:cs="Arial"/>
          <w:sz w:val="20"/>
          <w:szCs w:val="20"/>
        </w:rPr>
      </w:pPr>
      <w:r w:rsidRPr="00B26349">
        <w:rPr>
          <w:rFonts w:ascii="Arial" w:hAnsi="Arial" w:cs="Arial"/>
          <w:sz w:val="20"/>
          <w:szCs w:val="20"/>
        </w:rPr>
        <w:t>(b)</w:t>
      </w:r>
      <w:r w:rsidRPr="00B26349">
        <w:rPr>
          <w:rFonts w:ascii="Arial" w:hAnsi="Arial" w:cs="Arial"/>
          <w:sz w:val="20"/>
          <w:szCs w:val="20"/>
        </w:rPr>
        <w:tab/>
        <w:t xml:space="preserve">To ensure that RUC will neither commit an excessive amount of Minimum Load Energy nor procure an excessive amount of RUC Capacity from Scheduling Points the CAISO will verify that the sum of Day-Ahead Schedules, Schedules of </w:t>
      </w:r>
    </w:p>
    <w:p w14:paraId="4C97662D" w14:textId="77777777" w:rsidR="00B26349" w:rsidRPr="00B26349" w:rsidRDefault="00B26349" w:rsidP="00B26349">
      <w:pPr>
        <w:spacing w:after="60" w:line="480" w:lineRule="auto"/>
        <w:ind w:left="2160"/>
        <w:rPr>
          <w:rFonts w:ascii="Arial" w:hAnsi="Arial" w:cs="Arial"/>
          <w:sz w:val="20"/>
          <w:szCs w:val="20"/>
        </w:rPr>
      </w:pPr>
      <w:r w:rsidRPr="00B26349">
        <w:rPr>
          <w:rFonts w:ascii="Arial" w:hAnsi="Arial" w:cs="Arial"/>
          <w:sz w:val="20"/>
          <w:szCs w:val="20"/>
        </w:rPr>
        <w:t>Generation Units, net imports</w:t>
      </w:r>
      <w:ins w:id="387" w:author="C. Jenness" w:date="2009-11-10T15:12:00Z">
        <w:r>
          <w:rPr>
            <w:rFonts w:ascii="Arial" w:hAnsi="Arial" w:cs="Arial"/>
            <w:sz w:val="20"/>
            <w:szCs w:val="20"/>
          </w:rPr>
          <w:t>,</w:t>
        </w:r>
      </w:ins>
      <w:r w:rsidRPr="00B26349">
        <w:rPr>
          <w:rFonts w:ascii="Arial" w:hAnsi="Arial" w:cs="Arial"/>
          <w:sz w:val="20"/>
          <w:szCs w:val="20"/>
        </w:rPr>
        <w:t xml:space="preserve"> </w:t>
      </w:r>
      <w:del w:id="388" w:author="C. Jenness" w:date="2009-11-10T15:12:00Z">
        <w:r w:rsidRPr="00B26349" w:rsidDel="00B26349">
          <w:rPr>
            <w:rFonts w:ascii="Arial" w:hAnsi="Arial" w:cs="Arial"/>
            <w:sz w:val="20"/>
            <w:szCs w:val="20"/>
          </w:rPr>
          <w:delText xml:space="preserve">and </w:delText>
        </w:r>
      </w:del>
      <w:r w:rsidRPr="00B26349">
        <w:rPr>
          <w:rFonts w:ascii="Arial" w:hAnsi="Arial" w:cs="Arial"/>
          <w:sz w:val="20"/>
          <w:szCs w:val="20"/>
        </w:rPr>
        <w:t>Participating Loads</w:t>
      </w:r>
      <w:ins w:id="389" w:author="C. Jenness" w:date="2009-11-10T15:12:00Z">
        <w:r w:rsidRPr="007762B8">
          <w:rPr>
            <w:rFonts w:ascii="Arial" w:hAnsi="Arial" w:cs="Arial"/>
            <w:sz w:val="20"/>
            <w:szCs w:val="20"/>
          </w:rPr>
          <w:t>, and Proxy Demand Resources</w:t>
        </w:r>
        <w:r w:rsidRPr="00B26349">
          <w:rPr>
            <w:rFonts w:ascii="Arial" w:hAnsi="Arial" w:cs="Arial"/>
            <w:sz w:val="20"/>
            <w:szCs w:val="20"/>
          </w:rPr>
          <w:t xml:space="preserve"> </w:t>
        </w:r>
      </w:ins>
      <w:r w:rsidRPr="00B26349">
        <w:rPr>
          <w:rFonts w:ascii="Arial" w:hAnsi="Arial" w:cs="Arial"/>
          <w:sz w:val="20"/>
          <w:szCs w:val="20"/>
        </w:rPr>
        <w:t>plus the Minimum Load Energy committed by RUC is not greater than a configurable percentage of the system CAISO Forecast of CAISO Demand.</w:t>
      </w:r>
    </w:p>
    <w:p w14:paraId="6737B937" w14:textId="77777777" w:rsidR="00B26349" w:rsidRPr="00B26349" w:rsidRDefault="00B26349" w:rsidP="00B26349">
      <w:pPr>
        <w:spacing w:after="60" w:line="480" w:lineRule="auto"/>
        <w:ind w:left="2160" w:hanging="720"/>
        <w:rPr>
          <w:rFonts w:ascii="Arial" w:hAnsi="Arial" w:cs="Arial"/>
          <w:sz w:val="20"/>
          <w:szCs w:val="20"/>
        </w:rPr>
      </w:pPr>
      <w:r w:rsidRPr="00B26349">
        <w:rPr>
          <w:rFonts w:ascii="Arial" w:hAnsi="Arial" w:cs="Arial"/>
          <w:sz w:val="20"/>
          <w:szCs w:val="20"/>
        </w:rPr>
        <w:t>(c)</w:t>
      </w:r>
      <w:r w:rsidRPr="00B26349">
        <w:rPr>
          <w:rFonts w:ascii="Arial" w:hAnsi="Arial" w:cs="Arial"/>
          <w:sz w:val="20"/>
          <w:szCs w:val="20"/>
        </w:rPr>
        <w:tab/>
        <w:t xml:space="preserve">The CAISO can limit the amount of RUC Capacity it will procure from resources that could otherwise be started during the Operating Day based on operational factors such as: </w:t>
      </w:r>
      <w:ins w:id="390" w:author="C. Jenness" w:date="2009-11-12T09:18:00Z">
        <w:r w:rsidR="005C7215">
          <w:rPr>
            <w:rFonts w:ascii="Arial" w:hAnsi="Arial" w:cs="Arial"/>
            <w:sz w:val="20"/>
            <w:szCs w:val="20"/>
          </w:rPr>
          <w:t>(</w:t>
        </w:r>
      </w:ins>
      <w:r w:rsidRPr="00B26349">
        <w:rPr>
          <w:rFonts w:ascii="Arial" w:hAnsi="Arial" w:cs="Arial"/>
          <w:sz w:val="20"/>
          <w:szCs w:val="20"/>
        </w:rPr>
        <w:t xml:space="preserve">1) historical confidence that a Short Start Unit actually starts when needed based on the assessment of the CAISO Operators of the historical performance of Short Start Units; </w:t>
      </w:r>
      <w:ins w:id="391" w:author="C. Jenness" w:date="2009-11-12T09:18:00Z">
        <w:r w:rsidR="005C7215">
          <w:rPr>
            <w:rFonts w:ascii="Arial" w:hAnsi="Arial" w:cs="Arial"/>
            <w:sz w:val="20"/>
            <w:szCs w:val="20"/>
          </w:rPr>
          <w:t>(</w:t>
        </w:r>
      </w:ins>
      <w:r w:rsidRPr="00B26349">
        <w:rPr>
          <w:rFonts w:ascii="Arial" w:hAnsi="Arial" w:cs="Arial"/>
          <w:sz w:val="20"/>
          <w:szCs w:val="20"/>
        </w:rPr>
        <w:t xml:space="preserve">2) need to conserve the number of run-hours and number of starts per year for critical loading periods; and </w:t>
      </w:r>
      <w:ins w:id="392" w:author="C. Jenness" w:date="2009-11-12T09:18:00Z">
        <w:r w:rsidR="005C7215">
          <w:rPr>
            <w:rFonts w:ascii="Arial" w:hAnsi="Arial" w:cs="Arial"/>
            <w:sz w:val="20"/>
            <w:szCs w:val="20"/>
          </w:rPr>
          <w:t>(</w:t>
        </w:r>
      </w:ins>
      <w:r w:rsidRPr="00B26349">
        <w:rPr>
          <w:rFonts w:ascii="Arial" w:hAnsi="Arial" w:cs="Arial"/>
          <w:sz w:val="20"/>
          <w:szCs w:val="20"/>
        </w:rPr>
        <w:t>3) seasonal Constraints such as Overgeneration.  The CAISO will verify that the total Day-Ahead Schedules and RUC Capacity from such resources is not greater than a configurable percentage of the total available capacity of all such resources.</w:t>
      </w:r>
    </w:p>
    <w:p w14:paraId="5FC97042" w14:textId="77777777" w:rsidR="00B26349" w:rsidRPr="00B26349" w:rsidRDefault="00B26349" w:rsidP="00197798">
      <w:pPr>
        <w:spacing w:after="60" w:line="480" w:lineRule="auto"/>
        <w:jc w:val="center"/>
        <w:rPr>
          <w:rFonts w:ascii="Arial" w:hAnsi="Arial" w:cs="Arial"/>
          <w:sz w:val="20"/>
          <w:szCs w:val="20"/>
        </w:rPr>
      </w:pPr>
      <w:r w:rsidRPr="00B26349">
        <w:rPr>
          <w:rFonts w:ascii="Arial" w:hAnsi="Arial" w:cs="Arial"/>
          <w:sz w:val="20"/>
          <w:szCs w:val="20"/>
        </w:rPr>
        <w:t>* * *</w:t>
      </w:r>
    </w:p>
    <w:p w14:paraId="4DE488CA" w14:textId="77777777" w:rsidR="00197798" w:rsidRPr="00197798" w:rsidRDefault="00197798" w:rsidP="00197798">
      <w:pPr>
        <w:spacing w:after="60" w:line="480" w:lineRule="auto"/>
        <w:rPr>
          <w:rFonts w:ascii="Arial" w:hAnsi="Arial" w:cs="Arial"/>
          <w:b/>
          <w:sz w:val="20"/>
          <w:szCs w:val="20"/>
        </w:rPr>
      </w:pPr>
      <w:r w:rsidRPr="00197798">
        <w:rPr>
          <w:rFonts w:ascii="Arial" w:hAnsi="Arial" w:cs="Arial"/>
          <w:b/>
          <w:sz w:val="20"/>
          <w:szCs w:val="20"/>
        </w:rPr>
        <w:t>31.5.7</w:t>
      </w:r>
      <w:r w:rsidRPr="00197798">
        <w:rPr>
          <w:rFonts w:ascii="Arial" w:hAnsi="Arial" w:cs="Arial"/>
          <w:b/>
          <w:sz w:val="20"/>
          <w:szCs w:val="20"/>
        </w:rPr>
        <w:tab/>
      </w:r>
      <w:r w:rsidRPr="00197798">
        <w:rPr>
          <w:rFonts w:ascii="Arial" w:hAnsi="Arial" w:cs="Arial"/>
          <w:b/>
          <w:sz w:val="20"/>
          <w:szCs w:val="20"/>
        </w:rPr>
        <w:tab/>
        <w:t>Rescission of Payments for Undispatchable and Undelivered RUC Capacity</w:t>
      </w:r>
      <w:del w:id="393" w:author="C. Jenness" w:date="2010-01-15T15:50:00Z">
        <w:r w:rsidRPr="00197798" w:rsidDel="00470835">
          <w:rPr>
            <w:rFonts w:ascii="Arial" w:hAnsi="Arial" w:cs="Arial"/>
            <w:b/>
            <w:sz w:val="20"/>
            <w:szCs w:val="20"/>
          </w:rPr>
          <w:delText>.</w:delText>
        </w:r>
      </w:del>
    </w:p>
    <w:p w14:paraId="53608E0A" w14:textId="77777777" w:rsidR="00197798" w:rsidRPr="00197798" w:rsidRDefault="00197798" w:rsidP="00197798">
      <w:pPr>
        <w:spacing w:after="60" w:line="480" w:lineRule="auto"/>
        <w:rPr>
          <w:rFonts w:ascii="Arial" w:hAnsi="Arial" w:cs="Arial"/>
          <w:sz w:val="20"/>
          <w:szCs w:val="20"/>
        </w:rPr>
      </w:pPr>
      <w:r w:rsidRPr="00197798">
        <w:rPr>
          <w:rFonts w:ascii="Arial" w:hAnsi="Arial" w:cs="Arial"/>
          <w:sz w:val="20"/>
          <w:szCs w:val="20"/>
        </w:rPr>
        <w:t xml:space="preserve">If capacity committed in RUC provided from a Generating Unit, Participating Load, </w:t>
      </w:r>
      <w:ins w:id="394" w:author="C. Jenness" w:date="2009-11-10T15:14:00Z">
        <w:r w:rsidR="00B26349" w:rsidRPr="007762B8">
          <w:rPr>
            <w:rFonts w:ascii="Arial" w:hAnsi="Arial" w:cs="Arial"/>
            <w:sz w:val="20"/>
            <w:szCs w:val="20"/>
          </w:rPr>
          <w:t>Proxy Demand Resource,</w:t>
        </w:r>
        <w:r w:rsidR="00B26349">
          <w:rPr>
            <w:rFonts w:ascii="Arial" w:hAnsi="Arial" w:cs="Arial"/>
            <w:sz w:val="20"/>
            <w:szCs w:val="20"/>
          </w:rPr>
          <w:t xml:space="preserve"> </w:t>
        </w:r>
      </w:ins>
      <w:r w:rsidRPr="00197798">
        <w:rPr>
          <w:rFonts w:ascii="Arial" w:hAnsi="Arial" w:cs="Arial"/>
          <w:sz w:val="20"/>
          <w:szCs w:val="20"/>
        </w:rPr>
        <w:t xml:space="preserve">System Unit or System Resource is Undispatchable Capacity or Undelivered Capacity during the </w:t>
      </w:r>
      <w:r w:rsidRPr="00197798">
        <w:rPr>
          <w:rFonts w:ascii="Arial" w:hAnsi="Arial" w:cs="Arial"/>
          <w:sz w:val="20"/>
          <w:szCs w:val="20"/>
        </w:rPr>
        <w:lastRenderedPageBreak/>
        <w:t xml:space="preserve">relevant Settlement Interval, then payments will be rescinded as described in this Section 31.5.7 and settled in accordance with Section 11.2.2.2.  If the CAISO determines that non-compliance of a Participating Load, </w:t>
      </w:r>
      <w:ins w:id="395" w:author="C. Jenness" w:date="2009-11-10T15:14:00Z">
        <w:r w:rsidR="00B26349" w:rsidRPr="007762B8">
          <w:rPr>
            <w:rFonts w:ascii="Arial" w:hAnsi="Arial" w:cs="Arial"/>
            <w:sz w:val="20"/>
            <w:szCs w:val="20"/>
          </w:rPr>
          <w:t xml:space="preserve">Proxy Demand Resource, </w:t>
        </w:r>
      </w:ins>
      <w:r w:rsidRPr="00197798">
        <w:rPr>
          <w:rFonts w:ascii="Arial" w:hAnsi="Arial" w:cs="Arial"/>
          <w:sz w:val="20"/>
          <w:szCs w:val="20"/>
        </w:rPr>
        <w:t xml:space="preserve">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w:t>
      </w:r>
      <w:ins w:id="396" w:author="C. Jenness" w:date="2009-11-10T15:14:00Z">
        <w:r w:rsidR="00B26349" w:rsidRPr="007762B8">
          <w:rPr>
            <w:rFonts w:ascii="Arial" w:hAnsi="Arial" w:cs="Arial"/>
            <w:sz w:val="20"/>
            <w:szCs w:val="20"/>
          </w:rPr>
          <w:t>Proxy Demand Resource,</w:t>
        </w:r>
        <w:r w:rsidR="00B26349">
          <w:rPr>
            <w:rFonts w:ascii="Arial" w:hAnsi="Arial" w:cs="Arial"/>
            <w:sz w:val="20"/>
            <w:szCs w:val="20"/>
          </w:rPr>
          <w:t xml:space="preserve"> </w:t>
        </w:r>
      </w:ins>
      <w:r w:rsidRPr="00197798">
        <w:rPr>
          <w:rFonts w:ascii="Arial" w:hAnsi="Arial" w:cs="Arial"/>
          <w:sz w:val="20"/>
          <w:szCs w:val="20"/>
        </w:rPr>
        <w:t>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w:t>
      </w:r>
      <w:ins w:id="397" w:author="C. Jenness" w:date="2009-11-12T09:18:00Z">
        <w:r w:rsidR="005C7215">
          <w:rPr>
            <w:rFonts w:ascii="Arial" w:hAnsi="Arial" w:cs="Arial"/>
            <w:sz w:val="20"/>
            <w:szCs w:val="20"/>
          </w:rPr>
          <w:t xml:space="preserve"> (0)</w:t>
        </w:r>
      </w:ins>
      <w:r w:rsidRPr="00197798">
        <w:rPr>
          <w:rFonts w:ascii="Arial" w:hAnsi="Arial" w:cs="Arial"/>
          <w:sz w:val="20"/>
          <w:szCs w:val="20"/>
        </w:rPr>
        <w:t>.</w:t>
      </w:r>
    </w:p>
    <w:p w14:paraId="3A35FB9C" w14:textId="77777777" w:rsidR="00197798" w:rsidRPr="00197798" w:rsidRDefault="00197798" w:rsidP="00D01DDC">
      <w:pPr>
        <w:spacing w:after="60" w:line="360" w:lineRule="auto"/>
        <w:rPr>
          <w:rFonts w:ascii="Arial" w:hAnsi="Arial" w:cs="Arial"/>
          <w:b/>
          <w:sz w:val="20"/>
          <w:szCs w:val="20"/>
        </w:rPr>
      </w:pPr>
      <w:r w:rsidRPr="00197798">
        <w:rPr>
          <w:rFonts w:ascii="Arial" w:hAnsi="Arial" w:cs="Arial"/>
          <w:b/>
          <w:sz w:val="20"/>
          <w:szCs w:val="20"/>
        </w:rPr>
        <w:t>31.5.7.1</w:t>
      </w:r>
      <w:r w:rsidRPr="00197798">
        <w:rPr>
          <w:rFonts w:ascii="Arial" w:hAnsi="Arial" w:cs="Arial"/>
          <w:b/>
          <w:sz w:val="20"/>
          <w:szCs w:val="20"/>
        </w:rPr>
        <w:tab/>
        <w:t>Rescission of Payments for Undispatchable RUC Capacity</w:t>
      </w:r>
      <w:del w:id="398" w:author="C. Jenness" w:date="2010-01-15T15:50:00Z">
        <w:r w:rsidRPr="00197798" w:rsidDel="00470835">
          <w:rPr>
            <w:rFonts w:ascii="Arial" w:hAnsi="Arial" w:cs="Arial"/>
            <w:b/>
            <w:sz w:val="20"/>
            <w:szCs w:val="20"/>
          </w:rPr>
          <w:delText>.</w:delText>
        </w:r>
      </w:del>
      <w:r w:rsidR="00381743">
        <w:rPr>
          <w:rFonts w:ascii="Arial" w:hAnsi="Arial" w:cs="Arial"/>
          <w:b/>
          <w:sz w:val="20"/>
          <w:szCs w:val="20"/>
        </w:rPr>
        <w:t xml:space="preserve"> </w:t>
      </w:r>
    </w:p>
    <w:p w14:paraId="440271AE" w14:textId="77777777" w:rsidR="00197798" w:rsidRPr="00D052DA" w:rsidRDefault="00197798" w:rsidP="00197798">
      <w:pPr>
        <w:spacing w:after="60" w:line="480" w:lineRule="auto"/>
        <w:rPr>
          <w:rFonts w:ascii="Arial" w:hAnsi="Arial" w:cs="Arial"/>
          <w:sz w:val="20"/>
          <w:szCs w:val="20"/>
        </w:rPr>
      </w:pPr>
      <w:r w:rsidRPr="00197798">
        <w:rPr>
          <w:rFonts w:ascii="Arial" w:hAnsi="Arial" w:cs="Arial"/>
          <w:sz w:val="20"/>
          <w:szCs w:val="20"/>
        </w:rPr>
        <w:t xml:space="preserve">The CAISO shall calculate the Real-Time ability of each Generating Unit, Participating Load, </w:t>
      </w:r>
      <w:ins w:id="399" w:author="C. Jenness" w:date="2010-01-12T12:17:00Z">
        <w:r w:rsidR="00980548">
          <w:rPr>
            <w:rFonts w:ascii="Arial" w:hAnsi="Arial" w:cs="Arial"/>
            <w:sz w:val="20"/>
            <w:szCs w:val="20"/>
          </w:rPr>
          <w:t xml:space="preserve">Proxy Demand Resource, </w:t>
        </w:r>
      </w:ins>
      <w:r w:rsidRPr="00197798">
        <w:rPr>
          <w:rFonts w:ascii="Arial" w:hAnsi="Arial" w:cs="Arial"/>
          <w:sz w:val="20"/>
          <w:szCs w:val="20"/>
        </w:rPr>
        <w:t xml:space="preserve">System Unit or System Resource to deliver Energy from or capacity committed in RUC for each Settlement Interval based on its maximum operating capability, actual telemetered output, and Operational Ramp Rate as described in Section 30.10.  If the Undispatchable Capacity is capacity committed in RUC and is from a Generating Unit, System Unit or System Resource that is a Resource Adequacy Resource, there is no payment </w:t>
      </w:r>
      <w:r w:rsidRPr="00D052DA">
        <w:rPr>
          <w:rFonts w:ascii="Arial" w:hAnsi="Arial" w:cs="Arial"/>
          <w:sz w:val="20"/>
          <w:szCs w:val="20"/>
        </w:rPr>
        <w:t>obligation to the CAISO for the Undispatchable Capacity.  The CAISO will report the instance of non-compliance by the Resource Adequacy Resource to the appropriate Local Regulatory Authority.</w:t>
      </w:r>
    </w:p>
    <w:p w14:paraId="2CCFEA2B" w14:textId="77777777" w:rsidR="00197798" w:rsidRDefault="00197798" w:rsidP="00197798">
      <w:pPr>
        <w:spacing w:after="60" w:line="480" w:lineRule="auto"/>
        <w:jc w:val="center"/>
        <w:rPr>
          <w:rFonts w:ascii="Arial" w:hAnsi="Arial" w:cs="Arial"/>
          <w:sz w:val="20"/>
          <w:szCs w:val="20"/>
        </w:rPr>
      </w:pPr>
      <w:r w:rsidRPr="00D052DA">
        <w:rPr>
          <w:rFonts w:ascii="Arial" w:hAnsi="Arial" w:cs="Arial"/>
          <w:sz w:val="20"/>
          <w:szCs w:val="20"/>
        </w:rPr>
        <w:t>* * *</w:t>
      </w:r>
    </w:p>
    <w:p w14:paraId="3F5731D0" w14:textId="77777777" w:rsidR="00B26349" w:rsidRPr="00B26349" w:rsidRDefault="00B26349" w:rsidP="00B26349">
      <w:pPr>
        <w:spacing w:after="60" w:line="480" w:lineRule="auto"/>
        <w:rPr>
          <w:rFonts w:ascii="Arial" w:hAnsi="Arial" w:cs="Arial"/>
          <w:b/>
          <w:sz w:val="20"/>
          <w:szCs w:val="20"/>
        </w:rPr>
      </w:pPr>
      <w:r w:rsidRPr="00B26349">
        <w:rPr>
          <w:rFonts w:ascii="Arial" w:hAnsi="Arial" w:cs="Arial"/>
          <w:b/>
          <w:sz w:val="20"/>
          <w:szCs w:val="20"/>
        </w:rPr>
        <w:t>31.5.7.2</w:t>
      </w:r>
      <w:r w:rsidRPr="00B26349">
        <w:rPr>
          <w:rFonts w:ascii="Arial" w:hAnsi="Arial" w:cs="Arial"/>
          <w:b/>
          <w:sz w:val="20"/>
          <w:szCs w:val="20"/>
        </w:rPr>
        <w:tab/>
        <w:t>Rescission of Payments for Undelivered RUC Capacity</w:t>
      </w:r>
      <w:del w:id="400" w:author="C. Jenness" w:date="2010-01-15T15:51:00Z">
        <w:r w:rsidRPr="00B26349" w:rsidDel="00470835">
          <w:rPr>
            <w:rFonts w:ascii="Arial" w:hAnsi="Arial" w:cs="Arial"/>
            <w:b/>
            <w:sz w:val="20"/>
            <w:szCs w:val="20"/>
          </w:rPr>
          <w:delText>.</w:delText>
        </w:r>
      </w:del>
    </w:p>
    <w:p w14:paraId="0F1EC943" w14:textId="77777777" w:rsidR="00B26349" w:rsidRPr="00B26349" w:rsidRDefault="00B26349" w:rsidP="00B26349">
      <w:pPr>
        <w:spacing w:after="60" w:line="480" w:lineRule="auto"/>
        <w:rPr>
          <w:rFonts w:ascii="Arial" w:hAnsi="Arial" w:cs="Arial"/>
          <w:sz w:val="20"/>
          <w:szCs w:val="20"/>
        </w:rPr>
      </w:pPr>
      <w:r w:rsidRPr="00B26349">
        <w:rPr>
          <w:rFonts w:ascii="Arial" w:hAnsi="Arial" w:cs="Arial"/>
          <w:sz w:val="20"/>
          <w:szCs w:val="20"/>
        </w:rPr>
        <w:t xml:space="preserve">For each Settlement Interval in which a Generating Unit, Participating Load, </w:t>
      </w:r>
      <w:ins w:id="401" w:author="C. Jenness" w:date="2009-11-10T15:15:00Z">
        <w:r w:rsidRPr="007762B8">
          <w:rPr>
            <w:rFonts w:ascii="Arial" w:hAnsi="Arial" w:cs="Arial"/>
            <w:sz w:val="20"/>
            <w:szCs w:val="20"/>
          </w:rPr>
          <w:t>Proxy Demand Resource,</w:t>
        </w:r>
        <w:r>
          <w:rPr>
            <w:rFonts w:ascii="Arial" w:hAnsi="Arial" w:cs="Arial"/>
            <w:sz w:val="20"/>
            <w:szCs w:val="20"/>
          </w:rPr>
          <w:t xml:space="preserve"> </w:t>
        </w:r>
      </w:ins>
      <w:r w:rsidRPr="00B26349">
        <w:rPr>
          <w:rFonts w:ascii="Arial" w:hAnsi="Arial" w:cs="Arial"/>
          <w:sz w:val="20"/>
          <w:szCs w:val="20"/>
        </w:rPr>
        <w:t>System Unit or System Resource fails to supply Energy from capacity committed in RUC in accordance with a Dispatch Instruction, or supplies only a portion of the Energy specified in the Dispatch Instruction, the RUC Availability Payment will be reduced to the extent of the deficiency, in accordance with the provisions of Section 11.2.2.2.2.</w:t>
      </w:r>
    </w:p>
    <w:p w14:paraId="2B1BDADF" w14:textId="77777777" w:rsidR="00B26349" w:rsidRDefault="00B26349" w:rsidP="00197798">
      <w:pPr>
        <w:spacing w:after="60" w:line="480" w:lineRule="auto"/>
        <w:jc w:val="center"/>
        <w:rPr>
          <w:rFonts w:ascii="Arial" w:hAnsi="Arial" w:cs="Arial"/>
          <w:sz w:val="20"/>
          <w:szCs w:val="20"/>
        </w:rPr>
      </w:pPr>
      <w:r w:rsidRPr="00B26349">
        <w:rPr>
          <w:rFonts w:ascii="Arial" w:hAnsi="Arial" w:cs="Arial"/>
          <w:sz w:val="20"/>
          <w:szCs w:val="20"/>
        </w:rPr>
        <w:lastRenderedPageBreak/>
        <w:t>* * *</w:t>
      </w:r>
    </w:p>
    <w:p w14:paraId="66A85415" w14:textId="77777777" w:rsidR="00980548" w:rsidRPr="00980548" w:rsidRDefault="00980548" w:rsidP="00980548">
      <w:pPr>
        <w:spacing w:after="60" w:line="480" w:lineRule="auto"/>
        <w:rPr>
          <w:rFonts w:ascii="Arial" w:hAnsi="Arial" w:cs="Arial"/>
          <w:b/>
          <w:sz w:val="20"/>
          <w:szCs w:val="20"/>
        </w:rPr>
      </w:pPr>
      <w:r w:rsidRPr="00980548">
        <w:rPr>
          <w:rFonts w:ascii="Arial" w:hAnsi="Arial" w:cs="Arial"/>
          <w:b/>
          <w:sz w:val="20"/>
          <w:szCs w:val="20"/>
        </w:rPr>
        <w:t xml:space="preserve">33.4  </w:t>
      </w:r>
      <w:r w:rsidRPr="00980548">
        <w:rPr>
          <w:rFonts w:ascii="Arial" w:hAnsi="Arial" w:cs="Arial"/>
          <w:b/>
          <w:sz w:val="20"/>
          <w:szCs w:val="20"/>
        </w:rPr>
        <w:tab/>
      </w:r>
      <w:r w:rsidRPr="00980548">
        <w:rPr>
          <w:rFonts w:ascii="Arial" w:hAnsi="Arial" w:cs="Arial"/>
          <w:b/>
          <w:sz w:val="20"/>
          <w:szCs w:val="20"/>
        </w:rPr>
        <w:tab/>
        <w:t>MPM-RRD for the HASP and the RTM</w:t>
      </w:r>
      <w:del w:id="402" w:author="C. Jenness" w:date="2010-01-15T15:51:00Z">
        <w:r w:rsidRPr="00980548" w:rsidDel="00470835">
          <w:rPr>
            <w:rFonts w:ascii="Arial" w:hAnsi="Arial" w:cs="Arial"/>
            <w:b/>
            <w:sz w:val="20"/>
            <w:szCs w:val="20"/>
          </w:rPr>
          <w:delText>.</w:delText>
        </w:r>
      </w:del>
      <w:r w:rsidRPr="00980548">
        <w:rPr>
          <w:rFonts w:ascii="Arial" w:hAnsi="Arial" w:cs="Arial"/>
          <w:b/>
          <w:sz w:val="20"/>
          <w:szCs w:val="20"/>
        </w:rPr>
        <w:t xml:space="preserve">  </w:t>
      </w:r>
    </w:p>
    <w:p w14:paraId="62AE96DF" w14:textId="77777777" w:rsidR="00980548" w:rsidRDefault="00980548" w:rsidP="00980548">
      <w:pPr>
        <w:spacing w:after="60" w:line="480" w:lineRule="auto"/>
        <w:rPr>
          <w:rFonts w:ascii="Arial" w:hAnsi="Arial" w:cs="Arial"/>
          <w:sz w:val="20"/>
          <w:szCs w:val="20"/>
        </w:rPr>
      </w:pPr>
      <w:r w:rsidRPr="00980548">
        <w:rPr>
          <w:rFonts w:ascii="Arial" w:hAnsi="Arial" w:cs="Arial"/>
          <w:sz w:val="20"/>
          <w:szCs w:val="20"/>
        </w:rPr>
        <w:t>After the Market Close of the HASP and RTM, after the CAISO has validated the Bids pursuant to section 30.7, and prior to running the HASP optimization, the CAISO conducts the MPM-RRD process, the results of which will be utilized in the HASP optimization and all RTM processes for the Trading Hour</w:t>
      </w:r>
      <w:r w:rsidR="009C42ED">
        <w:rPr>
          <w:rFonts w:ascii="Arial" w:hAnsi="Arial" w:cs="Arial"/>
          <w:sz w:val="20"/>
          <w:szCs w:val="20"/>
        </w:rPr>
        <w:t xml:space="preserve">.  </w:t>
      </w:r>
      <w:ins w:id="403" w:author="C. Jenness" w:date="2010-01-12T12:27:00Z">
        <w:r w:rsidR="00A37361" w:rsidRPr="00470835">
          <w:rPr>
            <w:rFonts w:ascii="Arial" w:hAnsi="Arial" w:cs="Arial"/>
            <w:sz w:val="20"/>
            <w:szCs w:val="20"/>
          </w:rPr>
          <w:t xml:space="preserve">Proxy Demand Resources are excluded from the MPM-RRD process.  </w:t>
        </w:r>
      </w:ins>
      <w:r w:rsidRPr="00980548">
        <w:rPr>
          <w:rFonts w:ascii="Arial" w:hAnsi="Arial" w:cs="Arial"/>
          <w:sz w:val="20"/>
          <w:szCs w:val="20"/>
        </w:rPr>
        <w:t>The MPM-RRD process for the HASP and RTM produces results for each fifteen-minute interval of the Trading Hour and thus may produce up to four mitigated Bids for any given resource for the Trading Hour.  A single mitigated Bid for the entire Trading Hour is calculated using the minimum Bid price of the four mitigated Bid curves at each Bid quantity level.  The Bids are mitigated only for the Bid quantities that are above the minimum quantity cleared in the CCR across all four fifteen-minute intervals.  For a Condition 1 RMR Unit, if the dispatch level produced through the ACR is greater than the dispatch level produced through the CCR, and for a Condition 2 RMR Unit that is dispatched through the ACR, the resource will be flagged as an RMR Dispatch in the RTM and shall constitute a Dispatch notice pursuant to the RMR Contract.</w:t>
      </w:r>
    </w:p>
    <w:p w14:paraId="5EDEE2C5" w14:textId="77777777" w:rsidR="00980548" w:rsidRPr="00980548" w:rsidRDefault="00980548" w:rsidP="00980548">
      <w:pPr>
        <w:spacing w:after="60" w:line="480" w:lineRule="auto"/>
        <w:jc w:val="center"/>
        <w:rPr>
          <w:rFonts w:ascii="Arial" w:hAnsi="Arial" w:cs="Arial"/>
          <w:sz w:val="20"/>
          <w:szCs w:val="20"/>
        </w:rPr>
      </w:pPr>
      <w:r>
        <w:rPr>
          <w:rFonts w:ascii="Arial" w:hAnsi="Arial" w:cs="Arial"/>
          <w:sz w:val="20"/>
          <w:szCs w:val="20"/>
        </w:rPr>
        <w:t>* * *</w:t>
      </w:r>
    </w:p>
    <w:p w14:paraId="27AE7FC7"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 xml:space="preserve">34.  </w:t>
      </w:r>
      <w:r w:rsidRPr="00D052DA">
        <w:rPr>
          <w:rFonts w:ascii="Arial" w:hAnsi="Arial" w:cs="Arial"/>
          <w:b/>
          <w:sz w:val="20"/>
          <w:szCs w:val="20"/>
        </w:rPr>
        <w:tab/>
      </w:r>
      <w:r w:rsidRPr="00D052DA">
        <w:rPr>
          <w:rFonts w:ascii="Arial" w:hAnsi="Arial" w:cs="Arial"/>
          <w:b/>
          <w:sz w:val="20"/>
          <w:szCs w:val="20"/>
        </w:rPr>
        <w:tab/>
        <w:t>REAL-TIME MARKET</w:t>
      </w:r>
      <w:del w:id="404" w:author="C. Jenness" w:date="2010-01-15T15:52:00Z">
        <w:r w:rsidRPr="00D052DA" w:rsidDel="00470835">
          <w:rPr>
            <w:rFonts w:ascii="Arial" w:hAnsi="Arial" w:cs="Arial"/>
            <w:b/>
            <w:sz w:val="20"/>
            <w:szCs w:val="20"/>
          </w:rPr>
          <w:delText>.</w:delText>
        </w:r>
      </w:del>
      <w:r w:rsidRPr="00D052DA">
        <w:rPr>
          <w:rFonts w:ascii="Arial" w:hAnsi="Arial" w:cs="Arial"/>
          <w:b/>
          <w:sz w:val="20"/>
          <w:szCs w:val="20"/>
        </w:rPr>
        <w:t xml:space="preserve">  </w:t>
      </w:r>
    </w:p>
    <w:p w14:paraId="6C68B175" w14:textId="77777777" w:rsidR="00197798" w:rsidRPr="00D052DA" w:rsidRDefault="00D052DA" w:rsidP="00D052DA">
      <w:pPr>
        <w:spacing w:after="60" w:line="480" w:lineRule="auto"/>
        <w:rPr>
          <w:rFonts w:ascii="Arial" w:hAnsi="Arial" w:cs="Arial"/>
          <w:sz w:val="20"/>
          <w:szCs w:val="20"/>
        </w:rPr>
      </w:pPr>
      <w:r w:rsidRPr="00D052DA">
        <w:rPr>
          <w:rFonts w:ascii="Arial" w:hAnsi="Arial" w:cs="Arial"/>
          <w:sz w:val="20"/>
          <w:szCs w:val="20"/>
        </w:rPr>
        <w:t xml:space="preserve">The RTM is the market conducted by the CAISO during any given Operating Day in which Scheduling Coordinators may provide Real-Time Imbalance Energy and Ancillary Services.  The Real-Time Market consists of the Real-Time Unit Commitment (RTUC), the Short-Term Unit Commitment (STUC) and the Real-Time Dispatch (RTD) processes.  The Short-Term Unit Commitment (STUC) runs once per hour near the top of the hour and utilizes the SCUC optimization to commit Medium Start, Short Start and Fast Start Units to meet the CAISO Demand Forecast.  The CAISO shall dispatch all resources, including Participating Load </w:t>
      </w:r>
      <w:ins w:id="405" w:author="C. Jenness" w:date="2009-11-10T15:15:00Z">
        <w:r w:rsidR="00B26349" w:rsidRPr="007762B8">
          <w:rPr>
            <w:rFonts w:ascii="Arial" w:hAnsi="Arial" w:cs="Arial"/>
            <w:sz w:val="20"/>
            <w:szCs w:val="20"/>
          </w:rPr>
          <w:t>and Proxy Demand Resources</w:t>
        </w:r>
        <w:r w:rsidR="00B26349">
          <w:rPr>
            <w:rFonts w:ascii="Arial" w:hAnsi="Arial" w:cs="Arial"/>
            <w:sz w:val="20"/>
            <w:szCs w:val="20"/>
          </w:rPr>
          <w:t xml:space="preserve">, </w:t>
        </w:r>
      </w:ins>
      <w:r w:rsidRPr="00D052DA">
        <w:rPr>
          <w:rFonts w:ascii="Arial" w:hAnsi="Arial" w:cs="Arial"/>
          <w:sz w:val="20"/>
          <w:szCs w:val="20"/>
        </w:rPr>
        <w:t xml:space="preserve">pursuant to submitted Bids or pursuant to the provisions below on Exceptional Dispatch.  In Real-Time, resources are required to follow Real-Time Dispatch Instructions.  The Time Horizon of the STUC starts with the third fifteen-minute interval of the current Trading Hour and extending for the next four Trading Hours.  The RTUC runs every fifteen (15) minutes and utilizes the SCUC optimization to commit Fast Start and some Short Start resources and to procure any </w:t>
      </w:r>
      <w:r w:rsidRPr="00D052DA">
        <w:rPr>
          <w:rFonts w:ascii="Arial" w:hAnsi="Arial" w:cs="Arial"/>
          <w:sz w:val="20"/>
          <w:szCs w:val="20"/>
        </w:rPr>
        <w:lastRenderedPageBreak/>
        <w:t>needed AS on a fifteen-minute basis.  Any given run of the RTUC will have a Time Horizon of approximately sixty (60) to 105 minutes (four to seven fifteen-minute intervals) depending on when during the hour the run occurs.  Not all resources committed in a given STUC or RTUC run will necessarily receive CAISO commitment instructions immediately, because during the Trading Day the CAISO may issue a commitment instruction to a resource only at the latest possible time that allows the resource to be ready to provide Energy when it is expected to be needed.  The RTD uses a Security Constrained Economic Dispatch (SCED) algorithm every five minutes throughout the Trading Hour to determine optimal Dispatch Instructions to balance Supply and Demand.  Updates to the FNM used in the RTM optimization include current estimates of real-time unscheduled flow at the Interties.  The RTD optimization utilizes up to a sixty-five</w:t>
      </w:r>
      <w:del w:id="406" w:author="C. Jenness" w:date="2009-11-12T09:19:00Z">
        <w:r w:rsidRPr="00D052DA" w:rsidDel="005C7215">
          <w:rPr>
            <w:rFonts w:ascii="Arial" w:hAnsi="Arial" w:cs="Arial"/>
            <w:sz w:val="20"/>
            <w:szCs w:val="20"/>
          </w:rPr>
          <w:delText>-</w:delText>
        </w:r>
      </w:del>
      <w:ins w:id="407" w:author="C. Jenness" w:date="2009-11-12T09:19:00Z">
        <w:r w:rsidR="005C7215">
          <w:rPr>
            <w:rFonts w:ascii="Arial" w:hAnsi="Arial" w:cs="Arial"/>
            <w:sz w:val="20"/>
            <w:szCs w:val="20"/>
          </w:rPr>
          <w:t xml:space="preserve"> (65) </w:t>
        </w:r>
      </w:ins>
      <w:r w:rsidRPr="00D052DA">
        <w:rPr>
          <w:rFonts w:ascii="Arial" w:hAnsi="Arial" w:cs="Arial"/>
          <w:sz w:val="20"/>
          <w:szCs w:val="20"/>
        </w:rPr>
        <w:t>minute Time Horizon (thirteen (13) five</w:t>
      </w:r>
      <w:del w:id="408" w:author="C. Jenness" w:date="2009-11-12T09:19:00Z">
        <w:r w:rsidRPr="00D052DA" w:rsidDel="005C7215">
          <w:rPr>
            <w:rFonts w:ascii="Arial" w:hAnsi="Arial" w:cs="Arial"/>
            <w:sz w:val="20"/>
            <w:szCs w:val="20"/>
          </w:rPr>
          <w:delText>-</w:delText>
        </w:r>
      </w:del>
      <w:ins w:id="409" w:author="C. Jenness" w:date="2009-11-12T09:19:00Z">
        <w:r w:rsidR="005C7215">
          <w:rPr>
            <w:rFonts w:ascii="Arial" w:hAnsi="Arial" w:cs="Arial"/>
            <w:sz w:val="20"/>
            <w:szCs w:val="20"/>
          </w:rPr>
          <w:t xml:space="preserve"> (5) </w:t>
        </w:r>
      </w:ins>
      <w:r w:rsidRPr="00D052DA">
        <w:rPr>
          <w:rFonts w:ascii="Arial" w:hAnsi="Arial" w:cs="Arial"/>
          <w:sz w:val="20"/>
          <w:szCs w:val="20"/>
        </w:rPr>
        <w:t>minute intervals), but the CAISO issues Dispatch Instructions only for the next target five</w:t>
      </w:r>
      <w:del w:id="410" w:author="C. Jenness" w:date="2009-11-12T09:19:00Z">
        <w:r w:rsidRPr="00D052DA" w:rsidDel="005C7215">
          <w:rPr>
            <w:rFonts w:ascii="Arial" w:hAnsi="Arial" w:cs="Arial"/>
            <w:sz w:val="20"/>
            <w:szCs w:val="20"/>
          </w:rPr>
          <w:delText>-</w:delText>
        </w:r>
      </w:del>
      <w:ins w:id="411" w:author="C. Jenness" w:date="2009-11-12T09:19:00Z">
        <w:r w:rsidR="005C7215">
          <w:rPr>
            <w:rFonts w:ascii="Arial" w:hAnsi="Arial" w:cs="Arial"/>
            <w:sz w:val="20"/>
            <w:szCs w:val="20"/>
          </w:rPr>
          <w:t xml:space="preserve"> (5) </w:t>
        </w:r>
      </w:ins>
      <w:r w:rsidRPr="00D052DA">
        <w:rPr>
          <w:rFonts w:ascii="Arial" w:hAnsi="Arial" w:cs="Arial"/>
          <w:sz w:val="20"/>
          <w:szCs w:val="20"/>
        </w:rPr>
        <w:t>minute Interval.   The RTUC, STUC and RTD processes of the RTM use the same FNM used in the DAM and the HASP, subject to any necessary updates of the FNM pursuant to changes in grid conditions after the DAM has run.</w:t>
      </w:r>
    </w:p>
    <w:p w14:paraId="076CD03E" w14:textId="77777777" w:rsidR="00D052DA" w:rsidRPr="00D052DA" w:rsidRDefault="00D052DA" w:rsidP="00D052DA">
      <w:pPr>
        <w:spacing w:after="60" w:line="480" w:lineRule="auto"/>
        <w:jc w:val="center"/>
        <w:rPr>
          <w:rFonts w:ascii="Arial" w:hAnsi="Arial" w:cs="Arial"/>
          <w:sz w:val="20"/>
          <w:szCs w:val="20"/>
        </w:rPr>
      </w:pPr>
      <w:r w:rsidRPr="00D052DA">
        <w:rPr>
          <w:rFonts w:ascii="Arial" w:hAnsi="Arial" w:cs="Arial"/>
          <w:sz w:val="20"/>
          <w:szCs w:val="20"/>
        </w:rPr>
        <w:t>* * *</w:t>
      </w:r>
    </w:p>
    <w:p w14:paraId="747D7C03"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 xml:space="preserve">34.5  </w:t>
      </w:r>
      <w:r w:rsidRPr="00D052DA">
        <w:rPr>
          <w:rFonts w:ascii="Arial" w:hAnsi="Arial" w:cs="Arial"/>
          <w:b/>
          <w:sz w:val="20"/>
          <w:szCs w:val="20"/>
        </w:rPr>
        <w:tab/>
      </w:r>
      <w:r w:rsidRPr="00D052DA">
        <w:rPr>
          <w:rFonts w:ascii="Arial" w:hAnsi="Arial" w:cs="Arial"/>
          <w:b/>
          <w:sz w:val="20"/>
          <w:szCs w:val="20"/>
        </w:rPr>
        <w:tab/>
        <w:t>General Dispatch Principles</w:t>
      </w:r>
      <w:del w:id="412" w:author="C. Jenness" w:date="2010-01-15T15:52:00Z">
        <w:r w:rsidRPr="00D052DA" w:rsidDel="00470835">
          <w:rPr>
            <w:rFonts w:ascii="Arial" w:hAnsi="Arial" w:cs="Arial"/>
            <w:b/>
            <w:sz w:val="20"/>
            <w:szCs w:val="20"/>
          </w:rPr>
          <w:delText>.</w:delText>
        </w:r>
      </w:del>
      <w:r w:rsidRPr="00D052DA">
        <w:rPr>
          <w:rFonts w:ascii="Arial" w:hAnsi="Arial" w:cs="Arial"/>
          <w:b/>
          <w:sz w:val="20"/>
          <w:szCs w:val="20"/>
        </w:rPr>
        <w:t xml:space="preserve"> </w:t>
      </w:r>
    </w:p>
    <w:p w14:paraId="0D0B86B7"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The CAISO shall conduct all Dispatch activities consistent with the following principles:</w:t>
      </w:r>
    </w:p>
    <w:p w14:paraId="0E3BC545"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(1)</w:t>
      </w:r>
      <w:r w:rsidRPr="00D052DA">
        <w:rPr>
          <w:rFonts w:ascii="Arial" w:hAnsi="Arial" w:cs="Arial"/>
          <w:sz w:val="20"/>
          <w:szCs w:val="20"/>
        </w:rPr>
        <w:tab/>
        <w:t>The CAISO shall issue AGC instructions electronically as often as every four</w:t>
      </w:r>
      <w:ins w:id="413" w:author="C. Jenness" w:date="2009-11-12T09:19:00Z">
        <w:r w:rsidR="005C7215">
          <w:rPr>
            <w:rFonts w:ascii="Arial" w:hAnsi="Arial" w:cs="Arial"/>
            <w:sz w:val="20"/>
            <w:szCs w:val="20"/>
          </w:rPr>
          <w:t xml:space="preserve"> (4)</w:t>
        </w:r>
      </w:ins>
      <w:r w:rsidRPr="00D052DA">
        <w:rPr>
          <w:rFonts w:ascii="Arial" w:hAnsi="Arial" w:cs="Arial"/>
          <w:sz w:val="20"/>
          <w:szCs w:val="20"/>
        </w:rPr>
        <w:t xml:space="preserve"> seconds from its Energy Management System (EMS) to resources providing Regulation and on Automatic Generation Control to meet NERC and WECC performance requirements; </w:t>
      </w:r>
    </w:p>
    <w:p w14:paraId="260B90AE"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(2)</w:t>
      </w:r>
      <w:r w:rsidRPr="00D052DA">
        <w:rPr>
          <w:rFonts w:ascii="Arial" w:hAnsi="Arial" w:cs="Arial"/>
          <w:sz w:val="20"/>
          <w:szCs w:val="20"/>
        </w:rPr>
        <w:tab/>
        <w:t xml:space="preserve">In each run of the RTED or RTCD the objective will be to meet the projected Energy requirements over the Time Horizon of that run, subject to transmission and resource operational Constraints, taking into account the short term CAISO Forecast of CAISO Demand adjusted as necessary by the CAISO Operator to reflect scheduled changes to Interchange and non-dispatchable resources in subsequent Dispatch Intervals; </w:t>
      </w:r>
    </w:p>
    <w:p w14:paraId="24BA27EC"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lastRenderedPageBreak/>
        <w:t>(3)</w:t>
      </w:r>
      <w:r w:rsidRPr="00D052DA">
        <w:rPr>
          <w:rFonts w:ascii="Arial" w:hAnsi="Arial" w:cs="Arial"/>
          <w:sz w:val="20"/>
          <w:szCs w:val="20"/>
        </w:rPr>
        <w:tab/>
        <w:t xml:space="preserve">Dispatch Instructions will be based on Energy Bids for those resources that are capable of intra-hour adjustments and will be determined through the use of SCED except when the CAISO must utilize the RTMD;  </w:t>
      </w:r>
    </w:p>
    <w:p w14:paraId="149A51DE"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(4)</w:t>
      </w:r>
      <w:r w:rsidRPr="00D052DA">
        <w:rPr>
          <w:rFonts w:ascii="Arial" w:hAnsi="Arial" w:cs="Arial"/>
          <w:sz w:val="20"/>
          <w:szCs w:val="20"/>
        </w:rPr>
        <w:tab/>
        <w:t xml:space="preserve">When dispatching Energy from awarded Ancillary Service capacity the CAISO will not differentiate between Ancillary Services procured by the CAISO and Submissions to Self-Provide an Ancillary Service; </w:t>
      </w:r>
    </w:p>
    <w:p w14:paraId="7F436FE9"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(5)</w:t>
      </w:r>
      <w:r w:rsidRPr="00D052DA">
        <w:rPr>
          <w:rFonts w:ascii="Arial" w:hAnsi="Arial" w:cs="Arial"/>
          <w:sz w:val="20"/>
          <w:szCs w:val="20"/>
        </w:rPr>
        <w:tab/>
        <w:t>The Dispatch Instructions of a resource for a subsequent Dispatch Interval shall take as a point of reference the actual output obtained from either the State Estimator solution or the last valid telemetry measurement and the resource’s operational ramping capability;</w:t>
      </w:r>
    </w:p>
    <w:p w14:paraId="59293BAC"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(6)</w:t>
      </w:r>
      <w:r w:rsidRPr="00D052DA">
        <w:rPr>
          <w:rFonts w:ascii="Arial" w:hAnsi="Arial" w:cs="Arial"/>
          <w:sz w:val="20"/>
          <w:szCs w:val="20"/>
        </w:rPr>
        <w:tab/>
        <w:t xml:space="preserve">In determining the Dispatch Instructions for a target Dispatch Interval while at the same time achieving the objective to minimize Dispatch costs to meet the forecasted conditions of the entire Time Horizon, the Dispatch for the target Dispatch Interval will be affected by: (a) Dispatch Instructions in prior intervals, (b) actual output of the resource, (c) forecasted conditions in subsequent intervals within the Time Horizon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 </w:t>
      </w:r>
    </w:p>
    <w:p w14:paraId="1DE32368"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(7)</w:t>
      </w:r>
      <w:r w:rsidRPr="00D052DA">
        <w:rPr>
          <w:rFonts w:ascii="Arial" w:hAnsi="Arial" w:cs="Arial"/>
          <w:sz w:val="20"/>
          <w:szCs w:val="20"/>
        </w:rPr>
        <w:tab/>
        <w:t>Through Start-Up Instructions the CAISO may instruct resources to start up or shut down, or may reduce Load for Participating Loads</w:t>
      </w:r>
      <w:ins w:id="414" w:author="C. Jenness" w:date="2009-11-10T15:16:00Z">
        <w:r w:rsidR="00B26349" w:rsidRPr="007762B8">
          <w:rPr>
            <w:rFonts w:ascii="Arial" w:hAnsi="Arial" w:cs="Arial"/>
            <w:sz w:val="20"/>
            <w:szCs w:val="20"/>
          </w:rPr>
          <w:t xml:space="preserve"> and Proxy Demand Resources</w:t>
        </w:r>
      </w:ins>
      <w:r w:rsidRPr="00D052DA">
        <w:rPr>
          <w:rFonts w:ascii="Arial" w:hAnsi="Arial" w:cs="Arial"/>
          <w:sz w:val="20"/>
          <w:szCs w:val="20"/>
        </w:rPr>
        <w:t xml:space="preserve">, over the Time Horizon for the RTM based on submitted Bids, Start-Up Costs and Minimum Load Costs, Pumping Costs and Pump Shut-Down Costs, as appropriate for the resource, consistent with operating characteristics of the resources that the SCED is able to enforce.  In making Start-Up or Shut-Down decisions in the RTM, the CAISO may  factor in limitations on number of run hours or Start-Ups of a </w:t>
      </w:r>
      <w:r w:rsidRPr="00D052DA">
        <w:rPr>
          <w:rFonts w:ascii="Arial" w:hAnsi="Arial" w:cs="Arial"/>
          <w:sz w:val="20"/>
          <w:szCs w:val="20"/>
        </w:rPr>
        <w:lastRenderedPageBreak/>
        <w:t>resource to avoid exhausting its maximum number of run hours or Start-Ups during periods other than peak loading conditions;</w:t>
      </w:r>
    </w:p>
    <w:p w14:paraId="2DD2122B"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(8)</w:t>
      </w:r>
      <w:r w:rsidRPr="00D052DA">
        <w:rPr>
          <w:rFonts w:ascii="Arial" w:hAnsi="Arial" w:cs="Arial"/>
          <w:sz w:val="20"/>
          <w:szCs w:val="20"/>
        </w:rPr>
        <w:tab/>
        <w:t xml:space="preserve">The CAISO shall only start up resources that can start within the Time Horizon used by the RTM optimization methodology; </w:t>
      </w:r>
    </w:p>
    <w:p w14:paraId="6F0FB6BD"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(9)</w:t>
      </w:r>
      <w:r w:rsidRPr="00D052DA">
        <w:rPr>
          <w:rFonts w:ascii="Arial" w:hAnsi="Arial" w:cs="Arial"/>
          <w:sz w:val="20"/>
          <w:szCs w:val="20"/>
        </w:rPr>
        <w:tab/>
        <w:t>The RTM optimization may result in resources being shut down consistent with their Bids and operating characteristics provided that: (1) the resource does not need to be on-line to provide Energy, (2) the resource is able to start up within the RTM optimization Time Horizon, (3) the Generating Unit is not providing Regulation or Spinning Reserve, and (4) Generating Units online providing Non-Spinning Reserve may be shut down if they can be brought up within ten (10) minutes as such resources are needed to be online to provide Non-Spinning Reserves; and</w:t>
      </w:r>
    </w:p>
    <w:p w14:paraId="48E25690" w14:textId="77777777" w:rsidR="00D052DA" w:rsidRPr="00D052DA" w:rsidRDefault="00D052DA" w:rsidP="00D052DA">
      <w:pPr>
        <w:spacing w:after="60" w:line="480" w:lineRule="auto"/>
        <w:ind w:left="2160" w:hanging="720"/>
        <w:rPr>
          <w:rFonts w:ascii="Arial" w:hAnsi="Arial" w:cs="Arial"/>
          <w:i/>
          <w:sz w:val="20"/>
          <w:szCs w:val="20"/>
        </w:rPr>
      </w:pPr>
      <w:r w:rsidRPr="00D052DA">
        <w:rPr>
          <w:rFonts w:ascii="Arial" w:hAnsi="Arial" w:cs="Arial"/>
          <w:sz w:val="20"/>
          <w:szCs w:val="20"/>
        </w:rPr>
        <w:t>(10)</w:t>
      </w:r>
      <w:r w:rsidRPr="00D052DA">
        <w:rPr>
          <w:rFonts w:ascii="Arial" w:hAnsi="Arial" w:cs="Arial"/>
          <w:sz w:val="20"/>
          <w:szCs w:val="20"/>
        </w:rPr>
        <w:tab/>
        <w:t>For resources that are both providing Regulation and have submitted Energy Bids for the RTM, Dispatch Instructions will be based on the Regulation Ramp Rate of the resource rather than the Operational Ramp Rate if the Dispatch Operating Point remains within the Regulating Range.  The Regulating Range will limit the Ramping of Dispatch Instructions issued to resources that are providing Regulation.</w:t>
      </w:r>
    </w:p>
    <w:p w14:paraId="2E1FAD5A" w14:textId="77777777" w:rsidR="00D052DA" w:rsidRPr="008A0768" w:rsidRDefault="00D052DA" w:rsidP="00D01DDC">
      <w:pPr>
        <w:spacing w:after="60" w:line="360" w:lineRule="auto"/>
        <w:rPr>
          <w:rFonts w:ascii="Arial" w:hAnsi="Arial" w:cs="Arial"/>
          <w:b/>
          <w:sz w:val="20"/>
          <w:szCs w:val="20"/>
        </w:rPr>
      </w:pPr>
      <w:r w:rsidRPr="00D052DA">
        <w:rPr>
          <w:rFonts w:ascii="Arial" w:hAnsi="Arial" w:cs="Arial"/>
          <w:b/>
          <w:sz w:val="20"/>
          <w:szCs w:val="20"/>
        </w:rPr>
        <w:t xml:space="preserve">34.6 </w:t>
      </w:r>
      <w:r w:rsidRPr="00D052DA">
        <w:rPr>
          <w:rFonts w:ascii="Arial" w:hAnsi="Arial" w:cs="Arial"/>
          <w:b/>
          <w:sz w:val="20"/>
          <w:szCs w:val="20"/>
        </w:rPr>
        <w:tab/>
        <w:t>Dispatch Instructions for Generating Units</w:t>
      </w:r>
      <w:ins w:id="415" w:author="C. Jenness" w:date="2010-01-12T12:30:00Z">
        <w:r w:rsidR="00A37361">
          <w:rPr>
            <w:rFonts w:ascii="Arial" w:hAnsi="Arial" w:cs="Arial"/>
            <w:b/>
            <w:sz w:val="20"/>
            <w:szCs w:val="20"/>
          </w:rPr>
          <w:t>,</w:t>
        </w:r>
      </w:ins>
      <w:del w:id="416" w:author="C. Jenness" w:date="2010-01-12T12:30:00Z">
        <w:r w:rsidRPr="00D052DA" w:rsidDel="00A37361">
          <w:rPr>
            <w:rFonts w:ascii="Arial" w:hAnsi="Arial" w:cs="Arial"/>
            <w:b/>
            <w:sz w:val="20"/>
            <w:szCs w:val="20"/>
          </w:rPr>
          <w:delText xml:space="preserve"> and</w:delText>
        </w:r>
      </w:del>
      <w:r w:rsidRPr="00D052DA">
        <w:rPr>
          <w:rFonts w:ascii="Arial" w:hAnsi="Arial" w:cs="Arial"/>
          <w:b/>
          <w:sz w:val="20"/>
          <w:szCs w:val="20"/>
        </w:rPr>
        <w:t xml:space="preserve"> Participating Load</w:t>
      </w:r>
      <w:ins w:id="417" w:author="C. Jenness" w:date="2010-01-12T12:30:00Z">
        <w:r w:rsidR="00A37361">
          <w:rPr>
            <w:rFonts w:ascii="Arial" w:hAnsi="Arial" w:cs="Arial"/>
            <w:b/>
            <w:sz w:val="20"/>
            <w:szCs w:val="20"/>
          </w:rPr>
          <w:t>s, and Proxy Demand Resources</w:t>
        </w:r>
      </w:ins>
      <w:del w:id="418" w:author="C. Jenness" w:date="2010-01-15T15:52:00Z">
        <w:r w:rsidRPr="00D052DA" w:rsidDel="00470835">
          <w:rPr>
            <w:rFonts w:ascii="Arial" w:hAnsi="Arial" w:cs="Arial"/>
            <w:b/>
            <w:sz w:val="20"/>
            <w:szCs w:val="20"/>
          </w:rPr>
          <w:delText>.</w:delText>
        </w:r>
      </w:del>
      <w:r w:rsidRPr="00D052DA">
        <w:rPr>
          <w:rFonts w:ascii="Arial" w:hAnsi="Arial" w:cs="Arial"/>
          <w:b/>
          <w:sz w:val="20"/>
          <w:szCs w:val="20"/>
        </w:rPr>
        <w:t xml:space="preserve"> </w:t>
      </w:r>
    </w:p>
    <w:p w14:paraId="104A23C6" w14:textId="77777777" w:rsidR="00B26349" w:rsidRPr="00D052DA" w:rsidRDefault="00B26349" w:rsidP="00B26349">
      <w:pPr>
        <w:spacing w:after="60"/>
        <w:ind w:left="1440" w:hanging="1440"/>
        <w:rPr>
          <w:rFonts w:ascii="Arial" w:hAnsi="Arial" w:cs="Arial"/>
          <w:b/>
          <w:sz w:val="20"/>
          <w:szCs w:val="20"/>
        </w:rPr>
      </w:pPr>
    </w:p>
    <w:p w14:paraId="074B20C0"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The CAISO may issue Dispatch Instructions covering:</w:t>
      </w:r>
      <w:r w:rsidRPr="00D052DA">
        <w:rPr>
          <w:rFonts w:ascii="Arial" w:hAnsi="Arial" w:cs="Arial"/>
          <w:sz w:val="20"/>
          <w:szCs w:val="20"/>
        </w:rPr>
        <w:tab/>
      </w:r>
    </w:p>
    <w:p w14:paraId="6834139B"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(a)</w:t>
      </w:r>
      <w:r w:rsidRPr="00D052DA">
        <w:rPr>
          <w:rFonts w:ascii="Arial" w:hAnsi="Arial" w:cs="Arial"/>
          <w:sz w:val="20"/>
          <w:szCs w:val="20"/>
        </w:rPr>
        <w:tab/>
        <w:t>Ancillary Services;</w:t>
      </w:r>
    </w:p>
    <w:p w14:paraId="30E10171"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(b)</w:t>
      </w:r>
      <w:r w:rsidRPr="00D052DA">
        <w:rPr>
          <w:rFonts w:ascii="Arial" w:hAnsi="Arial" w:cs="Arial"/>
          <w:sz w:val="20"/>
          <w:szCs w:val="20"/>
        </w:rPr>
        <w:tab/>
        <w:t>Energy, which may be used for:</w:t>
      </w:r>
    </w:p>
    <w:p w14:paraId="4301279D" w14:textId="77777777" w:rsidR="00D052DA" w:rsidRPr="00D052DA" w:rsidRDefault="00D052DA" w:rsidP="00D052DA">
      <w:pPr>
        <w:spacing w:after="60" w:line="480" w:lineRule="auto"/>
        <w:ind w:left="2880" w:hanging="720"/>
        <w:rPr>
          <w:rFonts w:ascii="Arial" w:hAnsi="Arial" w:cs="Arial"/>
          <w:sz w:val="20"/>
          <w:szCs w:val="20"/>
        </w:rPr>
      </w:pPr>
      <w:r w:rsidRPr="00D052DA">
        <w:rPr>
          <w:rFonts w:ascii="Arial" w:hAnsi="Arial" w:cs="Arial"/>
          <w:sz w:val="20"/>
          <w:szCs w:val="20"/>
        </w:rPr>
        <w:t>(i)</w:t>
      </w:r>
      <w:r w:rsidRPr="00D052DA">
        <w:rPr>
          <w:rFonts w:ascii="Arial" w:hAnsi="Arial" w:cs="Arial"/>
          <w:sz w:val="20"/>
          <w:szCs w:val="20"/>
        </w:rPr>
        <w:tab/>
        <w:t>Congestion relief;</w:t>
      </w:r>
    </w:p>
    <w:p w14:paraId="1E598A87" w14:textId="77777777" w:rsidR="00D052DA" w:rsidRPr="00D052DA" w:rsidRDefault="00D052DA" w:rsidP="00D052DA">
      <w:pPr>
        <w:spacing w:after="60" w:line="480" w:lineRule="auto"/>
        <w:ind w:left="2880" w:hanging="720"/>
        <w:rPr>
          <w:rFonts w:ascii="Arial" w:hAnsi="Arial" w:cs="Arial"/>
          <w:sz w:val="20"/>
          <w:szCs w:val="20"/>
        </w:rPr>
      </w:pPr>
      <w:r w:rsidRPr="00D052DA">
        <w:rPr>
          <w:rFonts w:ascii="Arial" w:hAnsi="Arial" w:cs="Arial"/>
          <w:sz w:val="20"/>
          <w:szCs w:val="20"/>
        </w:rPr>
        <w:t>(ii)</w:t>
      </w:r>
      <w:r w:rsidRPr="00D052DA">
        <w:rPr>
          <w:rFonts w:ascii="Arial" w:hAnsi="Arial" w:cs="Arial"/>
          <w:sz w:val="20"/>
          <w:szCs w:val="20"/>
        </w:rPr>
        <w:tab/>
        <w:t xml:space="preserve">provision of Imbalance Energy; or </w:t>
      </w:r>
    </w:p>
    <w:p w14:paraId="6C24245F" w14:textId="77777777" w:rsidR="00D052DA" w:rsidRPr="00D052DA" w:rsidRDefault="00D052DA" w:rsidP="00D052DA">
      <w:pPr>
        <w:spacing w:after="60" w:line="480" w:lineRule="auto"/>
        <w:ind w:left="2880" w:hanging="720"/>
        <w:rPr>
          <w:rFonts w:ascii="Arial" w:hAnsi="Arial" w:cs="Arial"/>
          <w:sz w:val="20"/>
          <w:szCs w:val="20"/>
        </w:rPr>
      </w:pPr>
      <w:r w:rsidRPr="00D052DA">
        <w:rPr>
          <w:rFonts w:ascii="Arial" w:hAnsi="Arial" w:cs="Arial"/>
          <w:sz w:val="20"/>
          <w:szCs w:val="20"/>
        </w:rPr>
        <w:t>(iii)</w:t>
      </w:r>
      <w:r w:rsidRPr="00D052DA">
        <w:rPr>
          <w:rFonts w:ascii="Arial" w:hAnsi="Arial" w:cs="Arial"/>
          <w:sz w:val="20"/>
          <w:szCs w:val="20"/>
        </w:rPr>
        <w:tab/>
        <w:t>replacement of an Ancillary Service;</w:t>
      </w:r>
    </w:p>
    <w:p w14:paraId="41944DB8"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lastRenderedPageBreak/>
        <w:t>(c)</w:t>
      </w:r>
      <w:r w:rsidRPr="00D052DA">
        <w:rPr>
          <w:rFonts w:ascii="Arial" w:hAnsi="Arial" w:cs="Arial"/>
          <w:sz w:val="20"/>
          <w:szCs w:val="20"/>
        </w:rPr>
        <w:tab/>
        <w:t>agency operation of Generating Units, Participating Loads</w:t>
      </w:r>
      <w:ins w:id="419" w:author="C. Jenness" w:date="2010-01-12T12:30:00Z">
        <w:r w:rsidR="00A37361">
          <w:rPr>
            <w:rFonts w:ascii="Arial" w:hAnsi="Arial" w:cs="Arial"/>
            <w:sz w:val="20"/>
            <w:szCs w:val="20"/>
          </w:rPr>
          <w:t>, Proxy Demand Resources,</w:t>
        </w:r>
      </w:ins>
      <w:r w:rsidRPr="00D052DA">
        <w:rPr>
          <w:rFonts w:ascii="Arial" w:hAnsi="Arial" w:cs="Arial"/>
          <w:sz w:val="20"/>
          <w:szCs w:val="20"/>
        </w:rPr>
        <w:t xml:space="preserve"> or Interconnection schedules, for example: </w:t>
      </w:r>
    </w:p>
    <w:p w14:paraId="71765366" w14:textId="77777777" w:rsidR="00D052DA" w:rsidRPr="00D052DA" w:rsidRDefault="00D052DA" w:rsidP="00D052DA">
      <w:pPr>
        <w:spacing w:after="60" w:line="480" w:lineRule="auto"/>
        <w:ind w:left="2880" w:hanging="720"/>
        <w:rPr>
          <w:rFonts w:ascii="Arial" w:hAnsi="Arial" w:cs="Arial"/>
          <w:sz w:val="20"/>
          <w:szCs w:val="20"/>
        </w:rPr>
      </w:pPr>
      <w:r w:rsidRPr="00D052DA">
        <w:rPr>
          <w:rFonts w:ascii="Arial" w:hAnsi="Arial" w:cs="Arial"/>
          <w:sz w:val="20"/>
          <w:szCs w:val="20"/>
        </w:rPr>
        <w:t>(i)</w:t>
      </w:r>
      <w:r w:rsidRPr="00D052DA">
        <w:rPr>
          <w:rFonts w:ascii="Arial" w:hAnsi="Arial" w:cs="Arial"/>
          <w:sz w:val="20"/>
          <w:szCs w:val="20"/>
        </w:rPr>
        <w:tab/>
        <w:t>output or Demand that can be Dispatched to meet Applicable Reliability Criteria;</w:t>
      </w:r>
    </w:p>
    <w:p w14:paraId="636A5BCD" w14:textId="77777777" w:rsidR="00D052DA" w:rsidRPr="00D052DA" w:rsidRDefault="00D052DA" w:rsidP="00D052DA">
      <w:pPr>
        <w:spacing w:after="60" w:line="480" w:lineRule="auto"/>
        <w:ind w:left="2880" w:hanging="720"/>
        <w:rPr>
          <w:rFonts w:ascii="Arial" w:hAnsi="Arial" w:cs="Arial"/>
          <w:sz w:val="20"/>
          <w:szCs w:val="20"/>
        </w:rPr>
      </w:pPr>
      <w:r w:rsidRPr="00D052DA">
        <w:rPr>
          <w:rFonts w:ascii="Arial" w:hAnsi="Arial" w:cs="Arial"/>
          <w:sz w:val="20"/>
          <w:szCs w:val="20"/>
        </w:rPr>
        <w:t>(ii)</w:t>
      </w:r>
      <w:r w:rsidRPr="00D052DA">
        <w:rPr>
          <w:rFonts w:ascii="Arial" w:hAnsi="Arial" w:cs="Arial"/>
          <w:sz w:val="20"/>
          <w:szCs w:val="20"/>
        </w:rPr>
        <w:tab/>
        <w:t>Generating Units that can be Dispatched for Black Start;</w:t>
      </w:r>
    </w:p>
    <w:p w14:paraId="0250A91C" w14:textId="77777777" w:rsidR="00D052DA" w:rsidRPr="00D052DA" w:rsidRDefault="00D052DA" w:rsidP="00D052DA">
      <w:pPr>
        <w:spacing w:after="60" w:line="480" w:lineRule="auto"/>
        <w:ind w:left="2880" w:hanging="720"/>
        <w:rPr>
          <w:rFonts w:ascii="Arial" w:hAnsi="Arial" w:cs="Arial"/>
          <w:sz w:val="20"/>
          <w:szCs w:val="20"/>
        </w:rPr>
      </w:pPr>
      <w:r w:rsidRPr="00D052DA">
        <w:rPr>
          <w:rFonts w:ascii="Arial" w:hAnsi="Arial" w:cs="Arial"/>
          <w:sz w:val="20"/>
          <w:szCs w:val="20"/>
        </w:rPr>
        <w:t>(iii)</w:t>
      </w:r>
      <w:r w:rsidRPr="00D052DA">
        <w:rPr>
          <w:rFonts w:ascii="Arial" w:hAnsi="Arial" w:cs="Arial"/>
          <w:sz w:val="20"/>
          <w:szCs w:val="20"/>
        </w:rPr>
        <w:tab/>
        <w:t xml:space="preserve">Generating Units that can be Dispatched to maintain governor control regardless of their Energy schedules; </w:t>
      </w:r>
    </w:p>
    <w:p w14:paraId="6B743E48"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(d)</w:t>
      </w:r>
      <w:r w:rsidRPr="00D052DA">
        <w:rPr>
          <w:rFonts w:ascii="Arial" w:hAnsi="Arial" w:cs="Arial"/>
          <w:sz w:val="20"/>
          <w:szCs w:val="20"/>
        </w:rPr>
        <w:tab/>
        <w:t xml:space="preserve">the operation of voltage control equipment applied on Generating Units as described in this CAISO Tariff; </w:t>
      </w:r>
    </w:p>
    <w:p w14:paraId="65864951"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(e)</w:t>
      </w:r>
      <w:r w:rsidRPr="00D052DA">
        <w:rPr>
          <w:rFonts w:ascii="Arial" w:hAnsi="Arial" w:cs="Arial"/>
          <w:sz w:val="20"/>
          <w:szCs w:val="20"/>
        </w:rPr>
        <w:tab/>
        <w:t>MSS Load following instructions provided to the CAISO, which the CAISO incorporates to create their Dispatch Instructions; or</w:t>
      </w:r>
    </w:p>
    <w:p w14:paraId="6BB78E40" w14:textId="77777777" w:rsid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(f)</w:t>
      </w:r>
      <w:r w:rsidRPr="00D052DA">
        <w:rPr>
          <w:rFonts w:ascii="Arial" w:hAnsi="Arial" w:cs="Arial"/>
          <w:sz w:val="20"/>
          <w:szCs w:val="20"/>
        </w:rPr>
        <w:tab/>
        <w:t xml:space="preserve">necessary to respond to a System Emergency or imminent emergency. </w:t>
      </w:r>
    </w:p>
    <w:p w14:paraId="7BD927AE" w14:textId="77777777" w:rsidR="00D052DA" w:rsidRPr="00D052DA" w:rsidRDefault="00D052DA" w:rsidP="00D052DA">
      <w:pPr>
        <w:spacing w:after="60" w:line="480" w:lineRule="auto"/>
        <w:jc w:val="center"/>
        <w:rPr>
          <w:rFonts w:ascii="Arial" w:hAnsi="Arial" w:cs="Arial"/>
          <w:sz w:val="20"/>
          <w:szCs w:val="20"/>
        </w:rPr>
      </w:pPr>
      <w:r w:rsidRPr="00D052DA">
        <w:rPr>
          <w:rFonts w:ascii="Arial" w:hAnsi="Arial" w:cs="Arial"/>
          <w:sz w:val="20"/>
          <w:szCs w:val="20"/>
        </w:rPr>
        <w:t>* * *</w:t>
      </w:r>
    </w:p>
    <w:p w14:paraId="54D436EB"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 xml:space="preserve">34.8  </w:t>
      </w:r>
      <w:r w:rsidRPr="00D052DA">
        <w:rPr>
          <w:rFonts w:ascii="Arial" w:hAnsi="Arial" w:cs="Arial"/>
          <w:b/>
          <w:sz w:val="20"/>
          <w:szCs w:val="20"/>
        </w:rPr>
        <w:tab/>
      </w:r>
      <w:r w:rsidRPr="00D052DA">
        <w:rPr>
          <w:rFonts w:ascii="Arial" w:hAnsi="Arial" w:cs="Arial"/>
          <w:b/>
          <w:sz w:val="20"/>
          <w:szCs w:val="20"/>
        </w:rPr>
        <w:tab/>
        <w:t>Dispatch of Energy From Ancillary Services</w:t>
      </w:r>
      <w:del w:id="420" w:author="C. Jenness" w:date="2010-01-15T15:52:00Z">
        <w:r w:rsidRPr="00D052DA" w:rsidDel="00470835">
          <w:rPr>
            <w:rFonts w:ascii="Arial" w:hAnsi="Arial" w:cs="Arial"/>
            <w:b/>
            <w:sz w:val="20"/>
            <w:szCs w:val="20"/>
          </w:rPr>
          <w:delText>.</w:delText>
        </w:r>
      </w:del>
      <w:r w:rsidRPr="00D052DA">
        <w:rPr>
          <w:rFonts w:ascii="Arial" w:hAnsi="Arial" w:cs="Arial"/>
          <w:b/>
          <w:sz w:val="20"/>
          <w:szCs w:val="20"/>
        </w:rPr>
        <w:t xml:space="preserve">  </w:t>
      </w:r>
    </w:p>
    <w:p w14:paraId="6C4BC72F"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 xml:space="preserve">The CAISO may issue Dispatch Instructions to Participating Generators, Participating Loads, </w:t>
      </w:r>
      <w:ins w:id="421" w:author="C. Jenness" w:date="2009-11-10T15:18:00Z">
        <w:r w:rsidR="00B26349" w:rsidRPr="007762B8">
          <w:rPr>
            <w:rFonts w:ascii="Arial" w:hAnsi="Arial" w:cs="Arial"/>
            <w:sz w:val="20"/>
            <w:szCs w:val="20"/>
          </w:rPr>
          <w:t xml:space="preserve">Proxy Demand Resources, </w:t>
        </w:r>
      </w:ins>
      <w:ins w:id="422" w:author="C. Jenness" w:date="2010-01-15T15:53:00Z">
        <w:r w:rsidR="00470835">
          <w:rPr>
            <w:rFonts w:ascii="Arial" w:hAnsi="Arial" w:cs="Arial"/>
            <w:sz w:val="20"/>
            <w:szCs w:val="20"/>
          </w:rPr>
          <w:t>(</w:t>
        </w:r>
      </w:ins>
      <w:ins w:id="423" w:author="C. Jenness" w:date="2010-01-12T12:35:00Z">
        <w:r w:rsidR="009C42ED">
          <w:rPr>
            <w:rFonts w:ascii="Arial" w:hAnsi="Arial" w:cs="Arial"/>
            <w:sz w:val="20"/>
            <w:szCs w:val="20"/>
          </w:rPr>
          <w:t>via communication with Demand Response Providers</w:t>
        </w:r>
      </w:ins>
      <w:ins w:id="424" w:author="C. Jenness" w:date="2010-01-15T15:53:00Z">
        <w:r w:rsidR="00470835">
          <w:rPr>
            <w:rFonts w:ascii="Arial" w:hAnsi="Arial" w:cs="Arial"/>
            <w:sz w:val="20"/>
            <w:szCs w:val="20"/>
          </w:rPr>
          <w:t>)</w:t>
        </w:r>
      </w:ins>
      <w:r w:rsidR="00470835">
        <w:rPr>
          <w:rFonts w:ascii="Arial" w:hAnsi="Arial" w:cs="Arial"/>
          <w:b/>
          <w:sz w:val="20"/>
          <w:szCs w:val="20"/>
        </w:rPr>
        <w:t xml:space="preserve"> </w:t>
      </w:r>
      <w:r w:rsidRPr="00D052DA">
        <w:rPr>
          <w:rFonts w:ascii="Arial" w:hAnsi="Arial" w:cs="Arial"/>
          <w:sz w:val="20"/>
          <w:szCs w:val="20"/>
        </w:rPr>
        <w:t xml:space="preserve">System Units and System Resources contracted to provide Ancillary Services (either procured through the CAISO Markets, Self-Provided by Scheduling Coordinators, or dispatched in accordance with the RMR Contract) for the Supply of Energy.  During normal operating conditions, the CAISO shall Dispatch those Participating Generators, Participating Loads, </w:t>
      </w:r>
      <w:ins w:id="425" w:author="C. Jenness" w:date="2009-11-10T15:18:00Z">
        <w:r w:rsidR="00B26349" w:rsidRPr="007762B8">
          <w:rPr>
            <w:rFonts w:ascii="Arial" w:hAnsi="Arial" w:cs="Arial"/>
            <w:sz w:val="20"/>
            <w:szCs w:val="20"/>
          </w:rPr>
          <w:t xml:space="preserve">Proxy Demand Resources, </w:t>
        </w:r>
      </w:ins>
      <w:r w:rsidRPr="00D052DA">
        <w:rPr>
          <w:rFonts w:ascii="Arial" w:hAnsi="Arial" w:cs="Arial"/>
          <w:sz w:val="20"/>
          <w:szCs w:val="20"/>
        </w:rPr>
        <w:t xml:space="preserve">System Units and System Resources that have contracted to provide Spinning 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The CAISO may designate any reserve not previously identified as Contingency Only by Scheduling Coordinator as Contingency Only reserves, as necessary to maintain NERC and WECC reliability standards, including any requirements of the NRC.  In the event of an </w:t>
      </w:r>
      <w:r w:rsidRPr="00D052DA">
        <w:rPr>
          <w:rFonts w:ascii="Arial" w:hAnsi="Arial" w:cs="Arial"/>
          <w:sz w:val="20"/>
          <w:szCs w:val="20"/>
        </w:rPr>
        <w:lastRenderedPageBreak/>
        <w:t>unplanned Outage, a Contingency or a threatened or actual System Emergency, the CAISO may dispatch Contingency Only reserves.  If Contingency Only reserves are dispatched through the RTCD, which as described in Section 34.3.2,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RTED will Dispatch such Contingency Only reserves using maximum Bid prices as provided in Section 39.6.1 as the Energy Bids for such reserves and will set prices accordingly.  If a Participating Generator, Participating Load, System Unit or System Resource that is supplying Operating Reserve is dispatched 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SCED to allow the resources that were providing Energy from the Operating Reserve to return to their Dispatch Operating Point.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w:t>
      </w:r>
      <w:r w:rsidR="005C7215">
        <w:rPr>
          <w:rFonts w:ascii="Arial" w:hAnsi="Arial" w:cs="Arial"/>
          <w:sz w:val="20"/>
          <w:szCs w:val="20"/>
        </w:rPr>
        <w:t xml:space="preserve"> </w:t>
      </w:r>
      <w:r w:rsidRPr="00D052DA">
        <w:rPr>
          <w:rFonts w:ascii="Arial" w:hAnsi="Arial" w:cs="Arial"/>
          <w:sz w:val="20"/>
          <w:szCs w:val="20"/>
        </w:rPr>
        <w:t>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w:t>
      </w:r>
    </w:p>
    <w:p w14:paraId="322552E8" w14:textId="77777777" w:rsidR="00D052DA" w:rsidRPr="00D052DA" w:rsidRDefault="00D052DA" w:rsidP="00D052DA">
      <w:pPr>
        <w:spacing w:after="60" w:line="480" w:lineRule="auto"/>
        <w:jc w:val="center"/>
        <w:rPr>
          <w:rFonts w:ascii="Arial" w:hAnsi="Arial" w:cs="Arial"/>
          <w:sz w:val="20"/>
          <w:szCs w:val="20"/>
        </w:rPr>
      </w:pPr>
      <w:r w:rsidRPr="00D052DA">
        <w:rPr>
          <w:rFonts w:ascii="Arial" w:hAnsi="Arial" w:cs="Arial"/>
          <w:sz w:val="20"/>
          <w:szCs w:val="20"/>
        </w:rPr>
        <w:t>* * *</w:t>
      </w:r>
    </w:p>
    <w:p w14:paraId="5CEA596F"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 xml:space="preserve">34.9.1 </w:t>
      </w:r>
      <w:r w:rsidRPr="00D052DA">
        <w:rPr>
          <w:rFonts w:ascii="Arial" w:hAnsi="Arial" w:cs="Arial"/>
          <w:b/>
          <w:sz w:val="20"/>
          <w:szCs w:val="20"/>
        </w:rPr>
        <w:tab/>
      </w:r>
      <w:r w:rsidRPr="00D052DA">
        <w:rPr>
          <w:rFonts w:ascii="Arial" w:hAnsi="Arial" w:cs="Arial"/>
          <w:b/>
          <w:sz w:val="20"/>
          <w:szCs w:val="20"/>
        </w:rPr>
        <w:tab/>
        <w:t>System Reliability Exceptional Dispatches</w:t>
      </w:r>
      <w:del w:id="426" w:author="C. Jenness" w:date="2010-01-15T15:53:00Z">
        <w:r w:rsidRPr="00D052DA" w:rsidDel="00B56F71">
          <w:rPr>
            <w:rFonts w:ascii="Arial" w:hAnsi="Arial" w:cs="Arial"/>
            <w:b/>
            <w:sz w:val="20"/>
            <w:szCs w:val="20"/>
          </w:rPr>
          <w:delText>.</w:delText>
        </w:r>
      </w:del>
      <w:r w:rsidRPr="00D052DA">
        <w:rPr>
          <w:rFonts w:ascii="Arial" w:hAnsi="Arial" w:cs="Arial"/>
          <w:b/>
          <w:sz w:val="20"/>
          <w:szCs w:val="20"/>
        </w:rPr>
        <w:t xml:space="preserve">  </w:t>
      </w:r>
    </w:p>
    <w:p w14:paraId="2575D849"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lastRenderedPageBreak/>
        <w:t>The CAISO may</w:t>
      </w:r>
      <w:r w:rsidRPr="00D052DA">
        <w:rPr>
          <w:rFonts w:ascii="Arial" w:hAnsi="Arial" w:cs="Arial"/>
          <w:i/>
          <w:sz w:val="20"/>
          <w:szCs w:val="20"/>
        </w:rPr>
        <w:t xml:space="preserve"> </w:t>
      </w:r>
      <w:r w:rsidRPr="00D052DA">
        <w:rPr>
          <w:rFonts w:ascii="Arial" w:hAnsi="Arial" w:cs="Arial"/>
          <w:sz w:val="20"/>
          <w:szCs w:val="20"/>
        </w:rPr>
        <w:t xml:space="preserve">issue a manual Exceptional Dispatch for Generation Units, System Units, Participating Loads, </w:t>
      </w:r>
      <w:ins w:id="427" w:author="C. Jenness" w:date="2009-11-10T15:18:00Z">
        <w:r w:rsidR="00B26349" w:rsidRPr="007762B8">
          <w:rPr>
            <w:rFonts w:ascii="Arial" w:hAnsi="Arial" w:cs="Arial"/>
            <w:sz w:val="20"/>
            <w:szCs w:val="20"/>
          </w:rPr>
          <w:t xml:space="preserve">Proxy Demand Resources, </w:t>
        </w:r>
      </w:ins>
      <w:r w:rsidRPr="00D052DA">
        <w:rPr>
          <w:rFonts w:ascii="Arial" w:hAnsi="Arial" w:cs="Arial"/>
          <w:sz w:val="20"/>
          <w:szCs w:val="20"/>
        </w:rPr>
        <w:t>Dynamic System Resources, and Condition 2 RMR Units pursuant to Section 41.9, in addition to or instead of resources with a Day-Ahead Schedule dispatched by RTM optimization software during a System Emergency, or to prevent an imminent System Emergency or a situation that threatens System Reliability and cannot be addressed by the RTM optimization and system modeling.  To the extent possible, the CAISO shall utilize available and effective Bids from resources before dispatching resources without Bids.  To deal with any threats to System Reliability, the CAISO may also issue a manual Exceptional Dispatch in the Real-Time for Non-Dynamic System Resources that have not been or would not be selected by the RTM for Dispatch, but for which the relevant Scheduling Coordinator has submitted a Bid into the HASP.</w:t>
      </w:r>
    </w:p>
    <w:p w14:paraId="34F71DA5" w14:textId="77777777" w:rsidR="00D052DA" w:rsidRPr="00D052DA" w:rsidRDefault="00D052DA" w:rsidP="00D052DA">
      <w:pPr>
        <w:spacing w:after="60" w:line="480" w:lineRule="auto"/>
        <w:jc w:val="center"/>
        <w:rPr>
          <w:rFonts w:ascii="Arial" w:hAnsi="Arial" w:cs="Arial"/>
          <w:sz w:val="20"/>
          <w:szCs w:val="20"/>
        </w:rPr>
      </w:pPr>
      <w:r w:rsidRPr="00D052DA">
        <w:rPr>
          <w:rFonts w:ascii="Arial" w:hAnsi="Arial" w:cs="Arial"/>
          <w:sz w:val="20"/>
          <w:szCs w:val="20"/>
        </w:rPr>
        <w:t>* * *</w:t>
      </w:r>
    </w:p>
    <w:p w14:paraId="07391478" w14:textId="77777777" w:rsidR="00D052DA" w:rsidRPr="00D052DA" w:rsidRDefault="00D052DA" w:rsidP="00D01DDC">
      <w:pPr>
        <w:spacing w:after="60" w:line="360" w:lineRule="auto"/>
        <w:rPr>
          <w:rFonts w:ascii="Arial" w:hAnsi="Arial" w:cs="Arial"/>
          <w:b/>
          <w:sz w:val="20"/>
          <w:szCs w:val="20"/>
        </w:rPr>
      </w:pPr>
      <w:r w:rsidRPr="00D052DA">
        <w:rPr>
          <w:rFonts w:ascii="Arial" w:hAnsi="Arial" w:cs="Arial"/>
          <w:b/>
          <w:sz w:val="20"/>
          <w:szCs w:val="20"/>
        </w:rPr>
        <w:t>34.10.2</w:t>
      </w:r>
      <w:r w:rsidRPr="00D052DA">
        <w:rPr>
          <w:rFonts w:ascii="Arial" w:hAnsi="Arial" w:cs="Arial"/>
          <w:b/>
          <w:sz w:val="20"/>
          <w:szCs w:val="20"/>
        </w:rPr>
        <w:tab/>
      </w:r>
      <w:r w:rsidRPr="00D052DA">
        <w:rPr>
          <w:rFonts w:ascii="Arial" w:hAnsi="Arial" w:cs="Arial"/>
          <w:b/>
          <w:sz w:val="20"/>
          <w:szCs w:val="20"/>
        </w:rPr>
        <w:tab/>
        <w:t>Decreasing Supply</w:t>
      </w:r>
      <w:del w:id="428" w:author="C. Jenness" w:date="2010-01-15T15:53:00Z">
        <w:r w:rsidRPr="00D052DA" w:rsidDel="00B56F71">
          <w:rPr>
            <w:rFonts w:ascii="Arial" w:hAnsi="Arial" w:cs="Arial"/>
            <w:b/>
            <w:sz w:val="20"/>
            <w:szCs w:val="20"/>
          </w:rPr>
          <w:delText>.</w:delText>
        </w:r>
      </w:del>
      <w:r w:rsidR="008A0768">
        <w:rPr>
          <w:rFonts w:ascii="Arial" w:hAnsi="Arial" w:cs="Arial"/>
          <w:b/>
          <w:sz w:val="20"/>
          <w:szCs w:val="20"/>
        </w:rPr>
        <w:t xml:space="preserve"> </w:t>
      </w:r>
    </w:p>
    <w:p w14:paraId="33D2E4AF"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The scheduling priorities as defined in the RTM optimization to meet the need for decreasing Supply as reflected from higher to lower priority are as follows:</w:t>
      </w:r>
    </w:p>
    <w:p w14:paraId="3C9BE40B"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(a)</w:t>
      </w:r>
      <w:r w:rsidRPr="00D052DA">
        <w:rPr>
          <w:rFonts w:ascii="Arial" w:hAnsi="Arial" w:cs="Arial"/>
          <w:sz w:val="20"/>
          <w:szCs w:val="20"/>
        </w:rPr>
        <w:tab/>
        <w:t>Non-Participating Load increase;</w:t>
      </w:r>
    </w:p>
    <w:p w14:paraId="43884500"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(b)</w:t>
      </w:r>
      <w:r w:rsidRPr="00D052DA">
        <w:rPr>
          <w:rFonts w:ascii="Arial" w:hAnsi="Arial" w:cs="Arial"/>
          <w:sz w:val="20"/>
          <w:szCs w:val="20"/>
        </w:rPr>
        <w:tab/>
        <w:t>Reliability Must Run (RMR) Schedule (Day-Ahead manual pre-dispatch or Manual RMR Dispatches or Dispatches that are flagged as RMR Dispatches following the MPM-RRD process);</w:t>
      </w:r>
    </w:p>
    <w:p w14:paraId="5DCBE405"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(c)</w:t>
      </w:r>
      <w:r w:rsidRPr="00D052DA">
        <w:rPr>
          <w:rFonts w:ascii="Arial" w:hAnsi="Arial" w:cs="Arial"/>
          <w:sz w:val="20"/>
          <w:szCs w:val="20"/>
        </w:rPr>
        <w:tab/>
        <w:t>Transmission Ownership Right (TOR) Self-Schedule;</w:t>
      </w:r>
    </w:p>
    <w:p w14:paraId="71F7778B"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(d)</w:t>
      </w:r>
      <w:r w:rsidRPr="00D052DA">
        <w:rPr>
          <w:rFonts w:ascii="Arial" w:hAnsi="Arial" w:cs="Arial"/>
          <w:sz w:val="20"/>
          <w:szCs w:val="20"/>
        </w:rPr>
        <w:tab/>
        <w:t>Existing Rights (ETC) Self-Schedule;</w:t>
      </w:r>
    </w:p>
    <w:p w14:paraId="3DB206A2" w14:textId="77777777" w:rsidR="00381743"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(f)</w:t>
      </w:r>
      <w:r w:rsidRPr="00D052DA">
        <w:rPr>
          <w:rFonts w:ascii="Arial" w:hAnsi="Arial" w:cs="Arial"/>
          <w:sz w:val="20"/>
          <w:szCs w:val="20"/>
        </w:rPr>
        <w:tab/>
        <w:t>Regulatory Must-Run and Regulatory Must-Take (RMT) Self-Schedule;</w:t>
      </w:r>
    </w:p>
    <w:p w14:paraId="71B5477F"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(g)</w:t>
      </w:r>
      <w:r w:rsidRPr="00D052DA">
        <w:rPr>
          <w:rFonts w:ascii="Arial" w:hAnsi="Arial" w:cs="Arial"/>
          <w:sz w:val="20"/>
          <w:szCs w:val="20"/>
        </w:rPr>
        <w:tab/>
        <w:t>Participating Load increase;</w:t>
      </w:r>
    </w:p>
    <w:p w14:paraId="5284BA63"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(h)</w:t>
      </w:r>
      <w:r w:rsidRPr="00D052DA">
        <w:rPr>
          <w:rFonts w:ascii="Arial" w:hAnsi="Arial" w:cs="Arial"/>
          <w:sz w:val="20"/>
          <w:szCs w:val="20"/>
        </w:rPr>
        <w:tab/>
        <w:t>Day-Ahead Supply Schedule; and</w:t>
      </w:r>
    </w:p>
    <w:p w14:paraId="48EF4D7E" w14:textId="77777777" w:rsidR="00D052DA" w:rsidRPr="00D052DA" w:rsidRDefault="00D052DA" w:rsidP="00D052DA">
      <w:pPr>
        <w:spacing w:after="60" w:line="480" w:lineRule="auto"/>
        <w:ind w:left="2160" w:hanging="720"/>
        <w:rPr>
          <w:rFonts w:ascii="Arial" w:hAnsi="Arial" w:cs="Arial"/>
          <w:sz w:val="20"/>
          <w:szCs w:val="20"/>
        </w:rPr>
      </w:pPr>
      <w:r w:rsidRPr="00D052DA">
        <w:rPr>
          <w:rFonts w:ascii="Arial" w:hAnsi="Arial" w:cs="Arial"/>
          <w:sz w:val="20"/>
          <w:szCs w:val="20"/>
        </w:rPr>
        <w:t>(i)</w:t>
      </w:r>
      <w:r w:rsidRPr="00D052DA">
        <w:rPr>
          <w:rFonts w:ascii="Arial" w:hAnsi="Arial" w:cs="Arial"/>
          <w:sz w:val="20"/>
          <w:szCs w:val="20"/>
        </w:rPr>
        <w:tab/>
        <w:t>Self-Schedule submitted in HASP.</w:t>
      </w:r>
    </w:p>
    <w:p w14:paraId="1F7CB956"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 xml:space="preserve">These dispatch priorities as defined in the RTM optimization may be superseded by operator actions and procedures as necessary to ensure reliable operations.  </w:t>
      </w:r>
    </w:p>
    <w:p w14:paraId="0EDED490" w14:textId="77777777" w:rsidR="00D052DA" w:rsidRPr="00D052DA" w:rsidRDefault="00D052DA" w:rsidP="00D052DA">
      <w:pPr>
        <w:spacing w:after="60" w:line="480" w:lineRule="auto"/>
        <w:jc w:val="center"/>
        <w:rPr>
          <w:rFonts w:ascii="Arial" w:hAnsi="Arial" w:cs="Arial"/>
          <w:sz w:val="20"/>
          <w:szCs w:val="20"/>
        </w:rPr>
      </w:pPr>
      <w:r w:rsidRPr="00D052DA">
        <w:rPr>
          <w:rFonts w:ascii="Arial" w:hAnsi="Arial" w:cs="Arial"/>
          <w:sz w:val="20"/>
          <w:szCs w:val="20"/>
        </w:rPr>
        <w:t>* * *</w:t>
      </w:r>
    </w:p>
    <w:p w14:paraId="158D5442"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lastRenderedPageBreak/>
        <w:t>34.19</w:t>
      </w:r>
      <w:r w:rsidRPr="00D052DA">
        <w:rPr>
          <w:rFonts w:ascii="Arial" w:hAnsi="Arial" w:cs="Arial"/>
          <w:b/>
          <w:sz w:val="20"/>
          <w:szCs w:val="20"/>
        </w:rPr>
        <w:tab/>
      </w:r>
      <w:r w:rsidRPr="00D052DA">
        <w:rPr>
          <w:rFonts w:ascii="Arial" w:hAnsi="Arial" w:cs="Arial"/>
          <w:b/>
          <w:sz w:val="20"/>
          <w:szCs w:val="20"/>
        </w:rPr>
        <w:tab/>
        <w:t>Pricing Imbalance Energy</w:t>
      </w:r>
      <w:del w:id="429" w:author="C. Jenness" w:date="2010-01-15T15:54:00Z">
        <w:r w:rsidRPr="00D052DA" w:rsidDel="00B56F71">
          <w:rPr>
            <w:rFonts w:ascii="Arial" w:hAnsi="Arial" w:cs="Arial"/>
            <w:b/>
            <w:sz w:val="20"/>
            <w:szCs w:val="20"/>
          </w:rPr>
          <w:delText>.</w:delText>
        </w:r>
      </w:del>
    </w:p>
    <w:p w14:paraId="69E62770" w14:textId="77777777" w:rsidR="00D052DA" w:rsidRPr="00D052DA" w:rsidRDefault="00D052DA" w:rsidP="00CA7486">
      <w:pPr>
        <w:spacing w:after="60" w:line="480" w:lineRule="auto"/>
        <w:ind w:left="1440" w:hanging="1440"/>
        <w:rPr>
          <w:rFonts w:ascii="Arial" w:hAnsi="Arial" w:cs="Arial"/>
          <w:b/>
          <w:sz w:val="20"/>
          <w:szCs w:val="20"/>
        </w:rPr>
      </w:pPr>
      <w:r w:rsidRPr="00D052DA">
        <w:rPr>
          <w:rFonts w:ascii="Arial" w:hAnsi="Arial" w:cs="Arial"/>
          <w:b/>
          <w:sz w:val="20"/>
          <w:szCs w:val="20"/>
        </w:rPr>
        <w:t>34.19.1</w:t>
      </w:r>
      <w:r w:rsidRPr="00D052DA">
        <w:rPr>
          <w:rFonts w:ascii="Arial" w:hAnsi="Arial" w:cs="Arial"/>
          <w:b/>
          <w:sz w:val="20"/>
          <w:szCs w:val="20"/>
        </w:rPr>
        <w:tab/>
        <w:t>General Principles</w:t>
      </w:r>
      <w:del w:id="430" w:author="C. Jenness" w:date="2010-01-15T15:54:00Z">
        <w:r w:rsidRPr="00D052DA" w:rsidDel="00B56F71">
          <w:rPr>
            <w:rFonts w:ascii="Arial" w:hAnsi="Arial" w:cs="Arial"/>
            <w:b/>
            <w:sz w:val="20"/>
            <w:szCs w:val="20"/>
          </w:rPr>
          <w:delText>.</w:delText>
        </w:r>
      </w:del>
    </w:p>
    <w:p w14:paraId="3D83EE1F"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 xml:space="preserve">Instructed and Uninstructed Imbalance Energy shall be paid or charged the applicable Resource-Specific Settlement Interval LMP except for hourly pre-dispatched Instructed Imbalance Energy, which shall be settled as set forth in Section 11.5.2.  These prices are determined using the Dispatch Interval LMPs.  The Dispatch Interval LMPs shall be based on the Bid of the marginal Generating Units, System Units, </w:t>
      </w:r>
      <w:del w:id="431" w:author="C. Jenness" w:date="2009-11-10T15:19:00Z">
        <w:r w:rsidRPr="00D052DA" w:rsidDel="00B26349">
          <w:rPr>
            <w:rFonts w:ascii="Arial" w:hAnsi="Arial" w:cs="Arial"/>
            <w:sz w:val="20"/>
            <w:szCs w:val="20"/>
          </w:rPr>
          <w:delText>and</w:delText>
        </w:r>
      </w:del>
      <w:r w:rsidRPr="00D052DA">
        <w:rPr>
          <w:rFonts w:ascii="Arial" w:hAnsi="Arial" w:cs="Arial"/>
          <w:sz w:val="20"/>
          <w:szCs w:val="20"/>
        </w:rPr>
        <w:t xml:space="preserve"> Participating Loads</w:t>
      </w:r>
      <w:ins w:id="432" w:author="C. Jenness" w:date="2009-11-10T15:20:00Z">
        <w:r w:rsidR="00B26349" w:rsidRPr="007762B8">
          <w:rPr>
            <w:rFonts w:ascii="Arial" w:hAnsi="Arial" w:cs="Arial"/>
            <w:sz w:val="20"/>
            <w:szCs w:val="20"/>
          </w:rPr>
          <w:t>, and Proxy Demand Resources</w:t>
        </w:r>
      </w:ins>
      <w:r w:rsidRPr="00D052DA">
        <w:rPr>
          <w:rFonts w:ascii="Arial" w:hAnsi="Arial" w:cs="Arial"/>
          <w:sz w:val="20"/>
          <w:szCs w:val="20"/>
        </w:rPr>
        <w:t xml:space="preserve"> dispatched by the CAISO to increase or reduce Demand or Energy output in each Dispatch Interval as provided in Section 34.19.2.1.</w:t>
      </w:r>
    </w:p>
    <w:p w14:paraId="0952ED76"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The CAISO will respond to the Dispatch Instructions issued by the SCED to the extent practical in the time available and acting in accordance with Good Utility Practice.  The CAISO will record the reasons for any variation from the Dispatch Instructions issued by the SCED.</w:t>
      </w:r>
    </w:p>
    <w:p w14:paraId="4D6C854F"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34.19.2</w:t>
      </w:r>
      <w:r w:rsidRPr="00D052DA">
        <w:rPr>
          <w:rFonts w:ascii="Arial" w:hAnsi="Arial" w:cs="Arial"/>
          <w:b/>
          <w:sz w:val="20"/>
          <w:szCs w:val="20"/>
        </w:rPr>
        <w:tab/>
      </w:r>
      <w:r w:rsidRPr="00D052DA">
        <w:rPr>
          <w:rFonts w:ascii="Arial" w:hAnsi="Arial" w:cs="Arial"/>
          <w:b/>
          <w:sz w:val="20"/>
          <w:szCs w:val="20"/>
        </w:rPr>
        <w:tab/>
        <w:t>Determining Real-Time LMPs</w:t>
      </w:r>
      <w:del w:id="433" w:author="C. Jenness" w:date="2010-01-15T15:54:00Z">
        <w:r w:rsidRPr="00D052DA" w:rsidDel="00B56F71">
          <w:rPr>
            <w:rFonts w:ascii="Arial" w:hAnsi="Arial" w:cs="Arial"/>
            <w:b/>
            <w:sz w:val="20"/>
            <w:szCs w:val="20"/>
          </w:rPr>
          <w:delText>.</w:delText>
        </w:r>
      </w:del>
    </w:p>
    <w:p w14:paraId="5742FF70"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34.19.2.1</w:t>
      </w:r>
      <w:r w:rsidRPr="00D052DA">
        <w:rPr>
          <w:rFonts w:ascii="Arial" w:hAnsi="Arial" w:cs="Arial"/>
          <w:b/>
          <w:sz w:val="20"/>
          <w:szCs w:val="20"/>
        </w:rPr>
        <w:tab/>
        <w:t>Dispatch Interval Real-Time LMPs</w:t>
      </w:r>
      <w:del w:id="434" w:author="C. Jenness" w:date="2010-01-15T15:54:00Z">
        <w:r w:rsidRPr="00D052DA" w:rsidDel="00B56F71">
          <w:rPr>
            <w:rFonts w:ascii="Arial" w:hAnsi="Arial" w:cs="Arial"/>
            <w:b/>
            <w:sz w:val="20"/>
            <w:szCs w:val="20"/>
          </w:rPr>
          <w:delText>.</w:delText>
        </w:r>
      </w:del>
    </w:p>
    <w:p w14:paraId="404E606D"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34.19.2.2</w:t>
      </w:r>
      <w:r w:rsidRPr="00D052DA">
        <w:rPr>
          <w:rFonts w:ascii="Arial" w:hAnsi="Arial" w:cs="Arial"/>
          <w:b/>
          <w:sz w:val="20"/>
          <w:szCs w:val="20"/>
        </w:rPr>
        <w:tab/>
        <w:t>Computation</w:t>
      </w:r>
      <w:del w:id="435" w:author="C. Jenness" w:date="2010-01-15T15:54:00Z">
        <w:r w:rsidRPr="00D052DA" w:rsidDel="00B56F71">
          <w:rPr>
            <w:rFonts w:ascii="Arial" w:hAnsi="Arial" w:cs="Arial"/>
            <w:b/>
            <w:sz w:val="20"/>
            <w:szCs w:val="20"/>
          </w:rPr>
          <w:delText>.</w:delText>
        </w:r>
      </w:del>
    </w:p>
    <w:p w14:paraId="19D60F4A" w14:textId="77777777" w:rsidR="00D052DA" w:rsidRPr="00D052DA" w:rsidRDefault="00D052DA" w:rsidP="00D052DA">
      <w:pPr>
        <w:spacing w:after="60" w:line="480" w:lineRule="auto"/>
        <w:rPr>
          <w:rFonts w:ascii="Arial" w:hAnsi="Arial" w:cs="Arial"/>
          <w:sz w:val="20"/>
          <w:szCs w:val="20"/>
        </w:rPr>
      </w:pPr>
      <w:r w:rsidRPr="00D052DA">
        <w:rPr>
          <w:rFonts w:ascii="Arial" w:hAnsi="Arial" w:cs="Arial"/>
          <w:sz w:val="20"/>
          <w:szCs w:val="20"/>
        </w:rPr>
        <w:t>For each Dispatch Interval, the CAISO will compute updated Imbalance Energy needs and will Dispatch Generating Units, System Units, Dynamic System Resources</w:t>
      </w:r>
      <w:ins w:id="436" w:author="C. Jenness" w:date="2009-11-10T15:20:00Z">
        <w:r w:rsidR="00B26349">
          <w:rPr>
            <w:rFonts w:ascii="Arial" w:hAnsi="Arial" w:cs="Arial"/>
            <w:sz w:val="20"/>
            <w:szCs w:val="20"/>
          </w:rPr>
          <w:t>,</w:t>
        </w:r>
      </w:ins>
      <w:r w:rsidRPr="00D052DA">
        <w:rPr>
          <w:rFonts w:ascii="Arial" w:hAnsi="Arial" w:cs="Arial"/>
          <w:sz w:val="20"/>
          <w:szCs w:val="20"/>
        </w:rPr>
        <w:t xml:space="preserve"> </w:t>
      </w:r>
      <w:del w:id="437" w:author="C. Jenness" w:date="2009-11-10T15:20:00Z">
        <w:r w:rsidRPr="00D052DA" w:rsidDel="00B26349">
          <w:rPr>
            <w:rFonts w:ascii="Arial" w:hAnsi="Arial" w:cs="Arial"/>
            <w:sz w:val="20"/>
            <w:szCs w:val="20"/>
          </w:rPr>
          <w:delText xml:space="preserve">and </w:delText>
        </w:r>
      </w:del>
      <w:r w:rsidRPr="00D052DA">
        <w:rPr>
          <w:rFonts w:ascii="Arial" w:hAnsi="Arial" w:cs="Arial"/>
          <w:sz w:val="20"/>
          <w:szCs w:val="20"/>
        </w:rPr>
        <w:t>Participating Load</w:t>
      </w:r>
      <w:ins w:id="438" w:author="C. Jenness" w:date="2009-11-10T15:20:00Z">
        <w:r w:rsidR="00B26349" w:rsidRPr="007762B8">
          <w:rPr>
            <w:rFonts w:ascii="Arial" w:hAnsi="Arial" w:cs="Arial"/>
            <w:sz w:val="20"/>
            <w:szCs w:val="20"/>
          </w:rPr>
          <w:t>, and Proxy Demand Resources</w:t>
        </w:r>
        <w:r w:rsidR="00B26349" w:rsidRPr="00D052DA">
          <w:rPr>
            <w:rFonts w:ascii="Arial" w:hAnsi="Arial" w:cs="Arial"/>
            <w:sz w:val="20"/>
            <w:szCs w:val="20"/>
          </w:rPr>
          <w:t xml:space="preserve"> </w:t>
        </w:r>
      </w:ins>
      <w:r w:rsidRPr="00D052DA">
        <w:rPr>
          <w:rFonts w:ascii="Arial" w:hAnsi="Arial" w:cs="Arial"/>
          <w:sz w:val="20"/>
          <w:szCs w:val="20"/>
        </w:rPr>
        <w:t xml:space="preserve">according to the CAISO's SCED during that time period to meet Imbalance Energy requirements.  The RTM transactions will be settled at the Dispatch Interval LMPs in accordance with Section 11.5.  </w:t>
      </w:r>
    </w:p>
    <w:p w14:paraId="44154D9E" w14:textId="77777777" w:rsidR="00D052DA" w:rsidRPr="00D052DA" w:rsidRDefault="00D052DA" w:rsidP="00D052DA">
      <w:pPr>
        <w:spacing w:after="60" w:line="480" w:lineRule="auto"/>
        <w:rPr>
          <w:rFonts w:ascii="Arial" w:hAnsi="Arial" w:cs="Arial"/>
          <w:b/>
          <w:sz w:val="20"/>
          <w:szCs w:val="20"/>
        </w:rPr>
      </w:pPr>
      <w:r w:rsidRPr="00D052DA">
        <w:rPr>
          <w:rFonts w:ascii="Arial" w:hAnsi="Arial" w:cs="Arial"/>
          <w:b/>
          <w:sz w:val="20"/>
          <w:szCs w:val="20"/>
        </w:rPr>
        <w:t>34.19.2.3</w:t>
      </w:r>
      <w:r w:rsidRPr="00D052DA">
        <w:rPr>
          <w:rFonts w:ascii="Arial" w:hAnsi="Arial" w:cs="Arial"/>
          <w:b/>
          <w:sz w:val="20"/>
          <w:szCs w:val="20"/>
        </w:rPr>
        <w:tab/>
        <w:t>Eligibility to Set the Real-Time LMP</w:t>
      </w:r>
      <w:del w:id="439" w:author="C. Jenness" w:date="2010-01-15T15:54:00Z">
        <w:r w:rsidRPr="00D052DA" w:rsidDel="00B56F71">
          <w:rPr>
            <w:rFonts w:ascii="Arial" w:hAnsi="Arial" w:cs="Arial"/>
            <w:b/>
            <w:sz w:val="20"/>
            <w:szCs w:val="20"/>
          </w:rPr>
          <w:delText>.</w:delText>
        </w:r>
      </w:del>
    </w:p>
    <w:p w14:paraId="004F8809" w14:textId="77777777" w:rsidR="00D052DA" w:rsidRPr="0086344E" w:rsidRDefault="00D052DA" w:rsidP="00D052DA">
      <w:pPr>
        <w:spacing w:after="60" w:line="480" w:lineRule="auto"/>
        <w:rPr>
          <w:rFonts w:ascii="Arial" w:hAnsi="Arial" w:cs="Arial"/>
          <w:sz w:val="20"/>
          <w:szCs w:val="20"/>
        </w:rPr>
      </w:pPr>
      <w:r w:rsidRPr="00D052DA">
        <w:rPr>
          <w:rFonts w:ascii="Arial" w:hAnsi="Arial" w:cs="Arial"/>
          <w:sz w:val="20"/>
          <w:szCs w:val="20"/>
        </w:rPr>
        <w:t xml:space="preserve">All Generating Units, Participating Loads, </w:t>
      </w:r>
      <w:ins w:id="440" w:author="C. Jenness" w:date="2009-11-10T15:20:00Z">
        <w:r w:rsidR="00B26349" w:rsidRPr="007762B8">
          <w:rPr>
            <w:rFonts w:ascii="Arial" w:hAnsi="Arial" w:cs="Arial"/>
            <w:sz w:val="20"/>
            <w:szCs w:val="20"/>
          </w:rPr>
          <w:t>Proxy Demand Resources,</w:t>
        </w:r>
        <w:r w:rsidR="00B26349">
          <w:rPr>
            <w:rFonts w:ascii="Arial" w:hAnsi="Arial" w:cs="Arial"/>
            <w:sz w:val="20"/>
            <w:szCs w:val="20"/>
          </w:rPr>
          <w:t xml:space="preserve"> </w:t>
        </w:r>
      </w:ins>
      <w:r w:rsidRPr="00D052DA">
        <w:rPr>
          <w:rFonts w:ascii="Arial" w:hAnsi="Arial" w:cs="Arial"/>
          <w:sz w:val="20"/>
          <w:szCs w:val="20"/>
        </w:rPr>
        <w:t xml:space="preserve">Dynamic System Resources, System Units, or COGs subject to the provisions in Section 27.7, with Bids, including Generated Bids, that are unconstrained due to Ramp Rates or other temporal constraints are eligible to set the LMP, provided that (a) a Generating Unit or a Dynamic Resource-Specific System Resource is Dispatched between its Minimum Operating Limit and the highest MW value in its Economic Bid or Generated Bid, or (b) a Participating Load, </w:t>
      </w:r>
      <w:ins w:id="441" w:author="C. Jenness" w:date="2009-11-10T15:20:00Z">
        <w:r w:rsidR="00B26349" w:rsidRPr="007762B8">
          <w:rPr>
            <w:rFonts w:ascii="Arial" w:hAnsi="Arial" w:cs="Arial"/>
            <w:sz w:val="20"/>
            <w:szCs w:val="20"/>
          </w:rPr>
          <w:t xml:space="preserve">a Proxy Demand Resource, </w:t>
        </w:r>
      </w:ins>
      <w:r w:rsidRPr="00D052DA">
        <w:rPr>
          <w:rFonts w:ascii="Arial" w:hAnsi="Arial" w:cs="Arial"/>
          <w:sz w:val="20"/>
          <w:szCs w:val="20"/>
        </w:rPr>
        <w:t>a Dynamic System Resource that is not a Resource-Specific System Resource, or a System Unit is Dispatched</w:t>
      </w:r>
      <w:r w:rsidRPr="00D052DA">
        <w:rPr>
          <w:rFonts w:ascii="Arial" w:hAnsi="Arial" w:cs="Arial"/>
          <w:i/>
          <w:sz w:val="20"/>
          <w:szCs w:val="20"/>
        </w:rPr>
        <w:t xml:space="preserve"> </w:t>
      </w:r>
      <w:r w:rsidRPr="00D052DA">
        <w:rPr>
          <w:rFonts w:ascii="Arial" w:hAnsi="Arial" w:cs="Arial"/>
          <w:sz w:val="20"/>
          <w:szCs w:val="20"/>
        </w:rPr>
        <w:t xml:space="preserve">between zero (0) MW and the highest MW value </w:t>
      </w:r>
      <w:r w:rsidRPr="00D052DA">
        <w:rPr>
          <w:rFonts w:ascii="Arial" w:hAnsi="Arial" w:cs="Arial"/>
          <w:sz w:val="20"/>
          <w:szCs w:val="20"/>
        </w:rPr>
        <w:lastRenderedPageBreak/>
        <w:t xml:space="preserve">within its submitted Economic Bid range or Generated Bid.  If a resource is Dispatched below its Minimum Operating Limit or above the highest MW value in its Economic Bid range or Generated Bid, or the CAISO enforces a resource-specific constraint on the resource due to an RMR or Exceptional Dispatch, the resource will not be eligible to set the LMP.  Resources identified as MSS Load following resources are not eligible to set the LMP.  A resource constrained at an upper or lower operating limit or dispatched for a quantity of Energy such that its full Ramping capability is constraining the ability of the resource to be dispatched for additional Energy in target interval, cannot be marginal (i.e., it is constrained by the Ramping capability) and thus is not eligible to set the Dispatch Interval LMP.  Non-Dynamic System Resources are not eligible to set the </w:t>
      </w:r>
      <w:r w:rsidRPr="0086344E">
        <w:rPr>
          <w:rFonts w:ascii="Arial" w:hAnsi="Arial" w:cs="Arial"/>
          <w:sz w:val="20"/>
          <w:szCs w:val="20"/>
        </w:rPr>
        <w:t xml:space="preserve">Dispatch Interval LMP.  Dynamic System Resources are eligible to set the Dispatch Interval LMP.  A Constrained Output Generator that has the ability to be committed or shut off within the Time Horizon of the RTM will be eligible to set the Dispatch Interval LMP if any portion of its Energy is necessary to serve Demand.  Dispatches of Regulation resources by EMS in response to AGC will not set the RTM LMP.  Dispatches of Regulation resources to a Dispatch Operating Point by RTM SCED will be eligible to set the RTM LMP.  </w:t>
      </w:r>
    </w:p>
    <w:p w14:paraId="06226863" w14:textId="77777777" w:rsidR="008A0768" w:rsidRPr="0086344E" w:rsidRDefault="008A0768" w:rsidP="008A0768">
      <w:pPr>
        <w:spacing w:after="60" w:line="480" w:lineRule="auto"/>
        <w:ind w:left="1440" w:hanging="1440"/>
        <w:jc w:val="center"/>
        <w:rPr>
          <w:rFonts w:ascii="Arial" w:hAnsi="Arial" w:cs="Arial"/>
          <w:sz w:val="20"/>
          <w:szCs w:val="20"/>
        </w:rPr>
      </w:pPr>
      <w:r>
        <w:rPr>
          <w:rFonts w:ascii="Arial" w:hAnsi="Arial" w:cs="Arial"/>
          <w:b/>
          <w:sz w:val="20"/>
          <w:szCs w:val="20"/>
        </w:rPr>
        <w:t>* * *</w:t>
      </w:r>
    </w:p>
    <w:p w14:paraId="710B4A65" w14:textId="77777777" w:rsidR="0086344E" w:rsidRPr="0086344E" w:rsidRDefault="0086344E" w:rsidP="0086344E">
      <w:pPr>
        <w:spacing w:after="60" w:line="480" w:lineRule="auto"/>
        <w:rPr>
          <w:rFonts w:ascii="Arial" w:hAnsi="Arial" w:cs="Arial"/>
          <w:b/>
          <w:sz w:val="20"/>
          <w:szCs w:val="20"/>
        </w:rPr>
      </w:pPr>
      <w:r w:rsidRPr="0086344E">
        <w:rPr>
          <w:rFonts w:ascii="Arial" w:hAnsi="Arial" w:cs="Arial"/>
          <w:b/>
          <w:sz w:val="20"/>
          <w:szCs w:val="20"/>
        </w:rPr>
        <w:t>37.8.4</w:t>
      </w:r>
      <w:r w:rsidRPr="0086344E">
        <w:rPr>
          <w:rFonts w:ascii="Arial" w:hAnsi="Arial" w:cs="Arial"/>
          <w:b/>
          <w:sz w:val="20"/>
          <w:szCs w:val="20"/>
        </w:rPr>
        <w:tab/>
      </w:r>
      <w:r w:rsidRPr="0086344E">
        <w:rPr>
          <w:rFonts w:ascii="Arial" w:hAnsi="Arial" w:cs="Arial"/>
          <w:b/>
          <w:sz w:val="20"/>
          <w:szCs w:val="20"/>
        </w:rPr>
        <w:tab/>
        <w:t>Notice</w:t>
      </w:r>
      <w:del w:id="442" w:author="C. Jenness" w:date="2010-01-15T15:54:00Z">
        <w:r w:rsidRPr="0086344E" w:rsidDel="00B56F71">
          <w:rPr>
            <w:rFonts w:ascii="Arial" w:hAnsi="Arial" w:cs="Arial"/>
            <w:b/>
            <w:sz w:val="20"/>
            <w:szCs w:val="20"/>
          </w:rPr>
          <w:delText>.</w:delText>
        </w:r>
      </w:del>
    </w:p>
    <w:p w14:paraId="59320840" w14:textId="77777777" w:rsidR="0086344E" w:rsidRPr="0086344E" w:rsidRDefault="0086344E" w:rsidP="0086344E">
      <w:pPr>
        <w:spacing w:after="60" w:line="480" w:lineRule="auto"/>
        <w:rPr>
          <w:rFonts w:ascii="Arial" w:hAnsi="Arial" w:cs="Arial"/>
          <w:sz w:val="20"/>
          <w:szCs w:val="20"/>
        </w:rPr>
      </w:pPr>
      <w:r w:rsidRPr="0086344E">
        <w:rPr>
          <w:rFonts w:ascii="Arial" w:hAnsi="Arial" w:cs="Arial"/>
          <w:sz w:val="20"/>
          <w:szCs w:val="20"/>
        </w:rPr>
        <w:t>T</w:t>
      </w:r>
      <w:r w:rsidRPr="007B14D2">
        <w:rPr>
          <w:rFonts w:ascii="Arial" w:hAnsi="Arial" w:cs="Arial"/>
          <w:sz w:val="20"/>
          <w:szCs w:val="20"/>
        </w:rPr>
        <w:t>he CAISO shall provide notice of the investigation in sufficient detail to allow for a meaningful response to the Scheduling Coordinator and, as limited below, to all Market Participants the Scheduling Coordinator represents that are the subject(s) of the investigation.  The CAISO shal</w:t>
      </w:r>
      <w:r w:rsidRPr="0086344E">
        <w:rPr>
          <w:rFonts w:ascii="Arial" w:hAnsi="Arial" w:cs="Arial"/>
          <w:sz w:val="20"/>
          <w:szCs w:val="20"/>
        </w:rPr>
        <w:t xml:space="preserve">l contact the Market Participant(s) that may be involved, so long as the CAISO has sufficient objective information to identify and verify the role of the Market Participant(s) in the potential Rules of Conduct violation.  Such Market Participant(s) will likely have an existing contractual relationship with the CAISO (e.g., UDC, MSS, CAISO Metered Entity, Participating Transmission Owner, Participating Generator, </w:t>
      </w:r>
      <w:del w:id="443" w:author="C. Jenness" w:date="2009-11-10T15:36:00Z">
        <w:r w:rsidRPr="0086344E" w:rsidDel="00740979">
          <w:rPr>
            <w:rFonts w:ascii="Arial" w:hAnsi="Arial" w:cs="Arial"/>
            <w:sz w:val="20"/>
            <w:szCs w:val="20"/>
          </w:rPr>
          <w:delText xml:space="preserve">or </w:delText>
        </w:r>
      </w:del>
      <w:r w:rsidRPr="0086344E">
        <w:rPr>
          <w:rFonts w:ascii="Arial" w:hAnsi="Arial" w:cs="Arial"/>
          <w:sz w:val="20"/>
          <w:szCs w:val="20"/>
        </w:rPr>
        <w:t>Participating Load</w:t>
      </w:r>
      <w:ins w:id="444" w:author="C. Jenness" w:date="2009-11-10T15:36:00Z">
        <w:r w:rsidR="00740979" w:rsidRPr="007762B8">
          <w:rPr>
            <w:rFonts w:ascii="Arial" w:hAnsi="Arial" w:cs="Arial"/>
            <w:sz w:val="20"/>
            <w:szCs w:val="20"/>
          </w:rPr>
          <w:t>, or Demand Response Provider</w:t>
        </w:r>
      </w:ins>
      <w:r w:rsidRPr="0086344E">
        <w:rPr>
          <w:rFonts w:ascii="Arial" w:hAnsi="Arial" w:cs="Arial"/>
          <w:sz w:val="20"/>
          <w:szCs w:val="20"/>
        </w:rPr>
        <w:t>).</w:t>
      </w:r>
    </w:p>
    <w:p w14:paraId="6F73672C" w14:textId="77777777" w:rsidR="0086344E" w:rsidRDefault="0086344E" w:rsidP="0086344E">
      <w:pPr>
        <w:spacing w:after="60" w:line="480" w:lineRule="auto"/>
        <w:jc w:val="center"/>
        <w:rPr>
          <w:rFonts w:ascii="Arial" w:hAnsi="Arial" w:cs="Arial"/>
          <w:sz w:val="20"/>
          <w:szCs w:val="20"/>
        </w:rPr>
      </w:pPr>
      <w:r>
        <w:rPr>
          <w:rFonts w:ascii="Arial" w:hAnsi="Arial" w:cs="Arial"/>
          <w:sz w:val="20"/>
          <w:szCs w:val="20"/>
        </w:rPr>
        <w:t>* * *</w:t>
      </w:r>
    </w:p>
    <w:p w14:paraId="394A00B7" w14:textId="77777777" w:rsidR="0086344E" w:rsidRPr="0086344E" w:rsidRDefault="0086344E" w:rsidP="0086344E">
      <w:pPr>
        <w:spacing w:after="60" w:line="480" w:lineRule="auto"/>
        <w:rPr>
          <w:rFonts w:ascii="Arial" w:hAnsi="Arial" w:cs="Arial"/>
          <w:b/>
          <w:sz w:val="20"/>
          <w:szCs w:val="20"/>
        </w:rPr>
      </w:pPr>
      <w:r w:rsidRPr="0086344E">
        <w:rPr>
          <w:rFonts w:ascii="Arial" w:hAnsi="Arial" w:cs="Arial"/>
          <w:b/>
          <w:sz w:val="20"/>
          <w:szCs w:val="20"/>
        </w:rPr>
        <w:t>40.4.4</w:t>
      </w:r>
      <w:r w:rsidRPr="0086344E">
        <w:rPr>
          <w:rFonts w:ascii="Arial" w:hAnsi="Arial" w:cs="Arial"/>
          <w:b/>
          <w:sz w:val="20"/>
          <w:szCs w:val="20"/>
        </w:rPr>
        <w:tab/>
      </w:r>
      <w:r w:rsidRPr="0086344E">
        <w:rPr>
          <w:rFonts w:ascii="Arial" w:hAnsi="Arial" w:cs="Arial"/>
          <w:b/>
          <w:sz w:val="20"/>
          <w:szCs w:val="20"/>
        </w:rPr>
        <w:tab/>
        <w:t>Reductions for Testing.</w:t>
      </w:r>
    </w:p>
    <w:p w14:paraId="670A3E86" w14:textId="77777777" w:rsidR="0086344E" w:rsidRPr="0086344E" w:rsidRDefault="0086344E" w:rsidP="0086344E">
      <w:pPr>
        <w:spacing w:after="60" w:line="480" w:lineRule="auto"/>
        <w:rPr>
          <w:rFonts w:ascii="Arial" w:hAnsi="Arial" w:cs="Arial"/>
          <w:sz w:val="20"/>
          <w:szCs w:val="20"/>
        </w:rPr>
      </w:pPr>
      <w:r w:rsidRPr="0086344E">
        <w:rPr>
          <w:rFonts w:ascii="Arial" w:hAnsi="Arial" w:cs="Arial"/>
          <w:sz w:val="20"/>
          <w:szCs w:val="20"/>
        </w:rPr>
        <w:lastRenderedPageBreak/>
        <w:t xml:space="preserve">In accordance with the procedures specified in the Business Practice Manual, the Generating Unit of a Participating Generator or other Generating Units, System Units or Loads of Participating Loads </w:t>
      </w:r>
      <w:ins w:id="445" w:author="C. Jenness" w:date="2009-11-10T15:44:00Z">
        <w:r w:rsidR="00740979" w:rsidRPr="007762B8">
          <w:rPr>
            <w:rFonts w:ascii="Arial" w:hAnsi="Arial" w:cs="Arial"/>
            <w:sz w:val="20"/>
            <w:szCs w:val="20"/>
          </w:rPr>
          <w:t>or Proxy Demand Resources</w:t>
        </w:r>
        <w:r w:rsidR="00740979" w:rsidRPr="0086344E">
          <w:rPr>
            <w:rFonts w:ascii="Arial" w:hAnsi="Arial" w:cs="Arial"/>
            <w:sz w:val="20"/>
            <w:szCs w:val="20"/>
          </w:rPr>
          <w:t xml:space="preserve"> </w:t>
        </w:r>
      </w:ins>
      <w:r w:rsidRPr="0086344E">
        <w:rPr>
          <w:rFonts w:ascii="Arial" w:hAnsi="Arial" w:cs="Arial"/>
          <w:sz w:val="20"/>
          <w:szCs w:val="20"/>
        </w:rPr>
        <w:t>included in a Resource Adequacy Plan submitted by a Scheduling Coordinator on behalf of a Load Serving Entity can have its Qualifying Capacity reduced, for purposes of the Net Qualifying Capacity annual report under Section 40.4.2 for the next Resource Adequacy Compliance Year, if a CAISO testing program determines that it is not capable of supplying the full Qualifying Capacity amount.</w:t>
      </w:r>
    </w:p>
    <w:p w14:paraId="0F0D96EA" w14:textId="77777777" w:rsidR="0086344E" w:rsidRPr="0086344E" w:rsidRDefault="0086344E" w:rsidP="0086344E">
      <w:pPr>
        <w:spacing w:after="60" w:line="480" w:lineRule="auto"/>
        <w:jc w:val="center"/>
        <w:rPr>
          <w:rFonts w:ascii="Arial" w:hAnsi="Arial" w:cs="Arial"/>
          <w:sz w:val="20"/>
          <w:szCs w:val="20"/>
        </w:rPr>
      </w:pPr>
      <w:r w:rsidRPr="0086344E">
        <w:rPr>
          <w:rFonts w:ascii="Arial" w:hAnsi="Arial" w:cs="Arial"/>
          <w:sz w:val="20"/>
          <w:szCs w:val="20"/>
        </w:rPr>
        <w:t>* * *</w:t>
      </w:r>
    </w:p>
    <w:p w14:paraId="176348A1" w14:textId="77777777" w:rsidR="0086344E" w:rsidRPr="0086344E" w:rsidRDefault="0086344E" w:rsidP="00D01DDC">
      <w:pPr>
        <w:spacing w:after="60" w:line="360" w:lineRule="auto"/>
        <w:rPr>
          <w:rFonts w:ascii="Arial" w:hAnsi="Arial" w:cs="Arial"/>
          <w:b/>
          <w:sz w:val="20"/>
          <w:szCs w:val="20"/>
        </w:rPr>
      </w:pPr>
      <w:r w:rsidRPr="0086344E">
        <w:rPr>
          <w:rFonts w:ascii="Arial" w:hAnsi="Arial" w:cs="Arial"/>
          <w:b/>
          <w:sz w:val="20"/>
          <w:szCs w:val="20"/>
        </w:rPr>
        <w:t>40.6.4</w:t>
      </w:r>
      <w:r w:rsidRPr="0086344E">
        <w:rPr>
          <w:rFonts w:ascii="Arial" w:hAnsi="Arial" w:cs="Arial"/>
          <w:b/>
          <w:sz w:val="20"/>
          <w:szCs w:val="20"/>
        </w:rPr>
        <w:tab/>
      </w:r>
      <w:r w:rsidRPr="0086344E">
        <w:rPr>
          <w:rFonts w:ascii="Arial" w:hAnsi="Arial" w:cs="Arial"/>
          <w:b/>
          <w:sz w:val="20"/>
          <w:szCs w:val="20"/>
        </w:rPr>
        <w:tab/>
        <w:t>Additional Availability Requirements for Use-Limited Resources</w:t>
      </w:r>
      <w:del w:id="446" w:author="C. Jenness" w:date="2010-01-15T15:55:00Z">
        <w:r w:rsidRPr="0086344E" w:rsidDel="00B56F71">
          <w:rPr>
            <w:rFonts w:ascii="Arial" w:hAnsi="Arial" w:cs="Arial"/>
            <w:b/>
            <w:sz w:val="20"/>
            <w:szCs w:val="20"/>
          </w:rPr>
          <w:delText>.</w:delText>
        </w:r>
      </w:del>
      <w:r w:rsidR="008A0768">
        <w:rPr>
          <w:rFonts w:ascii="Arial" w:hAnsi="Arial" w:cs="Arial"/>
          <w:b/>
          <w:sz w:val="20"/>
          <w:szCs w:val="20"/>
        </w:rPr>
        <w:t xml:space="preserve"> </w:t>
      </w:r>
    </w:p>
    <w:p w14:paraId="56E6161D" w14:textId="77777777" w:rsidR="0086344E" w:rsidRPr="0086344E" w:rsidRDefault="0086344E" w:rsidP="0086344E">
      <w:pPr>
        <w:spacing w:after="60" w:line="480" w:lineRule="auto"/>
        <w:rPr>
          <w:rFonts w:ascii="Arial" w:hAnsi="Arial" w:cs="Arial"/>
          <w:b/>
          <w:sz w:val="20"/>
          <w:szCs w:val="20"/>
        </w:rPr>
      </w:pPr>
      <w:r w:rsidRPr="0086344E">
        <w:rPr>
          <w:rFonts w:ascii="Arial" w:hAnsi="Arial" w:cs="Arial"/>
          <w:b/>
          <w:sz w:val="20"/>
          <w:szCs w:val="20"/>
        </w:rPr>
        <w:t>40.6.4.1</w:t>
      </w:r>
      <w:r w:rsidRPr="0086344E">
        <w:rPr>
          <w:rFonts w:ascii="Arial" w:hAnsi="Arial" w:cs="Arial"/>
          <w:b/>
          <w:sz w:val="20"/>
          <w:szCs w:val="20"/>
        </w:rPr>
        <w:tab/>
        <w:t>Registration of Use-Limited Resources</w:t>
      </w:r>
      <w:del w:id="447" w:author="C. Jenness" w:date="2010-01-15T15:55:00Z">
        <w:r w:rsidRPr="0086344E" w:rsidDel="00B56F71">
          <w:rPr>
            <w:rFonts w:ascii="Arial" w:hAnsi="Arial" w:cs="Arial"/>
            <w:b/>
            <w:sz w:val="20"/>
            <w:szCs w:val="20"/>
          </w:rPr>
          <w:delText>.</w:delText>
        </w:r>
      </w:del>
    </w:p>
    <w:p w14:paraId="53EB3744" w14:textId="77777777" w:rsidR="0086344E" w:rsidRPr="0086344E" w:rsidRDefault="0086344E" w:rsidP="0086344E">
      <w:pPr>
        <w:spacing w:after="60" w:line="480" w:lineRule="auto"/>
        <w:rPr>
          <w:rFonts w:ascii="Arial" w:hAnsi="Arial" w:cs="Arial"/>
          <w:sz w:val="20"/>
          <w:szCs w:val="20"/>
        </w:rPr>
      </w:pPr>
      <w:r w:rsidRPr="007B14D2">
        <w:rPr>
          <w:rFonts w:ascii="Arial" w:hAnsi="Arial" w:cs="Arial"/>
          <w:sz w:val="20"/>
          <w:szCs w:val="20"/>
        </w:rPr>
        <w:t>Hydroelectric Generating Unit</w:t>
      </w:r>
      <w:r w:rsidR="00E809DF">
        <w:rPr>
          <w:rFonts w:ascii="Arial" w:hAnsi="Arial" w:cs="Arial"/>
          <w:sz w:val="20"/>
          <w:szCs w:val="20"/>
        </w:rPr>
        <w:t>s</w:t>
      </w:r>
      <w:ins w:id="448" w:author="C. Jenness" w:date="2009-11-10T15:52:00Z">
        <w:r w:rsidR="00BF68BE" w:rsidRPr="00BF68BE">
          <w:rPr>
            <w:rFonts w:ascii="Arial" w:hAnsi="Arial" w:cs="Arial"/>
            <w:sz w:val="20"/>
            <w:szCs w:val="20"/>
            <w:rPrChange w:id="449" w:author="C. Jenness" w:date="2009-11-10T15:52:00Z">
              <w:rPr>
                <w:rFonts w:ascii="Arial" w:hAnsi="Arial" w:cs="Arial"/>
                <w:i/>
                <w:sz w:val="20"/>
                <w:szCs w:val="20"/>
                <w:highlight w:val="green"/>
              </w:rPr>
            </w:rPrChange>
          </w:rPr>
          <w:t>, Proxy Demand Resources</w:t>
        </w:r>
      </w:ins>
      <w:ins w:id="450" w:author="C. Jenness" w:date="2009-11-12T13:15:00Z">
        <w:r w:rsidR="002E7944">
          <w:rPr>
            <w:rFonts w:ascii="Arial" w:hAnsi="Arial" w:cs="Arial"/>
            <w:sz w:val="20"/>
            <w:szCs w:val="20"/>
          </w:rPr>
          <w:t>,</w:t>
        </w:r>
      </w:ins>
      <w:r w:rsidR="00E809DF">
        <w:rPr>
          <w:rFonts w:ascii="Arial" w:hAnsi="Arial" w:cs="Arial"/>
          <w:sz w:val="20"/>
          <w:szCs w:val="20"/>
        </w:rPr>
        <w:t xml:space="preserve"> and</w:t>
      </w:r>
      <w:r w:rsidRPr="007B14D2">
        <w:rPr>
          <w:rFonts w:ascii="Arial" w:hAnsi="Arial" w:cs="Arial"/>
          <w:sz w:val="20"/>
          <w:szCs w:val="20"/>
        </w:rPr>
        <w:t xml:space="preserve"> Participating Load, including Pumping Load, are deemed to be Use-Limited Resources for purposes of this Section 40 and are not required to submit the application described in this Section 40.6.4.1.</w:t>
      </w:r>
      <w:r w:rsidRPr="007B14D2">
        <w:rPr>
          <w:rFonts w:ascii="Arial" w:hAnsi="Arial" w:cs="Arial"/>
          <w:color w:val="FF0000"/>
          <w:sz w:val="20"/>
          <w:szCs w:val="20"/>
        </w:rPr>
        <w:t xml:space="preserve">  </w:t>
      </w:r>
      <w:r w:rsidRPr="007B14D2">
        <w:rPr>
          <w:rFonts w:ascii="Arial" w:hAnsi="Arial" w:cs="Arial"/>
          <w:sz w:val="20"/>
          <w:szCs w:val="20"/>
        </w:rPr>
        <w:t>Scheduling Coordinators for other Use-Limi</w:t>
      </w:r>
      <w:r w:rsidRPr="0086344E">
        <w:rPr>
          <w:rFonts w:ascii="Arial" w:hAnsi="Arial" w:cs="Arial"/>
          <w:sz w:val="20"/>
          <w:szCs w:val="20"/>
        </w:rPr>
        <w:t>ted Resources, must provide the CAISO an application in the form specified on the CAISO Website requesting registration of a specifically identified resource as a Use-Limited Resource.  This application shall include specific operating data and supporting documentation including, but not limited to;</w:t>
      </w:r>
    </w:p>
    <w:p w14:paraId="01B418A7" w14:textId="77777777" w:rsidR="0086344E" w:rsidRPr="0086344E" w:rsidRDefault="0086344E" w:rsidP="0086344E">
      <w:pPr>
        <w:spacing w:after="60" w:line="480" w:lineRule="auto"/>
        <w:ind w:left="1440"/>
        <w:rPr>
          <w:rFonts w:ascii="Arial" w:hAnsi="Arial" w:cs="Arial"/>
          <w:sz w:val="20"/>
          <w:szCs w:val="20"/>
        </w:rPr>
      </w:pPr>
      <w:del w:id="451" w:author="C. Jenness" w:date="2009-11-12T11:46:00Z">
        <w:r w:rsidRPr="0086344E" w:rsidDel="00F66A7B">
          <w:rPr>
            <w:rFonts w:ascii="Arial" w:hAnsi="Arial" w:cs="Arial"/>
            <w:sz w:val="20"/>
            <w:szCs w:val="20"/>
          </w:rPr>
          <w:delText xml:space="preserve"> </w:delText>
        </w:r>
      </w:del>
      <w:r w:rsidRPr="0086344E">
        <w:rPr>
          <w:rFonts w:ascii="Arial" w:hAnsi="Arial" w:cs="Arial"/>
          <w:sz w:val="20"/>
          <w:szCs w:val="20"/>
        </w:rPr>
        <w:t>(1)</w:t>
      </w:r>
      <w:r w:rsidRPr="0086344E">
        <w:rPr>
          <w:rFonts w:ascii="Arial" w:hAnsi="Arial" w:cs="Arial"/>
          <w:sz w:val="20"/>
          <w:szCs w:val="20"/>
        </w:rPr>
        <w:tab/>
        <w:t xml:space="preserve">a detailed explanation of why the resource is subject to operating limitations; </w:t>
      </w:r>
    </w:p>
    <w:p w14:paraId="75227630" w14:textId="77777777" w:rsidR="0086344E" w:rsidRPr="0086344E" w:rsidRDefault="0086344E" w:rsidP="0086344E">
      <w:pPr>
        <w:spacing w:after="60" w:line="480" w:lineRule="auto"/>
        <w:ind w:left="2160" w:hanging="720"/>
        <w:rPr>
          <w:rFonts w:ascii="Arial" w:hAnsi="Arial" w:cs="Arial"/>
          <w:sz w:val="20"/>
          <w:szCs w:val="20"/>
        </w:rPr>
      </w:pPr>
      <w:r w:rsidRPr="0086344E">
        <w:rPr>
          <w:rFonts w:ascii="Arial" w:hAnsi="Arial" w:cs="Arial"/>
          <w:sz w:val="20"/>
          <w:szCs w:val="20"/>
        </w:rPr>
        <w:t>(2)</w:t>
      </w:r>
      <w:r w:rsidRPr="0086344E">
        <w:rPr>
          <w:rFonts w:ascii="Arial" w:hAnsi="Arial" w:cs="Arial"/>
          <w:sz w:val="20"/>
          <w:szCs w:val="20"/>
        </w:rPr>
        <w:tab/>
        <w:t>historical data to show attainable MWhs for each 24-hour period during the preceding year, including, as applicable, environmental restrictions for NOx, SOx, or other factors; and</w:t>
      </w:r>
    </w:p>
    <w:p w14:paraId="461D0022" w14:textId="77777777" w:rsidR="0086344E" w:rsidRPr="0086344E" w:rsidRDefault="0086344E" w:rsidP="0086344E">
      <w:pPr>
        <w:spacing w:after="60" w:line="480" w:lineRule="auto"/>
        <w:ind w:left="2160" w:hanging="720"/>
        <w:rPr>
          <w:rFonts w:ascii="Arial" w:hAnsi="Arial" w:cs="Arial"/>
          <w:sz w:val="20"/>
          <w:szCs w:val="20"/>
        </w:rPr>
      </w:pPr>
      <w:r w:rsidRPr="0086344E">
        <w:rPr>
          <w:rFonts w:ascii="Arial" w:hAnsi="Arial" w:cs="Arial"/>
          <w:sz w:val="20"/>
          <w:szCs w:val="20"/>
        </w:rPr>
        <w:t>(3)</w:t>
      </w:r>
      <w:r w:rsidRPr="0086344E">
        <w:rPr>
          <w:rFonts w:ascii="Arial" w:hAnsi="Arial" w:cs="Arial"/>
          <w:sz w:val="20"/>
          <w:szCs w:val="20"/>
        </w:rPr>
        <w:tab/>
        <w:t>further data or other information as may be requested by the CAISO to understand the operating characteristics of the unit.</w:t>
      </w:r>
    </w:p>
    <w:p w14:paraId="619AEA19" w14:textId="77777777" w:rsidR="0086344E" w:rsidRPr="0086344E" w:rsidRDefault="0086344E" w:rsidP="0086344E">
      <w:pPr>
        <w:spacing w:after="60" w:line="480" w:lineRule="auto"/>
        <w:rPr>
          <w:rFonts w:ascii="Arial" w:hAnsi="Arial" w:cs="Arial"/>
          <w:sz w:val="20"/>
          <w:szCs w:val="20"/>
        </w:rPr>
      </w:pPr>
      <w:r w:rsidRPr="0086344E">
        <w:rPr>
          <w:rFonts w:ascii="Arial" w:hAnsi="Arial" w:cs="Arial"/>
          <w:sz w:val="20"/>
          <w:szCs w:val="20"/>
        </w:rPr>
        <w:t>Within five (5) Business Days after receipt of the application, the CAISO will respond to the Scheduling Coordinator as to whether or not the CAISO agrees that the facility is eligible to be a Use-Limited Resource.  If the CAISO determines the facility is not a Use-Limited Resource, the Scheduling Coordinator may challenge that determination in accordance with the CAISO ADR Procedures.</w:t>
      </w:r>
    </w:p>
    <w:p w14:paraId="0F13A171" w14:textId="77777777" w:rsidR="0086344E" w:rsidRPr="0086344E" w:rsidRDefault="0086344E" w:rsidP="0086344E">
      <w:pPr>
        <w:spacing w:after="60" w:line="480" w:lineRule="auto"/>
        <w:jc w:val="center"/>
        <w:rPr>
          <w:rFonts w:ascii="Arial" w:hAnsi="Arial" w:cs="Arial"/>
          <w:sz w:val="20"/>
          <w:szCs w:val="20"/>
        </w:rPr>
      </w:pPr>
      <w:r w:rsidRPr="0086344E">
        <w:rPr>
          <w:rFonts w:ascii="Arial" w:hAnsi="Arial" w:cs="Arial"/>
          <w:sz w:val="20"/>
          <w:szCs w:val="20"/>
        </w:rPr>
        <w:t>* * *</w:t>
      </w:r>
    </w:p>
    <w:p w14:paraId="7F253627" w14:textId="77777777" w:rsidR="0086344E" w:rsidRPr="0086344E" w:rsidRDefault="0086344E" w:rsidP="0086344E">
      <w:pPr>
        <w:spacing w:after="60" w:line="480" w:lineRule="auto"/>
        <w:rPr>
          <w:rFonts w:ascii="Arial" w:hAnsi="Arial" w:cs="Arial"/>
          <w:b/>
          <w:sz w:val="20"/>
          <w:szCs w:val="20"/>
        </w:rPr>
      </w:pPr>
      <w:r w:rsidRPr="0086344E">
        <w:rPr>
          <w:rFonts w:ascii="Arial" w:hAnsi="Arial" w:cs="Arial"/>
          <w:b/>
          <w:sz w:val="20"/>
          <w:szCs w:val="20"/>
        </w:rPr>
        <w:t>40.6.12</w:t>
      </w:r>
      <w:r w:rsidRPr="0086344E">
        <w:rPr>
          <w:rFonts w:ascii="Arial" w:hAnsi="Arial" w:cs="Arial"/>
          <w:b/>
          <w:sz w:val="20"/>
          <w:szCs w:val="20"/>
        </w:rPr>
        <w:tab/>
      </w:r>
      <w:r w:rsidRPr="0086344E">
        <w:rPr>
          <w:rFonts w:ascii="Arial" w:hAnsi="Arial" w:cs="Arial"/>
          <w:b/>
          <w:sz w:val="20"/>
          <w:szCs w:val="20"/>
        </w:rPr>
        <w:tab/>
        <w:t>Participating Loads</w:t>
      </w:r>
      <w:ins w:id="452" w:author="C. Jenness" w:date="2009-11-10T15:52:00Z">
        <w:r w:rsidR="00A17CBE" w:rsidRPr="00A17CBE">
          <w:rPr>
            <w:rFonts w:ascii="Arial" w:hAnsi="Arial" w:cs="Arial"/>
            <w:b/>
            <w:sz w:val="20"/>
            <w:szCs w:val="20"/>
          </w:rPr>
          <w:t xml:space="preserve"> </w:t>
        </w:r>
        <w:r w:rsidR="00A17CBE" w:rsidRPr="007762B8">
          <w:rPr>
            <w:rFonts w:ascii="Arial" w:hAnsi="Arial" w:cs="Arial"/>
            <w:b/>
            <w:sz w:val="20"/>
            <w:szCs w:val="20"/>
          </w:rPr>
          <w:t>and Proxy Demand Resources</w:t>
        </w:r>
      </w:ins>
      <w:del w:id="453" w:author="C. Jenness" w:date="2010-01-15T15:55:00Z">
        <w:r w:rsidRPr="0086344E" w:rsidDel="00B56F71">
          <w:rPr>
            <w:rFonts w:ascii="Arial" w:hAnsi="Arial" w:cs="Arial"/>
            <w:b/>
            <w:sz w:val="20"/>
            <w:szCs w:val="20"/>
          </w:rPr>
          <w:delText>.</w:delText>
        </w:r>
      </w:del>
    </w:p>
    <w:p w14:paraId="519B68A8" w14:textId="77777777" w:rsidR="0086344E" w:rsidRPr="0086344E" w:rsidRDefault="0086344E" w:rsidP="0086344E">
      <w:pPr>
        <w:spacing w:after="60" w:line="480" w:lineRule="auto"/>
        <w:rPr>
          <w:rFonts w:ascii="Arial" w:hAnsi="Arial" w:cs="Arial"/>
          <w:sz w:val="20"/>
          <w:szCs w:val="20"/>
        </w:rPr>
      </w:pPr>
      <w:r w:rsidRPr="0086344E">
        <w:rPr>
          <w:rFonts w:ascii="Arial" w:hAnsi="Arial" w:cs="Arial"/>
          <w:sz w:val="20"/>
          <w:szCs w:val="20"/>
        </w:rPr>
        <w:lastRenderedPageBreak/>
        <w:t xml:space="preserve">Participating Loads </w:t>
      </w:r>
      <w:ins w:id="454" w:author="C. Jenness" w:date="2009-11-10T15:53:00Z">
        <w:r w:rsidR="00A17CBE" w:rsidRPr="007762B8">
          <w:rPr>
            <w:rFonts w:ascii="Arial" w:hAnsi="Arial" w:cs="Arial"/>
            <w:sz w:val="20"/>
            <w:szCs w:val="20"/>
          </w:rPr>
          <w:t>or Proxy Demand Resources</w:t>
        </w:r>
        <w:r w:rsidR="00A17CBE" w:rsidRPr="0086344E">
          <w:rPr>
            <w:rFonts w:ascii="Arial" w:hAnsi="Arial" w:cs="Arial"/>
            <w:sz w:val="20"/>
            <w:szCs w:val="20"/>
          </w:rPr>
          <w:t xml:space="preserve"> </w:t>
        </w:r>
      </w:ins>
      <w:ins w:id="455" w:author="C. Jenness" w:date="2010-01-07T09:07:00Z">
        <w:r w:rsidR="009B58BD">
          <w:rPr>
            <w:rFonts w:ascii="Arial" w:hAnsi="Arial" w:cs="Arial"/>
            <w:sz w:val="20"/>
            <w:szCs w:val="20"/>
          </w:rPr>
          <w:t xml:space="preserve">that are </w:t>
        </w:r>
      </w:ins>
      <w:r w:rsidRPr="0086344E">
        <w:rPr>
          <w:rFonts w:ascii="Arial" w:hAnsi="Arial" w:cs="Arial"/>
          <w:sz w:val="20"/>
          <w:szCs w:val="20"/>
        </w:rPr>
        <w:t xml:space="preserve">included in a Resource Adequacy Plan and Supply Plan, if the Scheduling Coordinator for the Participating Loads </w:t>
      </w:r>
      <w:ins w:id="456" w:author="C. Jenness" w:date="2009-11-10T15:53:00Z">
        <w:r w:rsidR="00A17CBE" w:rsidRPr="007762B8">
          <w:rPr>
            <w:rFonts w:ascii="Arial" w:hAnsi="Arial" w:cs="Arial"/>
            <w:sz w:val="20"/>
            <w:szCs w:val="20"/>
          </w:rPr>
          <w:t>or Proxy Demand Resources</w:t>
        </w:r>
        <w:r w:rsidR="00A17CBE" w:rsidRPr="0086344E">
          <w:rPr>
            <w:rFonts w:ascii="Arial" w:hAnsi="Arial" w:cs="Arial"/>
            <w:sz w:val="20"/>
            <w:szCs w:val="20"/>
          </w:rPr>
          <w:t xml:space="preserve"> </w:t>
        </w:r>
      </w:ins>
      <w:r w:rsidRPr="0086344E">
        <w:rPr>
          <w:rFonts w:ascii="Arial" w:hAnsi="Arial" w:cs="Arial"/>
          <w:sz w:val="20"/>
          <w:szCs w:val="20"/>
        </w:rPr>
        <w:t xml:space="preserve">is not the same as that for the Load Serving Entity, will be </w:t>
      </w:r>
      <w:ins w:id="457" w:author="C. Jenness" w:date="2010-01-07T09:07:00Z">
        <w:r w:rsidR="009B58BD">
          <w:rPr>
            <w:rFonts w:ascii="Arial" w:hAnsi="Arial" w:cs="Arial"/>
            <w:sz w:val="20"/>
            <w:szCs w:val="20"/>
          </w:rPr>
          <w:t>administered</w:t>
        </w:r>
      </w:ins>
      <w:r w:rsidR="004167A9">
        <w:rPr>
          <w:rFonts w:ascii="Arial" w:hAnsi="Arial" w:cs="Arial"/>
          <w:sz w:val="20"/>
          <w:szCs w:val="20"/>
        </w:rPr>
        <w:t xml:space="preserve"> </w:t>
      </w:r>
      <w:del w:id="458" w:author="C. Jenness" w:date="2009-11-12T13:17:00Z">
        <w:r w:rsidRPr="0086344E" w:rsidDel="002E7944">
          <w:rPr>
            <w:rFonts w:ascii="Arial" w:hAnsi="Arial" w:cs="Arial"/>
            <w:sz w:val="20"/>
            <w:szCs w:val="20"/>
          </w:rPr>
          <w:delText xml:space="preserve">dispatched </w:delText>
        </w:r>
      </w:del>
      <w:r w:rsidRPr="0086344E">
        <w:rPr>
          <w:rFonts w:ascii="Arial" w:hAnsi="Arial" w:cs="Arial"/>
          <w:sz w:val="20"/>
          <w:szCs w:val="20"/>
        </w:rPr>
        <w:t>by the CAISO in accordance with the terms and conditions established by the CPUC or the Local Regulatory Authority.</w:t>
      </w:r>
    </w:p>
    <w:p w14:paraId="520AE3D9" w14:textId="77777777" w:rsidR="0086344E" w:rsidRDefault="0086344E" w:rsidP="0086344E">
      <w:pPr>
        <w:spacing w:after="60" w:line="480" w:lineRule="auto"/>
        <w:jc w:val="center"/>
        <w:rPr>
          <w:rFonts w:ascii="Arial" w:hAnsi="Arial" w:cs="Arial"/>
          <w:sz w:val="20"/>
          <w:szCs w:val="20"/>
        </w:rPr>
      </w:pPr>
      <w:r w:rsidRPr="0086344E">
        <w:rPr>
          <w:rFonts w:ascii="Arial" w:hAnsi="Arial" w:cs="Arial"/>
          <w:sz w:val="20"/>
          <w:szCs w:val="20"/>
        </w:rPr>
        <w:t>* * *</w:t>
      </w:r>
    </w:p>
    <w:p w14:paraId="06D3EE7A" w14:textId="77777777" w:rsidR="008A0768" w:rsidRDefault="008A5AF7" w:rsidP="00D01DDC">
      <w:pPr>
        <w:tabs>
          <w:tab w:val="left" w:pos="90"/>
          <w:tab w:val="left" w:pos="1440"/>
        </w:tabs>
        <w:spacing w:after="60" w:line="360" w:lineRule="auto"/>
        <w:ind w:left="1440" w:hanging="1440"/>
        <w:rPr>
          <w:rFonts w:ascii="Arial" w:hAnsi="Arial" w:cs="Arial"/>
          <w:b/>
          <w:sz w:val="20"/>
          <w:szCs w:val="20"/>
        </w:rPr>
      </w:pPr>
      <w:ins w:id="459" w:author="C. Jenness" w:date="2009-11-12T13:19:00Z">
        <w:r>
          <w:rPr>
            <w:rFonts w:ascii="Arial" w:hAnsi="Arial" w:cs="Arial"/>
            <w:b/>
            <w:sz w:val="20"/>
            <w:szCs w:val="20"/>
          </w:rPr>
          <w:t>40.8.1.3</w:t>
        </w:r>
        <w:r>
          <w:rPr>
            <w:rFonts w:ascii="Arial" w:hAnsi="Arial" w:cs="Arial"/>
            <w:b/>
            <w:sz w:val="20"/>
            <w:szCs w:val="20"/>
          </w:rPr>
          <w:tab/>
          <w:t>Proxy Demand Resources</w:t>
        </w:r>
      </w:ins>
      <w:r w:rsidR="008A0768">
        <w:rPr>
          <w:rFonts w:ascii="Arial" w:hAnsi="Arial" w:cs="Arial"/>
          <w:b/>
          <w:sz w:val="20"/>
          <w:szCs w:val="20"/>
        </w:rPr>
        <w:t xml:space="preserve"> </w:t>
      </w:r>
    </w:p>
    <w:p w14:paraId="0B706E5A" w14:textId="77777777" w:rsidR="00B56F71" w:rsidRDefault="00B56F71" w:rsidP="00B56F71">
      <w:pPr>
        <w:tabs>
          <w:tab w:val="left" w:pos="90"/>
          <w:tab w:val="left" w:pos="1530"/>
        </w:tabs>
        <w:spacing w:after="60" w:line="480" w:lineRule="auto"/>
        <w:rPr>
          <w:ins w:id="460" w:author="C. Jenness" w:date="2010-01-15T15:56:00Z"/>
          <w:rFonts w:ascii="Arial" w:hAnsi="Arial" w:cs="Arial"/>
          <w:b/>
          <w:sz w:val="20"/>
          <w:szCs w:val="20"/>
        </w:rPr>
      </w:pPr>
      <w:ins w:id="461" w:author="C. Jenness" w:date="2010-01-15T15:56:00Z">
        <w:r>
          <w:rPr>
            <w:rFonts w:ascii="Arial" w:hAnsi="Arial" w:cs="Arial"/>
            <w:sz w:val="20"/>
            <w:szCs w:val="20"/>
          </w:rPr>
          <w:t xml:space="preserve">The Qualifying Capacity of a Proxy Demand Resource, for each month, will be based on the resource’s average monthly historic load reduction performance during that same month during the </w:t>
        </w:r>
        <w:r>
          <w:rPr>
            <w:rFonts w:ascii="Arial" w:hAnsi="Arial" w:cs="Arial"/>
            <w:iCs/>
            <w:sz w:val="20"/>
            <w:szCs w:val="20"/>
          </w:rPr>
          <w:t>Availability Assessment Hours, as described in Section 40.9.3,</w:t>
        </w:r>
        <w:r>
          <w:rPr>
            <w:rFonts w:ascii="Arial" w:hAnsi="Arial" w:cs="Arial"/>
            <w:i/>
            <w:iCs/>
            <w:sz w:val="20"/>
            <w:szCs w:val="20"/>
          </w:rPr>
          <w:t xml:space="preserve"> </w:t>
        </w:r>
        <w:r>
          <w:rPr>
            <w:rFonts w:ascii="Arial" w:hAnsi="Arial" w:cs="Arial"/>
            <w:sz w:val="20"/>
            <w:szCs w:val="20"/>
          </w:rPr>
          <w:t>using a three-year rolling average.  For a Proxy Demand Resource with fewer than three years of performance history, for all months for which there is no historic data, the CAISO will utilize a monthly megawatt value as certified and reported to the CAISO by the Demand Response Provider; otherwise, where available, the CAISO will use the average of historic load reduction performance data available, by month, for a Proxy Demand Resource.  Proxy Demand Resources must be available at least four (4) hours per month in which they are eligible to provide RA Capacity and must be dispatchable for a minimum of thirty (30) minutes per event within each of those months.</w:t>
        </w:r>
      </w:ins>
    </w:p>
    <w:p w14:paraId="734636BA" w14:textId="77777777" w:rsidR="0086344E" w:rsidRPr="0086344E" w:rsidRDefault="0086344E" w:rsidP="0086344E">
      <w:pPr>
        <w:spacing w:after="60" w:line="480" w:lineRule="auto"/>
        <w:jc w:val="center"/>
        <w:rPr>
          <w:rFonts w:ascii="Arial" w:hAnsi="Arial" w:cs="Arial"/>
          <w:sz w:val="20"/>
          <w:szCs w:val="20"/>
        </w:rPr>
      </w:pPr>
      <w:r w:rsidRPr="0086344E">
        <w:rPr>
          <w:rFonts w:ascii="Arial" w:hAnsi="Arial" w:cs="Arial"/>
          <w:sz w:val="20"/>
          <w:szCs w:val="20"/>
        </w:rPr>
        <w:t>* * *</w:t>
      </w:r>
    </w:p>
    <w:p w14:paraId="67AE7B13" w14:textId="77777777" w:rsidR="00436967" w:rsidRPr="00436967" w:rsidRDefault="00436967" w:rsidP="00436967">
      <w:pPr>
        <w:spacing w:after="60" w:line="480" w:lineRule="auto"/>
        <w:jc w:val="center"/>
        <w:rPr>
          <w:rFonts w:ascii="Arial" w:hAnsi="Arial" w:cs="Arial"/>
          <w:b/>
          <w:sz w:val="20"/>
          <w:szCs w:val="20"/>
        </w:rPr>
      </w:pPr>
      <w:r w:rsidRPr="00436967">
        <w:rPr>
          <w:rFonts w:ascii="Arial" w:hAnsi="Arial" w:cs="Arial"/>
          <w:b/>
          <w:sz w:val="20"/>
          <w:szCs w:val="20"/>
        </w:rPr>
        <w:t>CAISO Tariff Appendix A</w:t>
      </w:r>
    </w:p>
    <w:p w14:paraId="2BB46B55" w14:textId="77777777" w:rsidR="00436967" w:rsidRPr="00436967" w:rsidRDefault="00436967" w:rsidP="00436967">
      <w:pPr>
        <w:spacing w:after="60" w:line="480" w:lineRule="auto"/>
        <w:jc w:val="center"/>
        <w:rPr>
          <w:rFonts w:ascii="Arial" w:hAnsi="Arial" w:cs="Arial"/>
          <w:b/>
          <w:sz w:val="20"/>
          <w:szCs w:val="20"/>
        </w:rPr>
      </w:pPr>
      <w:r w:rsidRPr="00436967">
        <w:rPr>
          <w:rFonts w:ascii="Arial" w:hAnsi="Arial" w:cs="Arial"/>
          <w:b/>
          <w:sz w:val="20"/>
          <w:szCs w:val="20"/>
        </w:rPr>
        <w:t>Master Definitions Supplement</w:t>
      </w:r>
    </w:p>
    <w:p w14:paraId="43867724" w14:textId="77777777" w:rsidR="00436967" w:rsidRPr="00436967" w:rsidRDefault="00436967" w:rsidP="00436967">
      <w:pPr>
        <w:spacing w:after="60" w:line="480" w:lineRule="auto"/>
        <w:jc w:val="center"/>
        <w:rPr>
          <w:rFonts w:ascii="Arial" w:hAnsi="Arial" w:cs="Arial"/>
          <w:sz w:val="20"/>
          <w:szCs w:val="20"/>
        </w:rPr>
      </w:pPr>
      <w:r w:rsidRPr="00436967">
        <w:rPr>
          <w:rFonts w:ascii="Arial" w:hAnsi="Arial" w:cs="Arial"/>
          <w:b/>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CA7486" w14:paraId="19173C0D" w14:textId="77777777" w:rsidTr="00CA7486">
        <w:tc>
          <w:tcPr>
            <w:tcW w:w="2818" w:type="dxa"/>
          </w:tcPr>
          <w:p w14:paraId="18958310" w14:textId="77777777" w:rsidR="00CA7486" w:rsidRDefault="00CA7486">
            <w:pPr>
              <w:pStyle w:val="bodytext0"/>
              <w:spacing w:after="120" w:line="240" w:lineRule="auto"/>
              <w:rPr>
                <w:rFonts w:ascii="Arial" w:hAnsi="Arial"/>
                <w:u w:val="none"/>
              </w:rPr>
            </w:pPr>
            <w:r>
              <w:rPr>
                <w:rFonts w:ascii="Arial" w:hAnsi="Arial"/>
                <w:u w:val="none"/>
              </w:rPr>
              <w:t>Ancillary Service Bid or AS Bid</w:t>
            </w:r>
          </w:p>
        </w:tc>
        <w:tc>
          <w:tcPr>
            <w:tcW w:w="6722" w:type="dxa"/>
          </w:tcPr>
          <w:p w14:paraId="3AD1AE44" w14:textId="77777777" w:rsidR="005A4A05" w:rsidRDefault="00CA7486" w:rsidP="001A51C6">
            <w:pPr>
              <w:pStyle w:val="FootnoteText"/>
              <w:widowControl w:val="0"/>
              <w:spacing w:before="60" w:afterLines="60" w:after="144" w:line="360" w:lineRule="auto"/>
              <w:rPr>
                <w:rFonts w:ascii="Arial" w:hAnsi="Arial"/>
              </w:rPr>
            </w:pPr>
            <w:r>
              <w:rPr>
                <w:rFonts w:ascii="Arial" w:hAnsi="Arial"/>
              </w:rPr>
              <w:t>The Bid component that indicates the quantity in MW and a price in dollars per MW for a specific Ancillary Service, including Regulation Up, Regulation Down, Spinning Reserve and Non-Spinning Reserve, that a Scheduling Coordinator is offering to supply in a CAISO Market from a Generating Unit or System Resource, and only for Non-Spinning Reserve from the Load of a Participating Load</w:t>
            </w:r>
            <w:ins w:id="462" w:author="C. Jenness" w:date="2009-11-10T15:58:00Z">
              <w:r w:rsidR="001340F5" w:rsidRPr="007762B8">
                <w:rPr>
                  <w:rFonts w:ascii="Arial" w:hAnsi="Arial"/>
                </w:rPr>
                <w:t xml:space="preserve"> or from the Demand</w:t>
              </w:r>
              <w:r w:rsidR="001340F5">
                <w:rPr>
                  <w:rFonts w:ascii="Arial" w:hAnsi="Arial"/>
                </w:rPr>
                <w:t xml:space="preserve"> Response Services </w:t>
              </w:r>
              <w:r w:rsidR="001340F5" w:rsidRPr="007762B8">
                <w:rPr>
                  <w:rFonts w:ascii="Arial" w:hAnsi="Arial"/>
                </w:rPr>
                <w:t>of a Proxy Demand Resource</w:t>
              </w:r>
            </w:ins>
            <w:r w:rsidR="000E3474">
              <w:rPr>
                <w:rFonts w:ascii="Arial" w:hAnsi="Arial"/>
              </w:rPr>
              <w:t>.</w:t>
            </w:r>
          </w:p>
        </w:tc>
      </w:tr>
    </w:tbl>
    <w:p w14:paraId="2B676DEE" w14:textId="77777777" w:rsidR="00CA7486" w:rsidRDefault="00CA7486" w:rsidP="00CA7486">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CA7486" w14:paraId="4875730A" w14:textId="77777777" w:rsidTr="00CA7486">
        <w:tc>
          <w:tcPr>
            <w:tcW w:w="2818" w:type="dxa"/>
          </w:tcPr>
          <w:p w14:paraId="39F10792" w14:textId="77777777" w:rsidR="00CA7486" w:rsidRDefault="00CA7486">
            <w:pPr>
              <w:pStyle w:val="bodytext0"/>
              <w:spacing w:after="120" w:line="240" w:lineRule="auto"/>
              <w:rPr>
                <w:rFonts w:ascii="Arial" w:hAnsi="Arial"/>
                <w:u w:val="none"/>
              </w:rPr>
            </w:pPr>
            <w:r>
              <w:rPr>
                <w:rFonts w:ascii="Arial" w:hAnsi="Arial"/>
                <w:u w:val="none"/>
              </w:rPr>
              <w:t>Ancillary Service Provider</w:t>
            </w:r>
          </w:p>
        </w:tc>
        <w:tc>
          <w:tcPr>
            <w:tcW w:w="6722" w:type="dxa"/>
          </w:tcPr>
          <w:p w14:paraId="6EBC4A25" w14:textId="77777777" w:rsidR="005A4A05" w:rsidRDefault="00CA7486" w:rsidP="001A51C6">
            <w:pPr>
              <w:pStyle w:val="FootnoteText"/>
              <w:widowControl w:val="0"/>
              <w:spacing w:before="60" w:afterLines="60" w:after="144" w:line="360" w:lineRule="auto"/>
              <w:rPr>
                <w:rFonts w:ascii="Arial" w:hAnsi="Arial"/>
              </w:rPr>
            </w:pPr>
            <w:r>
              <w:rPr>
                <w:rFonts w:ascii="Arial" w:hAnsi="Arial"/>
              </w:rPr>
              <w:t xml:space="preserve">A Participating Generator, System Resource operator, </w:t>
            </w:r>
            <w:del w:id="463" w:author="C. Jenness" w:date="2009-11-10T15:58:00Z">
              <w:r w:rsidDel="001340F5">
                <w:rPr>
                  <w:rFonts w:ascii="Arial" w:hAnsi="Arial"/>
                </w:rPr>
                <w:delText xml:space="preserve">or </w:delText>
              </w:r>
            </w:del>
            <w:r>
              <w:rPr>
                <w:rFonts w:ascii="Arial" w:hAnsi="Arial"/>
              </w:rPr>
              <w:t xml:space="preserve">Participating </w:t>
            </w:r>
            <w:r>
              <w:rPr>
                <w:rFonts w:ascii="Arial" w:hAnsi="Arial"/>
              </w:rPr>
              <w:lastRenderedPageBreak/>
              <w:t>Load</w:t>
            </w:r>
            <w:ins w:id="464" w:author="C. Jenness" w:date="2009-11-10T15:58:00Z">
              <w:r w:rsidR="001340F5" w:rsidRPr="007762B8">
                <w:rPr>
                  <w:rFonts w:ascii="Arial" w:hAnsi="Arial"/>
                </w:rPr>
                <w:t>, or Demand R</w:t>
              </w:r>
            </w:ins>
            <w:ins w:id="465" w:author="C. Jenness" w:date="2010-01-07T09:10:00Z">
              <w:r w:rsidR="009B58BD">
                <w:rPr>
                  <w:rFonts w:ascii="Arial" w:hAnsi="Arial"/>
                </w:rPr>
                <w:t>esponse</w:t>
              </w:r>
            </w:ins>
            <w:ins w:id="466" w:author="C. Jenness" w:date="2009-11-10T15:58:00Z">
              <w:r w:rsidR="001340F5" w:rsidRPr="007762B8">
                <w:rPr>
                  <w:rFonts w:ascii="Arial" w:hAnsi="Arial"/>
                </w:rPr>
                <w:t xml:space="preserve"> Provider</w:t>
              </w:r>
              <w:r w:rsidR="001340F5">
                <w:rPr>
                  <w:rFonts w:ascii="Arial" w:hAnsi="Arial"/>
                </w:rPr>
                <w:t xml:space="preserve"> </w:t>
              </w:r>
            </w:ins>
            <w:r>
              <w:rPr>
                <w:rFonts w:ascii="Arial" w:hAnsi="Arial"/>
              </w:rPr>
              <w:t>that is certified to provide an Ancillary Service.</w:t>
            </w:r>
          </w:p>
        </w:tc>
      </w:tr>
    </w:tbl>
    <w:p w14:paraId="5CCB1B60" w14:textId="77777777" w:rsidR="00CA7486" w:rsidRPr="0086344E" w:rsidRDefault="00CA7486" w:rsidP="00CA7486">
      <w:pPr>
        <w:spacing w:after="60" w:line="480" w:lineRule="auto"/>
        <w:rPr>
          <w:rFonts w:ascii="Arial" w:hAnsi="Arial" w:cs="Arial"/>
          <w:sz w:val="20"/>
          <w:szCs w:val="20"/>
        </w:rPr>
      </w:pPr>
    </w:p>
    <w:p w14:paraId="76E61C6C" w14:textId="77777777" w:rsidR="0086344E" w:rsidRDefault="00CA7486" w:rsidP="00CA7486">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CA7486" w14:paraId="7D242B55" w14:textId="77777777" w:rsidTr="00CA7486">
        <w:tc>
          <w:tcPr>
            <w:tcW w:w="2818" w:type="dxa"/>
          </w:tcPr>
          <w:p w14:paraId="74DD404F" w14:textId="77777777" w:rsidR="00CA7486" w:rsidRPr="00CA7486" w:rsidRDefault="00CA7486">
            <w:pPr>
              <w:widowControl w:val="0"/>
              <w:spacing w:after="120"/>
              <w:rPr>
                <w:rFonts w:ascii="Arial" w:hAnsi="Arial" w:cs="Arial"/>
                <w:b/>
                <w:sz w:val="20"/>
                <w:szCs w:val="20"/>
              </w:rPr>
            </w:pPr>
            <w:r w:rsidRPr="00CA7486">
              <w:rPr>
                <w:rFonts w:ascii="Arial" w:hAnsi="Arial" w:cs="Arial"/>
                <w:b/>
                <w:sz w:val="20"/>
                <w:szCs w:val="20"/>
              </w:rPr>
              <w:t>Bid Cost Recovery Eligible Resources (BCR Eligible Resources)</w:t>
            </w:r>
          </w:p>
        </w:tc>
        <w:tc>
          <w:tcPr>
            <w:tcW w:w="6722" w:type="dxa"/>
          </w:tcPr>
          <w:p w14:paraId="66F91840" w14:textId="77777777" w:rsidR="005A4A05" w:rsidRDefault="00CA7486" w:rsidP="001A51C6">
            <w:pPr>
              <w:widowControl w:val="0"/>
              <w:spacing w:before="60" w:afterLines="60" w:after="144" w:line="360" w:lineRule="auto"/>
              <w:rPr>
                <w:rFonts w:ascii="Arial" w:hAnsi="Arial" w:cs="Arial"/>
                <w:sz w:val="20"/>
                <w:szCs w:val="20"/>
              </w:rPr>
            </w:pPr>
            <w:r w:rsidRPr="00CA7486">
              <w:rPr>
                <w:rFonts w:ascii="Arial" w:hAnsi="Arial" w:cs="Arial"/>
                <w:sz w:val="20"/>
                <w:szCs w:val="20"/>
              </w:rPr>
              <w:t xml:space="preserve">Those resources eligible to participate in the Bid Cost Recovery as specified in Section 11.8, which include Generating Units, System Units, System Resources, </w:t>
            </w:r>
            <w:del w:id="467" w:author="C. Jenness" w:date="2009-11-10T15:58:00Z">
              <w:r w:rsidRPr="00CA7486" w:rsidDel="001340F5">
                <w:rPr>
                  <w:rFonts w:ascii="Arial" w:hAnsi="Arial" w:cs="Arial"/>
                  <w:sz w:val="20"/>
                  <w:szCs w:val="20"/>
                </w:rPr>
                <w:delText xml:space="preserve">and </w:delText>
              </w:r>
            </w:del>
            <w:r w:rsidRPr="00CA7486">
              <w:rPr>
                <w:rFonts w:ascii="Arial" w:hAnsi="Arial" w:cs="Arial"/>
                <w:sz w:val="20"/>
                <w:szCs w:val="20"/>
              </w:rPr>
              <w:t>Participating Loads</w:t>
            </w:r>
            <w:ins w:id="468" w:author="C. Jenness" w:date="2009-11-10T15:59:00Z">
              <w:r w:rsidR="001340F5" w:rsidRPr="007762B8">
                <w:rPr>
                  <w:rFonts w:ascii="Arial" w:hAnsi="Arial" w:cs="Arial"/>
                  <w:sz w:val="20"/>
                  <w:szCs w:val="20"/>
                </w:rPr>
                <w:t>, and Proxy Demand Resources</w:t>
              </w:r>
            </w:ins>
            <w:r w:rsidRPr="00CA7486">
              <w:rPr>
                <w:rFonts w:ascii="Arial" w:hAnsi="Arial" w:cs="Arial"/>
                <w:sz w:val="20"/>
                <w:szCs w:val="20"/>
              </w:rPr>
              <w:t>.</w:t>
            </w:r>
          </w:p>
        </w:tc>
      </w:tr>
    </w:tbl>
    <w:p w14:paraId="6F9F6525" w14:textId="77777777" w:rsidR="00723E3F" w:rsidRDefault="00723E3F" w:rsidP="00CA7486">
      <w:pPr>
        <w:spacing w:after="60" w:line="480" w:lineRule="auto"/>
        <w:jc w:val="center"/>
        <w:rPr>
          <w:rFonts w:ascii="Arial" w:hAnsi="Arial" w:cs="Arial"/>
          <w:sz w:val="20"/>
          <w:szCs w:val="20"/>
        </w:rPr>
      </w:pPr>
    </w:p>
    <w:p w14:paraId="50F833A7" w14:textId="77777777" w:rsidR="00CA7486" w:rsidRDefault="00CA7486" w:rsidP="00CA7486">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007A9C" w14:paraId="74E72461" w14:textId="77777777" w:rsidTr="008E4D44">
        <w:tc>
          <w:tcPr>
            <w:tcW w:w="2818" w:type="dxa"/>
          </w:tcPr>
          <w:p w14:paraId="5CE26735" w14:textId="77777777" w:rsidR="00007A9C" w:rsidRPr="00007A9C" w:rsidRDefault="00007A9C" w:rsidP="008E4D44">
            <w:pPr>
              <w:widowControl w:val="0"/>
              <w:spacing w:after="120"/>
              <w:rPr>
                <w:rFonts w:ascii="Arial" w:hAnsi="Arial" w:cs="Arial"/>
                <w:b/>
                <w:sz w:val="20"/>
                <w:szCs w:val="20"/>
              </w:rPr>
            </w:pPr>
            <w:ins w:id="469" w:author="C. Jenness" w:date="2010-01-15T15:57:00Z">
              <w:r w:rsidRPr="00007A9C">
                <w:rPr>
                  <w:rFonts w:ascii="Arial" w:hAnsi="Arial" w:cs="Arial"/>
                  <w:b/>
                  <w:sz w:val="20"/>
                  <w:szCs w:val="20"/>
                </w:rPr>
                <w:t>Customer Baseline</w:t>
              </w:r>
            </w:ins>
          </w:p>
        </w:tc>
        <w:tc>
          <w:tcPr>
            <w:tcW w:w="6722" w:type="dxa"/>
          </w:tcPr>
          <w:p w14:paraId="749E386A" w14:textId="77777777" w:rsidR="00007A9C" w:rsidRDefault="00007A9C" w:rsidP="001A51C6">
            <w:pPr>
              <w:widowControl w:val="0"/>
              <w:spacing w:before="60" w:afterLines="60" w:after="144" w:line="360" w:lineRule="auto"/>
              <w:rPr>
                <w:rFonts w:ascii="Arial" w:hAnsi="Arial" w:cs="Arial"/>
                <w:sz w:val="20"/>
                <w:szCs w:val="20"/>
              </w:rPr>
            </w:pPr>
            <w:ins w:id="470" w:author="C. Jenness" w:date="2010-01-15T15:57:00Z">
              <w:r>
                <w:rPr>
                  <w:rFonts w:ascii="Arial" w:hAnsi="Arial" w:cs="Arial"/>
                  <w:sz w:val="20"/>
                  <w:szCs w:val="20"/>
                </w:rPr>
                <w:t>A value or values determined by the CAISO based on historical Load meter data to measure the delivery of Demand Response Services.</w:t>
              </w:r>
            </w:ins>
          </w:p>
        </w:tc>
      </w:tr>
    </w:tbl>
    <w:p w14:paraId="626B9067" w14:textId="77777777" w:rsidR="00007A9C" w:rsidRDefault="00007A9C" w:rsidP="00CA7486">
      <w:pPr>
        <w:spacing w:after="60" w:line="480" w:lineRule="auto"/>
        <w:jc w:val="center"/>
        <w:rPr>
          <w:rFonts w:ascii="Arial" w:hAnsi="Arial" w:cs="Arial"/>
          <w:sz w:val="20"/>
          <w:szCs w:val="20"/>
        </w:rPr>
      </w:pPr>
    </w:p>
    <w:p w14:paraId="538FA04D" w14:textId="77777777" w:rsidR="00007A9C" w:rsidRDefault="00007A9C" w:rsidP="00007A9C">
      <w:pPr>
        <w:spacing w:after="60" w:line="480" w:lineRule="auto"/>
        <w:jc w:val="center"/>
        <w:rPr>
          <w:rFonts w:ascii="Arial" w:hAnsi="Arial" w:cs="Arial"/>
          <w:sz w:val="20"/>
          <w:szCs w:val="20"/>
        </w:rPr>
      </w:pPr>
      <w:r w:rsidRPr="00007A9C">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007A9C" w14:paraId="47223CF3" w14:textId="77777777" w:rsidTr="008E4D44">
        <w:tc>
          <w:tcPr>
            <w:tcW w:w="2818" w:type="dxa"/>
          </w:tcPr>
          <w:p w14:paraId="48057E7E" w14:textId="77777777" w:rsidR="00007A9C" w:rsidRPr="00007A9C" w:rsidRDefault="00007A9C" w:rsidP="008E4D44">
            <w:pPr>
              <w:widowControl w:val="0"/>
              <w:spacing w:after="120"/>
              <w:rPr>
                <w:rFonts w:ascii="Arial" w:hAnsi="Arial" w:cs="Arial"/>
                <w:b/>
                <w:sz w:val="20"/>
                <w:szCs w:val="20"/>
              </w:rPr>
            </w:pPr>
            <w:ins w:id="471" w:author="C. Jenness" w:date="2010-01-15T15:58:00Z">
              <w:r w:rsidRPr="00007A9C">
                <w:rPr>
                  <w:rFonts w:ascii="Arial" w:hAnsi="Arial" w:cs="Arial"/>
                  <w:b/>
                  <w:sz w:val="20"/>
                  <w:szCs w:val="20"/>
                </w:rPr>
                <w:t>Demand Response Provider</w:t>
              </w:r>
            </w:ins>
          </w:p>
        </w:tc>
        <w:tc>
          <w:tcPr>
            <w:tcW w:w="6722" w:type="dxa"/>
          </w:tcPr>
          <w:p w14:paraId="15D27D6B" w14:textId="77777777" w:rsidR="00007A9C" w:rsidRPr="00007A9C" w:rsidRDefault="00007A9C" w:rsidP="001A51C6">
            <w:pPr>
              <w:widowControl w:val="0"/>
              <w:spacing w:before="60" w:afterLines="60" w:after="144" w:line="360" w:lineRule="auto"/>
              <w:rPr>
                <w:rFonts w:ascii="Arial" w:hAnsi="Arial" w:cs="Arial"/>
                <w:sz w:val="20"/>
                <w:szCs w:val="20"/>
              </w:rPr>
            </w:pPr>
            <w:ins w:id="472" w:author="C. Jenness" w:date="2010-01-15T15:58:00Z">
              <w:r w:rsidRPr="00007A9C">
                <w:rPr>
                  <w:rFonts w:ascii="Arial" w:hAnsi="Arial" w:cs="Arial"/>
                  <w:sz w:val="20"/>
                  <w:szCs w:val="20"/>
                </w:rPr>
                <w:t>An entity that is responsible for delivering Demand Response Services from a Proxy Demand Resource providing Demand Response Services, which has undertaken in writing by execution of the applicable agreement to comply with all applicable provisions of the CAISO Tariff.</w:t>
              </w:r>
            </w:ins>
          </w:p>
        </w:tc>
      </w:tr>
    </w:tbl>
    <w:p w14:paraId="07891045" w14:textId="77777777" w:rsidR="00007A9C" w:rsidRDefault="00007A9C" w:rsidP="00007A9C">
      <w:pPr>
        <w:spacing w:after="60" w:line="480" w:lineRule="auto"/>
        <w:jc w:val="center"/>
        <w:rPr>
          <w:rFonts w:ascii="Arial" w:hAnsi="Arial" w:cs="Arial"/>
          <w:sz w:val="20"/>
          <w:szCs w:val="20"/>
        </w:rPr>
      </w:pPr>
    </w:p>
    <w:p w14:paraId="3041E050" w14:textId="77777777" w:rsidR="008A5AF7" w:rsidRDefault="008A5AF7" w:rsidP="008A5AF7">
      <w:pPr>
        <w:jc w:val="center"/>
        <w:rPr>
          <w:rFonts w:ascii="Arial" w:hAnsi="Arial" w:cs="Arial"/>
          <w:sz w:val="20"/>
          <w:szCs w:val="20"/>
        </w:rPr>
      </w:pPr>
      <w:r w:rsidRPr="008A5AF7">
        <w:rPr>
          <w:rFonts w:ascii="Arial" w:hAnsi="Arial" w:cs="Arial"/>
          <w:sz w:val="20"/>
          <w:szCs w:val="20"/>
        </w:rPr>
        <w:t>* * *</w:t>
      </w:r>
    </w:p>
    <w:p w14:paraId="6A472E35" w14:textId="77777777" w:rsidR="00A27E54" w:rsidRDefault="00A27E54" w:rsidP="008A5AF7">
      <w:pPr>
        <w:jc w:val="center"/>
        <w:rPr>
          <w:rFonts w:ascii="Arial" w:hAnsi="Arial" w:cs="Arial"/>
          <w:sz w:val="20"/>
          <w:szCs w:val="20"/>
        </w:rPr>
      </w:pP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A27E54" w:rsidRPr="00007A9C" w14:paraId="22466E98" w14:textId="77777777" w:rsidTr="008E4D44">
        <w:tc>
          <w:tcPr>
            <w:tcW w:w="2818" w:type="dxa"/>
          </w:tcPr>
          <w:p w14:paraId="47C49C97" w14:textId="77777777" w:rsidR="00A27E54" w:rsidRPr="00007A9C" w:rsidRDefault="00A27E54" w:rsidP="008E4D44">
            <w:pPr>
              <w:widowControl w:val="0"/>
              <w:spacing w:after="120"/>
              <w:rPr>
                <w:rFonts w:ascii="Arial" w:hAnsi="Arial" w:cs="Arial"/>
                <w:b/>
                <w:sz w:val="20"/>
                <w:szCs w:val="20"/>
              </w:rPr>
            </w:pPr>
            <w:ins w:id="473" w:author="C. Jenness" w:date="2010-01-15T15:59:00Z">
              <w:r w:rsidRPr="007762B8">
                <w:rPr>
                  <w:rFonts w:ascii="Arial" w:hAnsi="Arial" w:cs="Arial"/>
                  <w:b/>
                  <w:sz w:val="20"/>
                  <w:szCs w:val="20"/>
                </w:rPr>
                <w:t>Demand</w:t>
              </w:r>
              <w:r>
                <w:rPr>
                  <w:rFonts w:ascii="Arial" w:hAnsi="Arial" w:cs="Arial"/>
                  <w:b/>
                  <w:sz w:val="20"/>
                  <w:szCs w:val="20"/>
                </w:rPr>
                <w:t xml:space="preserve"> Response Services</w:t>
              </w:r>
            </w:ins>
          </w:p>
        </w:tc>
        <w:tc>
          <w:tcPr>
            <w:tcW w:w="6722" w:type="dxa"/>
          </w:tcPr>
          <w:p w14:paraId="5CB837ED" w14:textId="77777777" w:rsidR="00A27E54" w:rsidRPr="00007A9C" w:rsidRDefault="00A27E54" w:rsidP="001A51C6">
            <w:pPr>
              <w:widowControl w:val="0"/>
              <w:spacing w:before="60" w:afterLines="60" w:after="144" w:line="360" w:lineRule="auto"/>
              <w:rPr>
                <w:rFonts w:ascii="Arial" w:hAnsi="Arial" w:cs="Arial"/>
                <w:sz w:val="20"/>
                <w:szCs w:val="20"/>
              </w:rPr>
            </w:pPr>
            <w:ins w:id="474" w:author="C. Jenness" w:date="2010-01-15T16:00:00Z">
              <w:r>
                <w:rPr>
                  <w:rFonts w:ascii="Arial" w:hAnsi="Arial" w:cs="Arial"/>
                  <w:sz w:val="20"/>
                  <w:szCs w:val="20"/>
                </w:rPr>
                <w:t>Demand from a Proxy Demand Resource that can be bid into the Day-Ahead Market and Real-Time Market and dispatched at the direction of the CAISO.</w:t>
              </w:r>
            </w:ins>
          </w:p>
        </w:tc>
      </w:tr>
    </w:tbl>
    <w:p w14:paraId="030D7B7D" w14:textId="77777777" w:rsidR="008A5AF7" w:rsidRPr="008A5AF7" w:rsidRDefault="008A5AF7" w:rsidP="008A5AF7">
      <w:pPr>
        <w:jc w:val="center"/>
        <w:rPr>
          <w:rFonts w:ascii="Arial" w:hAnsi="Arial" w:cs="Arial"/>
          <w:sz w:val="20"/>
          <w:szCs w:val="20"/>
        </w:rPr>
      </w:pPr>
    </w:p>
    <w:p w14:paraId="37471BB7" w14:textId="77777777" w:rsidR="00723E3F" w:rsidRDefault="00723E3F"/>
    <w:p w14:paraId="3DFF02E4" w14:textId="77777777" w:rsidR="00723E3F" w:rsidRDefault="00723E3F" w:rsidP="00723E3F">
      <w:pPr>
        <w:jc w:val="center"/>
        <w:rPr>
          <w:rFonts w:ascii="Arial" w:hAnsi="Arial" w:cs="Arial"/>
          <w:sz w:val="20"/>
          <w:szCs w:val="20"/>
        </w:rPr>
      </w:pPr>
      <w:r>
        <w:rPr>
          <w:rFonts w:ascii="Arial" w:hAnsi="Arial" w:cs="Arial"/>
          <w:sz w:val="20"/>
          <w:szCs w:val="20"/>
        </w:rPr>
        <w:t>* * *</w:t>
      </w:r>
    </w:p>
    <w:p w14:paraId="7B1EB346" w14:textId="77777777" w:rsidR="00A27E54" w:rsidRDefault="00A27E54" w:rsidP="00723E3F">
      <w:pPr>
        <w:jc w:val="center"/>
        <w:rPr>
          <w:rFonts w:ascii="Arial" w:hAnsi="Arial" w:cs="Arial"/>
          <w:sz w:val="20"/>
          <w:szCs w:val="20"/>
        </w:rPr>
      </w:pP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A27E54" w:rsidRPr="00007A9C" w14:paraId="7863ADDC" w14:textId="77777777" w:rsidTr="008E4D44">
        <w:tc>
          <w:tcPr>
            <w:tcW w:w="2818" w:type="dxa"/>
          </w:tcPr>
          <w:p w14:paraId="63D08B73" w14:textId="77777777" w:rsidR="00A27E54" w:rsidRPr="00007A9C" w:rsidRDefault="00A27E54" w:rsidP="008E4D44">
            <w:pPr>
              <w:widowControl w:val="0"/>
              <w:spacing w:after="120"/>
              <w:rPr>
                <w:rFonts w:ascii="Arial" w:hAnsi="Arial" w:cs="Arial"/>
                <w:b/>
                <w:sz w:val="20"/>
                <w:szCs w:val="20"/>
              </w:rPr>
            </w:pPr>
            <w:ins w:id="475" w:author="C. Jenness" w:date="2010-01-15T16:00:00Z">
              <w:r>
                <w:rPr>
                  <w:rFonts w:ascii="Arial" w:hAnsi="Arial" w:cs="Arial"/>
                  <w:b/>
                  <w:sz w:val="20"/>
                  <w:szCs w:val="20"/>
                </w:rPr>
                <w:t>Demand Response System</w:t>
              </w:r>
            </w:ins>
          </w:p>
        </w:tc>
        <w:tc>
          <w:tcPr>
            <w:tcW w:w="6722" w:type="dxa"/>
          </w:tcPr>
          <w:p w14:paraId="5282A0E7" w14:textId="77777777" w:rsidR="00A27E54" w:rsidRPr="00007A9C" w:rsidRDefault="00A27E54" w:rsidP="001A51C6">
            <w:pPr>
              <w:widowControl w:val="0"/>
              <w:spacing w:before="60" w:afterLines="60" w:after="144" w:line="360" w:lineRule="auto"/>
              <w:rPr>
                <w:rFonts w:ascii="Arial" w:hAnsi="Arial" w:cs="Arial"/>
                <w:sz w:val="20"/>
                <w:szCs w:val="20"/>
              </w:rPr>
            </w:pPr>
            <w:ins w:id="476" w:author="C. Jenness" w:date="2010-01-15T16:00:00Z">
              <w:r>
                <w:rPr>
                  <w:rFonts w:ascii="Arial" w:hAnsi="Arial" w:cs="Arial"/>
                  <w:sz w:val="20"/>
                  <w:szCs w:val="20"/>
                </w:rPr>
                <w:t>A collective name for a set of functions of a CAISO application used to collect, approve, and report on information and measurement data for Proxy Demand Resources.</w:t>
              </w:r>
            </w:ins>
          </w:p>
        </w:tc>
      </w:tr>
    </w:tbl>
    <w:p w14:paraId="2311B900" w14:textId="77777777" w:rsidR="00A27E54" w:rsidRPr="00723E3F" w:rsidRDefault="00A27E54" w:rsidP="00723E3F">
      <w:pPr>
        <w:jc w:val="center"/>
        <w:rPr>
          <w:rFonts w:ascii="Arial" w:hAnsi="Arial" w:cs="Arial"/>
          <w:sz w:val="20"/>
          <w:szCs w:val="20"/>
        </w:rPr>
      </w:pPr>
    </w:p>
    <w:p w14:paraId="79F2F403" w14:textId="77777777" w:rsidR="00723E3F" w:rsidRDefault="00723E3F" w:rsidP="00723E3F">
      <w:pPr>
        <w:jc w:val="center"/>
      </w:pPr>
    </w:p>
    <w:tbl>
      <w:tblPr>
        <w:tblW w:w="9540" w:type="dxa"/>
        <w:tblInd w:w="144" w:type="dxa"/>
        <w:tblLayout w:type="fixed"/>
        <w:tblCellMar>
          <w:left w:w="144" w:type="dxa"/>
          <w:right w:w="144" w:type="dxa"/>
        </w:tblCellMar>
        <w:tblLook w:val="0000" w:firstRow="0" w:lastRow="0" w:firstColumn="0" w:lastColumn="0" w:noHBand="0" w:noVBand="0"/>
      </w:tblPr>
      <w:tblGrid>
        <w:gridCol w:w="2818"/>
        <w:gridCol w:w="6722"/>
      </w:tblGrid>
      <w:tr w:rsidR="00CA7486" w14:paraId="4E015549" w14:textId="77777777" w:rsidTr="00F579AB">
        <w:tc>
          <w:tcPr>
            <w:tcW w:w="2818" w:type="dxa"/>
          </w:tcPr>
          <w:p w14:paraId="78880E13" w14:textId="77777777" w:rsidR="00CA7486" w:rsidRPr="00F579AB" w:rsidRDefault="00CA7486">
            <w:pPr>
              <w:pStyle w:val="bodytext0"/>
              <w:spacing w:after="120" w:line="240" w:lineRule="auto"/>
              <w:rPr>
                <w:rFonts w:ascii="Arial" w:hAnsi="Arial"/>
                <w:u w:val="none"/>
              </w:rPr>
            </w:pPr>
            <w:r w:rsidRPr="00F579AB">
              <w:rPr>
                <w:rFonts w:ascii="Arial" w:hAnsi="Arial"/>
                <w:u w:val="none"/>
              </w:rPr>
              <w:lastRenderedPageBreak/>
              <w:t>Electric Facility</w:t>
            </w:r>
          </w:p>
        </w:tc>
        <w:tc>
          <w:tcPr>
            <w:tcW w:w="6722" w:type="dxa"/>
          </w:tcPr>
          <w:p w14:paraId="1690D9D4" w14:textId="77777777" w:rsidR="005A4A05" w:rsidRDefault="00CA7486" w:rsidP="001A51C6">
            <w:pPr>
              <w:pStyle w:val="BodyText"/>
              <w:widowControl w:val="0"/>
              <w:spacing w:before="60" w:afterLines="60" w:after="144" w:line="360" w:lineRule="auto"/>
              <w:rPr>
                <w:rFonts w:ascii="Arial" w:hAnsi="Arial" w:cs="Arial"/>
                <w:sz w:val="20"/>
                <w:szCs w:val="20"/>
              </w:rPr>
            </w:pPr>
            <w:r w:rsidRPr="00F579AB">
              <w:rPr>
                <w:rFonts w:ascii="Arial" w:hAnsi="Arial" w:cs="Arial"/>
                <w:sz w:val="20"/>
                <w:szCs w:val="20"/>
              </w:rPr>
              <w:t xml:space="preserve">An electric resource, including a Generating Unit, System Unit, </w:t>
            </w:r>
            <w:del w:id="477" w:author="C. Jenness" w:date="2009-11-11T10:47:00Z">
              <w:r w:rsidRPr="00F579AB" w:rsidDel="001B20DF">
                <w:rPr>
                  <w:rFonts w:ascii="Arial" w:hAnsi="Arial" w:cs="Arial"/>
                  <w:sz w:val="20"/>
                  <w:szCs w:val="20"/>
                </w:rPr>
                <w:delText>or a</w:delText>
              </w:r>
            </w:del>
            <w:r w:rsidRPr="00F579AB">
              <w:rPr>
                <w:rFonts w:ascii="Arial" w:hAnsi="Arial" w:cs="Arial"/>
                <w:sz w:val="20"/>
                <w:szCs w:val="20"/>
              </w:rPr>
              <w:t xml:space="preserve"> Participating Load</w:t>
            </w:r>
            <w:ins w:id="478" w:author="C. Jenness" w:date="2009-11-10T16:01:00Z">
              <w:r w:rsidR="00723E3F" w:rsidRPr="007762B8">
                <w:rPr>
                  <w:rFonts w:ascii="Arial" w:hAnsi="Arial" w:cs="Arial"/>
                  <w:sz w:val="20"/>
                  <w:szCs w:val="20"/>
                </w:rPr>
                <w:t>, or Proxy Demand Resource</w:t>
              </w:r>
            </w:ins>
            <w:r w:rsidRPr="00F579AB">
              <w:rPr>
                <w:rFonts w:ascii="Arial" w:hAnsi="Arial" w:cs="Arial"/>
                <w:sz w:val="20"/>
                <w:szCs w:val="20"/>
              </w:rPr>
              <w:t>.</w:t>
            </w:r>
          </w:p>
        </w:tc>
      </w:tr>
    </w:tbl>
    <w:p w14:paraId="24319EFF" w14:textId="77777777" w:rsidR="00A82071" w:rsidRDefault="00A82071" w:rsidP="00CA7486">
      <w:pPr>
        <w:spacing w:after="60" w:line="480" w:lineRule="auto"/>
        <w:jc w:val="center"/>
        <w:rPr>
          <w:rFonts w:ascii="Arial" w:hAnsi="Arial" w:cs="Arial"/>
          <w:sz w:val="20"/>
          <w:szCs w:val="20"/>
        </w:rPr>
      </w:pPr>
    </w:p>
    <w:p w14:paraId="1EAD6F6F" w14:textId="77777777" w:rsidR="00CA7486" w:rsidRDefault="00CA7486" w:rsidP="00CA7486">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700"/>
        <w:gridCol w:w="7020"/>
      </w:tblGrid>
      <w:tr w:rsidR="00F579AB" w14:paraId="1CA86900" w14:textId="77777777" w:rsidTr="00F579AB">
        <w:tc>
          <w:tcPr>
            <w:tcW w:w="2700" w:type="dxa"/>
          </w:tcPr>
          <w:p w14:paraId="7E98C425" w14:textId="77777777" w:rsidR="00F579AB" w:rsidRPr="00F579AB" w:rsidRDefault="00F579AB">
            <w:pPr>
              <w:widowControl w:val="0"/>
              <w:spacing w:after="120"/>
              <w:rPr>
                <w:rFonts w:ascii="Arial" w:hAnsi="Arial" w:cs="Arial"/>
                <w:b/>
                <w:sz w:val="20"/>
                <w:szCs w:val="20"/>
              </w:rPr>
            </w:pPr>
            <w:r w:rsidRPr="00F579AB">
              <w:rPr>
                <w:rFonts w:ascii="Arial" w:hAnsi="Arial" w:cs="Arial"/>
                <w:b/>
                <w:sz w:val="20"/>
                <w:szCs w:val="20"/>
              </w:rPr>
              <w:t>Energy Bid Curve</w:t>
            </w:r>
          </w:p>
        </w:tc>
        <w:tc>
          <w:tcPr>
            <w:tcW w:w="7020" w:type="dxa"/>
          </w:tcPr>
          <w:p w14:paraId="45A9C2F1" w14:textId="77777777" w:rsidR="005A4A05" w:rsidRDefault="00F579AB" w:rsidP="001A51C6">
            <w:pPr>
              <w:widowControl w:val="0"/>
              <w:spacing w:before="60" w:afterLines="60" w:after="144" w:line="360" w:lineRule="auto"/>
              <w:rPr>
                <w:rFonts w:ascii="Arial" w:hAnsi="Arial" w:cs="Arial"/>
                <w:sz w:val="20"/>
                <w:szCs w:val="20"/>
              </w:rPr>
            </w:pPr>
            <w:r w:rsidRPr="00F579AB">
              <w:rPr>
                <w:rFonts w:ascii="Arial" w:hAnsi="Arial" w:cs="Arial"/>
                <w:sz w:val="20"/>
                <w:szCs w:val="20"/>
              </w:rPr>
              <w:t xml:space="preserve">The Bid component that indicates the prices and related quantity  at which a resource offers Energy in a monotonically increasing (decreasing for </w:t>
            </w:r>
            <w:r w:rsidRPr="00F579AB">
              <w:rPr>
                <w:rFonts w:ascii="Arial" w:hAnsi="Arial" w:cs="Arial"/>
                <w:color w:val="000000"/>
                <w:sz w:val="20"/>
                <w:szCs w:val="20"/>
              </w:rPr>
              <w:t>Participating Load</w:t>
            </w:r>
            <w:r w:rsidRPr="00F579AB">
              <w:rPr>
                <w:rFonts w:ascii="Arial" w:hAnsi="Arial" w:cs="Arial"/>
                <w:sz w:val="20"/>
                <w:szCs w:val="20"/>
              </w:rPr>
              <w:t xml:space="preserve">) staircase function, consisting of no more than </w:t>
            </w:r>
            <w:ins w:id="479" w:author="C. Jenness" w:date="2009-11-12T09:22:00Z">
              <w:r w:rsidR="00EE73F7">
                <w:rPr>
                  <w:rFonts w:ascii="Arial" w:hAnsi="Arial" w:cs="Arial"/>
                  <w:sz w:val="20"/>
                  <w:szCs w:val="20"/>
                </w:rPr>
                <w:t>ten (</w:t>
              </w:r>
            </w:ins>
            <w:r w:rsidRPr="00F579AB">
              <w:rPr>
                <w:rFonts w:ascii="Arial" w:hAnsi="Arial" w:cs="Arial"/>
                <w:sz w:val="20"/>
                <w:szCs w:val="20"/>
              </w:rPr>
              <w:t>10</w:t>
            </w:r>
            <w:ins w:id="480" w:author="C. Jenness" w:date="2009-11-12T09:22:00Z">
              <w:r w:rsidR="00EE73F7">
                <w:rPr>
                  <w:rFonts w:ascii="Arial" w:hAnsi="Arial" w:cs="Arial"/>
                  <w:sz w:val="20"/>
                  <w:szCs w:val="20"/>
                </w:rPr>
                <w:t>)</w:t>
              </w:r>
            </w:ins>
            <w:r w:rsidRPr="00F579AB">
              <w:rPr>
                <w:rFonts w:ascii="Arial" w:hAnsi="Arial" w:cs="Arial"/>
                <w:sz w:val="20"/>
                <w:szCs w:val="20"/>
              </w:rPr>
              <w:t xml:space="preserve"> segments defined by </w:t>
            </w:r>
            <w:ins w:id="481" w:author="C. Jenness" w:date="2009-11-12T09:22:00Z">
              <w:r w:rsidR="00EE73F7">
                <w:rPr>
                  <w:rFonts w:ascii="Arial" w:hAnsi="Arial" w:cs="Arial"/>
                  <w:sz w:val="20"/>
                  <w:szCs w:val="20"/>
                </w:rPr>
                <w:t>eleven (</w:t>
              </w:r>
            </w:ins>
            <w:r w:rsidRPr="00F579AB">
              <w:rPr>
                <w:rFonts w:ascii="Arial" w:hAnsi="Arial" w:cs="Arial"/>
                <w:sz w:val="20"/>
                <w:szCs w:val="20"/>
              </w:rPr>
              <w:t>11</w:t>
            </w:r>
            <w:ins w:id="482" w:author="C. Jenness" w:date="2009-11-12T09:22:00Z">
              <w:r w:rsidR="00EE73F7">
                <w:rPr>
                  <w:rFonts w:ascii="Arial" w:hAnsi="Arial" w:cs="Arial"/>
                  <w:sz w:val="20"/>
                  <w:szCs w:val="20"/>
                </w:rPr>
                <w:t>)</w:t>
              </w:r>
            </w:ins>
            <w:r w:rsidRPr="00F579AB">
              <w:rPr>
                <w:rFonts w:ascii="Arial" w:hAnsi="Arial" w:cs="Arial"/>
                <w:sz w:val="20"/>
                <w:szCs w:val="20"/>
              </w:rPr>
              <w:t xml:space="preserve"> pairs of MW operating points and $/MWh, which may be different for each Trading Hour of the applicable Bid time period.  If the resource has Forbidden Operating Regions, each Forbidden Operating Region must be reflected as a single, separate Energy Bid Curve segment.  </w:t>
            </w:r>
          </w:p>
        </w:tc>
      </w:tr>
    </w:tbl>
    <w:p w14:paraId="03D0E97D" w14:textId="77777777" w:rsidR="00A82071" w:rsidRDefault="00A82071" w:rsidP="00F579AB">
      <w:pPr>
        <w:spacing w:after="60" w:line="480" w:lineRule="auto"/>
        <w:jc w:val="center"/>
        <w:rPr>
          <w:rFonts w:ascii="Arial" w:hAnsi="Arial" w:cs="Arial"/>
          <w:sz w:val="20"/>
          <w:szCs w:val="20"/>
        </w:rPr>
      </w:pPr>
    </w:p>
    <w:p w14:paraId="009A14A4" w14:textId="77777777" w:rsidR="00CA7486" w:rsidRDefault="00F579AB" w:rsidP="00F579AB">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3450D3" w14:paraId="61CD2490" w14:textId="77777777" w:rsidTr="003450D3">
        <w:tc>
          <w:tcPr>
            <w:tcW w:w="2818" w:type="dxa"/>
          </w:tcPr>
          <w:p w14:paraId="32167BD8" w14:textId="77777777" w:rsidR="003450D3" w:rsidRPr="003450D3" w:rsidRDefault="003450D3">
            <w:pPr>
              <w:widowControl w:val="0"/>
              <w:spacing w:after="120"/>
              <w:rPr>
                <w:rFonts w:ascii="Arial" w:hAnsi="Arial" w:cs="Arial"/>
                <w:b/>
                <w:sz w:val="20"/>
                <w:szCs w:val="20"/>
                <w:highlight w:val="lightGray"/>
              </w:rPr>
            </w:pPr>
            <w:r w:rsidRPr="003450D3">
              <w:rPr>
                <w:rFonts w:ascii="Arial" w:hAnsi="Arial" w:cs="Arial"/>
                <w:b/>
                <w:sz w:val="20"/>
                <w:szCs w:val="20"/>
              </w:rPr>
              <w:t>Expected Energy</w:t>
            </w:r>
          </w:p>
        </w:tc>
        <w:tc>
          <w:tcPr>
            <w:tcW w:w="6722" w:type="dxa"/>
          </w:tcPr>
          <w:p w14:paraId="2399E404" w14:textId="77777777" w:rsidR="005A4A05" w:rsidRDefault="003450D3" w:rsidP="001A51C6">
            <w:pPr>
              <w:widowControl w:val="0"/>
              <w:spacing w:before="60" w:afterLines="60" w:after="144" w:line="360" w:lineRule="auto"/>
              <w:rPr>
                <w:rFonts w:ascii="Arial" w:hAnsi="Arial" w:cs="Arial"/>
                <w:iCs/>
                <w:sz w:val="20"/>
                <w:szCs w:val="20"/>
                <w:highlight w:val="lightGray"/>
              </w:rPr>
            </w:pPr>
            <w:r w:rsidRPr="003450D3">
              <w:rPr>
                <w:rFonts w:ascii="Arial" w:hAnsi="Arial" w:cs="Arial"/>
                <w:sz w:val="20"/>
                <w:szCs w:val="20"/>
              </w:rPr>
              <w:t xml:space="preserve">The total Energy that is expected to be generated or consumed by a resource, based on the Dispatch of that resource, as calculated by the Real-Time Market (RTM), and as finally modified by any applicable Dispatch Operating Point corrections.  Expected Energy includes the Energy scheduled in the IFM, and it is calculated the applicable Trading Day.  Expected Energy is calculated for Generating Units, System Resources, Resource-Specific System Resources, </w:t>
            </w:r>
            <w:del w:id="483" w:author="C. Jenness" w:date="2009-11-10T16:02:00Z">
              <w:r w:rsidRPr="003450D3" w:rsidDel="002D4629">
                <w:rPr>
                  <w:rFonts w:ascii="Arial" w:hAnsi="Arial" w:cs="Arial"/>
                  <w:sz w:val="20"/>
                  <w:szCs w:val="20"/>
                </w:rPr>
                <w:delText xml:space="preserve">and </w:delText>
              </w:r>
            </w:del>
            <w:r w:rsidRPr="003450D3">
              <w:rPr>
                <w:rFonts w:ascii="Arial" w:hAnsi="Arial" w:cs="Arial"/>
                <w:sz w:val="20"/>
                <w:szCs w:val="20"/>
              </w:rPr>
              <w:t>Participating Loads</w:t>
            </w:r>
            <w:ins w:id="484" w:author="C. Jenness" w:date="2009-11-10T16:02:00Z">
              <w:r w:rsidR="002D4629" w:rsidRPr="007762B8">
                <w:rPr>
                  <w:rFonts w:ascii="Arial" w:hAnsi="Arial" w:cs="Arial"/>
                  <w:sz w:val="20"/>
                  <w:szCs w:val="20"/>
                </w:rPr>
                <w:t>, and Proxy Demand Resources</w:t>
              </w:r>
            </w:ins>
            <w:r w:rsidRPr="003450D3">
              <w:rPr>
                <w:rFonts w:ascii="Arial" w:hAnsi="Arial" w:cs="Arial"/>
                <w:sz w:val="20"/>
                <w:szCs w:val="20"/>
              </w:rPr>
              <w:t>.  The calculation is based on the Day-Ahead Schedule and the Dispatch Operating Point trajectory for the three-hour period around the target Trading Hour (including the previous and following hours), the applicable Real-Time LMP for each Dispatch Interval of the target Trading Hour, and any Exceptional Dispatch Instructions.  Energy from Non-Dynamic System Resources is converted into HASP Intertie Schedules.  Expected Energy is used as the basis for Settlements.</w:t>
            </w:r>
          </w:p>
        </w:tc>
      </w:tr>
    </w:tbl>
    <w:p w14:paraId="160085DD" w14:textId="77777777" w:rsidR="00A82071" w:rsidRDefault="00A82071" w:rsidP="003450D3">
      <w:pPr>
        <w:spacing w:after="60" w:line="480" w:lineRule="auto"/>
        <w:jc w:val="center"/>
        <w:rPr>
          <w:rFonts w:ascii="Arial" w:hAnsi="Arial" w:cs="Arial"/>
          <w:sz w:val="20"/>
          <w:szCs w:val="20"/>
        </w:rPr>
      </w:pPr>
    </w:p>
    <w:p w14:paraId="2D1C2D7A" w14:textId="77777777" w:rsidR="003450D3" w:rsidRDefault="003450D3" w:rsidP="003450D3">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3450D3" w14:paraId="553C0E67" w14:textId="77777777" w:rsidTr="003450D3">
        <w:tc>
          <w:tcPr>
            <w:tcW w:w="2818" w:type="dxa"/>
          </w:tcPr>
          <w:p w14:paraId="2D097205" w14:textId="77777777" w:rsidR="003450D3" w:rsidRPr="003450D3" w:rsidRDefault="003450D3">
            <w:pPr>
              <w:widowControl w:val="0"/>
              <w:spacing w:after="120"/>
              <w:rPr>
                <w:rFonts w:ascii="Arial" w:hAnsi="Arial" w:cs="Arial"/>
                <w:b/>
                <w:sz w:val="20"/>
                <w:szCs w:val="20"/>
              </w:rPr>
            </w:pPr>
            <w:r w:rsidRPr="003450D3">
              <w:rPr>
                <w:rFonts w:ascii="Arial" w:hAnsi="Arial" w:cs="Arial"/>
                <w:b/>
                <w:sz w:val="20"/>
                <w:szCs w:val="20"/>
              </w:rPr>
              <w:t xml:space="preserve">Local Capacity Area </w:t>
            </w:r>
            <w:r w:rsidRPr="003450D3">
              <w:rPr>
                <w:rFonts w:ascii="Arial" w:hAnsi="Arial" w:cs="Arial"/>
                <w:b/>
                <w:sz w:val="20"/>
                <w:szCs w:val="20"/>
              </w:rPr>
              <w:lastRenderedPageBreak/>
              <w:t>Resources</w:t>
            </w:r>
          </w:p>
        </w:tc>
        <w:tc>
          <w:tcPr>
            <w:tcW w:w="6722" w:type="dxa"/>
          </w:tcPr>
          <w:p w14:paraId="5E67F558" w14:textId="77777777" w:rsidR="005A4A05" w:rsidRDefault="003450D3" w:rsidP="001A51C6">
            <w:pPr>
              <w:pStyle w:val="FootnoteText"/>
              <w:widowControl w:val="0"/>
              <w:spacing w:before="60" w:afterLines="60" w:after="144" w:line="360" w:lineRule="auto"/>
              <w:rPr>
                <w:rFonts w:ascii="Arial" w:hAnsi="Arial"/>
              </w:rPr>
            </w:pPr>
            <w:r w:rsidRPr="003450D3">
              <w:rPr>
                <w:rFonts w:ascii="Arial" w:hAnsi="Arial"/>
              </w:rPr>
              <w:lastRenderedPageBreak/>
              <w:t xml:space="preserve">Resource Adequacy Capacity from a Generating Unit listed in the </w:t>
            </w:r>
            <w:r w:rsidRPr="003450D3">
              <w:rPr>
                <w:rFonts w:ascii="Arial" w:hAnsi="Arial"/>
              </w:rPr>
              <w:lastRenderedPageBreak/>
              <w:t>technical study or Participating Load</w:t>
            </w:r>
            <w:ins w:id="485" w:author="C. Jenness" w:date="2009-11-10T16:03:00Z">
              <w:r w:rsidR="002D4629" w:rsidRPr="007762B8">
                <w:rPr>
                  <w:rFonts w:ascii="Arial" w:hAnsi="Arial"/>
                </w:rPr>
                <w:t xml:space="preserve"> or Proxy Demand Resource</w:t>
              </w:r>
            </w:ins>
            <w:r w:rsidRPr="003450D3">
              <w:rPr>
                <w:rFonts w:ascii="Arial" w:hAnsi="Arial"/>
              </w:rPr>
              <w:t xml:space="preserve"> that is located within a Local Capacity Area capable of contributing toward the amount of capacity required in a particular Local Capacity Area.</w:t>
            </w:r>
          </w:p>
        </w:tc>
      </w:tr>
    </w:tbl>
    <w:p w14:paraId="7C0172A9" w14:textId="77777777" w:rsidR="00A82071" w:rsidRDefault="00A82071" w:rsidP="003450D3">
      <w:pPr>
        <w:spacing w:after="60" w:line="480" w:lineRule="auto"/>
        <w:jc w:val="center"/>
        <w:rPr>
          <w:rFonts w:ascii="Arial" w:hAnsi="Arial" w:cs="Arial"/>
          <w:sz w:val="20"/>
          <w:szCs w:val="20"/>
        </w:rPr>
      </w:pPr>
    </w:p>
    <w:p w14:paraId="5E98B727" w14:textId="77777777" w:rsidR="003450D3" w:rsidRDefault="003450D3" w:rsidP="003450D3">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3450D3" w14:paraId="4706F00B" w14:textId="77777777" w:rsidTr="003450D3">
        <w:tc>
          <w:tcPr>
            <w:tcW w:w="2818" w:type="dxa"/>
          </w:tcPr>
          <w:p w14:paraId="23B73374" w14:textId="77777777" w:rsidR="003450D3" w:rsidRPr="003450D3" w:rsidRDefault="003450D3">
            <w:pPr>
              <w:widowControl w:val="0"/>
              <w:spacing w:after="120"/>
              <w:rPr>
                <w:rFonts w:ascii="Arial" w:hAnsi="Arial" w:cs="Arial"/>
                <w:b/>
                <w:sz w:val="20"/>
                <w:szCs w:val="20"/>
              </w:rPr>
            </w:pPr>
            <w:r w:rsidRPr="003450D3">
              <w:rPr>
                <w:rFonts w:ascii="Arial" w:hAnsi="Arial" w:cs="Arial"/>
                <w:b/>
                <w:sz w:val="20"/>
                <w:szCs w:val="20"/>
              </w:rPr>
              <w:t>Metered Subsystem (MSS)</w:t>
            </w:r>
          </w:p>
        </w:tc>
        <w:tc>
          <w:tcPr>
            <w:tcW w:w="6722" w:type="dxa"/>
          </w:tcPr>
          <w:p w14:paraId="463DAC47" w14:textId="77777777" w:rsidR="005A4A05" w:rsidRDefault="003450D3" w:rsidP="001A51C6">
            <w:pPr>
              <w:widowControl w:val="0"/>
              <w:spacing w:before="60" w:afterLines="60" w:after="144" w:line="360" w:lineRule="auto"/>
              <w:rPr>
                <w:rFonts w:ascii="Arial" w:hAnsi="Arial" w:cs="Arial"/>
                <w:sz w:val="20"/>
                <w:szCs w:val="20"/>
              </w:rPr>
            </w:pPr>
            <w:r w:rsidRPr="003450D3">
              <w:rPr>
                <w:rFonts w:ascii="Arial" w:hAnsi="Arial" w:cs="Arial"/>
                <w:sz w:val="20"/>
                <w:szCs w:val="20"/>
              </w:rPr>
              <w:t>A geographically contiguous system located within a single zone which has been operating as an electric utility for a number of years prior to the CAISO Operations Date as a municipal utility, water district, irrigation district, state agency or federal power marketing authority subsumed within the CAISO Balancing Authority</w:t>
            </w:r>
            <w:r w:rsidRPr="003450D3">
              <w:rPr>
                <w:rFonts w:ascii="Arial" w:hAnsi="Arial" w:cs="Arial"/>
                <w:i/>
                <w:sz w:val="20"/>
                <w:szCs w:val="20"/>
              </w:rPr>
              <w:t xml:space="preserve"> </w:t>
            </w:r>
            <w:r w:rsidRPr="003450D3">
              <w:rPr>
                <w:rFonts w:ascii="Arial" w:hAnsi="Arial" w:cs="Arial"/>
                <w:sz w:val="20"/>
                <w:szCs w:val="20"/>
              </w:rPr>
              <w:t>Area and encompassed by CAISO certified revenue quality meters at each interface point with the CAISO Controlled Grid and CAISO certified revenue quality meters on all Generating Units or, if aggregated, each individual resource</w:t>
            </w:r>
            <w:ins w:id="486" w:author="C. Jenness" w:date="2009-11-11T10:51:00Z">
              <w:r w:rsidR="001B20DF">
                <w:rPr>
                  <w:rFonts w:ascii="Arial" w:hAnsi="Arial" w:cs="Arial"/>
                  <w:sz w:val="20"/>
                  <w:szCs w:val="20"/>
                </w:rPr>
                <w:t>,</w:t>
              </w:r>
            </w:ins>
            <w:r w:rsidRPr="003450D3">
              <w:rPr>
                <w:rFonts w:ascii="Arial" w:hAnsi="Arial" w:cs="Arial"/>
                <w:sz w:val="20"/>
                <w:szCs w:val="20"/>
              </w:rPr>
              <w:t xml:space="preserve"> </w:t>
            </w:r>
            <w:del w:id="487" w:author="C. Jenness" w:date="2009-11-11T10:51:00Z">
              <w:r w:rsidRPr="003450D3" w:rsidDel="001B20DF">
                <w:rPr>
                  <w:rFonts w:ascii="Arial" w:hAnsi="Arial" w:cs="Arial"/>
                  <w:sz w:val="20"/>
                  <w:szCs w:val="20"/>
                </w:rPr>
                <w:delText>and</w:delText>
              </w:r>
            </w:del>
            <w:r w:rsidRPr="003450D3">
              <w:rPr>
                <w:rFonts w:ascii="Arial" w:hAnsi="Arial" w:cs="Arial"/>
                <w:sz w:val="20"/>
                <w:szCs w:val="20"/>
              </w:rPr>
              <w:t xml:space="preserve"> Participating Load</w:t>
            </w:r>
            <w:ins w:id="488" w:author="C. Jenness" w:date="2009-11-10T16:03:00Z">
              <w:r w:rsidR="002D4629" w:rsidRPr="007762B8">
                <w:rPr>
                  <w:rFonts w:ascii="Arial" w:hAnsi="Arial" w:cs="Arial"/>
                  <w:sz w:val="20"/>
                  <w:szCs w:val="20"/>
                </w:rPr>
                <w:t>, and Proxy Demand Resource</w:t>
              </w:r>
            </w:ins>
            <w:r w:rsidRPr="003450D3">
              <w:rPr>
                <w:rFonts w:ascii="Arial" w:hAnsi="Arial" w:cs="Arial"/>
                <w:sz w:val="20"/>
                <w:szCs w:val="20"/>
              </w:rPr>
              <w:t xml:space="preserve"> internal to the system, which is operated in accordance with a MSS Agreement described in Section 4.9.1.</w:t>
            </w:r>
          </w:p>
        </w:tc>
      </w:tr>
    </w:tbl>
    <w:p w14:paraId="70339E13" w14:textId="77777777" w:rsidR="00A82071" w:rsidRDefault="00A82071" w:rsidP="003450D3">
      <w:pPr>
        <w:spacing w:after="60" w:line="480" w:lineRule="auto"/>
        <w:jc w:val="center"/>
        <w:rPr>
          <w:rFonts w:ascii="Arial" w:hAnsi="Arial" w:cs="Arial"/>
          <w:sz w:val="20"/>
          <w:szCs w:val="20"/>
        </w:rPr>
      </w:pPr>
    </w:p>
    <w:p w14:paraId="07443511" w14:textId="77777777" w:rsidR="003450D3" w:rsidRDefault="003450D3" w:rsidP="003450D3">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00" w:firstRow="0" w:lastRow="0" w:firstColumn="0" w:lastColumn="0" w:noHBand="0" w:noVBand="0"/>
      </w:tblPr>
      <w:tblGrid>
        <w:gridCol w:w="2818"/>
        <w:gridCol w:w="6722"/>
      </w:tblGrid>
      <w:tr w:rsidR="003450D3" w14:paraId="4764FDD9" w14:textId="77777777" w:rsidTr="008A5AF7">
        <w:tc>
          <w:tcPr>
            <w:tcW w:w="2818" w:type="dxa"/>
          </w:tcPr>
          <w:p w14:paraId="5EB491E2" w14:textId="77777777" w:rsidR="003450D3" w:rsidRPr="003450D3" w:rsidRDefault="003450D3">
            <w:pPr>
              <w:widowControl w:val="0"/>
              <w:spacing w:after="120"/>
              <w:rPr>
                <w:rFonts w:ascii="Arial" w:hAnsi="Arial" w:cs="Arial"/>
                <w:b/>
                <w:sz w:val="20"/>
                <w:szCs w:val="20"/>
              </w:rPr>
            </w:pPr>
            <w:r w:rsidRPr="003450D3">
              <w:rPr>
                <w:rFonts w:ascii="Arial" w:hAnsi="Arial" w:cs="Arial"/>
                <w:b/>
                <w:sz w:val="20"/>
                <w:szCs w:val="20"/>
              </w:rPr>
              <w:t xml:space="preserve">Minimum Load </w:t>
            </w:r>
          </w:p>
        </w:tc>
        <w:tc>
          <w:tcPr>
            <w:tcW w:w="6722" w:type="dxa"/>
          </w:tcPr>
          <w:p w14:paraId="504D7A98" w14:textId="77777777" w:rsidR="005A4A05" w:rsidRDefault="003450D3" w:rsidP="001A51C6">
            <w:pPr>
              <w:widowControl w:val="0"/>
              <w:spacing w:before="60" w:afterLines="60" w:after="144" w:line="360" w:lineRule="auto"/>
              <w:rPr>
                <w:rFonts w:ascii="Arial" w:hAnsi="Arial" w:cs="Arial"/>
                <w:sz w:val="20"/>
                <w:szCs w:val="20"/>
              </w:rPr>
            </w:pPr>
            <w:r w:rsidRPr="003450D3">
              <w:rPr>
                <w:rFonts w:ascii="Arial" w:hAnsi="Arial" w:cs="Arial"/>
                <w:sz w:val="20"/>
                <w:szCs w:val="20"/>
              </w:rPr>
              <w:t xml:space="preserve">For a Generating Unit, the minimum sustained operating level at which it can operate at a continuous sustained level.  For a Participating Load, the Operating Level at reduced consumption pursuant to a Dispatch Instruction. </w:t>
            </w:r>
            <w:ins w:id="489" w:author="C. Jenness" w:date="2009-11-10T16:03:00Z">
              <w:r w:rsidR="002D4629">
                <w:rPr>
                  <w:rFonts w:ascii="Arial" w:hAnsi="Arial" w:cs="Arial"/>
                  <w:sz w:val="20"/>
                  <w:szCs w:val="20"/>
                </w:rPr>
                <w:t xml:space="preserve"> For a Proxy Demand Resource, the smallest discrete load reduction possible for the Proxy Demand Resource.</w:t>
              </w:r>
            </w:ins>
          </w:p>
        </w:tc>
      </w:tr>
      <w:tr w:rsidR="003450D3" w14:paraId="7D53D017" w14:textId="77777777" w:rsidTr="008A5AF7">
        <w:tc>
          <w:tcPr>
            <w:tcW w:w="2818" w:type="dxa"/>
          </w:tcPr>
          <w:p w14:paraId="086B4580" w14:textId="77777777" w:rsidR="003450D3" w:rsidRPr="003450D3" w:rsidRDefault="003450D3">
            <w:pPr>
              <w:widowControl w:val="0"/>
              <w:spacing w:after="120"/>
              <w:rPr>
                <w:rFonts w:ascii="Arial" w:hAnsi="Arial" w:cs="Arial"/>
                <w:b/>
                <w:sz w:val="20"/>
                <w:szCs w:val="20"/>
              </w:rPr>
            </w:pPr>
            <w:r w:rsidRPr="003450D3">
              <w:rPr>
                <w:rFonts w:ascii="Arial" w:hAnsi="Arial" w:cs="Arial"/>
                <w:b/>
                <w:sz w:val="20"/>
                <w:szCs w:val="20"/>
              </w:rPr>
              <w:t>Minimum Load Bid</w:t>
            </w:r>
          </w:p>
        </w:tc>
        <w:tc>
          <w:tcPr>
            <w:tcW w:w="6722" w:type="dxa"/>
          </w:tcPr>
          <w:p w14:paraId="165606E9" w14:textId="77777777" w:rsidR="005A4A05" w:rsidRDefault="003450D3" w:rsidP="001A51C6">
            <w:pPr>
              <w:widowControl w:val="0"/>
              <w:spacing w:before="60" w:afterLines="60" w:after="144" w:line="360" w:lineRule="auto"/>
              <w:rPr>
                <w:rFonts w:ascii="Arial" w:hAnsi="Arial" w:cs="Arial"/>
                <w:sz w:val="20"/>
                <w:szCs w:val="20"/>
              </w:rPr>
            </w:pPr>
            <w:r w:rsidRPr="003450D3">
              <w:rPr>
                <w:rFonts w:ascii="Arial" w:hAnsi="Arial" w:cs="Arial"/>
                <w:sz w:val="20"/>
                <w:szCs w:val="20"/>
              </w:rPr>
              <w:t>The Bid component that indicates the Minimum Load Cost for the Generating Unit</w:t>
            </w:r>
            <w:ins w:id="490" w:author="C. Jenness" w:date="2009-11-10T16:03:00Z">
              <w:r w:rsidR="002D4629">
                <w:rPr>
                  <w:rFonts w:ascii="Arial" w:hAnsi="Arial" w:cs="Arial"/>
                  <w:sz w:val="20"/>
                  <w:szCs w:val="20"/>
                </w:rPr>
                <w:t>,</w:t>
              </w:r>
            </w:ins>
            <w:r w:rsidRPr="003450D3">
              <w:rPr>
                <w:rFonts w:ascii="Arial" w:hAnsi="Arial" w:cs="Arial"/>
                <w:sz w:val="20"/>
                <w:szCs w:val="20"/>
              </w:rPr>
              <w:t xml:space="preserve"> </w:t>
            </w:r>
            <w:del w:id="491" w:author="C. Jenness" w:date="2009-11-10T16:03:00Z">
              <w:r w:rsidRPr="003450D3" w:rsidDel="002D4629">
                <w:rPr>
                  <w:rFonts w:ascii="Arial" w:hAnsi="Arial" w:cs="Arial"/>
                  <w:sz w:val="20"/>
                  <w:szCs w:val="20"/>
                </w:rPr>
                <w:delText xml:space="preserve">or </w:delText>
              </w:r>
            </w:del>
            <w:r w:rsidRPr="003450D3">
              <w:rPr>
                <w:rFonts w:ascii="Arial" w:hAnsi="Arial" w:cs="Arial"/>
                <w:color w:val="000000"/>
                <w:sz w:val="20"/>
                <w:szCs w:val="20"/>
              </w:rPr>
              <w:t>Participating Load</w:t>
            </w:r>
            <w:r w:rsidRPr="003450D3">
              <w:rPr>
                <w:rFonts w:ascii="Arial" w:hAnsi="Arial" w:cs="Arial"/>
                <w:sz w:val="20"/>
                <w:szCs w:val="20"/>
              </w:rPr>
              <w:t xml:space="preserve">, </w:t>
            </w:r>
            <w:ins w:id="492" w:author="C. Jenness" w:date="2009-11-10T16:04:00Z">
              <w:r w:rsidR="002D4629" w:rsidRPr="007762B8">
                <w:rPr>
                  <w:rFonts w:ascii="Arial" w:hAnsi="Arial" w:cs="Arial"/>
                  <w:sz w:val="20"/>
                  <w:szCs w:val="20"/>
                </w:rPr>
                <w:t xml:space="preserve">or Proxy Demand Resource </w:t>
              </w:r>
            </w:ins>
            <w:r w:rsidRPr="003450D3">
              <w:rPr>
                <w:rFonts w:ascii="Arial" w:hAnsi="Arial" w:cs="Arial"/>
                <w:sz w:val="20"/>
                <w:szCs w:val="20"/>
              </w:rPr>
              <w:t>specified by a non-negative number in dollars per hour, which applies for the entire Trading Day for which it is submitted.</w:t>
            </w:r>
          </w:p>
        </w:tc>
      </w:tr>
      <w:tr w:rsidR="003450D3" w14:paraId="20A4EAD3" w14:textId="77777777" w:rsidTr="008A5AF7">
        <w:tc>
          <w:tcPr>
            <w:tcW w:w="2818" w:type="dxa"/>
          </w:tcPr>
          <w:p w14:paraId="1362EC15" w14:textId="77777777" w:rsidR="003450D3" w:rsidRPr="003450D3" w:rsidRDefault="003450D3">
            <w:pPr>
              <w:widowControl w:val="0"/>
              <w:spacing w:after="120"/>
              <w:rPr>
                <w:rFonts w:ascii="Arial" w:hAnsi="Arial" w:cs="Arial"/>
                <w:b/>
                <w:sz w:val="20"/>
                <w:szCs w:val="20"/>
              </w:rPr>
            </w:pPr>
            <w:r w:rsidRPr="003450D3">
              <w:rPr>
                <w:rFonts w:ascii="Arial" w:hAnsi="Arial" w:cs="Arial"/>
                <w:b/>
                <w:sz w:val="20"/>
                <w:szCs w:val="20"/>
              </w:rPr>
              <w:t>Minimum Load Costs</w:t>
            </w:r>
          </w:p>
        </w:tc>
        <w:tc>
          <w:tcPr>
            <w:tcW w:w="6722" w:type="dxa"/>
          </w:tcPr>
          <w:p w14:paraId="5507A07E" w14:textId="77777777" w:rsidR="005A4A05" w:rsidRDefault="003450D3" w:rsidP="001A51C6">
            <w:pPr>
              <w:widowControl w:val="0"/>
              <w:spacing w:before="60" w:afterLines="60" w:after="144" w:line="360" w:lineRule="auto"/>
              <w:rPr>
                <w:rFonts w:ascii="Arial" w:hAnsi="Arial" w:cs="Arial"/>
                <w:sz w:val="20"/>
                <w:szCs w:val="20"/>
              </w:rPr>
            </w:pPr>
            <w:r w:rsidRPr="003450D3">
              <w:rPr>
                <w:rFonts w:ascii="Arial" w:hAnsi="Arial" w:cs="Arial"/>
                <w:sz w:val="20"/>
                <w:szCs w:val="20"/>
              </w:rPr>
              <w:t>The costs a Generating Unit</w:t>
            </w:r>
            <w:ins w:id="493" w:author="C. Jenness" w:date="2009-11-10T16:04:00Z">
              <w:r w:rsidR="002D4629">
                <w:rPr>
                  <w:rFonts w:ascii="Arial" w:hAnsi="Arial" w:cs="Arial"/>
                  <w:sz w:val="20"/>
                  <w:szCs w:val="20"/>
                </w:rPr>
                <w:t>,</w:t>
              </w:r>
            </w:ins>
            <w:r w:rsidRPr="003450D3">
              <w:rPr>
                <w:rFonts w:ascii="Arial" w:hAnsi="Arial" w:cs="Arial"/>
                <w:sz w:val="20"/>
                <w:szCs w:val="20"/>
              </w:rPr>
              <w:t xml:space="preserve"> </w:t>
            </w:r>
            <w:del w:id="494" w:author="C. Jenness" w:date="2009-11-10T16:04:00Z">
              <w:r w:rsidRPr="003450D3" w:rsidDel="002D4629">
                <w:rPr>
                  <w:rFonts w:ascii="Arial" w:hAnsi="Arial" w:cs="Arial"/>
                  <w:sz w:val="20"/>
                  <w:szCs w:val="20"/>
                </w:rPr>
                <w:delText>or a</w:delText>
              </w:r>
            </w:del>
            <w:r w:rsidRPr="003450D3">
              <w:rPr>
                <w:rFonts w:ascii="Arial" w:hAnsi="Arial" w:cs="Arial"/>
                <w:sz w:val="20"/>
                <w:szCs w:val="20"/>
              </w:rPr>
              <w:t xml:space="preserve"> </w:t>
            </w:r>
            <w:r w:rsidRPr="003450D3">
              <w:rPr>
                <w:rFonts w:ascii="Arial" w:hAnsi="Arial" w:cs="Arial"/>
                <w:color w:val="000000"/>
                <w:sz w:val="20"/>
                <w:szCs w:val="20"/>
              </w:rPr>
              <w:t>Participating Load</w:t>
            </w:r>
            <w:ins w:id="495" w:author="C. Jenness" w:date="2009-11-10T16:04:00Z">
              <w:r w:rsidR="002D4629" w:rsidRPr="007762B8">
                <w:rPr>
                  <w:rFonts w:ascii="Arial" w:hAnsi="Arial" w:cs="Arial"/>
                  <w:color w:val="000000"/>
                  <w:sz w:val="20"/>
                  <w:szCs w:val="20"/>
                </w:rPr>
                <w:t>, or Proxy Demand Resource</w:t>
              </w:r>
              <w:r w:rsidR="002D4629" w:rsidRPr="003450D3">
                <w:rPr>
                  <w:rFonts w:ascii="Arial" w:hAnsi="Arial" w:cs="Arial"/>
                  <w:sz w:val="20"/>
                  <w:szCs w:val="20"/>
                </w:rPr>
                <w:t xml:space="preserve"> </w:t>
              </w:r>
            </w:ins>
            <w:r w:rsidRPr="003450D3">
              <w:rPr>
                <w:rFonts w:ascii="Arial" w:hAnsi="Arial" w:cs="Arial"/>
                <w:sz w:val="20"/>
                <w:szCs w:val="20"/>
              </w:rPr>
              <w:t>incurs operating at Minimum Load, which in the case of Participating Load</w:t>
            </w:r>
            <w:ins w:id="496" w:author="C. Jenness" w:date="2009-11-10T16:04:00Z">
              <w:r w:rsidR="002D4629" w:rsidRPr="007762B8">
                <w:rPr>
                  <w:rFonts w:ascii="Arial" w:hAnsi="Arial" w:cs="Arial"/>
                  <w:sz w:val="20"/>
                  <w:szCs w:val="20"/>
                </w:rPr>
                <w:t xml:space="preserve"> or Proxy Demand Resource</w:t>
              </w:r>
              <w:r w:rsidR="002D4629" w:rsidRPr="003450D3" w:rsidDel="002D4629">
                <w:rPr>
                  <w:rFonts w:ascii="Arial" w:hAnsi="Arial" w:cs="Arial"/>
                  <w:sz w:val="20"/>
                  <w:szCs w:val="20"/>
                </w:rPr>
                <w:t xml:space="preserve"> </w:t>
              </w:r>
            </w:ins>
            <w:r w:rsidRPr="003450D3">
              <w:rPr>
                <w:rFonts w:ascii="Arial" w:hAnsi="Arial" w:cs="Arial"/>
                <w:sz w:val="20"/>
                <w:szCs w:val="20"/>
              </w:rPr>
              <w:t>may not be negative.</w:t>
            </w:r>
          </w:p>
        </w:tc>
      </w:tr>
    </w:tbl>
    <w:p w14:paraId="71D16D73" w14:textId="77777777" w:rsidR="008A5AF7" w:rsidRDefault="008A5AF7" w:rsidP="003450D3">
      <w:pPr>
        <w:spacing w:after="60" w:line="480" w:lineRule="auto"/>
        <w:jc w:val="center"/>
        <w:rPr>
          <w:rFonts w:ascii="Arial" w:hAnsi="Arial" w:cs="Arial"/>
          <w:sz w:val="20"/>
          <w:szCs w:val="20"/>
        </w:rPr>
      </w:pPr>
    </w:p>
    <w:p w14:paraId="0A60DBF4" w14:textId="77777777" w:rsidR="003450D3" w:rsidRDefault="003450D3" w:rsidP="003450D3">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E75E61" w14:paraId="320F9F5C" w14:textId="77777777" w:rsidTr="008B373F">
        <w:tc>
          <w:tcPr>
            <w:tcW w:w="2818" w:type="dxa"/>
          </w:tcPr>
          <w:p w14:paraId="40E2C6D4" w14:textId="77777777" w:rsidR="00E75E61" w:rsidRPr="003450D3" w:rsidRDefault="00E75E61" w:rsidP="008B373F">
            <w:pPr>
              <w:widowControl w:val="0"/>
              <w:spacing w:after="120"/>
              <w:rPr>
                <w:rFonts w:ascii="Arial" w:hAnsi="Arial" w:cs="Arial"/>
                <w:b/>
                <w:sz w:val="20"/>
                <w:szCs w:val="20"/>
              </w:rPr>
            </w:pPr>
            <w:ins w:id="497" w:author="C. Jenness" w:date="2010-01-15T16:09:00Z">
              <w:r>
                <w:rPr>
                  <w:rFonts w:ascii="Arial" w:hAnsi="Arial" w:cs="Arial"/>
                  <w:b/>
                  <w:sz w:val="20"/>
                  <w:szCs w:val="20"/>
                </w:rPr>
                <w:lastRenderedPageBreak/>
                <w:t>PDR</w:t>
              </w:r>
            </w:ins>
          </w:p>
        </w:tc>
        <w:tc>
          <w:tcPr>
            <w:tcW w:w="6722" w:type="dxa"/>
          </w:tcPr>
          <w:p w14:paraId="56F28CC7" w14:textId="77777777" w:rsidR="00E75E61" w:rsidRDefault="00E75E61" w:rsidP="001A51C6">
            <w:pPr>
              <w:widowControl w:val="0"/>
              <w:spacing w:before="60" w:afterLines="60" w:after="144" w:line="360" w:lineRule="auto"/>
              <w:rPr>
                <w:rFonts w:ascii="Arial" w:hAnsi="Arial" w:cs="Arial"/>
                <w:sz w:val="20"/>
                <w:szCs w:val="20"/>
              </w:rPr>
            </w:pPr>
            <w:ins w:id="498" w:author="C. Jenness" w:date="2010-01-15T16:09:00Z">
              <w:r>
                <w:rPr>
                  <w:rFonts w:ascii="Arial" w:hAnsi="Arial" w:cs="Arial"/>
                  <w:sz w:val="20"/>
                  <w:szCs w:val="20"/>
                </w:rPr>
                <w:t>Proxy Demand Resource</w:t>
              </w:r>
            </w:ins>
          </w:p>
        </w:tc>
      </w:tr>
    </w:tbl>
    <w:p w14:paraId="1C6169EF" w14:textId="77777777" w:rsidR="008E4D44" w:rsidRDefault="008E4D44" w:rsidP="003450D3">
      <w:pPr>
        <w:spacing w:after="60" w:line="480" w:lineRule="auto"/>
        <w:jc w:val="center"/>
        <w:rPr>
          <w:rFonts w:ascii="Arial" w:hAnsi="Arial" w:cs="Arial"/>
          <w:sz w:val="20"/>
          <w:szCs w:val="20"/>
        </w:rPr>
      </w:pPr>
    </w:p>
    <w:p w14:paraId="6029C3AC" w14:textId="77777777" w:rsidR="008E4D44" w:rsidRDefault="00E75E61" w:rsidP="00E75E61">
      <w:pPr>
        <w:spacing w:after="60" w:line="480" w:lineRule="auto"/>
        <w:jc w:val="center"/>
        <w:rPr>
          <w:rFonts w:ascii="Arial" w:hAnsi="Arial" w:cs="Arial"/>
          <w:sz w:val="20"/>
          <w:szCs w:val="20"/>
        </w:rPr>
      </w:pPr>
      <w:r w:rsidRPr="00E75E61">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E75E61" w14:paraId="72A6F97A" w14:textId="77777777" w:rsidTr="008B373F">
        <w:tc>
          <w:tcPr>
            <w:tcW w:w="2818" w:type="dxa"/>
          </w:tcPr>
          <w:p w14:paraId="3D44931F" w14:textId="77777777" w:rsidR="00E75E61" w:rsidRPr="003450D3" w:rsidRDefault="00E75E61" w:rsidP="008B373F">
            <w:pPr>
              <w:widowControl w:val="0"/>
              <w:spacing w:after="120"/>
              <w:rPr>
                <w:rFonts w:ascii="Arial" w:hAnsi="Arial" w:cs="Arial"/>
                <w:b/>
                <w:sz w:val="20"/>
                <w:szCs w:val="20"/>
              </w:rPr>
            </w:pPr>
            <w:ins w:id="499" w:author="C. Jenness" w:date="2010-01-15T16:09:00Z">
              <w:r>
                <w:rPr>
                  <w:rFonts w:ascii="Arial" w:hAnsi="Arial" w:cs="Arial"/>
                  <w:b/>
                  <w:sz w:val="20"/>
                  <w:szCs w:val="20"/>
                </w:rPr>
                <w:t>PDRA</w:t>
              </w:r>
            </w:ins>
          </w:p>
        </w:tc>
        <w:tc>
          <w:tcPr>
            <w:tcW w:w="6722" w:type="dxa"/>
          </w:tcPr>
          <w:p w14:paraId="0ACCECD9" w14:textId="77777777" w:rsidR="00E75E61" w:rsidRDefault="00E75E61" w:rsidP="001A51C6">
            <w:pPr>
              <w:widowControl w:val="0"/>
              <w:spacing w:before="60" w:afterLines="60" w:after="144" w:line="360" w:lineRule="auto"/>
              <w:rPr>
                <w:rFonts w:ascii="Arial" w:hAnsi="Arial" w:cs="Arial"/>
                <w:sz w:val="20"/>
                <w:szCs w:val="20"/>
              </w:rPr>
            </w:pPr>
            <w:ins w:id="500" w:author="C. Jenness" w:date="2010-01-15T16:09:00Z">
              <w:r>
                <w:rPr>
                  <w:rFonts w:ascii="Arial" w:hAnsi="Arial" w:cs="Arial"/>
                  <w:sz w:val="20"/>
                  <w:szCs w:val="20"/>
                </w:rPr>
                <w:t>Proxy Demand Resource Agreement</w:t>
              </w:r>
            </w:ins>
          </w:p>
        </w:tc>
      </w:tr>
    </w:tbl>
    <w:p w14:paraId="0ABDA373" w14:textId="77777777" w:rsidR="00E75E61" w:rsidRDefault="00E75E61" w:rsidP="00E75E61">
      <w:pPr>
        <w:spacing w:after="60" w:line="480" w:lineRule="auto"/>
        <w:jc w:val="center"/>
        <w:rPr>
          <w:rFonts w:ascii="Arial" w:hAnsi="Arial" w:cs="Arial"/>
          <w:sz w:val="20"/>
          <w:szCs w:val="20"/>
        </w:rPr>
      </w:pPr>
    </w:p>
    <w:p w14:paraId="28343C6F" w14:textId="77777777" w:rsidR="008F3D1D" w:rsidRDefault="008F3D1D" w:rsidP="008F3D1D">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E75E61" w14:paraId="40E47EF7" w14:textId="77777777" w:rsidTr="008B373F">
        <w:tc>
          <w:tcPr>
            <w:tcW w:w="2818" w:type="dxa"/>
          </w:tcPr>
          <w:p w14:paraId="76FF3700" w14:textId="77777777" w:rsidR="00E75E61" w:rsidRPr="003450D3" w:rsidRDefault="00E75E61" w:rsidP="008B373F">
            <w:pPr>
              <w:widowControl w:val="0"/>
              <w:spacing w:after="120"/>
              <w:rPr>
                <w:rFonts w:ascii="Arial" w:hAnsi="Arial" w:cs="Arial"/>
                <w:b/>
                <w:sz w:val="20"/>
                <w:szCs w:val="20"/>
              </w:rPr>
            </w:pPr>
            <w:ins w:id="501" w:author="C. Jenness" w:date="2010-01-15T16:10:00Z">
              <w:r>
                <w:rPr>
                  <w:rFonts w:ascii="Arial" w:hAnsi="Arial" w:cs="Arial"/>
                  <w:b/>
                  <w:sz w:val="20"/>
                  <w:szCs w:val="20"/>
                </w:rPr>
                <w:t>PDR Energy Measurement</w:t>
              </w:r>
            </w:ins>
          </w:p>
        </w:tc>
        <w:tc>
          <w:tcPr>
            <w:tcW w:w="6722" w:type="dxa"/>
          </w:tcPr>
          <w:p w14:paraId="37EE028C" w14:textId="77777777" w:rsidR="00E75E61" w:rsidRDefault="00E75E61" w:rsidP="001A51C6">
            <w:pPr>
              <w:widowControl w:val="0"/>
              <w:spacing w:before="60" w:afterLines="60" w:after="144" w:line="360" w:lineRule="auto"/>
              <w:rPr>
                <w:rFonts w:ascii="Arial" w:hAnsi="Arial" w:cs="Arial"/>
                <w:sz w:val="20"/>
                <w:szCs w:val="20"/>
              </w:rPr>
            </w:pPr>
            <w:ins w:id="502" w:author="C. Jenness" w:date="2010-01-15T16:10:00Z">
              <w:r>
                <w:rPr>
                  <w:rFonts w:ascii="Arial" w:hAnsi="Arial" w:cs="Arial"/>
                  <w:sz w:val="20"/>
                  <w:szCs w:val="20"/>
                </w:rPr>
                <w:t>The Energy quantity calculated by comparing the Customer Baseline of a Proxy Demand Resource against its actual underlying Load for a Demand response event.</w:t>
              </w:r>
            </w:ins>
          </w:p>
        </w:tc>
      </w:tr>
    </w:tbl>
    <w:p w14:paraId="18E795DC" w14:textId="77777777" w:rsidR="00E75E61" w:rsidRDefault="00E75E61" w:rsidP="008F3D1D">
      <w:pPr>
        <w:spacing w:after="60" w:line="480" w:lineRule="auto"/>
        <w:jc w:val="center"/>
        <w:rPr>
          <w:rFonts w:ascii="Arial" w:hAnsi="Arial" w:cs="Arial"/>
          <w:sz w:val="20"/>
          <w:szCs w:val="20"/>
        </w:rPr>
      </w:pPr>
    </w:p>
    <w:p w14:paraId="076CE162" w14:textId="77777777" w:rsidR="00E75E61" w:rsidRDefault="00E75E61" w:rsidP="00E75E61">
      <w:pPr>
        <w:spacing w:after="60" w:line="480" w:lineRule="auto"/>
        <w:jc w:val="center"/>
        <w:rPr>
          <w:rFonts w:ascii="Arial" w:hAnsi="Arial" w:cs="Arial"/>
          <w:sz w:val="20"/>
          <w:szCs w:val="20"/>
        </w:rPr>
      </w:pPr>
      <w:r w:rsidRPr="00E75E61">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E75E61" w14:paraId="5686A271" w14:textId="77777777" w:rsidTr="008B373F">
        <w:tc>
          <w:tcPr>
            <w:tcW w:w="2818" w:type="dxa"/>
          </w:tcPr>
          <w:p w14:paraId="770F1283" w14:textId="77777777" w:rsidR="00E75E61" w:rsidRPr="00E75E61" w:rsidRDefault="00E75E61" w:rsidP="008B373F">
            <w:pPr>
              <w:widowControl w:val="0"/>
              <w:spacing w:after="120"/>
              <w:rPr>
                <w:rFonts w:ascii="Arial" w:hAnsi="Arial" w:cs="Arial"/>
                <w:b/>
                <w:sz w:val="20"/>
                <w:szCs w:val="20"/>
              </w:rPr>
            </w:pPr>
            <w:ins w:id="503" w:author="C. Jenness" w:date="2010-01-15T16:10:00Z">
              <w:r w:rsidRPr="00E75E61">
                <w:rPr>
                  <w:rFonts w:ascii="Arial" w:hAnsi="Arial" w:cs="Arial"/>
                  <w:b/>
                  <w:sz w:val="20"/>
                  <w:szCs w:val="20"/>
                </w:rPr>
                <w:t>Proxy Demand Resource (PDR)</w:t>
              </w:r>
            </w:ins>
          </w:p>
        </w:tc>
        <w:tc>
          <w:tcPr>
            <w:tcW w:w="6722" w:type="dxa"/>
          </w:tcPr>
          <w:p w14:paraId="18462859" w14:textId="77777777" w:rsidR="00E75E61" w:rsidRPr="00E75E61" w:rsidRDefault="00E75E61" w:rsidP="001A51C6">
            <w:pPr>
              <w:widowControl w:val="0"/>
              <w:spacing w:before="60" w:afterLines="60" w:after="144" w:line="360" w:lineRule="auto"/>
              <w:rPr>
                <w:rFonts w:ascii="Arial" w:hAnsi="Arial" w:cs="Arial"/>
                <w:sz w:val="20"/>
                <w:szCs w:val="20"/>
              </w:rPr>
            </w:pPr>
            <w:ins w:id="504" w:author="C. Jenness" w:date="2010-01-15T16:11:00Z">
              <w:r w:rsidRPr="00E75E61">
                <w:rPr>
                  <w:rFonts w:ascii="Arial" w:hAnsi="Arial"/>
                  <w:sz w:val="20"/>
                  <w:szCs w:val="20"/>
                </w:rPr>
                <w:t>A Load or aggregation of Loads capable of measurably and verifiably providing Demand Response Services pursuant to a Proxy Demand Resource Agreement.</w:t>
              </w:r>
            </w:ins>
          </w:p>
        </w:tc>
      </w:tr>
      <w:tr w:rsidR="00E75E61" w14:paraId="668259A8" w14:textId="77777777" w:rsidTr="008B373F">
        <w:tc>
          <w:tcPr>
            <w:tcW w:w="2818" w:type="dxa"/>
          </w:tcPr>
          <w:p w14:paraId="0612A72A" w14:textId="77777777" w:rsidR="00E75E61" w:rsidRPr="00E75E61" w:rsidRDefault="00E75E61" w:rsidP="008B373F">
            <w:pPr>
              <w:widowControl w:val="0"/>
              <w:spacing w:after="120"/>
              <w:rPr>
                <w:rFonts w:ascii="Arial" w:hAnsi="Arial" w:cs="Arial"/>
                <w:b/>
                <w:sz w:val="20"/>
                <w:szCs w:val="20"/>
              </w:rPr>
            </w:pPr>
            <w:ins w:id="505" w:author="C. Jenness" w:date="2010-01-15T16:11:00Z">
              <w:r w:rsidRPr="00E75E61">
                <w:rPr>
                  <w:rFonts w:ascii="Arial" w:hAnsi="Arial" w:cs="Arial"/>
                  <w:b/>
                  <w:sz w:val="20"/>
                  <w:szCs w:val="20"/>
                </w:rPr>
                <w:t>Proxy Demand Resource Agreement</w:t>
              </w:r>
            </w:ins>
          </w:p>
        </w:tc>
        <w:tc>
          <w:tcPr>
            <w:tcW w:w="6722" w:type="dxa"/>
          </w:tcPr>
          <w:p w14:paraId="14A3AF22" w14:textId="77777777" w:rsidR="00BF68BE" w:rsidRDefault="00E75E61" w:rsidP="008B373F">
            <w:pPr>
              <w:pStyle w:val="FootnoteText"/>
              <w:widowControl w:val="0"/>
              <w:spacing w:after="144" w:line="360" w:lineRule="auto"/>
              <w:rPr>
                <w:rFonts w:ascii="Arial" w:hAnsi="Arial"/>
              </w:rPr>
              <w:pPrChange w:id="506" w:author="Katie Pennel" w:date="2010-01-19T11:13:00Z">
                <w:pPr>
                  <w:widowControl w:val="0"/>
                  <w:spacing w:before="60" w:afterLines="60" w:after="144" w:line="360" w:lineRule="auto"/>
                </w:pPr>
              </w:pPrChange>
            </w:pPr>
            <w:ins w:id="507" w:author="C. Jenness" w:date="2010-01-15T16:11:00Z">
              <w:r w:rsidRPr="00E75E61">
                <w:rPr>
                  <w:rFonts w:ascii="Arial" w:hAnsi="Arial"/>
                </w:rPr>
                <w:t xml:space="preserve">An agreement between the CAISO and a Demand Response Provider, a </w:t>
              </w:r>
              <w:r w:rsidRPr="00E75E61">
                <w:rPr>
                  <w:rFonts w:ascii="Arial" w:hAnsi="Arial"/>
                  <w:i/>
                </w:rPr>
                <w:t>pro forma</w:t>
              </w:r>
              <w:r w:rsidRPr="00E75E61">
                <w:rPr>
                  <w:rFonts w:ascii="Arial" w:hAnsi="Arial"/>
                </w:rPr>
                <w:t xml:space="preserve"> version of which is set forth in Appendix B.14.</w:t>
              </w:r>
            </w:ins>
          </w:p>
        </w:tc>
      </w:tr>
    </w:tbl>
    <w:p w14:paraId="31B6659D" w14:textId="77777777" w:rsidR="00E75E61" w:rsidRPr="00E75E61" w:rsidRDefault="00E75E61" w:rsidP="00E75E61">
      <w:pPr>
        <w:spacing w:after="60" w:line="480" w:lineRule="auto"/>
        <w:jc w:val="center"/>
        <w:rPr>
          <w:rFonts w:ascii="Arial" w:hAnsi="Arial" w:cs="Arial"/>
          <w:sz w:val="20"/>
          <w:szCs w:val="20"/>
        </w:rPr>
      </w:pPr>
    </w:p>
    <w:p w14:paraId="3D64FADF" w14:textId="77777777" w:rsidR="00E75E61" w:rsidRPr="00E75E61" w:rsidRDefault="00E75E61" w:rsidP="00E75E61">
      <w:pPr>
        <w:spacing w:after="60" w:line="480" w:lineRule="auto"/>
        <w:jc w:val="center"/>
        <w:rPr>
          <w:rFonts w:ascii="Arial" w:hAnsi="Arial" w:cs="Arial"/>
          <w:sz w:val="20"/>
          <w:szCs w:val="20"/>
        </w:rPr>
      </w:pPr>
      <w:r w:rsidRPr="00E75E61">
        <w:rPr>
          <w:rFonts w:ascii="Arial" w:hAnsi="Arial" w:cs="Arial"/>
          <w:sz w:val="20"/>
          <w:szCs w:val="20"/>
        </w:rPr>
        <w:t>* * *</w:t>
      </w:r>
    </w:p>
    <w:p w14:paraId="65F917BF" w14:textId="77777777" w:rsidR="008F3D1D" w:rsidRDefault="008F3D1D" w:rsidP="008F3D1D">
      <w:pPr>
        <w:numPr>
          <w:ins w:id="508" w:author="C. Jenness" w:date="2009-11-10T16:09:00Z"/>
        </w:numPr>
        <w:spacing w:after="60" w:line="480" w:lineRule="auto"/>
        <w:rPr>
          <w:rFonts w:ascii="Arial" w:hAnsi="Arial" w:cs="Arial"/>
          <w:sz w:val="20"/>
          <w:szCs w:val="20"/>
        </w:rPr>
      </w:pP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3450D3" w14:paraId="2326C04B" w14:textId="77777777" w:rsidTr="003450D3">
        <w:tc>
          <w:tcPr>
            <w:tcW w:w="2818" w:type="dxa"/>
          </w:tcPr>
          <w:p w14:paraId="2010F951" w14:textId="77777777" w:rsidR="003450D3" w:rsidRDefault="003450D3">
            <w:pPr>
              <w:pStyle w:val="bodytext0"/>
              <w:spacing w:after="120" w:line="240" w:lineRule="auto"/>
              <w:rPr>
                <w:rFonts w:ascii="Arial" w:hAnsi="Arial"/>
                <w:u w:val="none"/>
              </w:rPr>
            </w:pPr>
            <w:r>
              <w:rPr>
                <w:rFonts w:ascii="Arial" w:hAnsi="Arial"/>
                <w:u w:val="none"/>
              </w:rPr>
              <w:t>Ramp Rate</w:t>
            </w:r>
          </w:p>
        </w:tc>
        <w:tc>
          <w:tcPr>
            <w:tcW w:w="6722" w:type="dxa"/>
          </w:tcPr>
          <w:p w14:paraId="463966BA" w14:textId="77777777" w:rsidR="005A4A05" w:rsidRDefault="003450D3" w:rsidP="001A51C6">
            <w:pPr>
              <w:pStyle w:val="FootnoteText"/>
              <w:widowControl w:val="0"/>
              <w:spacing w:before="60" w:afterLines="60" w:after="144" w:line="360" w:lineRule="auto"/>
              <w:rPr>
                <w:rFonts w:ascii="Arial" w:hAnsi="Arial"/>
              </w:rPr>
            </w:pPr>
            <w:r>
              <w:rPr>
                <w:rFonts w:ascii="Arial" w:hAnsi="Arial"/>
              </w:rPr>
              <w:t xml:space="preserve">The Bid component that indicates the Operational Ramp Rate, Regulation Ramp Rate, and Operating Reserve Ramp Rate for a Generating Unit, and the Load drop rate and Load pick-up rate for </w:t>
            </w:r>
            <w:r>
              <w:rPr>
                <w:rFonts w:ascii="Arial" w:hAnsi="Arial"/>
                <w:color w:val="000000"/>
              </w:rPr>
              <w:t>Participating Load</w:t>
            </w:r>
            <w:r>
              <w:rPr>
                <w:rFonts w:ascii="Arial" w:hAnsi="Arial"/>
              </w:rPr>
              <w:t>s</w:t>
            </w:r>
            <w:ins w:id="509" w:author="C. Jenness" w:date="2009-11-10T16:11:00Z">
              <w:r w:rsidR="008F3D1D" w:rsidRPr="007762B8">
                <w:rPr>
                  <w:rFonts w:ascii="Arial" w:hAnsi="Arial"/>
                </w:rPr>
                <w:t xml:space="preserve"> and Proxy Demand Resources</w:t>
              </w:r>
            </w:ins>
            <w:r>
              <w:rPr>
                <w:rFonts w:ascii="Arial" w:hAnsi="Arial"/>
              </w:rPr>
              <w:t>, for which the Scheduling Coordinator is submitting Energy Bids or Ancillary Services Bids.</w:t>
            </w:r>
          </w:p>
        </w:tc>
      </w:tr>
    </w:tbl>
    <w:p w14:paraId="20ABC51B" w14:textId="77777777" w:rsidR="003450D3" w:rsidRDefault="003450D3" w:rsidP="003450D3">
      <w:pPr>
        <w:spacing w:after="60" w:line="480" w:lineRule="auto"/>
        <w:rPr>
          <w:rFonts w:ascii="Arial" w:hAnsi="Arial" w:cs="Arial"/>
          <w:sz w:val="20"/>
          <w:szCs w:val="20"/>
        </w:rPr>
      </w:pPr>
    </w:p>
    <w:p w14:paraId="78B557B3" w14:textId="77777777" w:rsidR="003450D3" w:rsidRDefault="003450D3" w:rsidP="003450D3">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3450D3" w14:paraId="3721B8F9" w14:textId="77777777" w:rsidTr="003450D3">
        <w:tc>
          <w:tcPr>
            <w:tcW w:w="2818" w:type="dxa"/>
          </w:tcPr>
          <w:p w14:paraId="5FF26563" w14:textId="77777777" w:rsidR="003450D3" w:rsidRPr="003450D3" w:rsidRDefault="003450D3">
            <w:pPr>
              <w:widowControl w:val="0"/>
              <w:spacing w:after="120"/>
              <w:rPr>
                <w:rFonts w:ascii="Arial" w:hAnsi="Arial" w:cs="Arial"/>
                <w:b/>
                <w:sz w:val="20"/>
                <w:szCs w:val="20"/>
              </w:rPr>
            </w:pPr>
            <w:r w:rsidRPr="003450D3">
              <w:rPr>
                <w:rFonts w:ascii="Arial" w:hAnsi="Arial" w:cs="Arial"/>
                <w:b/>
                <w:bCs/>
                <w:sz w:val="20"/>
                <w:szCs w:val="20"/>
              </w:rPr>
              <w:t xml:space="preserve">Residual Unit </w:t>
            </w:r>
            <w:r w:rsidRPr="003450D3">
              <w:rPr>
                <w:rFonts w:ascii="Arial" w:hAnsi="Arial" w:cs="Arial"/>
                <w:b/>
                <w:bCs/>
                <w:sz w:val="20"/>
                <w:szCs w:val="20"/>
              </w:rPr>
              <w:lastRenderedPageBreak/>
              <w:t>Commitment (RUC)</w:t>
            </w:r>
          </w:p>
        </w:tc>
        <w:tc>
          <w:tcPr>
            <w:tcW w:w="6722" w:type="dxa"/>
          </w:tcPr>
          <w:p w14:paraId="71286E70" w14:textId="77777777" w:rsidR="005A4A05" w:rsidRDefault="003450D3" w:rsidP="001A51C6">
            <w:pPr>
              <w:widowControl w:val="0"/>
              <w:spacing w:before="60" w:afterLines="60" w:after="144" w:line="360" w:lineRule="auto"/>
              <w:ind w:right="216"/>
              <w:rPr>
                <w:rFonts w:ascii="Arial" w:hAnsi="Arial" w:cs="Arial"/>
                <w:sz w:val="20"/>
                <w:szCs w:val="20"/>
              </w:rPr>
            </w:pPr>
            <w:r w:rsidRPr="003450D3">
              <w:rPr>
                <w:rFonts w:ascii="Arial" w:hAnsi="Arial" w:cs="Arial"/>
                <w:bCs/>
                <w:sz w:val="20"/>
                <w:szCs w:val="20"/>
              </w:rPr>
              <w:lastRenderedPageBreak/>
              <w:t xml:space="preserve">The process conducted by the CAISO in the Day-Ahead Market after </w:t>
            </w:r>
            <w:r w:rsidRPr="003450D3">
              <w:rPr>
                <w:rFonts w:ascii="Arial" w:hAnsi="Arial" w:cs="Arial"/>
                <w:bCs/>
                <w:sz w:val="20"/>
                <w:szCs w:val="20"/>
              </w:rPr>
              <w:lastRenderedPageBreak/>
              <w:t>the IFM has been executed to ensure sufficient Generating Units, System Units, System Resources</w:t>
            </w:r>
            <w:ins w:id="510" w:author="C. Jenness" w:date="2009-11-10T16:11:00Z">
              <w:r w:rsidR="008F3D1D">
                <w:rPr>
                  <w:rFonts w:ascii="Arial" w:hAnsi="Arial" w:cs="Arial"/>
                  <w:bCs/>
                  <w:sz w:val="20"/>
                  <w:szCs w:val="20"/>
                </w:rPr>
                <w:t>,</w:t>
              </w:r>
            </w:ins>
            <w:r w:rsidRPr="003450D3">
              <w:rPr>
                <w:rFonts w:ascii="Arial" w:hAnsi="Arial" w:cs="Arial"/>
                <w:bCs/>
                <w:sz w:val="20"/>
                <w:szCs w:val="20"/>
              </w:rPr>
              <w:t xml:space="preserve"> </w:t>
            </w:r>
            <w:del w:id="511" w:author="C. Jenness" w:date="2009-11-10T16:11:00Z">
              <w:r w:rsidRPr="003450D3" w:rsidDel="008F3D1D">
                <w:rPr>
                  <w:rFonts w:ascii="Arial" w:hAnsi="Arial" w:cs="Arial"/>
                  <w:bCs/>
                  <w:sz w:val="20"/>
                  <w:szCs w:val="20"/>
                </w:rPr>
                <w:delText xml:space="preserve">and </w:delText>
              </w:r>
            </w:del>
            <w:r w:rsidRPr="003450D3">
              <w:rPr>
                <w:rFonts w:ascii="Arial" w:hAnsi="Arial" w:cs="Arial"/>
                <w:color w:val="000000"/>
                <w:sz w:val="20"/>
                <w:szCs w:val="20"/>
              </w:rPr>
              <w:t>Participating Load</w:t>
            </w:r>
            <w:r w:rsidRPr="003450D3">
              <w:rPr>
                <w:rFonts w:ascii="Arial" w:hAnsi="Arial" w:cs="Arial"/>
                <w:bCs/>
                <w:sz w:val="20"/>
                <w:szCs w:val="20"/>
              </w:rPr>
              <w:t>s</w:t>
            </w:r>
            <w:ins w:id="512" w:author="C. Jenness" w:date="2009-11-10T16:12:00Z">
              <w:r w:rsidR="008F3D1D" w:rsidRPr="007762B8">
                <w:rPr>
                  <w:rFonts w:ascii="Arial" w:hAnsi="Arial" w:cs="Arial"/>
                  <w:bCs/>
                  <w:sz w:val="20"/>
                  <w:szCs w:val="20"/>
                </w:rPr>
                <w:t>, and Proxy Demand Resources</w:t>
              </w:r>
              <w:r w:rsidR="008F3D1D" w:rsidRPr="003450D3">
                <w:rPr>
                  <w:rFonts w:ascii="Arial" w:hAnsi="Arial" w:cs="Arial"/>
                  <w:bCs/>
                  <w:sz w:val="20"/>
                  <w:szCs w:val="20"/>
                </w:rPr>
                <w:t xml:space="preserve"> </w:t>
              </w:r>
            </w:ins>
            <w:r w:rsidRPr="003450D3">
              <w:rPr>
                <w:rFonts w:ascii="Arial" w:hAnsi="Arial" w:cs="Arial"/>
                <w:bCs/>
                <w:sz w:val="20"/>
                <w:szCs w:val="20"/>
              </w:rPr>
              <w:t>are committed to meet the CAISO Forecast of CAISO Demand.</w:t>
            </w:r>
          </w:p>
        </w:tc>
      </w:tr>
    </w:tbl>
    <w:p w14:paraId="23C1ECB8" w14:textId="77777777" w:rsidR="003450D3" w:rsidRDefault="003450D3" w:rsidP="003450D3">
      <w:pPr>
        <w:spacing w:after="60" w:line="480" w:lineRule="auto"/>
        <w:rPr>
          <w:rFonts w:ascii="Arial" w:hAnsi="Arial" w:cs="Arial"/>
          <w:sz w:val="20"/>
          <w:szCs w:val="20"/>
        </w:rPr>
      </w:pPr>
    </w:p>
    <w:p w14:paraId="61A31486" w14:textId="77777777" w:rsidR="003450D3" w:rsidRDefault="003450D3" w:rsidP="003450D3">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3450D3" w14:paraId="7B327878" w14:textId="77777777" w:rsidTr="003450D3">
        <w:tc>
          <w:tcPr>
            <w:tcW w:w="2818" w:type="dxa"/>
          </w:tcPr>
          <w:p w14:paraId="48575609" w14:textId="77777777" w:rsidR="003450D3" w:rsidRPr="003450D3" w:rsidRDefault="003450D3">
            <w:pPr>
              <w:widowControl w:val="0"/>
              <w:spacing w:after="120"/>
              <w:rPr>
                <w:rFonts w:ascii="Arial" w:hAnsi="Arial" w:cs="Arial"/>
                <w:b/>
                <w:bCs/>
                <w:sz w:val="20"/>
                <w:szCs w:val="20"/>
              </w:rPr>
            </w:pPr>
            <w:r w:rsidRPr="003450D3">
              <w:rPr>
                <w:rFonts w:ascii="Arial" w:hAnsi="Arial" w:cs="Arial"/>
                <w:b/>
                <w:bCs/>
                <w:sz w:val="20"/>
                <w:szCs w:val="20"/>
              </w:rPr>
              <w:t>Resource ID</w:t>
            </w:r>
          </w:p>
        </w:tc>
        <w:tc>
          <w:tcPr>
            <w:tcW w:w="6722" w:type="dxa"/>
          </w:tcPr>
          <w:p w14:paraId="598C6CB0" w14:textId="77777777" w:rsidR="005A4A05" w:rsidRDefault="003450D3" w:rsidP="001A51C6">
            <w:pPr>
              <w:widowControl w:val="0"/>
              <w:spacing w:before="60" w:afterLines="60" w:after="144" w:line="360" w:lineRule="auto"/>
              <w:ind w:right="216"/>
              <w:rPr>
                <w:rFonts w:ascii="Arial" w:hAnsi="Arial" w:cs="Arial"/>
                <w:sz w:val="20"/>
                <w:szCs w:val="20"/>
              </w:rPr>
            </w:pPr>
            <w:r w:rsidRPr="003450D3">
              <w:rPr>
                <w:rFonts w:ascii="Arial" w:hAnsi="Arial" w:cs="Arial"/>
                <w:bCs/>
                <w:sz w:val="20"/>
                <w:szCs w:val="20"/>
              </w:rPr>
              <w:t xml:space="preserve">Identification characters assigned by the CAISO to Generating Units, Loads, Participating Loads, </w:t>
            </w:r>
            <w:ins w:id="513" w:author="C. Jenness" w:date="2009-11-10T16:12:00Z">
              <w:r w:rsidR="008F3D1D" w:rsidRPr="007762B8">
                <w:rPr>
                  <w:rFonts w:ascii="Arial" w:hAnsi="Arial" w:cs="Arial"/>
                  <w:bCs/>
                  <w:sz w:val="20"/>
                  <w:szCs w:val="20"/>
                </w:rPr>
                <w:t>Proxy Demand Resources,</w:t>
              </w:r>
              <w:r w:rsidR="008F3D1D">
                <w:rPr>
                  <w:rFonts w:ascii="Arial" w:hAnsi="Arial" w:cs="Arial"/>
                  <w:bCs/>
                  <w:sz w:val="20"/>
                  <w:szCs w:val="20"/>
                </w:rPr>
                <w:t xml:space="preserve"> </w:t>
              </w:r>
            </w:ins>
            <w:r w:rsidRPr="003450D3">
              <w:rPr>
                <w:rFonts w:ascii="Arial" w:hAnsi="Arial" w:cs="Arial"/>
                <w:bCs/>
                <w:sz w:val="20"/>
                <w:szCs w:val="20"/>
              </w:rPr>
              <w:t>System Units, System Resources, and Physical Scheduling Plants.</w:t>
            </w:r>
          </w:p>
        </w:tc>
      </w:tr>
      <w:tr w:rsidR="003450D3" w14:paraId="07F30788" w14:textId="77777777" w:rsidTr="003450D3">
        <w:tc>
          <w:tcPr>
            <w:tcW w:w="2818" w:type="dxa"/>
          </w:tcPr>
          <w:p w14:paraId="5A44A04F" w14:textId="77777777" w:rsidR="003450D3" w:rsidRPr="003450D3" w:rsidRDefault="003450D3">
            <w:pPr>
              <w:widowControl w:val="0"/>
              <w:spacing w:after="120"/>
              <w:rPr>
                <w:rFonts w:ascii="Arial" w:hAnsi="Arial" w:cs="Arial"/>
                <w:b/>
                <w:bCs/>
                <w:sz w:val="20"/>
                <w:szCs w:val="20"/>
              </w:rPr>
            </w:pPr>
            <w:r w:rsidRPr="003450D3">
              <w:rPr>
                <w:rFonts w:ascii="Arial" w:hAnsi="Arial" w:cs="Arial"/>
                <w:b/>
                <w:bCs/>
                <w:sz w:val="20"/>
                <w:szCs w:val="20"/>
              </w:rPr>
              <w:t>Resource Location</w:t>
            </w:r>
          </w:p>
        </w:tc>
        <w:tc>
          <w:tcPr>
            <w:tcW w:w="6722" w:type="dxa"/>
          </w:tcPr>
          <w:p w14:paraId="15C6D556" w14:textId="77777777" w:rsidR="005A4A05" w:rsidRDefault="003450D3" w:rsidP="001A51C6">
            <w:pPr>
              <w:widowControl w:val="0"/>
              <w:spacing w:before="60" w:afterLines="60" w:after="144" w:line="360" w:lineRule="auto"/>
              <w:ind w:right="216"/>
              <w:rPr>
                <w:rFonts w:ascii="Arial" w:hAnsi="Arial" w:cs="Arial"/>
                <w:sz w:val="20"/>
                <w:szCs w:val="20"/>
              </w:rPr>
            </w:pPr>
            <w:r w:rsidRPr="003450D3">
              <w:rPr>
                <w:rFonts w:ascii="Arial" w:hAnsi="Arial" w:cs="Arial"/>
                <w:sz w:val="20"/>
                <w:szCs w:val="20"/>
              </w:rPr>
              <w:t>The Resource ID for a Generating Unit, Participating Load or System Resource.</w:t>
            </w:r>
          </w:p>
        </w:tc>
      </w:tr>
    </w:tbl>
    <w:p w14:paraId="1174A43B" w14:textId="77777777" w:rsidR="003450D3" w:rsidRDefault="003450D3" w:rsidP="003450D3">
      <w:pPr>
        <w:spacing w:after="60" w:line="480" w:lineRule="auto"/>
        <w:rPr>
          <w:rFonts w:ascii="Arial" w:hAnsi="Arial" w:cs="Arial"/>
          <w:sz w:val="20"/>
          <w:szCs w:val="20"/>
        </w:rPr>
      </w:pPr>
    </w:p>
    <w:p w14:paraId="42CD2B46" w14:textId="77777777" w:rsidR="003450D3" w:rsidRDefault="003450D3" w:rsidP="003450D3">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436967" w14:paraId="6A8F8F9B" w14:textId="77777777" w:rsidTr="00436967">
        <w:tc>
          <w:tcPr>
            <w:tcW w:w="2818" w:type="dxa"/>
          </w:tcPr>
          <w:p w14:paraId="5401ECFA" w14:textId="77777777" w:rsidR="00436967" w:rsidRPr="00436967" w:rsidRDefault="00436967">
            <w:pPr>
              <w:pStyle w:val="bodytext0"/>
              <w:spacing w:after="120" w:line="240" w:lineRule="auto"/>
              <w:rPr>
                <w:rFonts w:ascii="Arial" w:hAnsi="Arial"/>
                <w:u w:val="none"/>
              </w:rPr>
            </w:pPr>
            <w:r w:rsidRPr="00436967">
              <w:rPr>
                <w:rFonts w:ascii="Arial" w:hAnsi="Arial"/>
                <w:bCs/>
                <w:u w:val="none"/>
              </w:rPr>
              <w:t xml:space="preserve">RUC </w:t>
            </w:r>
            <w:r w:rsidRPr="00436967">
              <w:rPr>
                <w:rFonts w:ascii="Arial" w:hAnsi="Arial"/>
                <w:u w:val="none"/>
              </w:rPr>
              <w:t>Availability Bid</w:t>
            </w:r>
          </w:p>
        </w:tc>
        <w:tc>
          <w:tcPr>
            <w:tcW w:w="6722" w:type="dxa"/>
          </w:tcPr>
          <w:p w14:paraId="68ED16C6" w14:textId="77777777" w:rsidR="005A4A05" w:rsidRDefault="00436967" w:rsidP="001A51C6">
            <w:pPr>
              <w:widowControl w:val="0"/>
              <w:spacing w:before="60" w:afterLines="60" w:after="144" w:line="360" w:lineRule="auto"/>
              <w:rPr>
                <w:rFonts w:ascii="Arial" w:hAnsi="Arial" w:cs="Arial"/>
                <w:sz w:val="20"/>
                <w:szCs w:val="20"/>
              </w:rPr>
            </w:pPr>
            <w:r w:rsidRPr="00436967">
              <w:rPr>
                <w:rFonts w:ascii="Arial" w:hAnsi="Arial" w:cs="Arial"/>
                <w:sz w:val="20"/>
                <w:szCs w:val="20"/>
              </w:rPr>
              <w:t>The quantity (MW) and price ($/MW per hour) at or above which a Generating Unit, System Resource, System Unit</w:t>
            </w:r>
            <w:ins w:id="514" w:author="C. Jenness" w:date="2009-11-10T16:12:00Z">
              <w:r w:rsidR="008F3D1D">
                <w:rPr>
                  <w:rFonts w:ascii="Arial" w:hAnsi="Arial" w:cs="Arial"/>
                  <w:sz w:val="20"/>
                  <w:szCs w:val="20"/>
                </w:rPr>
                <w:t>,</w:t>
              </w:r>
            </w:ins>
            <w:r w:rsidRPr="00436967">
              <w:rPr>
                <w:rFonts w:ascii="Arial" w:hAnsi="Arial" w:cs="Arial"/>
                <w:sz w:val="20"/>
                <w:szCs w:val="20"/>
              </w:rPr>
              <w:t xml:space="preserve"> </w:t>
            </w:r>
            <w:del w:id="515" w:author="C. Jenness" w:date="2009-11-10T16:12:00Z">
              <w:r w:rsidRPr="00436967" w:rsidDel="008F3D1D">
                <w:rPr>
                  <w:rFonts w:ascii="Arial" w:hAnsi="Arial" w:cs="Arial"/>
                  <w:sz w:val="20"/>
                  <w:szCs w:val="20"/>
                </w:rPr>
                <w:delText xml:space="preserve">or </w:delText>
              </w:r>
            </w:del>
            <w:r w:rsidRPr="00436967">
              <w:rPr>
                <w:rFonts w:ascii="Arial" w:hAnsi="Arial" w:cs="Arial"/>
                <w:sz w:val="20"/>
                <w:szCs w:val="20"/>
              </w:rPr>
              <w:t>Participating Load</w:t>
            </w:r>
            <w:ins w:id="516" w:author="C. Jenness" w:date="2009-11-10T16:13:00Z">
              <w:r w:rsidR="008F3D1D" w:rsidRPr="007762B8">
                <w:rPr>
                  <w:rFonts w:ascii="Arial" w:hAnsi="Arial" w:cs="Arial"/>
                  <w:sz w:val="20"/>
                  <w:szCs w:val="20"/>
                </w:rPr>
                <w:t>, or Proxy Demand Resource</w:t>
              </w:r>
            </w:ins>
            <w:r w:rsidRPr="00436967">
              <w:rPr>
                <w:rFonts w:ascii="Arial" w:hAnsi="Arial" w:cs="Arial"/>
                <w:sz w:val="20"/>
                <w:szCs w:val="20"/>
              </w:rPr>
              <w:t xml:space="preserve"> has agreed to sell capacity for a specified interval of time to the CAISO to meet the Residual Unit Commitment requirement.</w:t>
            </w:r>
          </w:p>
        </w:tc>
      </w:tr>
    </w:tbl>
    <w:p w14:paraId="208519CF" w14:textId="77777777" w:rsidR="00436967" w:rsidRDefault="00436967" w:rsidP="00436967">
      <w:pPr>
        <w:spacing w:after="60" w:line="480" w:lineRule="auto"/>
        <w:rPr>
          <w:rFonts w:ascii="Arial" w:hAnsi="Arial" w:cs="Arial"/>
          <w:sz w:val="20"/>
          <w:szCs w:val="20"/>
        </w:rPr>
      </w:pPr>
    </w:p>
    <w:p w14:paraId="2D3BCE47" w14:textId="77777777" w:rsidR="00436967" w:rsidRDefault="00436967" w:rsidP="00436967">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436967" w14:paraId="2D00E99A" w14:textId="77777777" w:rsidTr="00436967">
        <w:tc>
          <w:tcPr>
            <w:tcW w:w="2818" w:type="dxa"/>
          </w:tcPr>
          <w:p w14:paraId="6A65367C" w14:textId="77777777" w:rsidR="00436967" w:rsidRPr="00436967" w:rsidRDefault="00436967">
            <w:pPr>
              <w:pStyle w:val="bodytext0"/>
              <w:spacing w:after="120" w:line="240" w:lineRule="auto"/>
              <w:rPr>
                <w:rFonts w:ascii="Arial" w:hAnsi="Arial"/>
                <w:u w:val="none"/>
              </w:rPr>
            </w:pPr>
            <w:r w:rsidRPr="00436967">
              <w:rPr>
                <w:rFonts w:ascii="Arial" w:hAnsi="Arial"/>
                <w:u w:val="none"/>
              </w:rPr>
              <w:t>Scheduling Coordinator Metered Entity</w:t>
            </w:r>
          </w:p>
        </w:tc>
        <w:tc>
          <w:tcPr>
            <w:tcW w:w="6722" w:type="dxa"/>
          </w:tcPr>
          <w:p w14:paraId="47E811D5" w14:textId="77777777" w:rsidR="005A4A05" w:rsidRDefault="00436967" w:rsidP="001A51C6">
            <w:pPr>
              <w:widowControl w:val="0"/>
              <w:spacing w:before="60" w:afterLines="60" w:after="144" w:line="360" w:lineRule="auto"/>
              <w:rPr>
                <w:rFonts w:ascii="Arial" w:hAnsi="Arial" w:cs="Arial"/>
                <w:sz w:val="20"/>
                <w:szCs w:val="20"/>
              </w:rPr>
            </w:pPr>
            <w:r w:rsidRPr="00436967">
              <w:rPr>
                <w:rFonts w:ascii="Arial" w:hAnsi="Arial" w:cs="Arial"/>
                <w:sz w:val="20"/>
                <w:szCs w:val="20"/>
              </w:rPr>
              <w:t>A Generator, Eligible Customer</w:t>
            </w:r>
            <w:ins w:id="517" w:author="C. Jenness" w:date="2009-11-10T16:13:00Z">
              <w:r w:rsidR="008F3D1D">
                <w:rPr>
                  <w:rFonts w:ascii="Arial" w:hAnsi="Arial" w:cs="Arial"/>
                  <w:sz w:val="20"/>
                  <w:szCs w:val="20"/>
                </w:rPr>
                <w:t>,</w:t>
              </w:r>
            </w:ins>
            <w:r w:rsidRPr="00436967">
              <w:rPr>
                <w:rFonts w:ascii="Arial" w:hAnsi="Arial" w:cs="Arial"/>
                <w:sz w:val="20"/>
                <w:szCs w:val="20"/>
              </w:rPr>
              <w:t xml:space="preserve"> </w:t>
            </w:r>
            <w:del w:id="518" w:author="C. Jenness" w:date="2009-11-10T16:13:00Z">
              <w:r w:rsidRPr="00436967" w:rsidDel="008F3D1D">
                <w:rPr>
                  <w:rFonts w:ascii="Arial" w:hAnsi="Arial" w:cs="Arial"/>
                  <w:sz w:val="20"/>
                  <w:szCs w:val="20"/>
                </w:rPr>
                <w:delText xml:space="preserve">or </w:delText>
              </w:r>
            </w:del>
            <w:r w:rsidRPr="00436967">
              <w:rPr>
                <w:rFonts w:ascii="Arial" w:hAnsi="Arial" w:cs="Arial"/>
                <w:sz w:val="20"/>
                <w:szCs w:val="20"/>
              </w:rPr>
              <w:t>End-User</w:t>
            </w:r>
            <w:ins w:id="519" w:author="C. Jenness" w:date="2009-11-10T16:13:00Z">
              <w:r w:rsidR="008F3D1D" w:rsidRPr="007762B8">
                <w:rPr>
                  <w:rFonts w:ascii="Arial" w:hAnsi="Arial" w:cs="Arial"/>
                  <w:sz w:val="20"/>
                  <w:szCs w:val="20"/>
                </w:rPr>
                <w:t xml:space="preserve">, or </w:t>
              </w:r>
              <w:r w:rsidR="00BF68BE" w:rsidRPr="00BF68BE">
                <w:rPr>
                  <w:rFonts w:ascii="Arial" w:hAnsi="Arial" w:cs="Arial"/>
                  <w:sz w:val="20"/>
                  <w:szCs w:val="20"/>
                  <w:rPrChange w:id="520" w:author="Unknown">
                    <w:rPr>
                      <w:b/>
                    </w:rPr>
                  </w:rPrChange>
                </w:rPr>
                <w:t>Proxy Demand Resource</w:t>
              </w:r>
              <w:r w:rsidR="008F3D1D" w:rsidRPr="00436967">
                <w:rPr>
                  <w:rFonts w:ascii="Arial" w:hAnsi="Arial" w:cs="Arial"/>
                  <w:sz w:val="20"/>
                  <w:szCs w:val="20"/>
                </w:rPr>
                <w:t xml:space="preserve"> </w:t>
              </w:r>
            </w:ins>
            <w:r w:rsidRPr="00436967">
              <w:rPr>
                <w:rFonts w:ascii="Arial" w:hAnsi="Arial" w:cs="Arial"/>
                <w:sz w:val="20"/>
                <w:szCs w:val="20"/>
              </w:rPr>
              <w:t>that is not a CAISO Metered Entity.</w:t>
            </w:r>
          </w:p>
        </w:tc>
      </w:tr>
    </w:tbl>
    <w:p w14:paraId="170E8EE4" w14:textId="77777777" w:rsidR="00436967" w:rsidRDefault="00436967" w:rsidP="00436967">
      <w:pPr>
        <w:spacing w:after="60" w:line="480" w:lineRule="auto"/>
        <w:rPr>
          <w:rFonts w:ascii="Arial" w:hAnsi="Arial" w:cs="Arial"/>
          <w:sz w:val="20"/>
          <w:szCs w:val="20"/>
        </w:rPr>
      </w:pPr>
    </w:p>
    <w:p w14:paraId="248C816B" w14:textId="77777777" w:rsidR="00436967" w:rsidRDefault="00436967" w:rsidP="00436967">
      <w:pPr>
        <w:spacing w:after="60"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436967" w14:paraId="0D3D449C" w14:textId="77777777" w:rsidTr="00436967">
        <w:tc>
          <w:tcPr>
            <w:tcW w:w="2818" w:type="dxa"/>
          </w:tcPr>
          <w:p w14:paraId="3D4DAF60" w14:textId="77777777" w:rsidR="00436967" w:rsidRPr="00436967" w:rsidRDefault="00436967">
            <w:pPr>
              <w:widowControl w:val="0"/>
              <w:spacing w:after="120"/>
              <w:rPr>
                <w:rFonts w:ascii="Arial" w:hAnsi="Arial" w:cs="Arial"/>
                <w:b/>
                <w:sz w:val="20"/>
                <w:szCs w:val="20"/>
              </w:rPr>
            </w:pPr>
            <w:r w:rsidRPr="00436967">
              <w:rPr>
                <w:rFonts w:ascii="Arial" w:hAnsi="Arial" w:cs="Arial"/>
                <w:b/>
                <w:sz w:val="20"/>
                <w:szCs w:val="20"/>
              </w:rPr>
              <w:t>Supply</w:t>
            </w:r>
          </w:p>
        </w:tc>
        <w:tc>
          <w:tcPr>
            <w:tcW w:w="6722" w:type="dxa"/>
          </w:tcPr>
          <w:p w14:paraId="684DD6FB" w14:textId="77777777" w:rsidR="005A4A05" w:rsidRDefault="00436967" w:rsidP="001A51C6">
            <w:pPr>
              <w:widowControl w:val="0"/>
              <w:spacing w:before="60" w:afterLines="60" w:after="144" w:line="360" w:lineRule="auto"/>
              <w:rPr>
                <w:rFonts w:ascii="Arial" w:hAnsi="Arial" w:cs="Arial"/>
                <w:sz w:val="20"/>
                <w:szCs w:val="20"/>
              </w:rPr>
            </w:pPr>
            <w:r w:rsidRPr="00436967">
              <w:rPr>
                <w:rFonts w:ascii="Arial" w:hAnsi="Arial" w:cs="Arial"/>
                <w:sz w:val="20"/>
                <w:szCs w:val="20"/>
              </w:rPr>
              <w:t>The Energy delivered from a Generating Unit, System Unit, Physical Scheduling Plant, System Resource</w:t>
            </w:r>
            <w:ins w:id="521" w:author="C. Jenness" w:date="2009-11-10T16:14:00Z">
              <w:r w:rsidR="008E2826">
                <w:rPr>
                  <w:rFonts w:ascii="Arial" w:hAnsi="Arial" w:cs="Arial"/>
                  <w:sz w:val="20"/>
                  <w:szCs w:val="20"/>
                </w:rPr>
                <w:t>,</w:t>
              </w:r>
            </w:ins>
            <w:r w:rsidRPr="00436967">
              <w:rPr>
                <w:rFonts w:ascii="Arial" w:hAnsi="Arial" w:cs="Arial"/>
                <w:sz w:val="20"/>
                <w:szCs w:val="20"/>
              </w:rPr>
              <w:t xml:space="preserve"> </w:t>
            </w:r>
            <w:del w:id="522" w:author="C. Jenness" w:date="2009-11-10T16:14:00Z">
              <w:r w:rsidRPr="00436967" w:rsidDel="008E2826">
                <w:rPr>
                  <w:rFonts w:ascii="Arial" w:hAnsi="Arial" w:cs="Arial"/>
                  <w:sz w:val="20"/>
                  <w:szCs w:val="20"/>
                </w:rPr>
                <w:delText>or</w:delText>
              </w:r>
            </w:del>
            <w:r w:rsidRPr="00436967">
              <w:rPr>
                <w:rFonts w:ascii="Arial" w:hAnsi="Arial" w:cs="Arial"/>
                <w:sz w:val="20"/>
                <w:szCs w:val="20"/>
              </w:rPr>
              <w:t xml:space="preserve"> the Curtailable Demand provided by a Participating Load</w:t>
            </w:r>
            <w:ins w:id="523" w:author="C. Jenness" w:date="2009-11-10T16:14:00Z">
              <w:r w:rsidR="008E2826" w:rsidRPr="007762B8">
                <w:rPr>
                  <w:rFonts w:ascii="Arial" w:hAnsi="Arial" w:cs="Arial"/>
                  <w:sz w:val="20"/>
                  <w:szCs w:val="20"/>
                </w:rPr>
                <w:t xml:space="preserve">, or the Demand </w:t>
              </w:r>
              <w:r w:rsidR="008E2826">
                <w:rPr>
                  <w:rFonts w:ascii="Arial" w:hAnsi="Arial" w:cs="Arial"/>
                  <w:sz w:val="20"/>
                  <w:szCs w:val="20"/>
                </w:rPr>
                <w:t xml:space="preserve">Response Services </w:t>
              </w:r>
              <w:r w:rsidR="008E2826" w:rsidRPr="007762B8">
                <w:rPr>
                  <w:rFonts w:ascii="Arial" w:hAnsi="Arial" w:cs="Arial"/>
                  <w:sz w:val="20"/>
                  <w:szCs w:val="20"/>
                </w:rPr>
                <w:t>provided by a Proxy Demand Resource</w:t>
              </w:r>
            </w:ins>
            <w:r w:rsidRPr="00436967">
              <w:rPr>
                <w:rFonts w:ascii="Arial" w:hAnsi="Arial" w:cs="Arial"/>
                <w:sz w:val="20"/>
                <w:szCs w:val="20"/>
              </w:rPr>
              <w:t xml:space="preserve">. </w:t>
            </w:r>
          </w:p>
        </w:tc>
      </w:tr>
    </w:tbl>
    <w:p w14:paraId="027DDDF5" w14:textId="77777777" w:rsidR="00436967" w:rsidRDefault="00436967" w:rsidP="00436967">
      <w:pPr>
        <w:spacing w:after="60" w:line="480" w:lineRule="auto"/>
        <w:rPr>
          <w:rFonts w:ascii="Arial" w:hAnsi="Arial" w:cs="Arial"/>
          <w:sz w:val="20"/>
          <w:szCs w:val="20"/>
        </w:rPr>
      </w:pPr>
    </w:p>
    <w:p w14:paraId="31B8A5D8" w14:textId="77777777" w:rsidR="00DD255C" w:rsidRDefault="00DD255C" w:rsidP="00E75E61">
      <w:pPr>
        <w:spacing w:after="60" w:line="480" w:lineRule="auto"/>
        <w:jc w:val="center"/>
        <w:rPr>
          <w:rFonts w:ascii="Arial" w:hAnsi="Arial" w:cs="Arial"/>
          <w:b/>
          <w:sz w:val="20"/>
        </w:rPr>
      </w:pPr>
      <w:r>
        <w:rPr>
          <w:rFonts w:ascii="Arial" w:hAnsi="Arial" w:cs="Arial"/>
          <w:b/>
          <w:sz w:val="20"/>
        </w:rPr>
        <w:lastRenderedPageBreak/>
        <w:t xml:space="preserve">CAISO TARIFF APPENDIX B </w:t>
      </w:r>
    </w:p>
    <w:p w14:paraId="13BF1EE6" w14:textId="77777777" w:rsidR="00DD255C" w:rsidRDefault="00DD255C" w:rsidP="00DD255C">
      <w:pPr>
        <w:spacing w:line="360" w:lineRule="auto"/>
        <w:jc w:val="center"/>
        <w:rPr>
          <w:rFonts w:ascii="Arial" w:hAnsi="Arial" w:cs="Arial"/>
          <w:b/>
          <w:sz w:val="20"/>
        </w:rPr>
      </w:pPr>
      <w:r>
        <w:rPr>
          <w:rFonts w:ascii="Arial" w:hAnsi="Arial" w:cs="Arial"/>
          <w:b/>
          <w:sz w:val="20"/>
        </w:rPr>
        <w:t>Pro Forma Agreements</w:t>
      </w:r>
    </w:p>
    <w:p w14:paraId="2611165A" w14:textId="77777777" w:rsidR="00DD255C" w:rsidRDefault="00DD255C" w:rsidP="00DD255C">
      <w:pPr>
        <w:spacing w:line="360" w:lineRule="auto"/>
        <w:jc w:val="center"/>
        <w:rPr>
          <w:rFonts w:ascii="Arial" w:hAnsi="Arial" w:cs="Arial"/>
          <w:b/>
          <w:sz w:val="20"/>
        </w:rPr>
      </w:pPr>
    </w:p>
    <w:p w14:paraId="78934865" w14:textId="77777777" w:rsidR="00DD255C" w:rsidRDefault="00DD255C" w:rsidP="00DD255C">
      <w:pPr>
        <w:numPr>
          <w:ins w:id="524" w:author="C. Jenness" w:date="2009-11-24T15:17:00Z"/>
        </w:numPr>
        <w:jc w:val="center"/>
        <w:rPr>
          <w:ins w:id="525" w:author="C. Jenness" w:date="2009-11-24T15:17:00Z"/>
          <w:rFonts w:ascii="Arial" w:hAnsi="Arial" w:cs="Arial"/>
          <w:b/>
          <w:sz w:val="20"/>
        </w:rPr>
      </w:pPr>
      <w:ins w:id="526" w:author="C. Jenness" w:date="2009-11-24T15:17:00Z">
        <w:r>
          <w:rPr>
            <w:rFonts w:ascii="Arial" w:hAnsi="Arial" w:cs="Arial"/>
            <w:b/>
            <w:sz w:val="20"/>
          </w:rPr>
          <w:t>CAISO TARIFF APPENDIX B.1</w:t>
        </w:r>
      </w:ins>
      <w:ins w:id="527" w:author="C. Jenness" w:date="2009-11-24T15:25:00Z">
        <w:r>
          <w:rPr>
            <w:rFonts w:ascii="Arial" w:hAnsi="Arial" w:cs="Arial"/>
            <w:b/>
            <w:sz w:val="20"/>
          </w:rPr>
          <w:t>4</w:t>
        </w:r>
      </w:ins>
    </w:p>
    <w:p w14:paraId="454D3264" w14:textId="77777777" w:rsidR="00DD255C" w:rsidRDefault="00DD255C" w:rsidP="00DD255C">
      <w:pPr>
        <w:numPr>
          <w:ins w:id="528" w:author="C. Jenness" w:date="2009-11-24T15:17:00Z"/>
        </w:numPr>
        <w:jc w:val="center"/>
        <w:rPr>
          <w:ins w:id="529" w:author="C. Jenness" w:date="2009-11-24T15:17:00Z"/>
          <w:rFonts w:ascii="Arial" w:hAnsi="Arial" w:cs="Arial"/>
          <w:b/>
          <w:sz w:val="20"/>
        </w:rPr>
      </w:pPr>
    </w:p>
    <w:p w14:paraId="3D930F27" w14:textId="77777777" w:rsidR="00DD255C" w:rsidRDefault="00DD255C" w:rsidP="00DD255C">
      <w:pPr>
        <w:numPr>
          <w:ins w:id="530" w:author="C. Jenness" w:date="2009-11-24T15:17:00Z"/>
        </w:numPr>
        <w:spacing w:line="360" w:lineRule="auto"/>
        <w:jc w:val="center"/>
        <w:rPr>
          <w:ins w:id="531" w:author="C. Jenness" w:date="2009-11-24T15:17:00Z"/>
          <w:rFonts w:ascii="Arial" w:hAnsi="Arial" w:cs="Arial"/>
          <w:b/>
          <w:sz w:val="20"/>
        </w:rPr>
      </w:pPr>
      <w:ins w:id="532" w:author="C. Jenness" w:date="2009-11-24T15:17:00Z">
        <w:r>
          <w:rPr>
            <w:rFonts w:ascii="Arial" w:hAnsi="Arial" w:cs="Arial"/>
            <w:b/>
            <w:sz w:val="20"/>
          </w:rPr>
          <w:t>Proxy Demand Resource Agreement</w:t>
        </w:r>
      </w:ins>
    </w:p>
    <w:p w14:paraId="4DB9296D" w14:textId="77777777" w:rsidR="00DD255C" w:rsidRDefault="00DD255C" w:rsidP="00DD255C">
      <w:pPr>
        <w:numPr>
          <w:ins w:id="533" w:author="C. Jenness" w:date="2009-11-24T15:25:00Z"/>
        </w:numPr>
        <w:spacing w:line="360" w:lineRule="auto"/>
        <w:jc w:val="center"/>
        <w:rPr>
          <w:ins w:id="534" w:author="C. Jenness" w:date="2009-11-24T15:25:00Z"/>
          <w:rFonts w:ascii="Arial" w:hAnsi="Arial" w:cs="Arial"/>
          <w:b/>
          <w:shadow/>
          <w:sz w:val="20"/>
        </w:rPr>
      </w:pPr>
      <w:ins w:id="535" w:author="C. Jenness" w:date="2009-11-24T15:25:00Z">
        <w:r>
          <w:rPr>
            <w:rFonts w:ascii="Arial" w:hAnsi="Arial" w:cs="Arial"/>
            <w:b/>
            <w:shadow/>
            <w:sz w:val="20"/>
          </w:rPr>
          <w:t>CALIFORNIA INDEPENDENT SYSTEM OPERATOR CORPORATION</w:t>
        </w:r>
      </w:ins>
    </w:p>
    <w:p w14:paraId="537727C4" w14:textId="77777777" w:rsidR="00DD255C" w:rsidRDefault="00DD255C" w:rsidP="00DD255C">
      <w:pPr>
        <w:numPr>
          <w:ins w:id="536" w:author="C. Jenness" w:date="2009-11-24T15:25:00Z"/>
        </w:numPr>
        <w:spacing w:line="360" w:lineRule="auto"/>
        <w:jc w:val="center"/>
        <w:rPr>
          <w:ins w:id="537" w:author="C. Jenness" w:date="2009-11-24T15:25:00Z"/>
          <w:rFonts w:ascii="Arial" w:hAnsi="Arial" w:cs="Arial"/>
          <w:b/>
          <w:shadow/>
          <w:sz w:val="20"/>
        </w:rPr>
      </w:pPr>
    </w:p>
    <w:p w14:paraId="1D3D7CFF" w14:textId="77777777" w:rsidR="00DD255C" w:rsidRDefault="00DD255C" w:rsidP="00DD255C">
      <w:pPr>
        <w:numPr>
          <w:ins w:id="538" w:author="C. Jenness" w:date="2009-11-24T15:25:00Z"/>
        </w:numPr>
        <w:spacing w:line="360" w:lineRule="auto"/>
        <w:jc w:val="center"/>
        <w:rPr>
          <w:ins w:id="539" w:author="C. Jenness" w:date="2009-11-24T15:25:00Z"/>
          <w:rFonts w:ascii="Arial" w:hAnsi="Arial" w:cs="Arial"/>
          <w:b/>
          <w:shadow/>
          <w:sz w:val="20"/>
        </w:rPr>
      </w:pPr>
    </w:p>
    <w:p w14:paraId="5AF1009A" w14:textId="77777777" w:rsidR="00DD255C" w:rsidRDefault="00DD255C" w:rsidP="00DD255C">
      <w:pPr>
        <w:numPr>
          <w:ins w:id="540" w:author="C. Jenness" w:date="2009-11-24T15:25:00Z"/>
        </w:numPr>
        <w:spacing w:line="360" w:lineRule="auto"/>
        <w:jc w:val="center"/>
        <w:rPr>
          <w:ins w:id="541" w:author="C. Jenness" w:date="2009-11-24T15:25:00Z"/>
          <w:rFonts w:ascii="Arial" w:hAnsi="Arial" w:cs="Arial"/>
          <w:b/>
          <w:shadow/>
          <w:sz w:val="20"/>
        </w:rPr>
      </w:pPr>
      <w:ins w:id="542" w:author="C. Jenness" w:date="2009-11-24T15:25:00Z">
        <w:r>
          <w:rPr>
            <w:rFonts w:ascii="Arial" w:hAnsi="Arial" w:cs="Arial"/>
            <w:b/>
            <w:shadow/>
            <w:sz w:val="20"/>
          </w:rPr>
          <w:t>AND</w:t>
        </w:r>
      </w:ins>
    </w:p>
    <w:p w14:paraId="6AB0F619" w14:textId="77777777" w:rsidR="00DD255C" w:rsidRDefault="00DD255C" w:rsidP="00DD255C">
      <w:pPr>
        <w:numPr>
          <w:ins w:id="543" w:author="C. Jenness" w:date="2009-11-24T15:25:00Z"/>
        </w:numPr>
        <w:spacing w:line="360" w:lineRule="auto"/>
        <w:jc w:val="center"/>
        <w:rPr>
          <w:ins w:id="544" w:author="C. Jenness" w:date="2009-11-24T15:25:00Z"/>
          <w:rFonts w:ascii="Arial" w:hAnsi="Arial" w:cs="Arial"/>
          <w:b/>
          <w:shadow/>
          <w:sz w:val="20"/>
        </w:rPr>
      </w:pPr>
    </w:p>
    <w:p w14:paraId="21DE1B57" w14:textId="77777777" w:rsidR="00DD255C" w:rsidRDefault="00DD255C" w:rsidP="00DD255C">
      <w:pPr>
        <w:numPr>
          <w:ins w:id="545" w:author="C. Jenness" w:date="2009-11-24T15:25:00Z"/>
        </w:numPr>
        <w:spacing w:line="360" w:lineRule="auto"/>
        <w:jc w:val="center"/>
        <w:rPr>
          <w:ins w:id="546" w:author="C. Jenness" w:date="2009-11-24T15:25:00Z"/>
          <w:rFonts w:ascii="Arial" w:hAnsi="Arial" w:cs="Arial"/>
          <w:b/>
          <w:shadow/>
          <w:sz w:val="20"/>
        </w:rPr>
      </w:pPr>
    </w:p>
    <w:p w14:paraId="60CB8E8D" w14:textId="77777777" w:rsidR="00DD255C" w:rsidRDefault="00DD255C" w:rsidP="00DD255C">
      <w:pPr>
        <w:numPr>
          <w:ins w:id="547" w:author="C. Jenness" w:date="2009-11-24T15:25:00Z"/>
        </w:numPr>
        <w:spacing w:line="360" w:lineRule="auto"/>
        <w:jc w:val="center"/>
        <w:rPr>
          <w:ins w:id="548" w:author="C. Jenness" w:date="2009-11-24T15:25:00Z"/>
          <w:rFonts w:ascii="Arial" w:hAnsi="Arial" w:cs="Arial"/>
          <w:b/>
          <w:shadow/>
          <w:sz w:val="20"/>
        </w:rPr>
      </w:pPr>
      <w:ins w:id="549" w:author="C. Jenness" w:date="2009-11-24T15:25:00Z">
        <w:r>
          <w:rPr>
            <w:rFonts w:ascii="Arial" w:hAnsi="Arial" w:cs="Arial"/>
            <w:b/>
            <w:shadow/>
            <w:sz w:val="20"/>
          </w:rPr>
          <w:t>[DEMAND RESPONSE PROVIDER]</w:t>
        </w:r>
      </w:ins>
    </w:p>
    <w:p w14:paraId="7C28AF08" w14:textId="77777777" w:rsidR="00DD255C" w:rsidRDefault="00DD255C" w:rsidP="00DD255C">
      <w:pPr>
        <w:numPr>
          <w:ins w:id="550" w:author="C. Jenness" w:date="2009-11-24T15:25:00Z"/>
        </w:numPr>
        <w:spacing w:line="360" w:lineRule="auto"/>
        <w:jc w:val="center"/>
        <w:rPr>
          <w:ins w:id="551" w:author="C. Jenness" w:date="2009-11-24T15:25:00Z"/>
          <w:rFonts w:ascii="Arial" w:hAnsi="Arial" w:cs="Arial"/>
          <w:shadow/>
          <w:sz w:val="20"/>
        </w:rPr>
      </w:pPr>
    </w:p>
    <w:p w14:paraId="3FCFB0C1" w14:textId="77777777" w:rsidR="00DD255C" w:rsidRDefault="00DD255C" w:rsidP="00DD255C">
      <w:pPr>
        <w:numPr>
          <w:ins w:id="552" w:author="C. Jenness" w:date="2009-11-24T15:25:00Z"/>
        </w:numPr>
        <w:spacing w:line="360" w:lineRule="auto"/>
        <w:jc w:val="center"/>
        <w:rPr>
          <w:ins w:id="553" w:author="C. Jenness" w:date="2009-11-24T15:25:00Z"/>
          <w:rFonts w:ascii="Arial" w:hAnsi="Arial" w:cs="Arial"/>
          <w:shadow/>
          <w:sz w:val="20"/>
        </w:rPr>
      </w:pPr>
    </w:p>
    <w:p w14:paraId="1DBCB6DB" w14:textId="77777777" w:rsidR="00DD255C" w:rsidRDefault="00DD255C" w:rsidP="00DD255C">
      <w:pPr>
        <w:numPr>
          <w:ins w:id="554" w:author="C. Jenness" w:date="2009-11-24T15:25:00Z"/>
        </w:numPr>
        <w:spacing w:line="360" w:lineRule="auto"/>
        <w:jc w:val="center"/>
        <w:rPr>
          <w:ins w:id="555" w:author="C. Jenness" w:date="2009-11-24T15:25:00Z"/>
          <w:rFonts w:ascii="Arial" w:hAnsi="Arial" w:cs="Arial"/>
          <w:shadow/>
          <w:sz w:val="20"/>
        </w:rPr>
      </w:pPr>
    </w:p>
    <w:p w14:paraId="6BBFA1C2" w14:textId="77777777" w:rsidR="00DD255C" w:rsidRDefault="00DD255C" w:rsidP="00DD255C">
      <w:pPr>
        <w:numPr>
          <w:ins w:id="556" w:author="C. Jenness" w:date="2009-11-24T15:25:00Z"/>
        </w:numPr>
        <w:spacing w:line="360" w:lineRule="auto"/>
        <w:jc w:val="center"/>
        <w:rPr>
          <w:ins w:id="557" w:author="C. Jenness" w:date="2009-11-24T15:25:00Z"/>
          <w:rFonts w:ascii="Arial" w:hAnsi="Arial" w:cs="Arial"/>
          <w:shadow/>
          <w:sz w:val="20"/>
        </w:rPr>
      </w:pPr>
    </w:p>
    <w:p w14:paraId="31AD8424" w14:textId="77777777" w:rsidR="00DD255C" w:rsidRDefault="00DD255C" w:rsidP="00DD255C">
      <w:pPr>
        <w:numPr>
          <w:ins w:id="558" w:author="C. Jenness" w:date="2009-11-24T15:25:00Z"/>
        </w:numPr>
        <w:spacing w:line="360" w:lineRule="auto"/>
        <w:jc w:val="center"/>
        <w:rPr>
          <w:ins w:id="559" w:author="C. Jenness" w:date="2009-11-24T15:25:00Z"/>
          <w:rFonts w:ascii="Arial" w:hAnsi="Arial" w:cs="Arial"/>
          <w:b/>
          <w:shadow/>
          <w:sz w:val="20"/>
        </w:rPr>
      </w:pPr>
      <w:ins w:id="560" w:author="C. Jenness" w:date="2009-11-24T15:25:00Z">
        <w:r>
          <w:rPr>
            <w:rFonts w:ascii="Arial" w:hAnsi="Arial" w:cs="Arial"/>
            <w:b/>
            <w:shadow/>
            <w:sz w:val="20"/>
          </w:rPr>
          <w:t>PROXY DEMAND RESOURCE AGREEMENT</w:t>
        </w:r>
      </w:ins>
    </w:p>
    <w:p w14:paraId="68B32BDF" w14:textId="77777777" w:rsidR="00DD255C" w:rsidRDefault="00DD255C" w:rsidP="00DD255C">
      <w:pPr>
        <w:numPr>
          <w:ins w:id="561" w:author="C. Jenness" w:date="2009-11-24T15:25:00Z"/>
        </w:numPr>
        <w:spacing w:line="360" w:lineRule="auto"/>
        <w:jc w:val="center"/>
        <w:rPr>
          <w:ins w:id="562" w:author="C. Jenness" w:date="2009-11-24T15:25:00Z"/>
          <w:rFonts w:ascii="Arial" w:hAnsi="Arial" w:cs="Arial"/>
          <w:b/>
          <w:shadow/>
          <w:sz w:val="20"/>
        </w:rPr>
      </w:pPr>
    </w:p>
    <w:p w14:paraId="3CA6FF33" w14:textId="77777777" w:rsidR="00DD255C" w:rsidRDefault="00DD255C" w:rsidP="00DD255C">
      <w:pPr>
        <w:numPr>
          <w:ins w:id="563" w:author="C. Jenness" w:date="2009-11-24T15:25:00Z"/>
        </w:numPr>
        <w:rPr>
          <w:ins w:id="564" w:author="C. Jenness" w:date="2009-11-24T15:25:00Z"/>
          <w:rFonts w:ascii="Arial" w:hAnsi="Arial" w:cs="Arial"/>
          <w:caps/>
          <w:shadow/>
          <w:kern w:val="28"/>
          <w:sz w:val="20"/>
          <w:u w:val="single"/>
        </w:rPr>
        <w:sectPr w:rsidR="00DD255C" w:rsidSect="00351E43">
          <w:pgSz w:w="12240" w:h="15840"/>
          <w:pgMar w:top="1440" w:right="1267" w:bottom="1440" w:left="1440" w:header="576" w:footer="720" w:gutter="0"/>
          <w:cols w:space="720"/>
        </w:sectPr>
      </w:pPr>
    </w:p>
    <w:p w14:paraId="6D9924A9" w14:textId="77777777" w:rsidR="00DD255C" w:rsidRDefault="00DD255C" w:rsidP="00DD255C">
      <w:pPr>
        <w:numPr>
          <w:ins w:id="565" w:author="C. Jenness" w:date="2009-11-24T15:25:00Z"/>
        </w:numPr>
        <w:spacing w:before="240" w:after="240"/>
        <w:jc w:val="center"/>
        <w:outlineLvl w:val="0"/>
        <w:rPr>
          <w:ins w:id="566" w:author="C. Jenness" w:date="2009-11-24T15:25:00Z"/>
          <w:rFonts w:ascii="Arial" w:hAnsi="Arial" w:cs="Arial"/>
          <w:b/>
          <w:caps/>
          <w:kern w:val="28"/>
          <w:sz w:val="20"/>
        </w:rPr>
      </w:pPr>
      <w:ins w:id="567" w:author="C. Jenness" w:date="2009-11-24T15:25:00Z">
        <w:r>
          <w:rPr>
            <w:rFonts w:ascii="Arial" w:hAnsi="Arial" w:cs="Arial"/>
            <w:b/>
            <w:caps/>
            <w:kern w:val="28"/>
            <w:sz w:val="20"/>
          </w:rPr>
          <w:lastRenderedPageBreak/>
          <w:t>PROXY DEMAND RESOURCE AGREEMENT (PDRA)</w:t>
        </w:r>
      </w:ins>
    </w:p>
    <w:p w14:paraId="27205F22" w14:textId="77777777" w:rsidR="00DD255C" w:rsidRDefault="00DD255C" w:rsidP="00DD255C">
      <w:pPr>
        <w:numPr>
          <w:ins w:id="568" w:author="C. Jenness" w:date="2009-11-24T15:25:00Z"/>
        </w:numPr>
        <w:spacing w:before="240" w:after="240"/>
        <w:jc w:val="center"/>
        <w:outlineLvl w:val="0"/>
        <w:rPr>
          <w:ins w:id="569" w:author="C. Jenness" w:date="2009-11-24T15:25:00Z"/>
          <w:rFonts w:ascii="Arial" w:hAnsi="Arial" w:cs="Arial"/>
          <w:b/>
          <w:caps/>
          <w:kern w:val="28"/>
          <w:sz w:val="20"/>
        </w:rPr>
      </w:pPr>
    </w:p>
    <w:p w14:paraId="1FEE5905" w14:textId="77777777" w:rsidR="00DD255C" w:rsidRDefault="00DD255C" w:rsidP="00DD255C">
      <w:pPr>
        <w:numPr>
          <w:ins w:id="570" w:author="C. Jenness" w:date="2009-11-24T15:25:00Z"/>
        </w:numPr>
        <w:spacing w:after="240"/>
        <w:ind w:right="-360"/>
        <w:rPr>
          <w:ins w:id="571" w:author="C. Jenness" w:date="2009-11-24T15:25:00Z"/>
          <w:rFonts w:ascii="Arial" w:hAnsi="Arial" w:cs="Arial"/>
          <w:sz w:val="20"/>
        </w:rPr>
      </w:pPr>
      <w:ins w:id="572" w:author="C. Jenness" w:date="2009-11-24T15:25:00Z">
        <w:r>
          <w:rPr>
            <w:rFonts w:ascii="Arial" w:hAnsi="Arial" w:cs="Arial"/>
            <w:b/>
            <w:sz w:val="20"/>
          </w:rPr>
          <w:t xml:space="preserve">THIS AGREEMENT </w:t>
        </w:r>
        <w:r>
          <w:rPr>
            <w:rFonts w:ascii="Arial" w:hAnsi="Arial" w:cs="Arial"/>
            <w:sz w:val="20"/>
          </w:rPr>
          <w:t>is dated this ______ day of ____________, _____ and is entered into, by and between:</w:t>
        </w:r>
      </w:ins>
    </w:p>
    <w:p w14:paraId="15D9DB1A" w14:textId="77777777" w:rsidR="00DD255C" w:rsidRDefault="00DD255C" w:rsidP="00DD255C">
      <w:pPr>
        <w:numPr>
          <w:ins w:id="573" w:author="C. Jenness" w:date="2009-11-24T15:25:00Z"/>
        </w:numPr>
        <w:spacing w:after="240"/>
        <w:ind w:right="-360"/>
        <w:rPr>
          <w:ins w:id="574" w:author="C. Jenness" w:date="2009-11-24T15:25:00Z"/>
          <w:rFonts w:ascii="Arial" w:hAnsi="Arial" w:cs="Arial"/>
          <w:sz w:val="20"/>
        </w:rPr>
      </w:pPr>
    </w:p>
    <w:p w14:paraId="61B73675" w14:textId="77777777" w:rsidR="00DD255C" w:rsidRDefault="00DD255C" w:rsidP="00DD255C">
      <w:pPr>
        <w:numPr>
          <w:ilvl w:val="0"/>
          <w:numId w:val="4"/>
          <w:ins w:id="575" w:author="C. Jenness" w:date="2009-11-24T15:25:00Z"/>
        </w:numPr>
        <w:tabs>
          <w:tab w:val="left" w:pos="720"/>
        </w:tabs>
        <w:spacing w:after="240"/>
        <w:ind w:right="-360"/>
        <w:rPr>
          <w:ins w:id="576" w:author="C. Jenness" w:date="2009-11-24T15:25:00Z"/>
          <w:rFonts w:ascii="Arial" w:hAnsi="Arial" w:cs="Arial"/>
          <w:sz w:val="20"/>
        </w:rPr>
      </w:pPr>
      <w:ins w:id="577" w:author="C. Jenness" w:date="2009-11-24T15:25:00Z">
        <w:r>
          <w:rPr>
            <w:rFonts w:ascii="Arial" w:hAnsi="Arial" w:cs="Arial"/>
            <w:b/>
            <w:sz w:val="20"/>
          </w:rPr>
          <w:t xml:space="preserve">[Full legal name], </w:t>
        </w:r>
        <w:r>
          <w:rPr>
            <w:rFonts w:ascii="Arial" w:hAnsi="Arial" w:cs="Arial"/>
            <w:sz w:val="20"/>
          </w:rPr>
          <w:t xml:space="preserve">having its registered and principal place of business located at [legal address] (the ”Demand Response Provider”); </w:t>
        </w:r>
      </w:ins>
    </w:p>
    <w:p w14:paraId="4CB10151" w14:textId="77777777" w:rsidR="00DD255C" w:rsidRDefault="00DD255C" w:rsidP="00DD255C">
      <w:pPr>
        <w:numPr>
          <w:ins w:id="578" w:author="C. Jenness" w:date="2009-11-24T15:25:00Z"/>
        </w:numPr>
        <w:tabs>
          <w:tab w:val="left" w:pos="1080"/>
        </w:tabs>
        <w:spacing w:after="240"/>
        <w:ind w:right="-360"/>
        <w:rPr>
          <w:ins w:id="579" w:author="C. Jenness" w:date="2009-11-24T15:25:00Z"/>
          <w:rFonts w:ascii="Arial" w:hAnsi="Arial" w:cs="Arial"/>
          <w:sz w:val="20"/>
        </w:rPr>
      </w:pPr>
      <w:ins w:id="580" w:author="C. Jenness" w:date="2009-11-24T15:25:00Z">
        <w:r>
          <w:rPr>
            <w:rFonts w:ascii="Arial" w:hAnsi="Arial" w:cs="Arial"/>
            <w:sz w:val="20"/>
          </w:rPr>
          <w:t>and</w:t>
        </w:r>
      </w:ins>
    </w:p>
    <w:p w14:paraId="3D8C5FF6" w14:textId="77777777" w:rsidR="00DD255C" w:rsidRDefault="00DD255C" w:rsidP="00DD255C">
      <w:pPr>
        <w:numPr>
          <w:ilvl w:val="0"/>
          <w:numId w:val="4"/>
          <w:ins w:id="581" w:author="C. Jenness" w:date="2009-11-24T15:25:00Z"/>
        </w:numPr>
        <w:tabs>
          <w:tab w:val="left" w:pos="720"/>
        </w:tabs>
        <w:spacing w:after="240"/>
        <w:ind w:right="-360"/>
        <w:rPr>
          <w:ins w:id="582" w:author="C. Jenness" w:date="2009-11-24T15:25:00Z"/>
          <w:rFonts w:ascii="Arial" w:hAnsi="Arial" w:cs="Arial"/>
          <w:sz w:val="20"/>
        </w:rPr>
      </w:pPr>
      <w:ins w:id="583" w:author="C. Jenness" w:date="2009-11-24T15:25:00Z">
        <w:r>
          <w:rPr>
            <w:rFonts w:ascii="Arial" w:hAnsi="Arial" w:cs="Arial"/>
            <w:b/>
            <w:sz w:val="20"/>
          </w:rPr>
          <w:t xml:space="preserve">California Independent System Operator Corporation, </w:t>
        </w:r>
        <w:r>
          <w:rPr>
            <w:rFonts w:ascii="Arial" w:hAnsi="Arial" w:cs="Arial"/>
            <w:sz w:val="20"/>
          </w:rPr>
          <w:t>a California nonprofit public benefit corporation having a principal executive office located at such place in the State of California as the CAISO Governing Board may from time to time designate, initially 151 Blue Ravine Road, Folsom, California 95630 (the “CAISO”).</w:t>
        </w:r>
      </w:ins>
    </w:p>
    <w:p w14:paraId="4D4A2A8C" w14:textId="77777777" w:rsidR="00DD255C" w:rsidRDefault="00DD255C" w:rsidP="00DD255C">
      <w:pPr>
        <w:numPr>
          <w:ins w:id="584" w:author="C. Jenness" w:date="2009-11-24T15:25:00Z"/>
        </w:numPr>
        <w:spacing w:after="240"/>
        <w:ind w:right="-360"/>
        <w:rPr>
          <w:ins w:id="585" w:author="C. Jenness" w:date="2009-11-24T15:25:00Z"/>
          <w:rFonts w:ascii="Arial" w:hAnsi="Arial" w:cs="Arial"/>
          <w:sz w:val="20"/>
        </w:rPr>
      </w:pPr>
    </w:p>
    <w:p w14:paraId="314F0FF5" w14:textId="77777777" w:rsidR="00DD255C" w:rsidRDefault="00DD255C" w:rsidP="00DD255C">
      <w:pPr>
        <w:numPr>
          <w:ins w:id="586" w:author="C. Jenness" w:date="2009-11-24T15:25:00Z"/>
        </w:numPr>
        <w:spacing w:after="240"/>
        <w:ind w:right="-360"/>
        <w:rPr>
          <w:ins w:id="587" w:author="C. Jenness" w:date="2009-11-24T15:25:00Z"/>
          <w:rFonts w:ascii="Arial" w:hAnsi="Arial" w:cs="Arial"/>
          <w:sz w:val="20"/>
        </w:rPr>
      </w:pPr>
      <w:ins w:id="588" w:author="C. Jenness" w:date="2009-11-24T15:25:00Z">
        <w:r>
          <w:rPr>
            <w:rFonts w:ascii="Arial" w:hAnsi="Arial" w:cs="Arial"/>
            <w:sz w:val="20"/>
          </w:rPr>
          <w:t>The Demand Response Provider and the CAISO are hereinafter referred to as the “Parties”.</w:t>
        </w:r>
      </w:ins>
    </w:p>
    <w:p w14:paraId="4123EE57" w14:textId="77777777" w:rsidR="00DD255C" w:rsidRDefault="00DD255C" w:rsidP="00DD255C">
      <w:pPr>
        <w:numPr>
          <w:ins w:id="589" w:author="C. Jenness" w:date="2009-11-24T15:25:00Z"/>
        </w:numPr>
        <w:tabs>
          <w:tab w:val="left" w:pos="1080"/>
        </w:tabs>
        <w:spacing w:after="240"/>
        <w:ind w:right="-360"/>
        <w:rPr>
          <w:ins w:id="590" w:author="C. Jenness" w:date="2009-11-24T15:25:00Z"/>
          <w:rFonts w:ascii="Arial" w:hAnsi="Arial" w:cs="Arial"/>
          <w:sz w:val="20"/>
        </w:rPr>
      </w:pPr>
      <w:ins w:id="591" w:author="C. Jenness" w:date="2009-11-24T15:25:00Z">
        <w:r>
          <w:rPr>
            <w:rFonts w:ascii="Arial" w:hAnsi="Arial" w:cs="Arial"/>
            <w:b/>
            <w:sz w:val="20"/>
          </w:rPr>
          <w:t>Whereas:</w:t>
        </w:r>
      </w:ins>
    </w:p>
    <w:p w14:paraId="1A7B4C42" w14:textId="77777777" w:rsidR="00DD255C" w:rsidRDefault="00DD255C" w:rsidP="00DD255C">
      <w:pPr>
        <w:numPr>
          <w:ilvl w:val="0"/>
          <w:numId w:val="5"/>
          <w:ins w:id="592" w:author="C. Jenness" w:date="2009-11-24T15:25:00Z"/>
        </w:numPr>
        <w:tabs>
          <w:tab w:val="left" w:pos="720"/>
        </w:tabs>
        <w:spacing w:after="240"/>
        <w:ind w:right="-360"/>
        <w:rPr>
          <w:ins w:id="593" w:author="C. Jenness" w:date="2009-11-24T15:25:00Z"/>
          <w:rFonts w:ascii="Arial" w:hAnsi="Arial" w:cs="Arial"/>
          <w:sz w:val="20"/>
        </w:rPr>
      </w:pPr>
      <w:ins w:id="594" w:author="C. Jenness" w:date="2009-11-24T15:25:00Z">
        <w:r>
          <w:rPr>
            <w:rFonts w:ascii="Arial" w:hAnsi="Arial" w:cs="Arial"/>
            <w:sz w:val="20"/>
          </w:rPr>
          <w:t>The CAISO Tariff provides that the CAISO shall only accept Bids for a Proxy Demand Resource from a Scheduling Coordinator.</w:t>
        </w:r>
      </w:ins>
    </w:p>
    <w:p w14:paraId="072952DA" w14:textId="77777777" w:rsidR="00DD255C" w:rsidRDefault="00DD255C" w:rsidP="00DD255C">
      <w:pPr>
        <w:numPr>
          <w:ins w:id="595" w:author="C. Jenness" w:date="2009-11-24T15:25:00Z"/>
        </w:numPr>
        <w:spacing w:after="240"/>
        <w:ind w:left="720" w:right="-360" w:hanging="720"/>
        <w:rPr>
          <w:ins w:id="596" w:author="C. Jenness" w:date="2009-11-24T15:25:00Z"/>
          <w:rFonts w:ascii="Arial" w:hAnsi="Arial" w:cs="Arial"/>
          <w:sz w:val="20"/>
        </w:rPr>
      </w:pPr>
      <w:ins w:id="597" w:author="C. Jenness" w:date="2009-11-24T15:25:00Z">
        <w:r>
          <w:rPr>
            <w:rFonts w:ascii="Arial" w:hAnsi="Arial" w:cs="Arial"/>
            <w:b/>
            <w:sz w:val="20"/>
          </w:rPr>
          <w:t>B.</w:t>
        </w:r>
        <w:r>
          <w:rPr>
            <w:rFonts w:ascii="Arial" w:hAnsi="Arial" w:cs="Arial"/>
            <w:sz w:val="20"/>
          </w:rPr>
          <w:tab/>
          <w:t xml:space="preserve">The CAISO Tariff further provides that Demand Response Services may be provided by Demand Response Providers. </w:t>
        </w:r>
      </w:ins>
    </w:p>
    <w:p w14:paraId="575C24A0" w14:textId="77777777" w:rsidR="00DD255C" w:rsidRDefault="00DD255C" w:rsidP="00DD255C">
      <w:pPr>
        <w:numPr>
          <w:ins w:id="598" w:author="C. Jenness" w:date="2009-11-24T15:25:00Z"/>
        </w:numPr>
        <w:spacing w:after="240"/>
        <w:ind w:left="720" w:right="-360" w:hanging="720"/>
        <w:rPr>
          <w:ins w:id="599" w:author="C. Jenness" w:date="2009-11-24T15:25:00Z"/>
          <w:rFonts w:ascii="Arial" w:hAnsi="Arial" w:cs="Arial"/>
          <w:sz w:val="20"/>
        </w:rPr>
      </w:pPr>
      <w:ins w:id="600" w:author="C. Jenness" w:date="2009-11-24T15:25:00Z">
        <w:r>
          <w:rPr>
            <w:rFonts w:ascii="Arial" w:hAnsi="Arial" w:cs="Arial"/>
            <w:b/>
            <w:sz w:val="20"/>
          </w:rPr>
          <w:t>C.</w:t>
        </w:r>
        <w:r>
          <w:rPr>
            <w:rFonts w:ascii="Arial" w:hAnsi="Arial" w:cs="Arial"/>
            <w:sz w:val="20"/>
          </w:rPr>
          <w:tab/>
          <w:t>The Demand Response Provider desires to provide Demand Response Services from Proxy Demand Resources through a Scheduling Coordinator and represents to the CAISO that it will comply with the applicable provisions of the CAISO Tariff.</w:t>
        </w:r>
      </w:ins>
    </w:p>
    <w:p w14:paraId="04F5E725" w14:textId="77777777" w:rsidR="00DD255C" w:rsidRDefault="00DD255C" w:rsidP="00DD255C">
      <w:pPr>
        <w:numPr>
          <w:ins w:id="601" w:author="C. Jenness" w:date="2009-11-24T15:25:00Z"/>
        </w:numPr>
        <w:spacing w:after="240"/>
        <w:ind w:left="720" w:right="-360" w:hanging="720"/>
        <w:rPr>
          <w:ins w:id="602" w:author="C. Jenness" w:date="2009-11-24T15:25:00Z"/>
          <w:rFonts w:ascii="Arial" w:hAnsi="Arial" w:cs="Arial"/>
          <w:b/>
          <w:sz w:val="20"/>
        </w:rPr>
      </w:pPr>
      <w:ins w:id="603" w:author="C. Jenness" w:date="2009-11-24T15:25:00Z">
        <w:r>
          <w:rPr>
            <w:rFonts w:ascii="Arial" w:hAnsi="Arial" w:cs="Arial"/>
            <w:b/>
            <w:sz w:val="20"/>
          </w:rPr>
          <w:t>D.</w:t>
        </w:r>
        <w:r>
          <w:rPr>
            <w:rFonts w:ascii="Arial" w:hAnsi="Arial" w:cs="Arial"/>
            <w:sz w:val="20"/>
          </w:rPr>
          <w:tab/>
          <w:t>The Parties are entering into this Agreement in order to establish the terms and conditions on which the CAISO and the Demand Response Provider will discharge their respective duties and responsibilities under the CAISO Tariff.</w:t>
        </w:r>
      </w:ins>
    </w:p>
    <w:p w14:paraId="68B121D3" w14:textId="77777777" w:rsidR="00DD255C" w:rsidRDefault="00DD255C" w:rsidP="00DD255C">
      <w:pPr>
        <w:numPr>
          <w:ins w:id="604" w:author="C. Jenness" w:date="2009-11-24T15:25:00Z"/>
        </w:numPr>
        <w:spacing w:after="240"/>
        <w:ind w:right="-360"/>
        <w:rPr>
          <w:ins w:id="605" w:author="C. Jenness" w:date="2009-11-24T15:25:00Z"/>
          <w:rFonts w:ascii="Arial" w:hAnsi="Arial" w:cs="Arial"/>
          <w:b/>
          <w:sz w:val="20"/>
        </w:rPr>
      </w:pPr>
    </w:p>
    <w:p w14:paraId="6E6B7C02" w14:textId="77777777" w:rsidR="00DD255C" w:rsidRDefault="00DD255C" w:rsidP="00DD255C">
      <w:pPr>
        <w:numPr>
          <w:ins w:id="606" w:author="C. Jenness" w:date="2009-11-24T15:25:00Z"/>
        </w:numPr>
        <w:spacing w:after="240"/>
        <w:ind w:right="-360"/>
        <w:rPr>
          <w:ins w:id="607" w:author="C. Jenness" w:date="2009-11-24T15:25:00Z"/>
          <w:rFonts w:ascii="Arial" w:hAnsi="Arial" w:cs="Arial"/>
          <w:sz w:val="20"/>
        </w:rPr>
      </w:pPr>
      <w:ins w:id="608" w:author="C. Jenness" w:date="2009-11-24T15:25:00Z">
        <w:r>
          <w:rPr>
            <w:rFonts w:ascii="Arial" w:hAnsi="Arial" w:cs="Arial"/>
            <w:sz w:val="20"/>
          </w:rPr>
          <w:t xml:space="preserve">NOW THEREFORE, in consideration of the mutual covenants set forth herein, </w:t>
        </w:r>
        <w:r>
          <w:rPr>
            <w:rFonts w:ascii="Arial" w:hAnsi="Arial" w:cs="Arial"/>
            <w:b/>
            <w:sz w:val="20"/>
          </w:rPr>
          <w:t>THE PARTIES AGREE</w:t>
        </w:r>
        <w:r>
          <w:rPr>
            <w:rFonts w:ascii="Arial" w:hAnsi="Arial" w:cs="Arial"/>
            <w:sz w:val="20"/>
          </w:rPr>
          <w:t xml:space="preserve"> as follows:</w:t>
        </w:r>
      </w:ins>
    </w:p>
    <w:p w14:paraId="2C814932" w14:textId="77777777" w:rsidR="00DD255C" w:rsidRDefault="00DD255C" w:rsidP="00DD255C">
      <w:pPr>
        <w:keepNext/>
        <w:numPr>
          <w:ins w:id="609" w:author="C. Jenness" w:date="2009-11-24T15:25:00Z"/>
        </w:numPr>
        <w:tabs>
          <w:tab w:val="left" w:pos="1548"/>
        </w:tabs>
        <w:spacing w:after="240"/>
        <w:ind w:right="26"/>
        <w:jc w:val="center"/>
        <w:rPr>
          <w:ins w:id="610" w:author="C. Jenness" w:date="2009-11-24T15:25:00Z"/>
          <w:rFonts w:ascii="Arial" w:hAnsi="Arial" w:cs="Arial"/>
          <w:b/>
          <w:sz w:val="20"/>
        </w:rPr>
      </w:pPr>
      <w:ins w:id="611" w:author="C. Jenness" w:date="2009-11-24T15:25:00Z">
        <w:r>
          <w:rPr>
            <w:rFonts w:ascii="Arial" w:hAnsi="Arial" w:cs="Arial"/>
            <w:b/>
            <w:sz w:val="20"/>
          </w:rPr>
          <w:t>ARTICLE I</w:t>
        </w:r>
      </w:ins>
    </w:p>
    <w:p w14:paraId="76E1CF5D" w14:textId="77777777" w:rsidR="00DD255C" w:rsidRDefault="00DD255C" w:rsidP="00DD255C">
      <w:pPr>
        <w:keepNext/>
        <w:numPr>
          <w:ins w:id="612" w:author="C. Jenness" w:date="2009-11-24T15:25:00Z"/>
        </w:numPr>
        <w:tabs>
          <w:tab w:val="left" w:pos="1548"/>
        </w:tabs>
        <w:spacing w:after="240"/>
        <w:ind w:right="26"/>
        <w:jc w:val="center"/>
        <w:rPr>
          <w:ins w:id="613" w:author="C. Jenness" w:date="2009-11-24T15:25:00Z"/>
          <w:rFonts w:ascii="Arial" w:hAnsi="Arial" w:cs="Arial"/>
          <w:b/>
          <w:sz w:val="20"/>
        </w:rPr>
      </w:pPr>
      <w:ins w:id="614" w:author="C. Jenness" w:date="2009-11-24T15:25:00Z">
        <w:r>
          <w:rPr>
            <w:rFonts w:ascii="Arial" w:hAnsi="Arial" w:cs="Arial"/>
            <w:b/>
            <w:sz w:val="20"/>
          </w:rPr>
          <w:t>DEFINITIONS AND INTERPRETATION</w:t>
        </w:r>
      </w:ins>
    </w:p>
    <w:p w14:paraId="4FDD1892" w14:textId="77777777" w:rsidR="00DD255C" w:rsidRDefault="00DD255C" w:rsidP="00DD255C">
      <w:pPr>
        <w:keepNext/>
        <w:numPr>
          <w:ins w:id="615" w:author="C. Jenness" w:date="2009-11-24T15:25:00Z"/>
        </w:numPr>
        <w:tabs>
          <w:tab w:val="left" w:pos="1548"/>
        </w:tabs>
        <w:spacing w:after="240"/>
        <w:ind w:left="720" w:hanging="720"/>
        <w:outlineLvl w:val="1"/>
        <w:rPr>
          <w:ins w:id="616" w:author="C. Jenness" w:date="2009-11-24T15:25:00Z"/>
          <w:rFonts w:ascii="Arial" w:hAnsi="Arial" w:cs="Arial"/>
          <w:sz w:val="20"/>
        </w:rPr>
      </w:pPr>
      <w:ins w:id="617" w:author="C. Jenness" w:date="2009-11-24T15:25:00Z">
        <w:r>
          <w:rPr>
            <w:rFonts w:ascii="Arial" w:hAnsi="Arial" w:cs="Arial"/>
            <w:b/>
            <w:sz w:val="20"/>
          </w:rPr>
          <w:t>1.1</w:t>
        </w:r>
        <w:r>
          <w:rPr>
            <w:rFonts w:ascii="Arial" w:hAnsi="Arial" w:cs="Arial"/>
            <w:b/>
            <w:sz w:val="20"/>
          </w:rPr>
          <w:tab/>
          <w:t>Master Definitions Supplement.</w:t>
        </w:r>
        <w:r>
          <w:rPr>
            <w:rFonts w:ascii="Arial" w:hAnsi="Arial" w:cs="Arial"/>
            <w:sz w:val="20"/>
          </w:rPr>
          <w:t xml:space="preserve"> All terms and expressions used in this Agreement shall have the same meaning as those contained in the Master Definitions Supplement in Appendix A of the CAISO Tariff.</w:t>
        </w:r>
      </w:ins>
    </w:p>
    <w:p w14:paraId="7004878E" w14:textId="77777777" w:rsidR="00DD255C" w:rsidRDefault="00DD255C" w:rsidP="00DD255C">
      <w:pPr>
        <w:numPr>
          <w:ins w:id="618" w:author="C. Jenness" w:date="2009-11-24T15:25:00Z"/>
        </w:numPr>
        <w:tabs>
          <w:tab w:val="left" w:pos="1548"/>
        </w:tabs>
        <w:spacing w:after="240"/>
        <w:ind w:left="720" w:hanging="720"/>
        <w:outlineLvl w:val="1"/>
        <w:rPr>
          <w:ins w:id="619" w:author="C. Jenness" w:date="2009-11-24T15:25:00Z"/>
          <w:rFonts w:ascii="Arial" w:hAnsi="Arial" w:cs="Arial"/>
          <w:sz w:val="20"/>
        </w:rPr>
      </w:pPr>
      <w:ins w:id="620" w:author="C. Jenness" w:date="2009-11-24T15:25:00Z">
        <w:r>
          <w:rPr>
            <w:rFonts w:ascii="Arial" w:hAnsi="Arial" w:cs="Arial"/>
            <w:b/>
            <w:sz w:val="20"/>
          </w:rPr>
          <w:t>1.2</w:t>
        </w:r>
        <w:r>
          <w:rPr>
            <w:rFonts w:ascii="Arial" w:hAnsi="Arial" w:cs="Arial"/>
            <w:b/>
            <w:sz w:val="20"/>
          </w:rPr>
          <w:tab/>
          <w:t>Rules of Interpretation.</w:t>
        </w:r>
        <w:r>
          <w:rPr>
            <w:rFonts w:ascii="Arial" w:hAnsi="Arial" w:cs="Arial"/>
            <w:sz w:val="20"/>
          </w:rPr>
          <w:t xml:space="preserve">  The following rules of interpretation and conventions shall apply to this Agreement:</w:t>
        </w:r>
      </w:ins>
    </w:p>
    <w:p w14:paraId="78D14FB7" w14:textId="77777777" w:rsidR="00DD255C" w:rsidRDefault="00DD255C" w:rsidP="00DD255C">
      <w:pPr>
        <w:numPr>
          <w:ins w:id="621" w:author="C. Jenness" w:date="2009-11-24T15:25:00Z"/>
        </w:numPr>
        <w:tabs>
          <w:tab w:val="left" w:pos="1548"/>
        </w:tabs>
        <w:spacing w:after="240"/>
        <w:ind w:left="720" w:hanging="720"/>
        <w:rPr>
          <w:ins w:id="622" w:author="C. Jenness" w:date="2009-11-24T15:25:00Z"/>
          <w:rFonts w:ascii="Arial" w:hAnsi="Arial" w:cs="Arial"/>
          <w:sz w:val="20"/>
        </w:rPr>
      </w:pPr>
      <w:ins w:id="623" w:author="C. Jenness" w:date="2009-11-24T15:25:00Z">
        <w:r>
          <w:rPr>
            <w:rFonts w:ascii="Arial" w:hAnsi="Arial" w:cs="Arial"/>
            <w:sz w:val="20"/>
          </w:rPr>
          <w:lastRenderedPageBreak/>
          <w:t>(a)</w:t>
        </w:r>
        <w:r>
          <w:rPr>
            <w:rFonts w:ascii="Arial" w:hAnsi="Arial" w:cs="Arial"/>
            <w:sz w:val="20"/>
          </w:rPr>
          <w:tab/>
          <w:t>if there is any inconsistency between this Agreement and the CAISO Tariff, the CAISO Tariff will prevail to the extent of the inconsistency;</w:t>
        </w:r>
      </w:ins>
    </w:p>
    <w:p w14:paraId="10EC0683" w14:textId="77777777" w:rsidR="00DD255C" w:rsidRDefault="00DD255C" w:rsidP="00DD255C">
      <w:pPr>
        <w:numPr>
          <w:ins w:id="624" w:author="C. Jenness" w:date="2009-11-24T15:25:00Z"/>
        </w:numPr>
        <w:tabs>
          <w:tab w:val="left" w:pos="1548"/>
        </w:tabs>
        <w:spacing w:after="240"/>
        <w:ind w:left="720" w:hanging="720"/>
        <w:rPr>
          <w:ins w:id="625" w:author="C. Jenness" w:date="2009-11-24T15:25:00Z"/>
          <w:rFonts w:ascii="Arial" w:hAnsi="Arial" w:cs="Arial"/>
          <w:sz w:val="20"/>
        </w:rPr>
      </w:pPr>
      <w:ins w:id="626" w:author="C. Jenness" w:date="2009-11-24T15:25:00Z">
        <w:r>
          <w:rPr>
            <w:rFonts w:ascii="Arial" w:hAnsi="Arial" w:cs="Arial"/>
            <w:sz w:val="20"/>
          </w:rPr>
          <w:t>(b)</w:t>
        </w:r>
        <w:r>
          <w:rPr>
            <w:rFonts w:ascii="Arial" w:hAnsi="Arial" w:cs="Arial"/>
            <w:sz w:val="20"/>
          </w:rPr>
          <w:tab/>
          <w:t>the singular shall include the plural and vice versa;</w:t>
        </w:r>
      </w:ins>
    </w:p>
    <w:p w14:paraId="49C279C6" w14:textId="77777777" w:rsidR="00DD255C" w:rsidRDefault="00DD255C" w:rsidP="00DD255C">
      <w:pPr>
        <w:numPr>
          <w:ins w:id="627" w:author="C. Jenness" w:date="2009-11-24T15:25:00Z"/>
        </w:numPr>
        <w:tabs>
          <w:tab w:val="left" w:pos="1548"/>
        </w:tabs>
        <w:spacing w:after="240"/>
        <w:ind w:left="720" w:hanging="720"/>
        <w:rPr>
          <w:ins w:id="628" w:author="C. Jenness" w:date="2009-11-24T15:25:00Z"/>
          <w:rFonts w:ascii="Arial" w:hAnsi="Arial" w:cs="Arial"/>
          <w:sz w:val="20"/>
        </w:rPr>
      </w:pPr>
      <w:ins w:id="629" w:author="C. Jenness" w:date="2009-11-24T15:25:00Z">
        <w:r>
          <w:rPr>
            <w:rFonts w:ascii="Arial" w:hAnsi="Arial" w:cs="Arial"/>
            <w:sz w:val="20"/>
          </w:rPr>
          <w:t>(c)</w:t>
        </w:r>
        <w:r>
          <w:rPr>
            <w:rFonts w:ascii="Arial" w:hAnsi="Arial" w:cs="Arial"/>
            <w:sz w:val="20"/>
          </w:rPr>
          <w:tab/>
          <w:t>the masculine shall include the feminine and neutral and vice versa;</w:t>
        </w:r>
      </w:ins>
    </w:p>
    <w:p w14:paraId="44C684E2" w14:textId="77777777" w:rsidR="00DD255C" w:rsidRDefault="00DD255C" w:rsidP="00DD255C">
      <w:pPr>
        <w:numPr>
          <w:ins w:id="630" w:author="C. Jenness" w:date="2009-11-24T15:25:00Z"/>
        </w:numPr>
        <w:tabs>
          <w:tab w:val="left" w:pos="1548"/>
        </w:tabs>
        <w:spacing w:after="240"/>
        <w:ind w:left="720" w:hanging="720"/>
        <w:rPr>
          <w:ins w:id="631" w:author="C. Jenness" w:date="2009-11-24T15:25:00Z"/>
          <w:rFonts w:ascii="Arial" w:hAnsi="Arial" w:cs="Arial"/>
          <w:sz w:val="20"/>
        </w:rPr>
      </w:pPr>
      <w:ins w:id="632" w:author="C. Jenness" w:date="2009-11-24T15:25:00Z">
        <w:r>
          <w:rPr>
            <w:rFonts w:ascii="Arial" w:hAnsi="Arial" w:cs="Arial"/>
            <w:sz w:val="20"/>
          </w:rPr>
          <w:t>(d)</w:t>
        </w:r>
        <w:r>
          <w:rPr>
            <w:rFonts w:ascii="Arial" w:hAnsi="Arial" w:cs="Arial"/>
            <w:sz w:val="20"/>
          </w:rPr>
          <w:tab/>
          <w:t>“includes” or “including” shall mean “including without limitation”;</w:t>
        </w:r>
      </w:ins>
    </w:p>
    <w:p w14:paraId="0EE4B7C8" w14:textId="77777777" w:rsidR="00DD255C" w:rsidRDefault="00DD255C" w:rsidP="00DD255C">
      <w:pPr>
        <w:numPr>
          <w:ins w:id="633" w:author="C. Jenness" w:date="2009-11-24T15:25:00Z"/>
        </w:numPr>
        <w:tabs>
          <w:tab w:val="left" w:pos="1548"/>
        </w:tabs>
        <w:spacing w:after="240"/>
        <w:ind w:left="720" w:hanging="720"/>
        <w:rPr>
          <w:ins w:id="634" w:author="C. Jenness" w:date="2009-11-24T15:25:00Z"/>
          <w:rFonts w:ascii="Arial" w:hAnsi="Arial" w:cs="Arial"/>
          <w:sz w:val="20"/>
        </w:rPr>
      </w:pPr>
      <w:ins w:id="635" w:author="C. Jenness" w:date="2009-11-24T15:25:00Z">
        <w:r>
          <w:rPr>
            <w:rFonts w:ascii="Arial" w:hAnsi="Arial" w:cs="Arial"/>
            <w:sz w:val="20"/>
          </w:rPr>
          <w:t>(e)</w:t>
        </w:r>
        <w:r>
          <w:rPr>
            <w:rFonts w:ascii="Arial" w:hAnsi="Arial" w:cs="Arial"/>
            <w:sz w:val="20"/>
          </w:rPr>
          <w:tab/>
          <w:t>references to a Section, Article or Schedule shall mean a Section, Article or a Schedule of this Agreement, as the case may be, unless the context otherwise requires;</w:t>
        </w:r>
      </w:ins>
    </w:p>
    <w:p w14:paraId="776B39C9" w14:textId="77777777" w:rsidR="00DD255C" w:rsidRDefault="00DD255C" w:rsidP="00DD255C">
      <w:pPr>
        <w:numPr>
          <w:ins w:id="636" w:author="C. Jenness" w:date="2009-11-24T15:25:00Z"/>
        </w:numPr>
        <w:tabs>
          <w:tab w:val="left" w:pos="1548"/>
        </w:tabs>
        <w:spacing w:after="240"/>
        <w:ind w:left="720" w:hanging="720"/>
        <w:rPr>
          <w:ins w:id="637" w:author="C. Jenness" w:date="2009-11-24T15:25:00Z"/>
          <w:rFonts w:ascii="Arial" w:hAnsi="Arial" w:cs="Arial"/>
          <w:sz w:val="20"/>
        </w:rPr>
      </w:pPr>
      <w:ins w:id="638" w:author="C. Jenness" w:date="2009-11-24T15:25:00Z">
        <w:r>
          <w:rPr>
            <w:rFonts w:ascii="Arial" w:hAnsi="Arial" w:cs="Arial"/>
            <w:sz w:val="20"/>
          </w:rPr>
          <w:t>(f)</w:t>
        </w:r>
        <w:r>
          <w:rPr>
            <w:rFonts w:ascii="Arial" w:hAnsi="Arial" w:cs="Arial"/>
            <w:sz w:val="20"/>
          </w:rPr>
          <w:tab/>
          <w:t>a reference to a given agreement or instrument shall be a reference to that agreement or instrument as modified, amended, supplemented or restated through the date as of which such reference is made;</w:t>
        </w:r>
      </w:ins>
    </w:p>
    <w:p w14:paraId="6794D4D2" w14:textId="77777777" w:rsidR="00DD255C" w:rsidRDefault="00DD255C" w:rsidP="00DD255C">
      <w:pPr>
        <w:numPr>
          <w:ins w:id="639" w:author="C. Jenness" w:date="2009-11-24T15:25:00Z"/>
        </w:numPr>
        <w:tabs>
          <w:tab w:val="left" w:pos="1548"/>
        </w:tabs>
        <w:spacing w:after="240"/>
        <w:ind w:left="720" w:hanging="720"/>
        <w:rPr>
          <w:ins w:id="640" w:author="C. Jenness" w:date="2009-11-24T15:25:00Z"/>
          <w:rFonts w:ascii="Arial" w:hAnsi="Arial" w:cs="Arial"/>
          <w:sz w:val="20"/>
        </w:rPr>
      </w:pPr>
      <w:ins w:id="641" w:author="C. Jenness" w:date="2009-11-24T15:25:00Z">
        <w:r>
          <w:rPr>
            <w:rFonts w:ascii="Arial" w:hAnsi="Arial" w:cs="Arial"/>
            <w:sz w:val="20"/>
          </w:rPr>
          <w:t>(g)</w:t>
        </w:r>
        <w:r>
          <w:rPr>
            <w:rFonts w:ascii="Arial" w:hAnsi="Arial" w:cs="Arial"/>
            <w:sz w:val="20"/>
          </w:rPr>
          <w:tab/>
          <w:t>unless the context otherwise requires, references to any law shall be deemed references to such law as it may be amended, replaced or restated from time to time;</w:t>
        </w:r>
      </w:ins>
    </w:p>
    <w:p w14:paraId="53B55F6B" w14:textId="77777777" w:rsidR="00DD255C" w:rsidRDefault="00DD255C" w:rsidP="00DD255C">
      <w:pPr>
        <w:numPr>
          <w:ins w:id="642" w:author="C. Jenness" w:date="2009-11-24T15:25:00Z"/>
        </w:numPr>
        <w:tabs>
          <w:tab w:val="left" w:pos="1548"/>
        </w:tabs>
        <w:spacing w:after="240"/>
        <w:ind w:left="720" w:hanging="720"/>
        <w:rPr>
          <w:ins w:id="643" w:author="C. Jenness" w:date="2009-11-24T15:25:00Z"/>
          <w:rFonts w:ascii="Arial" w:hAnsi="Arial" w:cs="Arial"/>
          <w:sz w:val="20"/>
        </w:rPr>
      </w:pPr>
      <w:ins w:id="644" w:author="C. Jenness" w:date="2009-11-24T15:25:00Z">
        <w:r>
          <w:rPr>
            <w:rFonts w:ascii="Arial" w:hAnsi="Arial" w:cs="Arial"/>
            <w:sz w:val="20"/>
          </w:rPr>
          <w:t>(h)</w:t>
        </w:r>
        <w:r>
          <w:rPr>
            <w:rFonts w:ascii="Arial" w:hAnsi="Arial" w:cs="Arial"/>
            <w:sz w:val="20"/>
          </w:rPr>
          <w:tab/>
          <w:t>unless the context otherwise requires, any reference to a “person” includes any individual, partnership, firm, company, corporation, joint venture, trust, association, organization or other entity, in each case whether or not having separate legal personality;</w:t>
        </w:r>
      </w:ins>
    </w:p>
    <w:p w14:paraId="701A719F" w14:textId="77777777" w:rsidR="00DD255C" w:rsidRDefault="00DD255C" w:rsidP="00DD255C">
      <w:pPr>
        <w:numPr>
          <w:ins w:id="645" w:author="C. Jenness" w:date="2009-11-24T15:25:00Z"/>
        </w:numPr>
        <w:tabs>
          <w:tab w:val="left" w:pos="1548"/>
        </w:tabs>
        <w:spacing w:after="240"/>
        <w:ind w:left="720" w:hanging="720"/>
        <w:rPr>
          <w:ins w:id="646" w:author="C. Jenness" w:date="2009-11-24T15:25:00Z"/>
          <w:rFonts w:ascii="Arial" w:hAnsi="Arial" w:cs="Arial"/>
          <w:sz w:val="20"/>
        </w:rPr>
      </w:pPr>
      <w:ins w:id="647" w:author="C. Jenness" w:date="2009-11-24T15:25:00Z">
        <w:r>
          <w:rPr>
            <w:rFonts w:ascii="Arial" w:hAnsi="Arial" w:cs="Arial"/>
            <w:sz w:val="20"/>
          </w:rPr>
          <w:t>(i)</w:t>
        </w:r>
        <w:r>
          <w:rPr>
            <w:rFonts w:ascii="Arial" w:hAnsi="Arial" w:cs="Arial"/>
            <w:sz w:val="20"/>
          </w:rPr>
          <w:tab/>
          <w:t>unless the context otherwise requires, any reference to a Party includes a reference to its permitted successors and assigns;</w:t>
        </w:r>
      </w:ins>
    </w:p>
    <w:p w14:paraId="4185D43A" w14:textId="77777777" w:rsidR="00DD255C" w:rsidRDefault="00DD255C" w:rsidP="00DD255C">
      <w:pPr>
        <w:numPr>
          <w:ins w:id="648" w:author="C. Jenness" w:date="2009-11-24T15:25:00Z"/>
        </w:numPr>
        <w:tabs>
          <w:tab w:val="left" w:pos="1548"/>
        </w:tabs>
        <w:spacing w:after="240"/>
        <w:ind w:left="720" w:hanging="720"/>
        <w:rPr>
          <w:ins w:id="649" w:author="C. Jenness" w:date="2009-11-24T15:25:00Z"/>
          <w:rFonts w:ascii="Arial" w:hAnsi="Arial" w:cs="Arial"/>
          <w:sz w:val="20"/>
        </w:rPr>
      </w:pPr>
      <w:ins w:id="650" w:author="C. Jenness" w:date="2009-11-24T15:25:00Z">
        <w:r>
          <w:rPr>
            <w:rFonts w:ascii="Arial" w:hAnsi="Arial" w:cs="Arial"/>
            <w:sz w:val="20"/>
          </w:rPr>
          <w:t>(j)</w:t>
        </w:r>
        <w:r>
          <w:rPr>
            <w:rFonts w:ascii="Arial" w:hAnsi="Arial" w:cs="Arial"/>
            <w:sz w:val="20"/>
          </w:rPr>
          <w:tab/>
          <w:t>any reference to a day, week, month or year is to a calendar day, week, month or year; and</w:t>
        </w:r>
      </w:ins>
    </w:p>
    <w:p w14:paraId="462B8B76" w14:textId="77777777" w:rsidR="00DD255C" w:rsidRDefault="00DD255C" w:rsidP="00DD255C">
      <w:pPr>
        <w:numPr>
          <w:ins w:id="651" w:author="C. Jenness" w:date="2009-11-24T15:25:00Z"/>
        </w:numPr>
        <w:tabs>
          <w:tab w:val="left" w:pos="1548"/>
        </w:tabs>
        <w:spacing w:after="240"/>
        <w:ind w:left="720" w:hanging="720"/>
        <w:rPr>
          <w:ins w:id="652" w:author="C. Jenness" w:date="2009-11-24T15:25:00Z"/>
          <w:rFonts w:ascii="Arial" w:hAnsi="Arial" w:cs="Arial"/>
          <w:sz w:val="20"/>
        </w:rPr>
      </w:pPr>
      <w:ins w:id="653" w:author="C. Jenness" w:date="2009-11-24T15:25:00Z">
        <w:r>
          <w:rPr>
            <w:rFonts w:ascii="Arial" w:hAnsi="Arial" w:cs="Arial"/>
            <w:sz w:val="20"/>
          </w:rPr>
          <w:t>(k)</w:t>
        </w:r>
        <w:r>
          <w:rPr>
            <w:rFonts w:ascii="Arial" w:hAnsi="Arial" w:cs="Arial"/>
            <w:sz w:val="20"/>
          </w:rPr>
          <w:tab/>
          <w:t>the captions and headings in this Agreement are inserted solely to facilitate reference and shall have no bearing upon the interpretation of any of the terms and conditions of this Agreement.</w:t>
        </w:r>
      </w:ins>
    </w:p>
    <w:p w14:paraId="0F921845" w14:textId="77777777" w:rsidR="00DD255C" w:rsidRDefault="00DD255C" w:rsidP="00DD255C">
      <w:pPr>
        <w:keepNext/>
        <w:numPr>
          <w:ins w:id="654" w:author="C. Jenness" w:date="2009-11-24T15:25:00Z"/>
        </w:numPr>
        <w:spacing w:after="240"/>
        <w:jc w:val="center"/>
        <w:rPr>
          <w:ins w:id="655" w:author="C. Jenness" w:date="2009-11-24T15:25:00Z"/>
          <w:rFonts w:ascii="Arial" w:hAnsi="Arial" w:cs="Arial"/>
          <w:b/>
          <w:sz w:val="20"/>
        </w:rPr>
      </w:pPr>
      <w:ins w:id="656" w:author="C. Jenness" w:date="2009-11-24T15:25:00Z">
        <w:r>
          <w:rPr>
            <w:rFonts w:ascii="Arial" w:hAnsi="Arial" w:cs="Arial"/>
            <w:b/>
            <w:sz w:val="20"/>
          </w:rPr>
          <w:t>ARTICLE II</w:t>
        </w:r>
      </w:ins>
    </w:p>
    <w:p w14:paraId="72B9BFD8" w14:textId="77777777" w:rsidR="00DD255C" w:rsidRDefault="00DD255C" w:rsidP="00DD255C">
      <w:pPr>
        <w:keepNext/>
        <w:numPr>
          <w:ins w:id="657" w:author="C. Jenness" w:date="2009-11-24T15:25:00Z"/>
        </w:numPr>
        <w:spacing w:after="240"/>
        <w:ind w:left="720" w:right="29" w:hanging="720"/>
        <w:jc w:val="center"/>
        <w:rPr>
          <w:ins w:id="658" w:author="C. Jenness" w:date="2009-11-24T15:25:00Z"/>
          <w:rFonts w:ascii="Arial" w:hAnsi="Arial" w:cs="Arial"/>
          <w:b/>
          <w:sz w:val="20"/>
        </w:rPr>
      </w:pPr>
      <w:ins w:id="659" w:author="C. Jenness" w:date="2009-11-24T15:25:00Z">
        <w:r>
          <w:rPr>
            <w:rFonts w:ascii="Arial" w:hAnsi="Arial" w:cs="Arial"/>
            <w:b/>
            <w:sz w:val="20"/>
          </w:rPr>
          <w:t>ACKNOWLEDGEMENTS OF DEMAND RESPONSE PROVIDER AND CAISO</w:t>
        </w:r>
      </w:ins>
    </w:p>
    <w:p w14:paraId="5B01A4D3" w14:textId="77777777" w:rsidR="00DD255C" w:rsidRDefault="00DD255C" w:rsidP="00DD255C">
      <w:pPr>
        <w:keepNext/>
        <w:numPr>
          <w:ins w:id="660" w:author="C. Jenness" w:date="2009-11-24T15:25:00Z"/>
        </w:numPr>
        <w:spacing w:after="240"/>
        <w:ind w:left="720" w:hanging="720"/>
        <w:outlineLvl w:val="1"/>
        <w:rPr>
          <w:ins w:id="661" w:author="C. Jenness" w:date="2009-11-24T15:25:00Z"/>
          <w:rFonts w:ascii="Arial" w:hAnsi="Arial" w:cs="Arial"/>
          <w:sz w:val="20"/>
        </w:rPr>
      </w:pPr>
      <w:ins w:id="662" w:author="C. Jenness" w:date="2009-11-24T15:25:00Z">
        <w:r>
          <w:rPr>
            <w:rFonts w:ascii="Arial" w:hAnsi="Arial" w:cs="Arial"/>
            <w:b/>
            <w:sz w:val="20"/>
          </w:rPr>
          <w:t>2.1</w:t>
        </w:r>
        <w:r>
          <w:rPr>
            <w:rFonts w:ascii="Arial" w:hAnsi="Arial" w:cs="Arial"/>
            <w:b/>
            <w:sz w:val="20"/>
          </w:rPr>
          <w:tab/>
          <w:t>CAISO Responsibility.</w:t>
        </w:r>
        <w:r>
          <w:rPr>
            <w:rFonts w:ascii="Arial" w:hAnsi="Arial" w:cs="Arial"/>
            <w:sz w:val="20"/>
          </w:rPr>
          <w:t xml:space="preserve">  The Parties acknowledge that the CAISO is responsible for the efficient use and reliable operation of the CAISO Controlled Grid consistent with achievement of planning and Operating Reserve criteria no less stringent than those established by the Western Electricity Coordinating Council and the North American Electric Reliability Corporation and further acknowledge that the CAISO may not be able to satisfy fully these responsibilities if the Demand Response Provider fails to fully comply with all of its obligations under this Agreement and the CAISO Tariff.</w:t>
        </w:r>
      </w:ins>
    </w:p>
    <w:p w14:paraId="691D0718" w14:textId="77777777" w:rsidR="00DD255C" w:rsidRDefault="00DD255C" w:rsidP="00DD255C">
      <w:pPr>
        <w:numPr>
          <w:ins w:id="663" w:author="C. Jenness" w:date="2009-11-24T15:25:00Z"/>
        </w:numPr>
        <w:spacing w:after="240"/>
        <w:ind w:left="720" w:hanging="720"/>
        <w:outlineLvl w:val="1"/>
        <w:rPr>
          <w:ins w:id="664" w:author="C. Jenness" w:date="2009-11-24T15:25:00Z"/>
          <w:rFonts w:ascii="Arial" w:hAnsi="Arial" w:cs="Arial"/>
          <w:sz w:val="20"/>
        </w:rPr>
      </w:pPr>
      <w:ins w:id="665" w:author="C. Jenness" w:date="2009-11-24T15:25:00Z">
        <w:r>
          <w:rPr>
            <w:rFonts w:ascii="Arial" w:hAnsi="Arial" w:cs="Arial"/>
            <w:b/>
            <w:sz w:val="20"/>
          </w:rPr>
          <w:t>2.2</w:t>
        </w:r>
        <w:r>
          <w:rPr>
            <w:rFonts w:ascii="Arial" w:hAnsi="Arial" w:cs="Arial"/>
            <w:b/>
            <w:sz w:val="20"/>
          </w:rPr>
          <w:tab/>
          <w:t>Scope of Application to Parties.</w:t>
        </w:r>
        <w:r>
          <w:rPr>
            <w:rFonts w:ascii="Arial" w:hAnsi="Arial" w:cs="Arial"/>
            <w:sz w:val="20"/>
          </w:rPr>
          <w:t xml:space="preserve">  The Demand Response Provider and CAISO acknowledge that to submit Bids for Proxy Demand Resources to the CAISO through a Scheduling Coordinator, the Demand Response Provider must register its Proxy Demand Resources in the CAISO’s Demand Response </w:t>
        </w:r>
      </w:ins>
      <w:ins w:id="666" w:author="C. Jenness" w:date="2010-01-07T09:12:00Z">
        <w:r w:rsidR="00971EF7">
          <w:rPr>
            <w:rFonts w:ascii="Arial" w:hAnsi="Arial" w:cs="Arial"/>
            <w:sz w:val="20"/>
          </w:rPr>
          <w:t>System</w:t>
        </w:r>
      </w:ins>
      <w:ins w:id="667" w:author="C. Jenness" w:date="2009-11-24T15:25:00Z">
        <w:r>
          <w:rPr>
            <w:rFonts w:ascii="Arial" w:hAnsi="Arial" w:cs="Arial"/>
            <w:sz w:val="20"/>
          </w:rPr>
          <w:t>.  The Demand Response Provider warrants that it owns, operates, or has sufficient contractual entitlement to provide Demand Response Services from the Proxy Demand Resources it represents in accordance with the CAISO Tariff.</w:t>
        </w:r>
      </w:ins>
    </w:p>
    <w:p w14:paraId="19A618C2" w14:textId="77777777" w:rsidR="00DD255C" w:rsidRDefault="00DD255C" w:rsidP="00DD255C">
      <w:pPr>
        <w:numPr>
          <w:ins w:id="668" w:author="C. Jenness" w:date="2009-11-24T15:25:00Z"/>
        </w:numPr>
        <w:spacing w:after="240"/>
        <w:rPr>
          <w:ins w:id="669" w:author="C. Jenness" w:date="2009-11-24T15:25:00Z"/>
          <w:rFonts w:ascii="Arial" w:hAnsi="Arial" w:cs="Arial"/>
          <w:sz w:val="20"/>
        </w:rPr>
      </w:pPr>
    </w:p>
    <w:p w14:paraId="141099AE" w14:textId="77777777" w:rsidR="00DD255C" w:rsidRDefault="00DD255C" w:rsidP="00DD255C">
      <w:pPr>
        <w:numPr>
          <w:ins w:id="670" w:author="C. Jenness" w:date="2009-11-24T15:25:00Z"/>
        </w:numPr>
        <w:spacing w:after="240"/>
        <w:jc w:val="center"/>
        <w:rPr>
          <w:ins w:id="671" w:author="C. Jenness" w:date="2009-11-24T15:25:00Z"/>
          <w:rFonts w:ascii="Arial" w:hAnsi="Arial" w:cs="Arial"/>
          <w:b/>
          <w:sz w:val="20"/>
        </w:rPr>
      </w:pPr>
      <w:ins w:id="672" w:author="C. Jenness" w:date="2009-11-24T15:25:00Z">
        <w:r>
          <w:rPr>
            <w:rFonts w:ascii="Arial" w:hAnsi="Arial" w:cs="Arial"/>
            <w:b/>
            <w:sz w:val="20"/>
          </w:rPr>
          <w:t>ARTICLE III</w:t>
        </w:r>
      </w:ins>
    </w:p>
    <w:p w14:paraId="5BE45B76" w14:textId="77777777" w:rsidR="00DD255C" w:rsidRDefault="00DD255C" w:rsidP="00DD255C">
      <w:pPr>
        <w:numPr>
          <w:ins w:id="673" w:author="C. Jenness" w:date="2009-11-24T15:25:00Z"/>
        </w:numPr>
        <w:spacing w:after="240"/>
        <w:jc w:val="center"/>
        <w:rPr>
          <w:ins w:id="674" w:author="C. Jenness" w:date="2009-11-24T15:25:00Z"/>
          <w:rFonts w:ascii="Arial" w:hAnsi="Arial" w:cs="Arial"/>
          <w:b/>
          <w:sz w:val="20"/>
        </w:rPr>
      </w:pPr>
      <w:ins w:id="675" w:author="C. Jenness" w:date="2009-11-24T15:25:00Z">
        <w:r>
          <w:rPr>
            <w:rFonts w:ascii="Arial" w:hAnsi="Arial" w:cs="Arial"/>
            <w:b/>
            <w:sz w:val="20"/>
          </w:rPr>
          <w:t>TERM AND TERMINATION</w:t>
        </w:r>
      </w:ins>
    </w:p>
    <w:p w14:paraId="6295A0FF" w14:textId="77777777" w:rsidR="00DD255C" w:rsidRDefault="00DD255C" w:rsidP="00DD255C">
      <w:pPr>
        <w:numPr>
          <w:ins w:id="676" w:author="C. Jenness" w:date="2009-11-24T15:25:00Z"/>
        </w:numPr>
        <w:spacing w:after="240"/>
        <w:ind w:left="720" w:hanging="720"/>
        <w:outlineLvl w:val="1"/>
        <w:rPr>
          <w:ins w:id="677" w:author="C. Jenness" w:date="2009-11-24T15:25:00Z"/>
          <w:rFonts w:ascii="Arial" w:hAnsi="Arial" w:cs="Arial"/>
          <w:sz w:val="20"/>
        </w:rPr>
      </w:pPr>
      <w:ins w:id="678" w:author="C. Jenness" w:date="2009-11-24T15:25:00Z">
        <w:r>
          <w:rPr>
            <w:rFonts w:ascii="Arial" w:hAnsi="Arial" w:cs="Arial"/>
            <w:b/>
            <w:sz w:val="20"/>
          </w:rPr>
          <w:lastRenderedPageBreak/>
          <w:t>3.1</w:t>
        </w:r>
        <w:r>
          <w:rPr>
            <w:rFonts w:ascii="Arial" w:hAnsi="Arial" w:cs="Arial"/>
            <w:b/>
            <w:sz w:val="20"/>
          </w:rPr>
          <w:tab/>
          <w:t>Effective Date.</w:t>
        </w:r>
        <w:r>
          <w:rPr>
            <w:rFonts w:ascii="Arial" w:hAnsi="Arial" w:cs="Arial"/>
            <w:sz w:val="20"/>
          </w:rPr>
          <w:t xml:space="preserve">  This Agreement shall be effective as of the later of the date it is executed by the Parties or the date accepted for filing and made effective by FERC, if such FERC filing is required, and shall remain in full force and effect until terminated pursuant to Section 3.2 of this Agreement.</w:t>
        </w:r>
      </w:ins>
    </w:p>
    <w:p w14:paraId="214E3C64" w14:textId="77777777" w:rsidR="00DD255C" w:rsidRDefault="00DD255C" w:rsidP="00DD255C">
      <w:pPr>
        <w:numPr>
          <w:ins w:id="679" w:author="C. Jenness" w:date="2009-11-24T15:25:00Z"/>
        </w:numPr>
        <w:spacing w:after="240"/>
        <w:ind w:left="720" w:hanging="720"/>
        <w:outlineLvl w:val="1"/>
        <w:rPr>
          <w:ins w:id="680" w:author="C. Jenness" w:date="2009-11-24T15:25:00Z"/>
          <w:rFonts w:ascii="Arial" w:hAnsi="Arial" w:cs="Arial"/>
          <w:b/>
          <w:kern w:val="28"/>
          <w:sz w:val="20"/>
        </w:rPr>
      </w:pPr>
      <w:ins w:id="681" w:author="C. Jenness" w:date="2009-11-24T15:25:00Z">
        <w:r>
          <w:rPr>
            <w:rFonts w:ascii="Arial" w:hAnsi="Arial" w:cs="Arial"/>
            <w:b/>
            <w:kern w:val="28"/>
            <w:sz w:val="20"/>
          </w:rPr>
          <w:t>3.2</w:t>
        </w:r>
        <w:r>
          <w:rPr>
            <w:rFonts w:ascii="Arial" w:hAnsi="Arial" w:cs="Arial"/>
            <w:b/>
            <w:kern w:val="28"/>
            <w:sz w:val="20"/>
          </w:rPr>
          <w:tab/>
          <w:t>Termination</w:t>
        </w:r>
      </w:ins>
    </w:p>
    <w:p w14:paraId="516F956E" w14:textId="77777777" w:rsidR="00DD255C" w:rsidRDefault="00DD255C" w:rsidP="00DD255C">
      <w:pPr>
        <w:numPr>
          <w:ins w:id="682" w:author="C. Jenness" w:date="2009-11-24T15:25:00Z"/>
        </w:numPr>
        <w:spacing w:after="240"/>
        <w:ind w:left="720" w:hanging="720"/>
        <w:outlineLvl w:val="2"/>
        <w:rPr>
          <w:ins w:id="683" w:author="C. Jenness" w:date="2009-11-24T15:25:00Z"/>
          <w:rFonts w:ascii="Arial" w:hAnsi="Arial" w:cs="Arial"/>
          <w:sz w:val="20"/>
        </w:rPr>
      </w:pPr>
      <w:ins w:id="684" w:author="C. Jenness" w:date="2009-11-24T15:25:00Z">
        <w:r>
          <w:rPr>
            <w:rFonts w:ascii="Arial" w:hAnsi="Arial" w:cs="Arial"/>
            <w:b/>
            <w:kern w:val="28"/>
            <w:sz w:val="20"/>
          </w:rPr>
          <w:t>3.2.1</w:t>
        </w:r>
        <w:r>
          <w:rPr>
            <w:rFonts w:ascii="Arial" w:hAnsi="Arial" w:cs="Arial"/>
            <w:b/>
            <w:kern w:val="28"/>
            <w:sz w:val="20"/>
          </w:rPr>
          <w:tab/>
          <w:t xml:space="preserve">Termination by CAISO.  </w:t>
        </w:r>
        <w:r>
          <w:rPr>
            <w:rFonts w:ascii="Arial" w:hAnsi="Arial" w:cs="Arial"/>
            <w:kern w:val="28"/>
            <w:sz w:val="20"/>
          </w:rPr>
          <w:t xml:space="preserve">Subject to Section 5.2, </w:t>
        </w:r>
        <w:r>
          <w:rPr>
            <w:rFonts w:ascii="Arial" w:hAnsi="Arial" w:cs="Arial"/>
            <w:sz w:val="20"/>
          </w:rPr>
          <w:t>the CAISO may terminate this Agreement by giving written notice of termination in the event that the Demand Response Provider commits any material default under this Agreement and/or the CAISO Tariff which, if capable of being remedied, is not remedied within thirty (30) days after the CAISO has given, to the Demand Response Provider, written notice of the default, unless excused by reason of Uncontrollable Forces in accordance with Article X of this Agreement; provided, however, that any outstanding financial right or obligation or any other obligation under the CAISO Tariff of the Demand Response Provider that has arisen while the Demand Response Provider was submitting Bids for Proxy Demand Resources, and any provision of this Agreement necessary to give effect to such right or obligation, shall survive until satisfied.  With respect to any notice of termination given pursuant to this Section, the CAISO must file a timely notice of termination with FERC, if this Agreement was filed with FERC, or must otherwise comply with the requirements of FERC Order No. 2001 and related FERC orders.  The filing of the notice of termination by the CAISO with FERC will be considered timely if: (1) the filing of the notice of termination is made after the preconditions for termination have been met, and the CAISO files the notice of termination within sixty (60) days after issuance of the notice of default; or (2) the CAISO files the notice of termination in accordance with the requirements of FERC Order No. 2001.  This Agreement shall terminate upon acceptance by FERC of such a notice of termination, if filed with FERC, or thirty (30) days after the date of the CAISO’s notice of default, if terminated in accordance with the requirements of FERC Order No. 2001 and related FERC orders.</w:t>
        </w:r>
      </w:ins>
    </w:p>
    <w:p w14:paraId="40C47347" w14:textId="77777777" w:rsidR="00DD255C" w:rsidRDefault="00DD255C" w:rsidP="00DD255C">
      <w:pPr>
        <w:numPr>
          <w:ins w:id="685" w:author="C. Jenness" w:date="2009-11-24T15:25:00Z"/>
        </w:numPr>
        <w:spacing w:after="240"/>
        <w:ind w:left="720" w:hanging="720"/>
        <w:outlineLvl w:val="2"/>
        <w:rPr>
          <w:ins w:id="686" w:author="C. Jenness" w:date="2009-11-24T15:25:00Z"/>
          <w:rFonts w:ascii="Arial" w:hAnsi="Arial" w:cs="Arial"/>
          <w:sz w:val="20"/>
        </w:rPr>
      </w:pPr>
      <w:ins w:id="687" w:author="C. Jenness" w:date="2009-11-24T15:25:00Z">
        <w:r>
          <w:rPr>
            <w:rFonts w:ascii="Arial" w:hAnsi="Arial" w:cs="Arial"/>
            <w:b/>
            <w:sz w:val="20"/>
          </w:rPr>
          <w:t>3.2.2</w:t>
        </w:r>
        <w:r>
          <w:rPr>
            <w:rFonts w:ascii="Arial" w:hAnsi="Arial" w:cs="Arial"/>
            <w:b/>
            <w:sz w:val="20"/>
          </w:rPr>
          <w:tab/>
          <w:t xml:space="preserve">Termination by Demand Response Provider.  </w:t>
        </w:r>
        <w:r>
          <w:rPr>
            <w:rFonts w:ascii="Arial" w:hAnsi="Arial" w:cs="Arial"/>
            <w:sz w:val="20"/>
          </w:rPr>
          <w:t>In the event that the Demand Response Provider no longer wishes to submit Bids or transmit Energy over the CAISO Controlled Grid, it may terminate this Agreement, on giving the CAISO not less than ninety (90) days written notice, provided, however, that in accordance with Section 4.5, the Demand Response Provider may eliminate from the Demand Response</w:t>
        </w:r>
      </w:ins>
      <w:r w:rsidR="00E75E61">
        <w:rPr>
          <w:rFonts w:ascii="Arial" w:hAnsi="Arial" w:cs="Arial"/>
          <w:sz w:val="20"/>
        </w:rPr>
        <w:t xml:space="preserve"> </w:t>
      </w:r>
      <w:ins w:id="688" w:author="C. Jenness" w:date="2010-01-07T09:12:00Z">
        <w:r w:rsidR="00971EF7">
          <w:rPr>
            <w:rFonts w:ascii="Arial" w:hAnsi="Arial" w:cs="Arial"/>
            <w:sz w:val="20"/>
          </w:rPr>
          <w:t xml:space="preserve">System </w:t>
        </w:r>
      </w:ins>
      <w:ins w:id="689" w:author="C. Jenness" w:date="2009-11-24T15:25:00Z">
        <w:r>
          <w:rPr>
            <w:rFonts w:ascii="Arial" w:hAnsi="Arial" w:cs="Arial"/>
            <w:sz w:val="20"/>
          </w:rPr>
          <w:t>Proxy Demand Resources which it no longer provides for and such modification shall be effective upon receipt of notice by the CAISO; and provided further that any outstanding financial right or obligation or any other obligation under the CAISO Tariff of the Demand Response Provider that has arisen while the Demand Response Provider was submitting Bids for Proxy Demand Resources, and any provision of this Agreement necessary to give effect to such right or obligation, shall survive until satisfied.  With respect to any notice of termination given pursuant to this Section, the CAISO must file a timely notice of termination with FERC, if this Agreement has been filed with FERC, or must otherwise comply with the requirements of FERC Order No. 2001 and related FERC orders.  The filing of the notice of termination by the CAISO with FERC will be considered timely if: (1) the request to file a notice of termination is made after the preconditions for termination have been met, and the CAISO files the notice of termination within thirty (30) days of receipt of such request; or (2) the CAISO files the notice of termination in accordance with the requirements of FERC Order No. 2001.  This Agreement shall terminate upon acceptance by FERC of such a notice of termination, if such notice is required to be filed with FERC, or upon ninety (90) days after the CAISO’s receipt of the Demand Response Provider's notice of termination, if terminated in accordance with the requirements of FERC Order No. 2001 and related FERC orders.</w:t>
        </w:r>
      </w:ins>
    </w:p>
    <w:p w14:paraId="4B874E39" w14:textId="77777777" w:rsidR="00DD255C" w:rsidRDefault="00DD255C" w:rsidP="00DD255C">
      <w:pPr>
        <w:numPr>
          <w:ins w:id="690" w:author="C. Jenness" w:date="2009-11-24T15:25:00Z"/>
        </w:numPr>
        <w:spacing w:after="240"/>
        <w:ind w:left="720" w:hanging="720"/>
        <w:outlineLvl w:val="2"/>
        <w:rPr>
          <w:ins w:id="691" w:author="C. Jenness" w:date="2009-11-24T15:25:00Z"/>
          <w:rFonts w:ascii="Arial" w:hAnsi="Arial" w:cs="Arial"/>
          <w:b/>
          <w:sz w:val="20"/>
        </w:rPr>
      </w:pPr>
    </w:p>
    <w:p w14:paraId="20D0BBF9" w14:textId="77777777" w:rsidR="00DD255C" w:rsidRDefault="00DD255C" w:rsidP="00DD255C">
      <w:pPr>
        <w:numPr>
          <w:ins w:id="692" w:author="C. Jenness" w:date="2009-11-24T15:25:00Z"/>
        </w:numPr>
        <w:spacing w:after="240"/>
        <w:ind w:left="720" w:hanging="720"/>
        <w:jc w:val="center"/>
        <w:outlineLvl w:val="2"/>
        <w:rPr>
          <w:ins w:id="693" w:author="C. Jenness" w:date="2009-11-24T15:25:00Z"/>
          <w:rFonts w:ascii="Arial" w:hAnsi="Arial" w:cs="Arial"/>
          <w:b/>
          <w:sz w:val="20"/>
        </w:rPr>
      </w:pPr>
      <w:ins w:id="694" w:author="C. Jenness" w:date="2009-11-24T15:25:00Z">
        <w:r>
          <w:rPr>
            <w:rFonts w:ascii="Arial" w:hAnsi="Arial" w:cs="Arial"/>
            <w:b/>
            <w:sz w:val="20"/>
          </w:rPr>
          <w:t>ARTICLE IV</w:t>
        </w:r>
      </w:ins>
    </w:p>
    <w:p w14:paraId="02C7FC14" w14:textId="77777777" w:rsidR="00DD255C" w:rsidRDefault="00DD255C" w:rsidP="00DD255C">
      <w:pPr>
        <w:numPr>
          <w:ins w:id="695" w:author="C. Jenness" w:date="2009-11-24T15:25:00Z"/>
        </w:numPr>
        <w:spacing w:after="240"/>
        <w:jc w:val="center"/>
        <w:rPr>
          <w:ins w:id="696" w:author="C. Jenness" w:date="2009-11-24T15:25:00Z"/>
          <w:rFonts w:ascii="Arial" w:hAnsi="Arial" w:cs="Arial"/>
          <w:b/>
          <w:sz w:val="20"/>
        </w:rPr>
      </w:pPr>
      <w:ins w:id="697" w:author="C. Jenness" w:date="2009-11-24T15:25:00Z">
        <w:r>
          <w:rPr>
            <w:rFonts w:ascii="Arial" w:hAnsi="Arial" w:cs="Arial"/>
            <w:b/>
            <w:sz w:val="20"/>
          </w:rPr>
          <w:t>GENERAL TERMS AND CONDITIONS</w:t>
        </w:r>
      </w:ins>
    </w:p>
    <w:p w14:paraId="4D1E3CB8" w14:textId="77777777" w:rsidR="00E75E61" w:rsidRDefault="004167A9" w:rsidP="00E75E61">
      <w:pPr>
        <w:spacing w:after="240"/>
        <w:ind w:left="720" w:hanging="720"/>
        <w:outlineLvl w:val="1"/>
        <w:rPr>
          <w:ins w:id="698" w:author="C. Jenness" w:date="2010-01-15T16:14:00Z"/>
          <w:rFonts w:ascii="Arial" w:hAnsi="Arial" w:cs="Arial"/>
          <w:sz w:val="20"/>
        </w:rPr>
      </w:pPr>
      <w:ins w:id="699" w:author="C. Jenness" w:date="2010-01-12T12:49:00Z">
        <w:r w:rsidRPr="00A34A47">
          <w:rPr>
            <w:rFonts w:ascii="Arial" w:hAnsi="Arial" w:cs="Arial"/>
            <w:b/>
            <w:sz w:val="20"/>
          </w:rPr>
          <w:lastRenderedPageBreak/>
          <w:t>4.1</w:t>
        </w:r>
        <w:r w:rsidRPr="00A34A47">
          <w:rPr>
            <w:rFonts w:ascii="Arial" w:hAnsi="Arial" w:cs="Arial"/>
            <w:b/>
            <w:sz w:val="20"/>
          </w:rPr>
          <w:tab/>
        </w:r>
      </w:ins>
      <w:ins w:id="700" w:author="C. Jenness" w:date="2010-01-15T16:14:00Z">
        <w:r w:rsidR="00E75E61">
          <w:rPr>
            <w:rFonts w:ascii="Arial" w:hAnsi="Arial" w:cs="Arial"/>
            <w:b/>
            <w:sz w:val="20"/>
          </w:rPr>
          <w:t>Technical Characteristics.</w:t>
        </w:r>
        <w:r w:rsidR="00E75E61">
          <w:rPr>
            <w:rFonts w:ascii="Arial" w:hAnsi="Arial" w:cs="Arial"/>
            <w:sz w:val="20"/>
          </w:rPr>
          <w:t xml:space="preserve">  As required by Sections 8.3.4 and 8.4</w:t>
        </w:r>
        <w:r w:rsidR="00E75E61">
          <w:rPr>
            <w:rFonts w:ascii="Arial" w:hAnsi="Arial" w:cs="Arial"/>
            <w:b/>
            <w:sz w:val="20"/>
          </w:rPr>
          <w:t xml:space="preserve"> </w:t>
        </w:r>
        <w:r w:rsidR="00E75E61">
          <w:rPr>
            <w:rFonts w:ascii="Arial" w:hAnsi="Arial" w:cs="Arial"/>
            <w:sz w:val="20"/>
          </w:rPr>
          <w:t>of the CAISO Tariff, the Demand Response Provider shall provide the CAISO with all technical and operational information required for each Proxy Demand Resource that it owns, operates, or to which it has a contractual entitlement.  For those Proxy Demand Resources designated by the Demand Response Provider as providing Demand Response Services, the Demand Response Provider shall indicate whether the Proxy Demand Resource can submit Bids as qualifying Ancillary Services.  Pursuant to Sections 8.9 and 8.10 of the CAISO Tariff, the CAISO may verify, inspect and test the capacity and operating characteristics provided for Proxy Demand Resources.  The CAISO will maintain the required technical and operational information, which has been verified by the appropriate Load Serving Entity and Utility Distribution Company, as appropriate</w:t>
        </w:r>
      </w:ins>
      <w:ins w:id="701" w:author="C. Jenness" w:date="2010-01-15T16:17:00Z">
        <w:r w:rsidR="00E75E61">
          <w:rPr>
            <w:rFonts w:ascii="Arial" w:hAnsi="Arial" w:cs="Arial"/>
            <w:sz w:val="20"/>
          </w:rPr>
          <w:t>.</w:t>
        </w:r>
      </w:ins>
      <w:ins w:id="702" w:author="C. Jenness" w:date="2010-01-15T16:14:00Z">
        <w:r w:rsidR="00E75E61">
          <w:rPr>
            <w:rFonts w:ascii="Arial" w:hAnsi="Arial" w:cs="Arial"/>
            <w:sz w:val="20"/>
          </w:rPr>
          <w:t xml:space="preserve"> </w:t>
        </w:r>
      </w:ins>
    </w:p>
    <w:p w14:paraId="1C0C3431" w14:textId="77777777" w:rsidR="00E75E61" w:rsidRDefault="00E75E61" w:rsidP="00E75E61">
      <w:pPr>
        <w:keepNext/>
        <w:spacing w:after="240"/>
        <w:ind w:left="720" w:hanging="720"/>
        <w:outlineLvl w:val="1"/>
        <w:rPr>
          <w:ins w:id="703" w:author="C. Jenness" w:date="2010-01-15T16:14:00Z"/>
          <w:rFonts w:ascii="Arial" w:hAnsi="Arial" w:cs="Arial"/>
          <w:sz w:val="20"/>
        </w:rPr>
      </w:pPr>
      <w:ins w:id="704" w:author="C. Jenness" w:date="2010-01-15T16:14:00Z">
        <w:r>
          <w:rPr>
            <w:rFonts w:ascii="Arial" w:hAnsi="Arial" w:cs="Arial"/>
            <w:b/>
            <w:sz w:val="20"/>
          </w:rPr>
          <w:t>4.2</w:t>
        </w:r>
        <w:r>
          <w:rPr>
            <w:rFonts w:ascii="Arial" w:hAnsi="Arial" w:cs="Arial"/>
            <w:b/>
            <w:sz w:val="20"/>
          </w:rPr>
          <w:tab/>
          <w:t xml:space="preserve">Metering and Communication.  </w:t>
        </w:r>
        <w:r>
          <w:rPr>
            <w:rFonts w:ascii="Arial" w:hAnsi="Arial" w:cs="Arial"/>
            <w:sz w:val="20"/>
          </w:rPr>
          <w:t>Metering requirements for the submittal of Settlement Quality Meter Data for Scheduling Coordinator Metered Entities will be in accordance with Section 10.3 of the CAISO Tariff.  Pursuant to Sections 8.4.5 and 8.4.6 of the CAISO Tariff, Demand Response Services that are scheduled or bid as qualifying Ancillary Services are required to comply with the CAISO’s communication and metering requirements.</w:t>
        </w:r>
      </w:ins>
    </w:p>
    <w:p w14:paraId="1B3B0203" w14:textId="77777777" w:rsidR="00E75E61" w:rsidRDefault="00E75E61" w:rsidP="00E75E61">
      <w:pPr>
        <w:tabs>
          <w:tab w:val="left" w:pos="-1440"/>
        </w:tabs>
        <w:spacing w:after="240"/>
        <w:ind w:left="720" w:hanging="720"/>
        <w:rPr>
          <w:ins w:id="705" w:author="C. Jenness" w:date="2010-01-15T16:14:00Z"/>
          <w:rFonts w:ascii="Arial" w:hAnsi="Arial" w:cs="Arial"/>
          <w:b/>
          <w:sz w:val="20"/>
        </w:rPr>
      </w:pPr>
      <w:ins w:id="706" w:author="C. Jenness" w:date="2010-01-15T16:14:00Z">
        <w:r>
          <w:rPr>
            <w:rFonts w:ascii="Arial" w:hAnsi="Arial" w:cs="Arial"/>
            <w:b/>
            <w:sz w:val="20"/>
          </w:rPr>
          <w:t>4.3</w:t>
        </w:r>
        <w:r>
          <w:rPr>
            <w:rFonts w:ascii="Arial" w:hAnsi="Arial" w:cs="Arial"/>
            <w:b/>
            <w:sz w:val="20"/>
          </w:rPr>
          <w:tab/>
          <w:t>Demand Response Provider Requirements.</w:t>
        </w:r>
        <w:r>
          <w:rPr>
            <w:rFonts w:ascii="Arial" w:hAnsi="Arial" w:cs="Arial"/>
            <w:sz w:val="20"/>
          </w:rPr>
          <w:t xml:space="preserve">  The Demand Response Provider must register with the CAISO through the Demand Response System and comply with all terms of the CAISO Tariff and certify to the CAISO that its participation is authorized by the Local Regulatory Authority applicable to Demand Response Providers, and that it has satisfied all applicable rules and regulations of the Local Regulatory Authority.  The Demand Response Provider must certify to the CAISO that bilateral agreements between the Demand Response Provider and the Load Servicing Entities are fully executed.  </w:t>
        </w:r>
      </w:ins>
    </w:p>
    <w:p w14:paraId="41C8E822" w14:textId="77777777" w:rsidR="00E75E61" w:rsidRDefault="00E75E61" w:rsidP="00E75E61">
      <w:pPr>
        <w:tabs>
          <w:tab w:val="left" w:pos="-1440"/>
        </w:tabs>
        <w:spacing w:after="240"/>
        <w:ind w:left="720" w:hanging="720"/>
        <w:rPr>
          <w:ins w:id="707" w:author="C. Jenness" w:date="2010-01-15T16:14:00Z"/>
          <w:rFonts w:ascii="Arial" w:hAnsi="Arial" w:cs="Arial"/>
          <w:sz w:val="20"/>
        </w:rPr>
      </w:pPr>
      <w:ins w:id="708" w:author="C. Jenness" w:date="2010-01-15T16:14:00Z">
        <w:r>
          <w:rPr>
            <w:rFonts w:ascii="Arial" w:hAnsi="Arial" w:cs="Arial"/>
            <w:b/>
            <w:sz w:val="20"/>
          </w:rPr>
          <w:t>4.4</w:t>
        </w:r>
        <w:r>
          <w:rPr>
            <w:rFonts w:ascii="Arial" w:hAnsi="Arial" w:cs="Arial"/>
            <w:b/>
            <w:sz w:val="20"/>
          </w:rPr>
          <w:tab/>
          <w:t xml:space="preserve">Notification of Changes.  </w:t>
        </w:r>
        <w:r>
          <w:rPr>
            <w:rFonts w:ascii="Arial" w:hAnsi="Arial" w:cs="Arial"/>
            <w:sz w:val="20"/>
          </w:rPr>
          <w:t xml:space="preserve">The Demand Response Provider shall notify the CAISO of any proposed change(s) to </w:t>
        </w:r>
      </w:ins>
      <w:ins w:id="709" w:author="C. Jenness" w:date="2010-01-19T10:38:00Z">
        <w:r w:rsidR="00C4596C">
          <w:rPr>
            <w:rFonts w:ascii="Arial" w:hAnsi="Arial" w:cs="Arial"/>
            <w:sz w:val="20"/>
          </w:rPr>
          <w:t xml:space="preserve">registration to </w:t>
        </w:r>
      </w:ins>
      <w:ins w:id="710" w:author="C. Jenness" w:date="2010-01-15T16:14:00Z">
        <w:r>
          <w:rPr>
            <w:rFonts w:ascii="Arial" w:hAnsi="Arial" w:cs="Arial"/>
            <w:sz w:val="20"/>
          </w:rPr>
          <w:t>technical information.  The CAISO will update the Master File in accordance with Section 30.7.3.2 of the CAISO Tariff.  Pursuant to Sections 8.9 and 8.10 of the CAISO Tariff, the CAISO may verify, inspect and test the capacity and operating characteristics of the revised information provided.  Unless the Proxy Demand Resource fails to test at the values in the proposed change(s), the Demand Response Provider’s proposed change(s) will become effective upon the effective date for the next scheduled update of the Master File, provided that the Demand Response Provider submits the changed information by the applicable deadline and is tested by the deadline.  Subject to such notification, this Agreement shall not apply to any Proxy Demand Resources which the Demand Response Provider no longer owns, operates or to which it no longer has a contractual entitlement.</w:t>
        </w:r>
      </w:ins>
    </w:p>
    <w:p w14:paraId="537E3F49" w14:textId="77777777" w:rsidR="00DD255C" w:rsidRDefault="00DD255C" w:rsidP="00E75E61">
      <w:pPr>
        <w:spacing w:after="240"/>
        <w:ind w:left="720" w:hanging="720"/>
        <w:outlineLvl w:val="1"/>
        <w:rPr>
          <w:ins w:id="711" w:author="C. Jenness" w:date="2009-11-24T15:25:00Z"/>
          <w:rFonts w:ascii="Arial" w:hAnsi="Arial" w:cs="Arial"/>
          <w:sz w:val="20"/>
        </w:rPr>
      </w:pPr>
      <w:ins w:id="712" w:author="C. Jenness" w:date="2009-11-24T15:25:00Z">
        <w:r>
          <w:rPr>
            <w:rFonts w:ascii="Arial" w:hAnsi="Arial" w:cs="Arial"/>
            <w:b/>
            <w:sz w:val="20"/>
          </w:rPr>
          <w:t>4.5</w:t>
        </w:r>
        <w:r>
          <w:rPr>
            <w:rFonts w:ascii="Arial" w:hAnsi="Arial" w:cs="Arial"/>
            <w:b/>
            <w:sz w:val="20"/>
          </w:rPr>
          <w:tab/>
          <w:t xml:space="preserve">Agreement Subject to CAISO Tariff.  </w:t>
        </w:r>
        <w:r>
          <w:rPr>
            <w:rFonts w:ascii="Arial" w:hAnsi="Arial" w:cs="Arial"/>
            <w:sz w:val="20"/>
          </w:rPr>
          <w:t>The Parties will comply with all applicable provisions of the CAISO Tariff.  This Agreement shall be subject to the CAISO Tariff, which shall be deemed to be incorporated herein.</w:t>
        </w:r>
      </w:ins>
    </w:p>
    <w:p w14:paraId="2D4EB2AE" w14:textId="77777777" w:rsidR="00DD255C" w:rsidRDefault="00DD255C" w:rsidP="00DD255C">
      <w:pPr>
        <w:keepNext/>
        <w:numPr>
          <w:ins w:id="713" w:author="C. Jenness" w:date="2009-11-24T15:25:00Z"/>
        </w:numPr>
        <w:spacing w:after="240"/>
        <w:ind w:left="720" w:hanging="720"/>
        <w:outlineLvl w:val="1"/>
        <w:rPr>
          <w:ins w:id="714" w:author="C. Jenness" w:date="2009-11-24T15:25:00Z"/>
          <w:rFonts w:ascii="Arial" w:hAnsi="Arial" w:cs="Arial"/>
          <w:b/>
          <w:sz w:val="20"/>
        </w:rPr>
      </w:pPr>
      <w:ins w:id="715" w:author="C. Jenness" w:date="2009-11-24T15:25:00Z">
        <w:r>
          <w:rPr>
            <w:rFonts w:ascii="Arial" w:hAnsi="Arial" w:cs="Arial"/>
            <w:b/>
            <w:sz w:val="20"/>
          </w:rPr>
          <w:t>4.6</w:t>
        </w:r>
        <w:r>
          <w:rPr>
            <w:rFonts w:ascii="Arial" w:hAnsi="Arial" w:cs="Arial"/>
            <w:b/>
            <w:sz w:val="20"/>
          </w:rPr>
          <w:tab/>
          <w:t>Obligations Relating to Ancillary Services</w:t>
        </w:r>
      </w:ins>
    </w:p>
    <w:p w14:paraId="3F298AE9" w14:textId="77777777" w:rsidR="00DD255C" w:rsidRDefault="00DD255C" w:rsidP="00DD255C">
      <w:pPr>
        <w:keepNext/>
        <w:numPr>
          <w:ins w:id="716" w:author="C. Jenness" w:date="2009-11-24T15:25:00Z"/>
        </w:numPr>
        <w:spacing w:after="240"/>
        <w:ind w:left="720" w:hanging="720"/>
        <w:outlineLvl w:val="1"/>
        <w:rPr>
          <w:ins w:id="717" w:author="C. Jenness" w:date="2009-11-24T15:25:00Z"/>
          <w:rFonts w:ascii="Arial" w:hAnsi="Arial" w:cs="Arial"/>
          <w:sz w:val="20"/>
        </w:rPr>
      </w:pPr>
      <w:ins w:id="718" w:author="C. Jenness" w:date="2009-11-24T15:25:00Z">
        <w:r>
          <w:rPr>
            <w:rFonts w:ascii="Arial" w:hAnsi="Arial" w:cs="Arial"/>
            <w:b/>
            <w:sz w:val="20"/>
          </w:rPr>
          <w:t>4.6.1</w:t>
        </w:r>
        <w:r>
          <w:rPr>
            <w:rFonts w:ascii="Arial" w:hAnsi="Arial" w:cs="Arial"/>
            <w:b/>
            <w:sz w:val="20"/>
          </w:rPr>
          <w:tab/>
          <w:t>Submission of Bids and Self-provided Schedules</w:t>
        </w:r>
        <w:r>
          <w:rPr>
            <w:rFonts w:ascii="Arial" w:hAnsi="Arial" w:cs="Arial"/>
            <w:sz w:val="20"/>
          </w:rPr>
          <w:t>.  When the Scheduling Coordinator on behalf of the Demand Response Provider submits a Bid, the Demand Response Provider will, by the operation of this Section 4.6.1, warrant to the CAISO that it has the capability to provide that service in accordance with the CAISO Tariff and that it will comply with CAISO Dispatch Instructions for the provision of the service in accordance with the CAISO Tariff.</w:t>
        </w:r>
      </w:ins>
    </w:p>
    <w:p w14:paraId="37C2F459" w14:textId="77777777" w:rsidR="00DD255C" w:rsidRDefault="00DD255C" w:rsidP="00DD255C">
      <w:pPr>
        <w:numPr>
          <w:ins w:id="719" w:author="C. Jenness" w:date="2009-11-24T15:25:00Z"/>
        </w:numPr>
        <w:spacing w:after="240"/>
        <w:ind w:left="720" w:hanging="720"/>
        <w:rPr>
          <w:ins w:id="720" w:author="C. Jenness" w:date="2009-11-24T15:25:00Z"/>
          <w:rFonts w:ascii="Arial" w:hAnsi="Arial" w:cs="Arial"/>
          <w:sz w:val="20"/>
        </w:rPr>
      </w:pPr>
      <w:ins w:id="721" w:author="C. Jenness" w:date="2009-11-24T15:25:00Z">
        <w:r>
          <w:rPr>
            <w:rFonts w:ascii="Arial" w:hAnsi="Arial" w:cs="Arial"/>
            <w:b/>
            <w:sz w:val="20"/>
          </w:rPr>
          <w:t>4.6.2</w:t>
        </w:r>
        <w:r>
          <w:rPr>
            <w:rFonts w:ascii="Arial" w:hAnsi="Arial" w:cs="Arial"/>
            <w:b/>
            <w:sz w:val="20"/>
          </w:rPr>
          <w:tab/>
          <w:t>Ancillary Service Certification</w:t>
        </w:r>
        <w:r>
          <w:rPr>
            <w:rFonts w:ascii="Arial" w:hAnsi="Arial" w:cs="Arial"/>
            <w:sz w:val="20"/>
          </w:rPr>
          <w:t>.  The Demand Response Provider shall not use a Scheduling Coordinator to submit a Bid for the provision of an Ancillary Service or submit a Submission to Self-Provide an Ancillary Service unless the Scheduling Coordinator serving that Demand Response Provider is in possession of a current Ancillary Service certificate pursuant to Sections 8.3.4 and 8.4 of the CAISO Tariff.</w:t>
        </w:r>
      </w:ins>
    </w:p>
    <w:p w14:paraId="4D24BCCB" w14:textId="77777777" w:rsidR="00DD255C" w:rsidRDefault="00DD255C" w:rsidP="00DD255C">
      <w:pPr>
        <w:numPr>
          <w:ins w:id="722" w:author="C. Jenness" w:date="2009-11-24T15:25:00Z"/>
        </w:numPr>
        <w:spacing w:after="240"/>
        <w:ind w:left="720" w:hanging="720"/>
        <w:rPr>
          <w:ins w:id="723" w:author="C. Jenness" w:date="2009-11-24T15:25:00Z"/>
          <w:rFonts w:ascii="Arial" w:hAnsi="Arial" w:cs="Arial"/>
          <w:sz w:val="20"/>
        </w:rPr>
      </w:pPr>
      <w:ins w:id="724" w:author="C. Jenness" w:date="2009-11-24T15:25:00Z">
        <w:r>
          <w:rPr>
            <w:rFonts w:ascii="Arial" w:hAnsi="Arial" w:cs="Arial"/>
            <w:b/>
            <w:kern w:val="28"/>
            <w:sz w:val="20"/>
          </w:rPr>
          <w:lastRenderedPageBreak/>
          <w:t>4.7</w:t>
        </w:r>
        <w:r>
          <w:rPr>
            <w:rFonts w:ascii="Arial" w:hAnsi="Arial" w:cs="Arial"/>
            <w:b/>
            <w:kern w:val="28"/>
            <w:sz w:val="20"/>
          </w:rPr>
          <w:tab/>
          <w:t>Obligations relating to Major Incidents.</w:t>
        </w:r>
        <w:r>
          <w:rPr>
            <w:rFonts w:ascii="Arial" w:hAnsi="Arial" w:cs="Arial"/>
            <w:b/>
            <w:sz w:val="20"/>
          </w:rPr>
          <w:t xml:space="preserve">  </w:t>
        </w:r>
        <w:r>
          <w:rPr>
            <w:rFonts w:ascii="Arial" w:hAnsi="Arial" w:cs="Arial"/>
            <w:sz w:val="20"/>
          </w:rPr>
          <w:t>The Demand Response Provider shall promptly provide such information as the CAISO may reasonably require in relation to the CAISO’s investigations of operating situations or events, or for the CAISO’s reporting to the authorities such as the FERC, California Public Utilities Commission, Western Electricity Coordinating Council, or North American Electric Reliability Corporation.</w:t>
        </w:r>
      </w:ins>
    </w:p>
    <w:p w14:paraId="156B9602" w14:textId="77777777" w:rsidR="00DD255C" w:rsidRDefault="00DD255C" w:rsidP="00DD255C">
      <w:pPr>
        <w:numPr>
          <w:ins w:id="725" w:author="C. Jenness" w:date="2009-11-24T15:25:00Z"/>
        </w:numPr>
        <w:spacing w:after="240"/>
        <w:ind w:right="29"/>
        <w:rPr>
          <w:ins w:id="726" w:author="C. Jenness" w:date="2009-11-24T15:25:00Z"/>
          <w:rFonts w:ascii="Arial" w:hAnsi="Arial" w:cs="Arial"/>
          <w:sz w:val="20"/>
        </w:rPr>
      </w:pPr>
    </w:p>
    <w:p w14:paraId="5B669188" w14:textId="77777777" w:rsidR="00DD255C" w:rsidRDefault="00DD255C" w:rsidP="00DD255C">
      <w:pPr>
        <w:keepNext/>
        <w:keepLines/>
        <w:numPr>
          <w:ins w:id="727" w:author="C. Jenness" w:date="2009-11-24T15:25:00Z"/>
        </w:numPr>
        <w:spacing w:after="240"/>
        <w:ind w:right="29"/>
        <w:jc w:val="center"/>
        <w:rPr>
          <w:ins w:id="728" w:author="C. Jenness" w:date="2009-11-24T15:25:00Z"/>
          <w:rFonts w:ascii="Arial" w:hAnsi="Arial" w:cs="Arial"/>
          <w:b/>
          <w:sz w:val="20"/>
        </w:rPr>
      </w:pPr>
      <w:ins w:id="729" w:author="C. Jenness" w:date="2009-11-24T15:25:00Z">
        <w:r>
          <w:rPr>
            <w:rFonts w:ascii="Arial" w:hAnsi="Arial" w:cs="Arial"/>
            <w:b/>
            <w:sz w:val="20"/>
          </w:rPr>
          <w:t>ARTICLE V</w:t>
        </w:r>
      </w:ins>
    </w:p>
    <w:p w14:paraId="08EA0133" w14:textId="77777777" w:rsidR="00DD255C" w:rsidRDefault="00DD255C" w:rsidP="00DD255C">
      <w:pPr>
        <w:keepNext/>
        <w:keepLines/>
        <w:numPr>
          <w:ins w:id="730" w:author="C. Jenness" w:date="2009-11-24T15:25:00Z"/>
        </w:numPr>
        <w:spacing w:after="240"/>
        <w:ind w:right="29"/>
        <w:jc w:val="center"/>
        <w:rPr>
          <w:ins w:id="731" w:author="C. Jenness" w:date="2009-11-24T15:25:00Z"/>
          <w:rFonts w:ascii="Arial" w:hAnsi="Arial" w:cs="Arial"/>
          <w:sz w:val="20"/>
        </w:rPr>
      </w:pPr>
      <w:ins w:id="732" w:author="C. Jenness" w:date="2009-11-24T15:25:00Z">
        <w:r>
          <w:rPr>
            <w:rFonts w:ascii="Arial" w:hAnsi="Arial" w:cs="Arial"/>
            <w:b/>
            <w:sz w:val="20"/>
          </w:rPr>
          <w:t>PENALTIES AND SANCTIONS</w:t>
        </w:r>
      </w:ins>
    </w:p>
    <w:p w14:paraId="143CBF7F" w14:textId="77777777" w:rsidR="00DD255C" w:rsidRDefault="00DD255C" w:rsidP="00DD255C">
      <w:pPr>
        <w:keepLines/>
        <w:numPr>
          <w:ins w:id="733" w:author="C. Jenness" w:date="2009-11-24T15:25:00Z"/>
        </w:numPr>
        <w:spacing w:after="240"/>
        <w:ind w:left="720" w:hanging="720"/>
        <w:outlineLvl w:val="1"/>
        <w:rPr>
          <w:ins w:id="734" w:author="C. Jenness" w:date="2009-11-24T15:25:00Z"/>
          <w:rFonts w:ascii="Arial" w:hAnsi="Arial" w:cs="Arial"/>
          <w:sz w:val="20"/>
        </w:rPr>
      </w:pPr>
      <w:ins w:id="735" w:author="C. Jenness" w:date="2009-11-24T15:25:00Z">
        <w:r>
          <w:rPr>
            <w:rFonts w:ascii="Arial" w:hAnsi="Arial" w:cs="Arial"/>
            <w:b/>
            <w:sz w:val="20"/>
          </w:rPr>
          <w:t>5.1</w:t>
        </w:r>
        <w:r>
          <w:rPr>
            <w:rFonts w:ascii="Arial" w:hAnsi="Arial" w:cs="Arial"/>
            <w:b/>
            <w:sz w:val="20"/>
          </w:rPr>
          <w:tab/>
          <w:t xml:space="preserve">Penalties.  </w:t>
        </w:r>
        <w:r>
          <w:rPr>
            <w:rFonts w:ascii="Arial" w:hAnsi="Arial" w:cs="Arial"/>
            <w:sz w:val="20"/>
          </w:rPr>
          <w:t>If the Demand Response Provider fails to comply with any provisions of this Agreement, the CAISO shall be entitled to impose penalties and sanctions on the Demand Response Provider, including the penalties set forth in Sections 8.9.7 and 8.10.7 of the CAISO Tariff.  No penalties or sanctions may be imposed under this Agreement unless a Schedule or CAISO Tariff provision providing for such penalties or sanctions has first been filed with and made effective by FERC.  Nothing in this Agreement, with the exception of the provisions relating to the CAISO ADR Procedures, shall be construed as waiving the rights of the Demand Response Provider to oppose or protest any penalty proposed by the CAISO to the FERC or the specific imposition by the CAISO of any FERC-approved penalty on the Demand Response Provider.</w:t>
        </w:r>
      </w:ins>
    </w:p>
    <w:p w14:paraId="798B26ED" w14:textId="77777777" w:rsidR="00DD255C" w:rsidRDefault="00DD255C" w:rsidP="00DD255C">
      <w:pPr>
        <w:numPr>
          <w:ins w:id="736" w:author="C. Jenness" w:date="2009-11-24T15:25:00Z"/>
        </w:numPr>
        <w:spacing w:after="240"/>
        <w:ind w:left="720" w:hanging="720"/>
        <w:outlineLvl w:val="1"/>
        <w:rPr>
          <w:ins w:id="737" w:author="C. Jenness" w:date="2009-11-24T15:25:00Z"/>
          <w:rFonts w:ascii="Arial" w:hAnsi="Arial" w:cs="Arial"/>
          <w:sz w:val="20"/>
        </w:rPr>
      </w:pPr>
      <w:ins w:id="738" w:author="C. Jenness" w:date="2009-11-24T15:25:00Z">
        <w:r>
          <w:rPr>
            <w:rFonts w:ascii="Arial" w:hAnsi="Arial" w:cs="Arial"/>
            <w:b/>
            <w:sz w:val="20"/>
          </w:rPr>
          <w:t>5.2</w:t>
        </w:r>
        <w:r>
          <w:rPr>
            <w:rFonts w:ascii="Arial" w:hAnsi="Arial" w:cs="Arial"/>
            <w:b/>
            <w:sz w:val="20"/>
          </w:rPr>
          <w:tab/>
          <w:t xml:space="preserve">Corrective Measures.  </w:t>
        </w:r>
        <w:r>
          <w:rPr>
            <w:rFonts w:ascii="Arial" w:hAnsi="Arial" w:cs="Arial"/>
            <w:sz w:val="20"/>
          </w:rPr>
          <w:t>If the Demand Response Provider fails to meet or maintain the requirements set forth in this Agreement and/or the CAISO Tariff, the CAISO shall be permitted to take any of the measures, contained or referenced in the CAISO Tariff, which the CAISO deems to be necessary to correct the situation.</w:t>
        </w:r>
      </w:ins>
    </w:p>
    <w:p w14:paraId="6A615059" w14:textId="77777777" w:rsidR="00DD255C" w:rsidRDefault="00DD255C" w:rsidP="00DD255C">
      <w:pPr>
        <w:numPr>
          <w:ins w:id="739" w:author="C. Jenness" w:date="2009-11-24T15:25:00Z"/>
        </w:numPr>
        <w:spacing w:after="240"/>
        <w:ind w:right="29"/>
        <w:rPr>
          <w:ins w:id="740" w:author="C. Jenness" w:date="2009-11-24T15:25:00Z"/>
          <w:rFonts w:ascii="Arial" w:hAnsi="Arial" w:cs="Arial"/>
          <w:sz w:val="20"/>
        </w:rPr>
      </w:pPr>
    </w:p>
    <w:p w14:paraId="32546915" w14:textId="77777777" w:rsidR="00DD255C" w:rsidRDefault="00DD255C" w:rsidP="00DD255C">
      <w:pPr>
        <w:keepNext/>
        <w:keepLines/>
        <w:numPr>
          <w:ins w:id="741" w:author="C. Jenness" w:date="2009-11-24T15:25:00Z"/>
        </w:numPr>
        <w:spacing w:after="240"/>
        <w:jc w:val="center"/>
        <w:rPr>
          <w:ins w:id="742" w:author="C. Jenness" w:date="2009-11-24T15:25:00Z"/>
          <w:rFonts w:ascii="Arial" w:hAnsi="Arial" w:cs="Arial"/>
          <w:b/>
          <w:sz w:val="20"/>
        </w:rPr>
      </w:pPr>
      <w:ins w:id="743" w:author="C. Jenness" w:date="2009-11-24T15:25:00Z">
        <w:r>
          <w:rPr>
            <w:rFonts w:ascii="Arial" w:hAnsi="Arial" w:cs="Arial"/>
            <w:b/>
            <w:sz w:val="20"/>
          </w:rPr>
          <w:t>ARTICLE VI</w:t>
        </w:r>
      </w:ins>
    </w:p>
    <w:p w14:paraId="6B50230B" w14:textId="77777777" w:rsidR="00DD255C" w:rsidRDefault="00DD255C" w:rsidP="00DD255C">
      <w:pPr>
        <w:keepNext/>
        <w:keepLines/>
        <w:numPr>
          <w:ins w:id="744" w:author="C. Jenness" w:date="2009-11-24T15:25:00Z"/>
        </w:numPr>
        <w:spacing w:after="240"/>
        <w:jc w:val="center"/>
        <w:rPr>
          <w:ins w:id="745" w:author="C. Jenness" w:date="2009-11-24T15:25:00Z"/>
          <w:rFonts w:ascii="Arial" w:hAnsi="Arial" w:cs="Arial"/>
          <w:b/>
          <w:sz w:val="20"/>
        </w:rPr>
      </w:pPr>
      <w:ins w:id="746" w:author="C. Jenness" w:date="2009-11-24T15:25:00Z">
        <w:r>
          <w:rPr>
            <w:rFonts w:ascii="Arial" w:hAnsi="Arial" w:cs="Arial"/>
            <w:b/>
            <w:sz w:val="20"/>
          </w:rPr>
          <w:t>COSTS</w:t>
        </w:r>
      </w:ins>
    </w:p>
    <w:p w14:paraId="7C5D43B8" w14:textId="77777777" w:rsidR="00DD255C" w:rsidRDefault="00DD255C" w:rsidP="00DD255C">
      <w:pPr>
        <w:keepNext/>
        <w:keepLines/>
        <w:numPr>
          <w:ins w:id="747" w:author="C. Jenness" w:date="2009-11-24T15:25:00Z"/>
        </w:numPr>
        <w:spacing w:after="240"/>
        <w:ind w:left="720" w:hanging="720"/>
        <w:outlineLvl w:val="1"/>
        <w:rPr>
          <w:ins w:id="748" w:author="C. Jenness" w:date="2009-11-24T15:25:00Z"/>
          <w:rFonts w:ascii="Arial" w:hAnsi="Arial" w:cs="Arial"/>
          <w:sz w:val="20"/>
        </w:rPr>
      </w:pPr>
      <w:ins w:id="749" w:author="C. Jenness" w:date="2009-11-24T15:25:00Z">
        <w:r>
          <w:rPr>
            <w:rFonts w:ascii="Arial" w:hAnsi="Arial" w:cs="Arial"/>
            <w:b/>
            <w:sz w:val="20"/>
          </w:rPr>
          <w:t>6.1</w:t>
        </w:r>
        <w:r>
          <w:rPr>
            <w:rFonts w:ascii="Arial" w:hAnsi="Arial" w:cs="Arial"/>
            <w:b/>
            <w:sz w:val="20"/>
          </w:rPr>
          <w:tab/>
          <w:t xml:space="preserve">Operating and Maintenance Costs.  </w:t>
        </w:r>
        <w:r>
          <w:rPr>
            <w:rFonts w:ascii="Arial" w:hAnsi="Arial" w:cs="Arial"/>
            <w:sz w:val="20"/>
          </w:rPr>
          <w:t xml:space="preserve">The Demand Response Provider shall be responsible for all its costs incurred in meeting its obligations under this Agreement for the Proxy Demand Resources identified in the Demand Response </w:t>
        </w:r>
      </w:ins>
      <w:ins w:id="750" w:author="C. Jenness" w:date="2010-01-07T09:13:00Z">
        <w:r w:rsidR="00971EF7">
          <w:rPr>
            <w:rFonts w:ascii="Arial" w:hAnsi="Arial" w:cs="Arial"/>
            <w:sz w:val="20"/>
          </w:rPr>
          <w:t>System</w:t>
        </w:r>
      </w:ins>
      <w:ins w:id="751" w:author="C. Jenness" w:date="2009-11-24T15:25:00Z">
        <w:r>
          <w:rPr>
            <w:rFonts w:ascii="Arial" w:hAnsi="Arial" w:cs="Arial"/>
            <w:sz w:val="20"/>
          </w:rPr>
          <w:t>.</w:t>
        </w:r>
      </w:ins>
    </w:p>
    <w:p w14:paraId="20FBEB3F" w14:textId="77777777" w:rsidR="00DD255C" w:rsidRDefault="00DD255C" w:rsidP="00DD255C">
      <w:pPr>
        <w:numPr>
          <w:ins w:id="752" w:author="C. Jenness" w:date="2009-11-24T15:25:00Z"/>
        </w:numPr>
        <w:spacing w:after="240"/>
        <w:rPr>
          <w:ins w:id="753" w:author="C. Jenness" w:date="2009-11-24T15:25:00Z"/>
          <w:rFonts w:ascii="Arial" w:hAnsi="Arial" w:cs="Arial"/>
          <w:sz w:val="20"/>
        </w:rPr>
      </w:pPr>
    </w:p>
    <w:p w14:paraId="7B7C9E09" w14:textId="77777777" w:rsidR="00DD255C" w:rsidRDefault="00DD255C" w:rsidP="00DD255C">
      <w:pPr>
        <w:keepNext/>
        <w:keepLines/>
        <w:numPr>
          <w:ins w:id="754" w:author="C. Jenness" w:date="2009-11-24T15:25:00Z"/>
        </w:numPr>
        <w:spacing w:after="240"/>
        <w:jc w:val="center"/>
        <w:rPr>
          <w:ins w:id="755" w:author="C. Jenness" w:date="2009-11-24T15:25:00Z"/>
          <w:rFonts w:ascii="Arial" w:hAnsi="Arial" w:cs="Arial"/>
          <w:b/>
          <w:sz w:val="20"/>
        </w:rPr>
      </w:pPr>
      <w:ins w:id="756" w:author="C. Jenness" w:date="2009-11-24T15:25:00Z">
        <w:r>
          <w:rPr>
            <w:rFonts w:ascii="Arial" w:hAnsi="Arial" w:cs="Arial"/>
            <w:b/>
            <w:sz w:val="20"/>
          </w:rPr>
          <w:t>ARTICLE VII</w:t>
        </w:r>
      </w:ins>
    </w:p>
    <w:p w14:paraId="76C7AA6A" w14:textId="77777777" w:rsidR="00DD255C" w:rsidRDefault="00DD255C" w:rsidP="00DD255C">
      <w:pPr>
        <w:keepNext/>
        <w:keepLines/>
        <w:numPr>
          <w:ins w:id="757" w:author="C. Jenness" w:date="2009-11-24T15:25:00Z"/>
        </w:numPr>
        <w:spacing w:after="240"/>
        <w:jc w:val="center"/>
        <w:rPr>
          <w:ins w:id="758" w:author="C. Jenness" w:date="2009-11-24T15:25:00Z"/>
          <w:rFonts w:ascii="Arial" w:hAnsi="Arial" w:cs="Arial"/>
          <w:b/>
          <w:sz w:val="20"/>
        </w:rPr>
      </w:pPr>
      <w:ins w:id="759" w:author="C. Jenness" w:date="2009-11-24T15:25:00Z">
        <w:r>
          <w:rPr>
            <w:rFonts w:ascii="Arial" w:hAnsi="Arial" w:cs="Arial"/>
            <w:b/>
            <w:sz w:val="20"/>
          </w:rPr>
          <w:t>DISPUTE RESOLUTION</w:t>
        </w:r>
      </w:ins>
    </w:p>
    <w:p w14:paraId="64E19B1E" w14:textId="77777777" w:rsidR="00DD255C" w:rsidRDefault="00DD255C" w:rsidP="00DD255C">
      <w:pPr>
        <w:numPr>
          <w:ins w:id="760" w:author="C. Jenness" w:date="2009-11-24T15:25:00Z"/>
        </w:numPr>
        <w:spacing w:after="240"/>
        <w:ind w:left="720" w:hanging="720"/>
        <w:outlineLvl w:val="1"/>
        <w:rPr>
          <w:ins w:id="761" w:author="C. Jenness" w:date="2009-11-24T15:25:00Z"/>
          <w:rFonts w:ascii="Arial" w:hAnsi="Arial" w:cs="Arial"/>
          <w:sz w:val="20"/>
        </w:rPr>
      </w:pPr>
      <w:ins w:id="762" w:author="C. Jenness" w:date="2009-11-24T15:25:00Z">
        <w:r>
          <w:rPr>
            <w:rFonts w:ascii="Arial" w:hAnsi="Arial" w:cs="Arial"/>
            <w:b/>
            <w:sz w:val="20"/>
          </w:rPr>
          <w:t>7.1</w:t>
        </w:r>
        <w:r>
          <w:rPr>
            <w:rFonts w:ascii="Arial" w:hAnsi="Arial" w:cs="Arial"/>
            <w:b/>
            <w:sz w:val="20"/>
          </w:rPr>
          <w:tab/>
          <w:t xml:space="preserve">Dispute Resolution.  </w:t>
        </w:r>
        <w:r>
          <w:rPr>
            <w:rFonts w:ascii="Arial" w:hAnsi="Arial" w:cs="Arial"/>
            <w:sz w:val="20"/>
          </w:rPr>
          <w:t>The Parties shall make reasonable efforts to settle all disputes arising out of or in connection with this Agreement.  In the event any dispute is not settled, the Parties shall adhere to the CAISO ADR Procedures set forth in Section 13 of the CAISO Tariff, which is incorporated by reference, except that any reference in Section 13 of the CAISO Tariff to Market Participants shall be read as a reference to the Demand Response Provider and references to the CAISO Tariff shall be read as references to this Agreement.</w:t>
        </w:r>
      </w:ins>
    </w:p>
    <w:p w14:paraId="3E08BC6B" w14:textId="77777777" w:rsidR="00DD255C" w:rsidRDefault="00DD255C" w:rsidP="00DD255C">
      <w:pPr>
        <w:numPr>
          <w:ins w:id="763" w:author="C. Jenness" w:date="2009-11-24T15:25:00Z"/>
        </w:numPr>
        <w:spacing w:after="240"/>
        <w:rPr>
          <w:ins w:id="764" w:author="C. Jenness" w:date="2009-11-24T15:25:00Z"/>
          <w:rFonts w:ascii="Arial" w:hAnsi="Arial" w:cs="Arial"/>
          <w:sz w:val="20"/>
        </w:rPr>
      </w:pPr>
    </w:p>
    <w:p w14:paraId="70312BA3" w14:textId="77777777" w:rsidR="00DD255C" w:rsidRDefault="00DD255C" w:rsidP="00DD255C">
      <w:pPr>
        <w:keepNext/>
        <w:keepLines/>
        <w:numPr>
          <w:ins w:id="765" w:author="C. Jenness" w:date="2009-11-24T15:25:00Z"/>
        </w:numPr>
        <w:spacing w:after="240"/>
        <w:jc w:val="center"/>
        <w:rPr>
          <w:ins w:id="766" w:author="C. Jenness" w:date="2009-11-24T15:25:00Z"/>
          <w:rFonts w:ascii="Arial" w:hAnsi="Arial" w:cs="Arial"/>
          <w:b/>
          <w:sz w:val="20"/>
        </w:rPr>
      </w:pPr>
      <w:ins w:id="767" w:author="C. Jenness" w:date="2009-11-24T15:25:00Z">
        <w:r>
          <w:rPr>
            <w:rFonts w:ascii="Arial" w:hAnsi="Arial" w:cs="Arial"/>
            <w:b/>
            <w:sz w:val="20"/>
          </w:rPr>
          <w:lastRenderedPageBreak/>
          <w:t>ARTICLE VIII</w:t>
        </w:r>
      </w:ins>
    </w:p>
    <w:p w14:paraId="2963F318" w14:textId="77777777" w:rsidR="00DD255C" w:rsidRDefault="00DD255C" w:rsidP="00DD255C">
      <w:pPr>
        <w:keepNext/>
        <w:keepLines/>
        <w:numPr>
          <w:ins w:id="768" w:author="C. Jenness" w:date="2009-11-24T15:25:00Z"/>
        </w:numPr>
        <w:spacing w:after="240"/>
        <w:jc w:val="center"/>
        <w:rPr>
          <w:ins w:id="769" w:author="C. Jenness" w:date="2009-11-24T15:25:00Z"/>
          <w:rFonts w:ascii="Arial" w:hAnsi="Arial" w:cs="Arial"/>
          <w:b/>
          <w:sz w:val="20"/>
        </w:rPr>
      </w:pPr>
      <w:ins w:id="770" w:author="C. Jenness" w:date="2009-11-24T15:25:00Z">
        <w:r>
          <w:rPr>
            <w:rFonts w:ascii="Arial" w:hAnsi="Arial" w:cs="Arial"/>
            <w:b/>
            <w:sz w:val="20"/>
          </w:rPr>
          <w:t>REPRESENTATIONS AND WARRANTIES</w:t>
        </w:r>
      </w:ins>
    </w:p>
    <w:p w14:paraId="7A71A254" w14:textId="77777777" w:rsidR="00DD255C" w:rsidRDefault="00DD255C" w:rsidP="00DD255C">
      <w:pPr>
        <w:keepNext/>
        <w:keepLines/>
        <w:numPr>
          <w:ins w:id="771" w:author="C. Jenness" w:date="2009-11-24T15:25:00Z"/>
        </w:numPr>
        <w:spacing w:after="240"/>
        <w:ind w:left="720" w:hanging="720"/>
        <w:outlineLvl w:val="1"/>
        <w:rPr>
          <w:ins w:id="772" w:author="C. Jenness" w:date="2009-11-24T15:25:00Z"/>
          <w:rFonts w:ascii="Arial" w:hAnsi="Arial" w:cs="Arial"/>
          <w:sz w:val="20"/>
        </w:rPr>
      </w:pPr>
      <w:ins w:id="773" w:author="C. Jenness" w:date="2009-11-24T15:25:00Z">
        <w:r>
          <w:rPr>
            <w:rFonts w:ascii="Arial" w:hAnsi="Arial" w:cs="Arial"/>
            <w:b/>
            <w:sz w:val="20"/>
          </w:rPr>
          <w:t>8.1</w:t>
        </w:r>
        <w:r>
          <w:rPr>
            <w:rFonts w:ascii="Arial" w:hAnsi="Arial" w:cs="Arial"/>
            <w:b/>
            <w:sz w:val="20"/>
          </w:rPr>
          <w:tab/>
          <w:t xml:space="preserve">Authorization to Enter Into Agreement.  </w:t>
        </w:r>
        <w:r>
          <w:rPr>
            <w:rFonts w:ascii="Arial" w:hAnsi="Arial" w:cs="Arial"/>
            <w:sz w:val="20"/>
          </w:rPr>
          <w:t>Each Party represents and warrants that the execution, delivery and performance of this Agreement by it has been duly authorized by all necessary corporate and/or governmental actions, to the extent authorized by law.</w:t>
        </w:r>
      </w:ins>
    </w:p>
    <w:p w14:paraId="746D5CB6" w14:textId="77777777" w:rsidR="00DD255C" w:rsidRDefault="00DD255C" w:rsidP="00DD255C">
      <w:pPr>
        <w:numPr>
          <w:ins w:id="774" w:author="C. Jenness" w:date="2009-11-24T15:25:00Z"/>
        </w:numPr>
        <w:spacing w:after="240"/>
        <w:ind w:left="720" w:hanging="720"/>
        <w:outlineLvl w:val="1"/>
        <w:rPr>
          <w:ins w:id="775" w:author="C. Jenness" w:date="2009-11-24T15:25:00Z"/>
          <w:rFonts w:ascii="Arial" w:hAnsi="Arial" w:cs="Arial"/>
          <w:sz w:val="20"/>
        </w:rPr>
      </w:pPr>
      <w:ins w:id="776" w:author="C. Jenness" w:date="2009-11-24T15:25:00Z">
        <w:r>
          <w:rPr>
            <w:rFonts w:ascii="Arial" w:hAnsi="Arial" w:cs="Arial"/>
            <w:b/>
            <w:sz w:val="20"/>
          </w:rPr>
          <w:t>8.2</w:t>
        </w:r>
        <w:r>
          <w:rPr>
            <w:rFonts w:ascii="Arial" w:hAnsi="Arial" w:cs="Arial"/>
            <w:b/>
            <w:sz w:val="20"/>
          </w:rPr>
          <w:tab/>
          <w:t xml:space="preserve">Necessary Approvals as to Proxy Demand Resources.  </w:t>
        </w:r>
        <w:r>
          <w:rPr>
            <w:rFonts w:ascii="Arial" w:hAnsi="Arial" w:cs="Arial"/>
            <w:sz w:val="20"/>
          </w:rPr>
          <w:t>The Demand Response Provider represents that all necessary leases, approvals, permits, licenses, easements, rights of way or access to install, own and/or operate the Proxy Demand Resources for which it will Bid or otherwise act under this Agreement have been obtained by the Demand Response Provider prior to submitting technical information.</w:t>
        </w:r>
      </w:ins>
    </w:p>
    <w:p w14:paraId="228A970C" w14:textId="77777777" w:rsidR="00DD255C" w:rsidRDefault="00DD255C" w:rsidP="00DD255C">
      <w:pPr>
        <w:numPr>
          <w:ins w:id="777" w:author="C. Jenness" w:date="2009-11-24T15:25:00Z"/>
        </w:numPr>
        <w:spacing w:after="240"/>
        <w:ind w:left="720" w:hanging="720"/>
        <w:outlineLvl w:val="1"/>
        <w:rPr>
          <w:ins w:id="778" w:author="C. Jenness" w:date="2009-11-24T15:25:00Z"/>
          <w:rFonts w:ascii="Arial" w:hAnsi="Arial" w:cs="Arial"/>
          <w:sz w:val="20"/>
        </w:rPr>
      </w:pPr>
      <w:ins w:id="779" w:author="C. Jenness" w:date="2009-11-24T15:25:00Z">
        <w:r>
          <w:rPr>
            <w:rFonts w:ascii="Arial" w:hAnsi="Arial" w:cs="Arial"/>
            <w:b/>
            <w:sz w:val="20"/>
          </w:rPr>
          <w:t>8.3</w:t>
        </w:r>
        <w:r>
          <w:rPr>
            <w:rFonts w:ascii="Arial" w:hAnsi="Arial" w:cs="Arial"/>
            <w:b/>
            <w:sz w:val="20"/>
          </w:rPr>
          <w:tab/>
          <w:t>Local Regulatory Authority.</w:t>
        </w:r>
        <w:r>
          <w:rPr>
            <w:rFonts w:ascii="Arial" w:hAnsi="Arial" w:cs="Arial"/>
            <w:sz w:val="20"/>
          </w:rPr>
          <w:t xml:space="preserve">  The Demand Response Provider represents and warrants that, with respect to any and all Proxy Demand Resources for which it shall submit Bids or otherwise act under this Agreement, the applicable Local Regulatory Authority which regulates the Proxy Demand Resources does not prohibit the participation by the Proxy Demand Resource as contemplated in this Agreement or in the CAISO Tariff.</w:t>
        </w:r>
      </w:ins>
    </w:p>
    <w:p w14:paraId="39D1749C" w14:textId="77777777" w:rsidR="00DD255C" w:rsidRDefault="00DD255C" w:rsidP="00DD255C">
      <w:pPr>
        <w:widowControl w:val="0"/>
        <w:numPr>
          <w:ins w:id="780" w:author="C. Jenness" w:date="2009-11-24T15:25:00Z"/>
        </w:numPr>
        <w:spacing w:after="240"/>
        <w:jc w:val="center"/>
        <w:rPr>
          <w:ins w:id="781" w:author="C. Jenness" w:date="2009-11-24T15:25:00Z"/>
          <w:rFonts w:ascii="Arial" w:hAnsi="Arial" w:cs="Arial"/>
          <w:sz w:val="20"/>
        </w:rPr>
      </w:pPr>
    </w:p>
    <w:p w14:paraId="337368ED" w14:textId="77777777" w:rsidR="00DD255C" w:rsidRDefault="00DD255C" w:rsidP="00DD255C">
      <w:pPr>
        <w:widowControl w:val="0"/>
        <w:numPr>
          <w:ins w:id="782" w:author="C. Jenness" w:date="2009-11-24T15:25:00Z"/>
        </w:numPr>
        <w:spacing w:after="240"/>
        <w:jc w:val="center"/>
        <w:rPr>
          <w:ins w:id="783" w:author="C. Jenness" w:date="2009-11-24T15:25:00Z"/>
          <w:rFonts w:ascii="Arial" w:hAnsi="Arial" w:cs="Arial"/>
          <w:b/>
          <w:sz w:val="20"/>
        </w:rPr>
      </w:pPr>
      <w:ins w:id="784" w:author="C. Jenness" w:date="2009-11-24T15:25:00Z">
        <w:r>
          <w:rPr>
            <w:rFonts w:ascii="Arial" w:hAnsi="Arial" w:cs="Arial"/>
            <w:b/>
            <w:sz w:val="20"/>
          </w:rPr>
          <w:t>ARTICLE IX</w:t>
        </w:r>
      </w:ins>
    </w:p>
    <w:p w14:paraId="6D8D2748" w14:textId="77777777" w:rsidR="00DD255C" w:rsidRDefault="00DD255C" w:rsidP="00DD255C">
      <w:pPr>
        <w:widowControl w:val="0"/>
        <w:numPr>
          <w:ins w:id="785" w:author="C. Jenness" w:date="2009-11-24T15:25:00Z"/>
        </w:numPr>
        <w:spacing w:after="240"/>
        <w:jc w:val="center"/>
        <w:rPr>
          <w:ins w:id="786" w:author="C. Jenness" w:date="2009-11-24T15:25:00Z"/>
          <w:rFonts w:ascii="Arial" w:hAnsi="Arial" w:cs="Arial"/>
          <w:b/>
          <w:sz w:val="20"/>
        </w:rPr>
      </w:pPr>
      <w:ins w:id="787" w:author="C. Jenness" w:date="2009-11-24T15:25:00Z">
        <w:r>
          <w:rPr>
            <w:rFonts w:ascii="Arial" w:hAnsi="Arial" w:cs="Arial"/>
            <w:b/>
            <w:sz w:val="20"/>
          </w:rPr>
          <w:t xml:space="preserve">LIABILITY </w:t>
        </w:r>
      </w:ins>
    </w:p>
    <w:p w14:paraId="5B28F788" w14:textId="77777777" w:rsidR="00DD255C" w:rsidRDefault="00DD255C" w:rsidP="00DD255C">
      <w:pPr>
        <w:widowControl w:val="0"/>
        <w:numPr>
          <w:ins w:id="788" w:author="C. Jenness" w:date="2009-11-24T15:25:00Z"/>
        </w:numPr>
        <w:spacing w:after="240"/>
        <w:ind w:left="720" w:hanging="720"/>
        <w:outlineLvl w:val="1"/>
        <w:rPr>
          <w:ins w:id="789" w:author="C. Jenness" w:date="2009-11-24T15:25:00Z"/>
          <w:rFonts w:ascii="Arial" w:hAnsi="Arial" w:cs="Arial"/>
          <w:sz w:val="20"/>
        </w:rPr>
      </w:pPr>
      <w:ins w:id="790" w:author="C. Jenness" w:date="2009-11-24T15:25:00Z">
        <w:r>
          <w:rPr>
            <w:rFonts w:ascii="Arial" w:hAnsi="Arial" w:cs="Arial"/>
            <w:b/>
            <w:sz w:val="20"/>
          </w:rPr>
          <w:t>9.1</w:t>
        </w:r>
        <w:r>
          <w:rPr>
            <w:rFonts w:ascii="Arial" w:hAnsi="Arial" w:cs="Arial"/>
            <w:b/>
            <w:sz w:val="20"/>
          </w:rPr>
          <w:tab/>
          <w:t>Liability.</w:t>
        </w:r>
        <w:r>
          <w:rPr>
            <w:rFonts w:ascii="Arial" w:hAnsi="Arial" w:cs="Arial"/>
            <w:sz w:val="20"/>
          </w:rPr>
          <w:t xml:space="preserve">  The provisions of Section 14 of the CAISO Tariff will apply to liability arising under this Agreement, except that all references in Section 14 of the CAISO Tariff to Market Participants shall be read as references to the Demand Response Provider and references to the CAISO Tariff shall be read as references to this Agreement.</w:t>
        </w:r>
      </w:ins>
    </w:p>
    <w:p w14:paraId="4DACF858" w14:textId="77777777" w:rsidR="00DD255C" w:rsidRDefault="00DD255C" w:rsidP="00DD255C">
      <w:pPr>
        <w:widowControl w:val="0"/>
        <w:numPr>
          <w:ins w:id="791" w:author="C. Jenness" w:date="2009-11-24T15:25:00Z"/>
        </w:numPr>
        <w:spacing w:after="240"/>
        <w:ind w:left="720" w:hanging="720"/>
        <w:outlineLvl w:val="1"/>
        <w:rPr>
          <w:ins w:id="792" w:author="C. Jenness" w:date="2009-11-24T15:25:00Z"/>
          <w:rFonts w:ascii="Arial" w:hAnsi="Arial" w:cs="Arial"/>
          <w:sz w:val="20"/>
        </w:rPr>
      </w:pPr>
    </w:p>
    <w:p w14:paraId="7FC01CEF" w14:textId="77777777" w:rsidR="00DD255C" w:rsidRDefault="00DD255C" w:rsidP="00DD255C">
      <w:pPr>
        <w:keepNext/>
        <w:numPr>
          <w:ins w:id="793" w:author="C. Jenness" w:date="2009-11-24T15:25:00Z"/>
        </w:numPr>
        <w:spacing w:after="240"/>
        <w:jc w:val="center"/>
        <w:rPr>
          <w:ins w:id="794" w:author="C. Jenness" w:date="2009-11-24T15:25:00Z"/>
          <w:rFonts w:ascii="Arial" w:hAnsi="Arial" w:cs="Arial"/>
          <w:b/>
          <w:sz w:val="20"/>
        </w:rPr>
      </w:pPr>
      <w:ins w:id="795" w:author="C. Jenness" w:date="2009-11-24T15:25:00Z">
        <w:r>
          <w:rPr>
            <w:rFonts w:ascii="Arial" w:hAnsi="Arial" w:cs="Arial"/>
            <w:b/>
            <w:sz w:val="20"/>
          </w:rPr>
          <w:t>ARTICLE X</w:t>
        </w:r>
      </w:ins>
    </w:p>
    <w:p w14:paraId="0822FC48" w14:textId="77777777" w:rsidR="00DD255C" w:rsidRDefault="00DD255C" w:rsidP="00DD255C">
      <w:pPr>
        <w:keepNext/>
        <w:numPr>
          <w:ins w:id="796" w:author="C. Jenness" w:date="2009-11-24T15:25:00Z"/>
        </w:numPr>
        <w:spacing w:after="240"/>
        <w:jc w:val="center"/>
        <w:rPr>
          <w:ins w:id="797" w:author="C. Jenness" w:date="2009-11-24T15:25:00Z"/>
          <w:rFonts w:ascii="Arial" w:hAnsi="Arial" w:cs="Arial"/>
          <w:b/>
          <w:sz w:val="20"/>
        </w:rPr>
      </w:pPr>
      <w:ins w:id="798" w:author="C. Jenness" w:date="2009-11-24T15:25:00Z">
        <w:r>
          <w:rPr>
            <w:rFonts w:ascii="Arial" w:hAnsi="Arial" w:cs="Arial"/>
            <w:b/>
            <w:sz w:val="20"/>
          </w:rPr>
          <w:t>UNCONTROLLABLE FORCES</w:t>
        </w:r>
      </w:ins>
    </w:p>
    <w:p w14:paraId="41350895" w14:textId="77777777" w:rsidR="00DD255C" w:rsidRDefault="00DD255C" w:rsidP="00DD255C">
      <w:pPr>
        <w:numPr>
          <w:ins w:id="799" w:author="C. Jenness" w:date="2009-11-24T15:25:00Z"/>
        </w:numPr>
        <w:spacing w:after="240"/>
        <w:ind w:left="720" w:hanging="720"/>
        <w:outlineLvl w:val="1"/>
        <w:rPr>
          <w:ins w:id="800" w:author="C. Jenness" w:date="2009-11-24T15:25:00Z"/>
          <w:rFonts w:ascii="Arial" w:hAnsi="Arial" w:cs="Arial"/>
          <w:sz w:val="20"/>
        </w:rPr>
      </w:pPr>
      <w:ins w:id="801" w:author="C. Jenness" w:date="2009-11-24T15:25:00Z">
        <w:r>
          <w:rPr>
            <w:rFonts w:ascii="Arial" w:hAnsi="Arial" w:cs="Arial"/>
            <w:b/>
            <w:sz w:val="20"/>
          </w:rPr>
          <w:t>10.1</w:t>
        </w:r>
        <w:r>
          <w:rPr>
            <w:rFonts w:ascii="Arial" w:hAnsi="Arial" w:cs="Arial"/>
            <w:b/>
            <w:sz w:val="20"/>
          </w:rPr>
          <w:tab/>
          <w:t xml:space="preserve">Uncontrollable Forces Tariff Provisions.  </w:t>
        </w:r>
        <w:r>
          <w:rPr>
            <w:rFonts w:ascii="Arial" w:hAnsi="Arial" w:cs="Arial"/>
            <w:sz w:val="20"/>
          </w:rPr>
          <w:t>Section</w:t>
        </w:r>
        <w:r>
          <w:rPr>
            <w:rFonts w:ascii="Arial" w:hAnsi="Arial" w:cs="Arial"/>
            <w:b/>
            <w:sz w:val="20"/>
          </w:rPr>
          <w:t xml:space="preserve"> </w:t>
        </w:r>
        <w:r>
          <w:rPr>
            <w:rFonts w:ascii="Arial" w:hAnsi="Arial" w:cs="Arial"/>
            <w:sz w:val="20"/>
          </w:rPr>
          <w:t>14.1 of the CAISO Tariff shall be incorporated by reference into this Agreement except that all references in Section 14.1 of the CAISO Tariff to Market Participants shall be read as a reference to the Demand Response Provider and references to the CAISO Tariff shall be read as references to this Agreement.</w:t>
        </w:r>
      </w:ins>
    </w:p>
    <w:p w14:paraId="2A971F56" w14:textId="77777777" w:rsidR="00DD255C" w:rsidRDefault="00DD255C" w:rsidP="00DD255C">
      <w:pPr>
        <w:keepNext/>
        <w:numPr>
          <w:ins w:id="802" w:author="C. Jenness" w:date="2009-11-24T15:25:00Z"/>
        </w:numPr>
        <w:spacing w:after="240"/>
        <w:jc w:val="center"/>
        <w:rPr>
          <w:ins w:id="803" w:author="C. Jenness" w:date="2009-11-24T15:25:00Z"/>
          <w:rFonts w:ascii="Arial" w:hAnsi="Arial" w:cs="Arial"/>
          <w:b/>
          <w:sz w:val="20"/>
        </w:rPr>
      </w:pPr>
      <w:ins w:id="804" w:author="C. Jenness" w:date="2009-11-24T15:25:00Z">
        <w:r>
          <w:rPr>
            <w:rFonts w:ascii="Arial" w:hAnsi="Arial" w:cs="Arial"/>
            <w:b/>
            <w:sz w:val="20"/>
          </w:rPr>
          <w:t>ARTICLE XI</w:t>
        </w:r>
      </w:ins>
    </w:p>
    <w:p w14:paraId="0299EC9B" w14:textId="77777777" w:rsidR="00DD255C" w:rsidRDefault="00DD255C" w:rsidP="00DD255C">
      <w:pPr>
        <w:keepNext/>
        <w:numPr>
          <w:ins w:id="805" w:author="C. Jenness" w:date="2009-11-24T15:25:00Z"/>
        </w:numPr>
        <w:spacing w:after="240"/>
        <w:jc w:val="center"/>
        <w:rPr>
          <w:ins w:id="806" w:author="C. Jenness" w:date="2009-11-24T15:25:00Z"/>
          <w:rFonts w:ascii="Arial" w:hAnsi="Arial" w:cs="Arial"/>
          <w:b/>
          <w:sz w:val="20"/>
        </w:rPr>
      </w:pPr>
      <w:ins w:id="807" w:author="C. Jenness" w:date="2009-11-24T15:25:00Z">
        <w:r>
          <w:rPr>
            <w:rFonts w:ascii="Arial" w:hAnsi="Arial" w:cs="Arial"/>
            <w:b/>
            <w:sz w:val="20"/>
          </w:rPr>
          <w:t>MISCELLANEOUS</w:t>
        </w:r>
      </w:ins>
    </w:p>
    <w:p w14:paraId="661698EC" w14:textId="77777777" w:rsidR="00DD255C" w:rsidRDefault="00DD255C" w:rsidP="00DD255C">
      <w:pPr>
        <w:keepNext/>
        <w:numPr>
          <w:ins w:id="808" w:author="C. Jenness" w:date="2009-11-24T15:25:00Z"/>
        </w:numPr>
        <w:spacing w:after="240"/>
        <w:ind w:left="720" w:hanging="720"/>
        <w:outlineLvl w:val="1"/>
        <w:rPr>
          <w:ins w:id="809" w:author="C. Jenness" w:date="2009-11-24T15:25:00Z"/>
          <w:rFonts w:ascii="Arial" w:hAnsi="Arial" w:cs="Arial"/>
          <w:sz w:val="20"/>
        </w:rPr>
      </w:pPr>
      <w:ins w:id="810" w:author="C. Jenness" w:date="2009-11-24T15:25:00Z">
        <w:r>
          <w:rPr>
            <w:rFonts w:ascii="Arial" w:hAnsi="Arial" w:cs="Arial"/>
            <w:b/>
            <w:sz w:val="20"/>
          </w:rPr>
          <w:t>11.1</w:t>
        </w:r>
        <w:r>
          <w:rPr>
            <w:rFonts w:ascii="Arial" w:hAnsi="Arial" w:cs="Arial"/>
            <w:b/>
            <w:sz w:val="20"/>
          </w:rPr>
          <w:tab/>
          <w:t xml:space="preserve">Assignments.  </w:t>
        </w:r>
        <w:r>
          <w:rPr>
            <w:rFonts w:ascii="Arial" w:hAnsi="Arial" w:cs="Arial"/>
            <w:sz w:val="20"/>
          </w:rPr>
          <w:t>Either Party may assign or transfer any or all of its rights and/or obligations under this Agreement with the other Party’s prior written consent in accordance with Section 22.2 of the CAISO Tariff.  Such consent shall not be unreasonably withheld.  Any such transfer or assignment shall be conditioned upon the successor in interest accepting the rights and/or obligations under this Agreement as if said successor in interest was an original Party to this Agreement.</w:t>
        </w:r>
      </w:ins>
    </w:p>
    <w:p w14:paraId="0BF592CC" w14:textId="77777777" w:rsidR="00DD255C" w:rsidRDefault="00DD255C" w:rsidP="00DD255C">
      <w:pPr>
        <w:numPr>
          <w:ins w:id="811" w:author="C. Jenness" w:date="2009-11-24T15:25:00Z"/>
        </w:numPr>
        <w:spacing w:after="240"/>
        <w:ind w:left="720" w:hanging="720"/>
        <w:outlineLvl w:val="1"/>
        <w:rPr>
          <w:ins w:id="812" w:author="C. Jenness" w:date="2009-11-24T15:25:00Z"/>
          <w:rFonts w:ascii="Arial" w:hAnsi="Arial" w:cs="Arial"/>
          <w:sz w:val="20"/>
        </w:rPr>
      </w:pPr>
      <w:ins w:id="813" w:author="C. Jenness" w:date="2009-11-24T15:25:00Z">
        <w:r>
          <w:rPr>
            <w:rFonts w:ascii="Arial" w:hAnsi="Arial" w:cs="Arial"/>
            <w:b/>
            <w:sz w:val="20"/>
          </w:rPr>
          <w:t>11.2</w:t>
        </w:r>
        <w:r>
          <w:rPr>
            <w:rFonts w:ascii="Arial" w:hAnsi="Arial" w:cs="Arial"/>
            <w:b/>
            <w:sz w:val="20"/>
          </w:rPr>
          <w:tab/>
          <w:t xml:space="preserve">Notices.  </w:t>
        </w:r>
        <w:r>
          <w:rPr>
            <w:rFonts w:ascii="Arial" w:hAnsi="Arial" w:cs="Arial"/>
            <w:sz w:val="20"/>
          </w:rPr>
          <w:t>Any notice, demand, or request which may be given to or made upon either Party regarding this Agreement shall be made in accordance with Section 22.4 of the CAISO Tariff, provided that all references in Section 22.4</w:t>
        </w:r>
        <w:r>
          <w:rPr>
            <w:rFonts w:ascii="Arial" w:hAnsi="Arial" w:cs="Arial"/>
            <w:b/>
            <w:sz w:val="20"/>
          </w:rPr>
          <w:t xml:space="preserve"> </w:t>
        </w:r>
        <w:r>
          <w:rPr>
            <w:rFonts w:ascii="Arial" w:hAnsi="Arial" w:cs="Arial"/>
            <w:sz w:val="20"/>
          </w:rPr>
          <w:t xml:space="preserve">of the CAISO Tariff to Market Participants shall be read </w:t>
        </w:r>
        <w:r>
          <w:rPr>
            <w:rFonts w:ascii="Arial" w:hAnsi="Arial" w:cs="Arial"/>
            <w:sz w:val="20"/>
          </w:rPr>
          <w:lastRenderedPageBreak/>
          <w:t>as a reference to the Demand Response Provider and references to the CAISO Tariff shall be read as references to this Agreement, and unless otherwise stated or agreed shall be made to the representative of the other Party indicated in Schedule 2.  A Party must update the information in Schedule 2 of this Agreement as information changes.  Such changes shall not constitute an amendment to this Agreement.</w:t>
        </w:r>
      </w:ins>
    </w:p>
    <w:p w14:paraId="670D464B" w14:textId="77777777" w:rsidR="00DD255C" w:rsidRDefault="00DD255C" w:rsidP="00DD255C">
      <w:pPr>
        <w:numPr>
          <w:ins w:id="814" w:author="C. Jenness" w:date="2009-11-24T15:25:00Z"/>
        </w:numPr>
        <w:spacing w:after="240"/>
        <w:ind w:left="720" w:hanging="720"/>
        <w:outlineLvl w:val="1"/>
        <w:rPr>
          <w:ins w:id="815" w:author="C. Jenness" w:date="2009-11-24T15:25:00Z"/>
          <w:rFonts w:ascii="Arial" w:hAnsi="Arial" w:cs="Arial"/>
          <w:sz w:val="20"/>
        </w:rPr>
      </w:pPr>
      <w:ins w:id="816" w:author="C. Jenness" w:date="2009-11-24T15:25:00Z">
        <w:r>
          <w:rPr>
            <w:rFonts w:ascii="Arial" w:hAnsi="Arial" w:cs="Arial"/>
            <w:b/>
            <w:sz w:val="20"/>
          </w:rPr>
          <w:t>11.3</w:t>
        </w:r>
        <w:r>
          <w:rPr>
            <w:rFonts w:ascii="Arial" w:hAnsi="Arial" w:cs="Arial"/>
            <w:b/>
            <w:sz w:val="20"/>
          </w:rPr>
          <w:tab/>
          <w:t xml:space="preserve">Waivers.  </w:t>
        </w:r>
        <w:r>
          <w:rPr>
            <w:rFonts w:ascii="Arial" w:hAnsi="Arial" w:cs="Arial"/>
            <w:sz w:val="20"/>
          </w:rPr>
          <w:t>Any waiver at any time by either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ins>
    </w:p>
    <w:p w14:paraId="034E8F34" w14:textId="77777777" w:rsidR="00DD255C" w:rsidRDefault="00DD255C" w:rsidP="00DD255C">
      <w:pPr>
        <w:numPr>
          <w:ins w:id="817" w:author="C. Jenness" w:date="2009-11-24T15:25:00Z"/>
        </w:numPr>
        <w:spacing w:after="240"/>
        <w:ind w:left="720" w:hanging="720"/>
        <w:outlineLvl w:val="1"/>
        <w:rPr>
          <w:ins w:id="818" w:author="C. Jenness" w:date="2009-11-24T15:25:00Z"/>
          <w:rFonts w:ascii="Arial" w:hAnsi="Arial" w:cs="Arial"/>
          <w:sz w:val="20"/>
        </w:rPr>
      </w:pPr>
      <w:ins w:id="819" w:author="C. Jenness" w:date="2009-11-24T15:25:00Z">
        <w:r>
          <w:rPr>
            <w:rFonts w:ascii="Arial" w:hAnsi="Arial" w:cs="Arial"/>
            <w:b/>
            <w:sz w:val="20"/>
          </w:rPr>
          <w:t>11.4</w:t>
        </w:r>
        <w:r>
          <w:rPr>
            <w:rFonts w:ascii="Arial" w:hAnsi="Arial" w:cs="Arial"/>
            <w:b/>
            <w:sz w:val="20"/>
          </w:rPr>
          <w:tab/>
          <w:t xml:space="preserve">Governing Law and Forum.  </w:t>
        </w:r>
        <w:r>
          <w:rPr>
            <w:rFonts w:ascii="Arial" w:hAnsi="Arial" w:cs="Arial"/>
            <w:sz w:val="20"/>
          </w:rPr>
          <w:t>This Agreement shall be deemed to be a contract made under, and for all purposes shall be governed by and construed in accordance with, the laws of the State of California, except its conflict of law provisions.  The Parties irrevocably consent that any legal action or proceeding arising under or relating to this Agreement to which the CAISO ADR Procedures do not apply, shall be brought in any of the following forums, as appropriate:  any court of the State of California, any federal court of the United States of America located in the State of California, or, where subject to its jurisdiction, before the Federal Energy Regulatory Commission.</w:t>
        </w:r>
      </w:ins>
    </w:p>
    <w:p w14:paraId="77D87D34" w14:textId="77777777" w:rsidR="00DD255C" w:rsidRDefault="00DD255C" w:rsidP="00DD255C">
      <w:pPr>
        <w:numPr>
          <w:ins w:id="820" w:author="C. Jenness" w:date="2009-11-24T15:25:00Z"/>
        </w:numPr>
        <w:spacing w:after="240"/>
        <w:ind w:left="720" w:hanging="720"/>
        <w:outlineLvl w:val="1"/>
        <w:rPr>
          <w:ins w:id="821" w:author="C. Jenness" w:date="2009-11-24T15:25:00Z"/>
          <w:rFonts w:ascii="Arial" w:hAnsi="Arial" w:cs="Arial"/>
          <w:sz w:val="20"/>
        </w:rPr>
      </w:pPr>
      <w:ins w:id="822" w:author="C. Jenness" w:date="2009-11-24T15:25:00Z">
        <w:r>
          <w:rPr>
            <w:rFonts w:ascii="Arial" w:hAnsi="Arial" w:cs="Arial"/>
            <w:b/>
            <w:sz w:val="20"/>
          </w:rPr>
          <w:t>11.5</w:t>
        </w:r>
        <w:r>
          <w:rPr>
            <w:rFonts w:ascii="Arial" w:hAnsi="Arial" w:cs="Arial"/>
            <w:b/>
            <w:sz w:val="20"/>
          </w:rPr>
          <w:tab/>
          <w:t>Consistency with Federal Laws and Regulations.</w:t>
        </w:r>
        <w:r>
          <w:rPr>
            <w:rFonts w:ascii="Arial" w:hAnsi="Arial" w:cs="Arial"/>
            <w:sz w:val="20"/>
          </w:rPr>
          <w:t xml:space="preserve">  This Agreement shall incorporate by reference Section 22.9</w:t>
        </w:r>
        <w:r>
          <w:rPr>
            <w:rFonts w:ascii="Arial" w:hAnsi="Arial" w:cs="Arial"/>
            <w:b/>
            <w:sz w:val="20"/>
          </w:rPr>
          <w:t xml:space="preserve"> </w:t>
        </w:r>
        <w:r>
          <w:rPr>
            <w:rFonts w:ascii="Arial" w:hAnsi="Arial" w:cs="Arial"/>
            <w:sz w:val="20"/>
          </w:rPr>
          <w:t>of the CAISO Tariff as if the references to the CAISO Tariff were referring to this Agreement.</w:t>
        </w:r>
      </w:ins>
    </w:p>
    <w:p w14:paraId="47482064" w14:textId="77777777" w:rsidR="00DD255C" w:rsidRDefault="00DD255C" w:rsidP="00DD255C">
      <w:pPr>
        <w:numPr>
          <w:ins w:id="823" w:author="C. Jenness" w:date="2009-11-24T15:25:00Z"/>
        </w:numPr>
        <w:spacing w:after="240"/>
        <w:ind w:left="720" w:hanging="720"/>
        <w:outlineLvl w:val="1"/>
        <w:rPr>
          <w:ins w:id="824" w:author="C. Jenness" w:date="2009-11-24T15:25:00Z"/>
          <w:rFonts w:ascii="Arial" w:hAnsi="Arial" w:cs="Arial"/>
          <w:sz w:val="20"/>
        </w:rPr>
      </w:pPr>
      <w:ins w:id="825" w:author="C. Jenness" w:date="2009-11-24T15:25:00Z">
        <w:r>
          <w:rPr>
            <w:rFonts w:ascii="Arial" w:hAnsi="Arial" w:cs="Arial"/>
            <w:b/>
            <w:sz w:val="20"/>
          </w:rPr>
          <w:t>11.6</w:t>
        </w:r>
        <w:r>
          <w:rPr>
            <w:rFonts w:ascii="Arial" w:hAnsi="Arial" w:cs="Arial"/>
            <w:b/>
            <w:sz w:val="20"/>
          </w:rPr>
          <w:tab/>
          <w:t>Merger.</w:t>
        </w:r>
        <w:r>
          <w:rPr>
            <w:rFonts w:ascii="Arial" w:hAnsi="Arial" w:cs="Arial"/>
            <w:sz w:val="20"/>
          </w:rPr>
          <w:t xml:space="preserve">  This Agreement constitutes the complete and final agreement of the Parties with respect to the subject matter hereof and supersedes all prior agreements, whether written or oral, with respect to such subject matter.</w:t>
        </w:r>
      </w:ins>
    </w:p>
    <w:p w14:paraId="350F677B" w14:textId="77777777" w:rsidR="00DD255C" w:rsidRDefault="00DD255C" w:rsidP="00DD255C">
      <w:pPr>
        <w:numPr>
          <w:ins w:id="826" w:author="C. Jenness" w:date="2009-11-24T15:25:00Z"/>
        </w:numPr>
        <w:spacing w:after="240"/>
        <w:ind w:left="720" w:hanging="720"/>
        <w:outlineLvl w:val="1"/>
        <w:rPr>
          <w:ins w:id="827" w:author="C. Jenness" w:date="2009-11-24T15:25:00Z"/>
          <w:rFonts w:ascii="Arial" w:hAnsi="Arial" w:cs="Arial"/>
          <w:sz w:val="20"/>
        </w:rPr>
      </w:pPr>
      <w:ins w:id="828" w:author="C. Jenness" w:date="2009-11-24T15:25:00Z">
        <w:r>
          <w:rPr>
            <w:rFonts w:ascii="Arial" w:hAnsi="Arial" w:cs="Arial"/>
            <w:b/>
            <w:sz w:val="20"/>
          </w:rPr>
          <w:t>11.7</w:t>
        </w:r>
        <w:r>
          <w:rPr>
            <w:rFonts w:ascii="Arial" w:hAnsi="Arial" w:cs="Arial"/>
            <w:b/>
            <w:sz w:val="20"/>
          </w:rPr>
          <w:tab/>
          <w:t xml:space="preserve">Severability.  </w:t>
        </w:r>
        <w:r>
          <w:rPr>
            <w:rFonts w:ascii="Arial" w:hAnsi="Arial" w:cs="Arial"/>
            <w:sz w:val="20"/>
          </w:rPr>
          <w:t>If any term, covenant, or condition of this Agreement or the application or effect of any such term, covenant, or condition is held invalid as to any person, entity, or circumstance, or is determined to be unjust, unreasonable, unlawful, imprudent, or otherwise not in the public interest by any court or government agency of competent jurisdiction, then such term, covenant, or condition shall remain in force and effect to the maximum extent permitted by law, and all other terms, covenants, and conditions of this Agreement and their application shall not be affected thereby, but shall remain in force and effect and the Parties shall be relieved of their obligations only to the extent necessary to eliminate such regulatory or other determination unless a court or governmental agency of competent jurisdiction holds that such provisions are not separable from all other provisions of this Agreement.</w:t>
        </w:r>
      </w:ins>
    </w:p>
    <w:p w14:paraId="2B01BAA4" w14:textId="77777777" w:rsidR="00DD255C" w:rsidRDefault="00DD255C" w:rsidP="00DD255C">
      <w:pPr>
        <w:numPr>
          <w:ins w:id="829" w:author="C. Jenness" w:date="2009-11-24T15:25:00Z"/>
        </w:numPr>
        <w:spacing w:after="240"/>
        <w:ind w:left="720" w:hanging="720"/>
        <w:outlineLvl w:val="1"/>
        <w:rPr>
          <w:ins w:id="830" w:author="C. Jenness" w:date="2009-11-24T15:25:00Z"/>
          <w:rFonts w:ascii="Arial" w:hAnsi="Arial" w:cs="Arial"/>
          <w:snapToGrid w:val="0"/>
          <w:sz w:val="20"/>
        </w:rPr>
      </w:pPr>
      <w:ins w:id="831" w:author="C. Jenness" w:date="2009-11-24T15:25:00Z">
        <w:r>
          <w:rPr>
            <w:rFonts w:ascii="Arial" w:hAnsi="Arial" w:cs="Arial"/>
            <w:b/>
            <w:sz w:val="20"/>
          </w:rPr>
          <w:t>11.8</w:t>
        </w:r>
        <w:r>
          <w:rPr>
            <w:rFonts w:ascii="Arial" w:hAnsi="Arial" w:cs="Arial"/>
            <w:b/>
            <w:sz w:val="20"/>
          </w:rPr>
          <w:tab/>
          <w:t>Amendments.</w:t>
        </w:r>
        <w:r>
          <w:rPr>
            <w:rFonts w:ascii="Arial" w:hAnsi="Arial" w:cs="Arial"/>
            <w:sz w:val="20"/>
          </w:rPr>
          <w:t xml:space="preserve">  This Agreement and the Schedules attached hereto may be amended from time to time by the mutual agreement of the Parties in writing.  Amendments that require FERC approval shall not take effect until FERC has accepted such amendments for filing and made them effective.  </w:t>
        </w:r>
        <w:r>
          <w:rPr>
            <w:rFonts w:ascii="Arial" w:hAnsi="Arial" w:cs="Arial"/>
            <w:snapToGrid w:val="0"/>
            <w:sz w:val="20"/>
          </w:rPr>
          <w:t xml:space="preserve">Nothing herein shall be construed as affecting in any way the right of the CAISO to make unilateral application to FERC for a change in the rates, terms and conditions of this Agreement under Section 205 of the FPA and pursuant to FERC’s rules and regulations promulgated thereunder, and the Demand Response Provider shall have the right to make a unilateral filing with FERC to modify this Agreement pursuant to Section 206 or any other applicable provision of the FPA and FERC’s rules and regulations thereunder;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FPA and FERC’s rules and regulations thereunder, except to the extent that the Parties otherwise mutually agree as provided herein.  </w:t>
        </w:r>
        <w:r>
          <w:rPr>
            <w:rFonts w:ascii="Arial" w:hAnsi="Arial" w:cs="Arial"/>
            <w:sz w:val="20"/>
          </w:rPr>
          <w:t xml:space="preserve">The standard of review FERC shall apply when acting upon proposed modifications to this Agreement by the CAISO shall be the “just and reasonable” standard of review rather than the “public interest” </w:t>
        </w:r>
        <w:r>
          <w:rPr>
            <w:rFonts w:ascii="Arial" w:hAnsi="Arial" w:cs="Arial"/>
            <w:sz w:val="20"/>
          </w:rPr>
          <w:lastRenderedPageBreak/>
          <w:t>standard of review.  The standard of review FERC shall apply when acting upon proposed modifications to this Agreement by FERC’s own motion or by a signatory other than the CAISO or non-signatory entity shall also be the “just and reasonable” standard of review.  Schedules 1, and 2 are provided for informational purposes and revisions to those schedules do not constitute a material change in the Agreement warranting FERC review.</w:t>
        </w:r>
      </w:ins>
    </w:p>
    <w:p w14:paraId="7C620110" w14:textId="77777777" w:rsidR="00DD255C" w:rsidRDefault="00DD255C" w:rsidP="00DD255C">
      <w:pPr>
        <w:numPr>
          <w:ins w:id="832" w:author="C. Jenness" w:date="2009-11-24T15:25:00Z"/>
        </w:numPr>
        <w:spacing w:after="240"/>
        <w:ind w:left="720" w:hanging="720"/>
        <w:outlineLvl w:val="1"/>
        <w:rPr>
          <w:ins w:id="833" w:author="C. Jenness" w:date="2009-11-24T15:25:00Z"/>
          <w:rFonts w:ascii="Arial" w:hAnsi="Arial" w:cs="Arial"/>
          <w:sz w:val="20"/>
        </w:rPr>
      </w:pPr>
      <w:ins w:id="834" w:author="C. Jenness" w:date="2009-11-24T15:25:00Z">
        <w:r>
          <w:rPr>
            <w:rFonts w:ascii="Arial" w:hAnsi="Arial" w:cs="Arial"/>
            <w:b/>
            <w:sz w:val="20"/>
          </w:rPr>
          <w:t>11.9</w:t>
        </w:r>
        <w:r>
          <w:rPr>
            <w:rFonts w:ascii="Arial" w:hAnsi="Arial" w:cs="Arial"/>
            <w:b/>
            <w:sz w:val="20"/>
          </w:rPr>
          <w:tab/>
          <w:t xml:space="preserve">Counterparts.  </w:t>
        </w:r>
        <w:r>
          <w:rPr>
            <w:rFonts w:ascii="Arial" w:hAnsi="Arial" w:cs="Arial"/>
            <w:sz w:val="20"/>
          </w:rPr>
          <w:t>This Agreement may be executed in one or more counterparts at different times, each of which shall be regarded as an original and all of which, taken together, shall constitute one and the same Agreement.</w:t>
        </w:r>
      </w:ins>
    </w:p>
    <w:p w14:paraId="56CFBAB2" w14:textId="77777777" w:rsidR="00DD255C" w:rsidRDefault="00DD255C" w:rsidP="00DD255C">
      <w:pPr>
        <w:numPr>
          <w:ins w:id="835" w:author="C. Jenness" w:date="2009-11-24T15:25:00Z"/>
        </w:numPr>
        <w:spacing w:after="240"/>
        <w:rPr>
          <w:ins w:id="836" w:author="C. Jenness" w:date="2009-11-24T15:25:00Z"/>
          <w:rFonts w:ascii="Arial" w:hAnsi="Arial" w:cs="Arial"/>
          <w:b/>
          <w:sz w:val="20"/>
        </w:rPr>
      </w:pPr>
    </w:p>
    <w:p w14:paraId="7A3A307A" w14:textId="77777777" w:rsidR="00DD255C" w:rsidRDefault="00DD255C" w:rsidP="00DD255C">
      <w:pPr>
        <w:keepNext/>
        <w:numPr>
          <w:ins w:id="837" w:author="C. Jenness" w:date="2009-11-24T15:25:00Z"/>
        </w:numPr>
        <w:spacing w:after="240"/>
        <w:rPr>
          <w:ins w:id="838" w:author="C. Jenness" w:date="2009-11-24T15:25:00Z"/>
          <w:rFonts w:ascii="Arial" w:hAnsi="Arial" w:cs="Arial"/>
          <w:sz w:val="20"/>
        </w:rPr>
      </w:pPr>
      <w:ins w:id="839" w:author="C. Jenness" w:date="2009-11-24T15:25:00Z">
        <w:r>
          <w:rPr>
            <w:rFonts w:ascii="Arial" w:hAnsi="Arial" w:cs="Arial"/>
            <w:b/>
            <w:sz w:val="20"/>
          </w:rPr>
          <w:t>IN WITNESS WHEREOF</w:t>
        </w:r>
        <w:r>
          <w:rPr>
            <w:rFonts w:ascii="Arial" w:hAnsi="Arial" w:cs="Arial"/>
            <w:sz w:val="20"/>
          </w:rPr>
          <w:t>, the Parties hereto have caused this Agreement to be duly executed on behalf of each by and through their authorized representatives as of the date hereinabove written.</w:t>
        </w:r>
      </w:ins>
    </w:p>
    <w:p w14:paraId="2562B527" w14:textId="77777777" w:rsidR="00DD255C" w:rsidRDefault="00DD255C" w:rsidP="00DD255C">
      <w:pPr>
        <w:keepNext/>
        <w:numPr>
          <w:ins w:id="840" w:author="C. Jenness" w:date="2009-11-24T15:25:00Z"/>
        </w:numPr>
        <w:spacing w:after="240"/>
        <w:rPr>
          <w:ins w:id="841" w:author="C. Jenness" w:date="2009-11-24T15:25:00Z"/>
          <w:rFonts w:ascii="Arial" w:hAnsi="Arial" w:cs="Arial"/>
          <w:sz w:val="20"/>
        </w:rPr>
      </w:pPr>
    </w:p>
    <w:p w14:paraId="56CC6452" w14:textId="77777777" w:rsidR="00DD255C" w:rsidRDefault="00DD255C" w:rsidP="00DD255C">
      <w:pPr>
        <w:keepNext/>
        <w:numPr>
          <w:ins w:id="842" w:author="C. Jenness" w:date="2009-11-24T15:25:00Z"/>
        </w:numPr>
        <w:spacing w:after="240"/>
        <w:rPr>
          <w:ins w:id="843" w:author="C. Jenness" w:date="2009-11-24T15:25:00Z"/>
          <w:rFonts w:ascii="Arial" w:hAnsi="Arial" w:cs="Arial"/>
          <w:b/>
          <w:sz w:val="20"/>
        </w:rPr>
      </w:pPr>
      <w:ins w:id="844" w:author="C. Jenness" w:date="2009-11-24T15:25:00Z">
        <w:r>
          <w:rPr>
            <w:rFonts w:ascii="Arial" w:hAnsi="Arial" w:cs="Arial"/>
            <w:b/>
            <w:sz w:val="20"/>
          </w:rPr>
          <w:t>California Independent System Operator Corporation</w:t>
        </w:r>
      </w:ins>
    </w:p>
    <w:p w14:paraId="7A317EBE" w14:textId="77777777" w:rsidR="00DD255C" w:rsidRDefault="00DD255C" w:rsidP="00DD255C">
      <w:pPr>
        <w:keepNext/>
        <w:numPr>
          <w:ins w:id="845" w:author="C. Jenness" w:date="2009-11-24T15:25:00Z"/>
        </w:numPr>
        <w:spacing w:after="240"/>
        <w:rPr>
          <w:ins w:id="846" w:author="C. Jenness" w:date="2009-11-24T15:25:00Z"/>
          <w:rFonts w:ascii="Arial" w:hAnsi="Arial" w:cs="Arial"/>
          <w:sz w:val="20"/>
        </w:rPr>
      </w:pPr>
    </w:p>
    <w:p w14:paraId="57D840DF" w14:textId="77777777" w:rsidR="00DD255C" w:rsidRDefault="00DD255C" w:rsidP="00DD255C">
      <w:pPr>
        <w:keepNext/>
        <w:numPr>
          <w:ins w:id="847" w:author="C. Jenness" w:date="2009-11-24T15:25:00Z"/>
        </w:numPr>
        <w:spacing w:after="240"/>
        <w:rPr>
          <w:ins w:id="848" w:author="C. Jenness" w:date="2009-11-24T15:25:00Z"/>
          <w:rFonts w:ascii="Arial" w:hAnsi="Arial" w:cs="Arial"/>
          <w:sz w:val="20"/>
        </w:rPr>
      </w:pPr>
      <w:ins w:id="849" w:author="C. Jenness" w:date="2009-11-24T15:25:00Z">
        <w:r>
          <w:rPr>
            <w:rFonts w:ascii="Arial" w:hAnsi="Arial" w:cs="Arial"/>
            <w:sz w:val="20"/>
          </w:rPr>
          <w:t>By:</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1E3DA2F9" w14:textId="77777777" w:rsidR="00DD255C" w:rsidRDefault="00DD255C" w:rsidP="00DD255C">
      <w:pPr>
        <w:keepNext/>
        <w:numPr>
          <w:ins w:id="850" w:author="C. Jenness" w:date="2009-11-24T15:25:00Z"/>
        </w:numPr>
        <w:spacing w:after="240"/>
        <w:rPr>
          <w:ins w:id="851" w:author="C. Jenness" w:date="2009-11-24T15:25:00Z"/>
          <w:rFonts w:ascii="Arial" w:hAnsi="Arial" w:cs="Arial"/>
          <w:sz w:val="20"/>
          <w:u w:val="single"/>
        </w:rPr>
      </w:pPr>
      <w:ins w:id="852" w:author="C. Jenness" w:date="2009-11-24T15:25:00Z">
        <w:r>
          <w:rPr>
            <w:rFonts w:ascii="Arial" w:hAnsi="Arial" w:cs="Arial"/>
            <w:sz w:val="20"/>
          </w:rPr>
          <w:t>Name: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DA1FCE1" w14:textId="77777777" w:rsidR="00DD255C" w:rsidRDefault="00DD255C" w:rsidP="00DD255C">
      <w:pPr>
        <w:keepNext/>
        <w:numPr>
          <w:ins w:id="853" w:author="C. Jenness" w:date="2009-11-24T15:25:00Z"/>
        </w:numPr>
        <w:spacing w:after="240"/>
        <w:rPr>
          <w:ins w:id="854" w:author="C. Jenness" w:date="2009-11-24T15:25:00Z"/>
          <w:rFonts w:ascii="Arial" w:hAnsi="Arial" w:cs="Arial"/>
          <w:sz w:val="20"/>
          <w:u w:val="single"/>
        </w:rPr>
      </w:pPr>
      <w:ins w:id="855" w:author="C. Jenness" w:date="2009-11-24T15:25:00Z">
        <w:r>
          <w:rPr>
            <w:rFonts w:ascii="Arial" w:hAnsi="Arial" w:cs="Arial"/>
            <w:sz w:val="20"/>
          </w:rPr>
          <w:t>Title: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0A6F1617" w14:textId="77777777" w:rsidR="00DD255C" w:rsidRDefault="00DD255C" w:rsidP="00DD255C">
      <w:pPr>
        <w:keepNext/>
        <w:numPr>
          <w:ins w:id="856" w:author="C. Jenness" w:date="2009-11-24T15:25:00Z"/>
        </w:numPr>
        <w:spacing w:after="240"/>
        <w:rPr>
          <w:ins w:id="857" w:author="C. Jenness" w:date="2009-11-24T15:25:00Z"/>
          <w:rFonts w:ascii="Arial" w:hAnsi="Arial" w:cs="Arial"/>
          <w:sz w:val="20"/>
          <w:u w:val="single"/>
        </w:rPr>
      </w:pPr>
      <w:ins w:id="858" w:author="C. Jenness" w:date="2009-11-24T15:25:00Z">
        <w:r>
          <w:rPr>
            <w:rFonts w:ascii="Arial" w:hAnsi="Arial" w:cs="Arial"/>
            <w:sz w:val="20"/>
          </w:rPr>
          <w:t>Date: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62AF155E" w14:textId="77777777" w:rsidR="00DD255C" w:rsidRDefault="00DD255C" w:rsidP="00DD255C">
      <w:pPr>
        <w:keepNext/>
        <w:numPr>
          <w:ins w:id="859" w:author="C. Jenness" w:date="2009-11-24T15:25:00Z"/>
        </w:numPr>
        <w:spacing w:after="240"/>
        <w:rPr>
          <w:ins w:id="860" w:author="C. Jenness" w:date="2009-11-24T15:25:00Z"/>
          <w:rFonts w:ascii="Arial" w:hAnsi="Arial" w:cs="Arial"/>
          <w:sz w:val="20"/>
        </w:rPr>
      </w:pPr>
    </w:p>
    <w:p w14:paraId="71D3AD02" w14:textId="77777777" w:rsidR="00DD255C" w:rsidRDefault="00DD255C" w:rsidP="00DD255C">
      <w:pPr>
        <w:keepNext/>
        <w:numPr>
          <w:ins w:id="861" w:author="C. Jenness" w:date="2009-11-24T15:25:00Z"/>
        </w:numPr>
        <w:spacing w:after="240"/>
        <w:rPr>
          <w:ins w:id="862" w:author="C. Jenness" w:date="2009-11-24T15:25:00Z"/>
          <w:rFonts w:ascii="Arial" w:hAnsi="Arial" w:cs="Arial"/>
          <w:b/>
          <w:sz w:val="20"/>
        </w:rPr>
      </w:pPr>
      <w:ins w:id="863" w:author="C. Jenness" w:date="2009-11-24T15:25:00Z">
        <w:r>
          <w:rPr>
            <w:rFonts w:ascii="Arial" w:hAnsi="Arial" w:cs="Arial"/>
            <w:b/>
            <w:sz w:val="20"/>
          </w:rPr>
          <w:t>Demand Response Provider</w:t>
        </w:r>
      </w:ins>
    </w:p>
    <w:p w14:paraId="60A11B36" w14:textId="77777777" w:rsidR="00DD255C" w:rsidRDefault="00DD255C" w:rsidP="00DD255C">
      <w:pPr>
        <w:keepNext/>
        <w:numPr>
          <w:ins w:id="864" w:author="C. Jenness" w:date="2009-11-24T15:25:00Z"/>
        </w:numPr>
        <w:spacing w:after="240"/>
        <w:rPr>
          <w:ins w:id="865" w:author="C. Jenness" w:date="2009-11-24T15:25:00Z"/>
          <w:rFonts w:ascii="Arial" w:hAnsi="Arial" w:cs="Arial"/>
          <w:sz w:val="20"/>
        </w:rPr>
      </w:pPr>
    </w:p>
    <w:p w14:paraId="1F9DDFA1" w14:textId="77777777" w:rsidR="00DD255C" w:rsidRDefault="00DD255C" w:rsidP="00DD255C">
      <w:pPr>
        <w:keepNext/>
        <w:numPr>
          <w:ins w:id="866" w:author="C. Jenness" w:date="2009-11-24T15:25:00Z"/>
        </w:numPr>
        <w:spacing w:after="240"/>
        <w:rPr>
          <w:ins w:id="867" w:author="C. Jenness" w:date="2009-11-24T15:25:00Z"/>
          <w:rFonts w:ascii="Arial" w:hAnsi="Arial" w:cs="Arial"/>
          <w:sz w:val="20"/>
        </w:rPr>
      </w:pPr>
      <w:ins w:id="868" w:author="C. Jenness" w:date="2009-11-24T15:25:00Z">
        <w:r>
          <w:rPr>
            <w:rFonts w:ascii="Arial" w:hAnsi="Arial" w:cs="Arial"/>
            <w:sz w:val="20"/>
          </w:rPr>
          <w:t>By:</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0698E461" w14:textId="77777777" w:rsidR="00DD255C" w:rsidRDefault="00DD255C" w:rsidP="00DD255C">
      <w:pPr>
        <w:keepNext/>
        <w:numPr>
          <w:ins w:id="869" w:author="C. Jenness" w:date="2009-11-24T15:25:00Z"/>
        </w:numPr>
        <w:spacing w:after="240"/>
        <w:rPr>
          <w:ins w:id="870" w:author="C. Jenness" w:date="2009-11-24T15:25:00Z"/>
          <w:rFonts w:ascii="Arial" w:hAnsi="Arial" w:cs="Arial"/>
          <w:sz w:val="20"/>
          <w:u w:val="single"/>
        </w:rPr>
      </w:pPr>
      <w:ins w:id="871" w:author="C. Jenness" w:date="2009-11-24T15:25:00Z">
        <w:r>
          <w:rPr>
            <w:rFonts w:ascii="Arial" w:hAnsi="Arial" w:cs="Arial"/>
            <w:sz w:val="20"/>
          </w:rPr>
          <w:t>Name: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27E1C41" w14:textId="77777777" w:rsidR="00DD255C" w:rsidRDefault="00DD255C" w:rsidP="00DD255C">
      <w:pPr>
        <w:keepNext/>
        <w:numPr>
          <w:ins w:id="872" w:author="C. Jenness" w:date="2009-11-24T15:25:00Z"/>
        </w:numPr>
        <w:spacing w:after="240"/>
        <w:rPr>
          <w:ins w:id="873" w:author="C. Jenness" w:date="2009-11-24T15:25:00Z"/>
          <w:rFonts w:ascii="Arial" w:hAnsi="Arial" w:cs="Arial"/>
          <w:sz w:val="20"/>
        </w:rPr>
      </w:pPr>
      <w:ins w:id="874" w:author="C. Jenness" w:date="2009-11-24T15:25:00Z">
        <w:r>
          <w:rPr>
            <w:rFonts w:ascii="Arial" w:hAnsi="Arial" w:cs="Arial"/>
            <w:sz w:val="20"/>
          </w:rPr>
          <w:t>Title: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2B0EBA3D" w14:textId="77777777" w:rsidR="00DD255C" w:rsidRDefault="00DD255C" w:rsidP="00DD255C">
      <w:pPr>
        <w:keepNext/>
        <w:numPr>
          <w:ins w:id="875" w:author="C. Jenness" w:date="2009-11-24T15:25:00Z"/>
        </w:numPr>
        <w:spacing w:after="240"/>
        <w:rPr>
          <w:ins w:id="876" w:author="C. Jenness" w:date="2009-11-24T15:25:00Z"/>
          <w:rFonts w:ascii="Arial" w:hAnsi="Arial" w:cs="Arial"/>
          <w:sz w:val="20"/>
        </w:rPr>
      </w:pPr>
      <w:ins w:id="877" w:author="C. Jenness" w:date="2009-11-24T15:25:00Z">
        <w:r>
          <w:rPr>
            <w:rFonts w:ascii="Arial" w:hAnsi="Arial" w:cs="Arial"/>
            <w:sz w:val="20"/>
          </w:rPr>
          <w:t>Date: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6F0B7AB8" w14:textId="77777777" w:rsidR="00DD255C" w:rsidRDefault="00DD255C" w:rsidP="00DD255C">
      <w:pPr>
        <w:numPr>
          <w:ins w:id="878" w:author="C. Jenness" w:date="2009-11-24T15:25:00Z"/>
        </w:numPr>
        <w:spacing w:line="360" w:lineRule="auto"/>
        <w:rPr>
          <w:ins w:id="879" w:author="C. Jenness" w:date="2009-11-24T15:25:00Z"/>
          <w:rFonts w:ascii="Arial" w:hAnsi="Arial" w:cs="Arial"/>
          <w:sz w:val="20"/>
        </w:rPr>
        <w:sectPr w:rsidR="00DD255C" w:rsidSect="00351E43">
          <w:pgSz w:w="12240" w:h="15840"/>
          <w:pgMar w:top="1440" w:right="1267" w:bottom="1440" w:left="1440" w:header="576" w:footer="720" w:gutter="0"/>
          <w:cols w:space="720"/>
        </w:sectPr>
      </w:pPr>
    </w:p>
    <w:p w14:paraId="266FC667" w14:textId="77777777" w:rsidR="00DD255C" w:rsidRDefault="00DD255C" w:rsidP="00DD255C">
      <w:pPr>
        <w:numPr>
          <w:ins w:id="880" w:author="C. Jenness" w:date="2009-11-24T15:25:00Z"/>
        </w:numPr>
        <w:spacing w:line="360" w:lineRule="auto"/>
        <w:ind w:right="26"/>
        <w:jc w:val="center"/>
        <w:rPr>
          <w:ins w:id="881" w:author="C. Jenness" w:date="2009-11-24T15:25:00Z"/>
          <w:rFonts w:ascii="Arial" w:hAnsi="Arial" w:cs="Arial"/>
          <w:b/>
          <w:sz w:val="20"/>
        </w:rPr>
      </w:pPr>
      <w:ins w:id="882" w:author="C. Jenness" w:date="2009-11-24T15:25:00Z">
        <w:r>
          <w:rPr>
            <w:rFonts w:ascii="Arial" w:hAnsi="Arial" w:cs="Arial"/>
            <w:b/>
            <w:sz w:val="20"/>
          </w:rPr>
          <w:lastRenderedPageBreak/>
          <w:t>SCHEDULE 1</w:t>
        </w:r>
      </w:ins>
    </w:p>
    <w:p w14:paraId="291B2414" w14:textId="77777777" w:rsidR="00DD255C" w:rsidRDefault="00DD255C" w:rsidP="00DD255C">
      <w:pPr>
        <w:numPr>
          <w:ins w:id="883" w:author="C. Jenness" w:date="2009-11-24T15:25:00Z"/>
        </w:numPr>
        <w:spacing w:line="360" w:lineRule="auto"/>
        <w:ind w:right="26"/>
        <w:jc w:val="center"/>
        <w:rPr>
          <w:ins w:id="884" w:author="C. Jenness" w:date="2009-11-24T15:25:00Z"/>
          <w:rFonts w:ascii="Arial" w:hAnsi="Arial" w:cs="Arial"/>
          <w:b/>
          <w:sz w:val="20"/>
        </w:rPr>
      </w:pPr>
    </w:p>
    <w:p w14:paraId="1143D1C2" w14:textId="77777777" w:rsidR="00DD255C" w:rsidRDefault="00DD255C" w:rsidP="00DD255C">
      <w:pPr>
        <w:numPr>
          <w:ins w:id="885" w:author="C. Jenness" w:date="2009-11-24T15:25:00Z"/>
        </w:numPr>
        <w:spacing w:line="360" w:lineRule="auto"/>
        <w:jc w:val="center"/>
        <w:rPr>
          <w:ins w:id="886" w:author="C. Jenness" w:date="2009-11-24T15:25:00Z"/>
          <w:rFonts w:ascii="Arial" w:hAnsi="Arial" w:cs="Arial"/>
          <w:b/>
          <w:sz w:val="20"/>
        </w:rPr>
      </w:pPr>
      <w:ins w:id="887" w:author="C. Jenness" w:date="2009-11-24T15:25:00Z">
        <w:r>
          <w:rPr>
            <w:rFonts w:ascii="Arial" w:hAnsi="Arial" w:cs="Arial"/>
            <w:b/>
            <w:sz w:val="20"/>
          </w:rPr>
          <w:t>CAISO IMPOSED PENALTIES AND SANCTIONS</w:t>
        </w:r>
      </w:ins>
    </w:p>
    <w:p w14:paraId="71D2C5AF" w14:textId="77777777" w:rsidR="00DD255C" w:rsidRDefault="00DD255C" w:rsidP="00DD255C">
      <w:pPr>
        <w:numPr>
          <w:ins w:id="888" w:author="C. Jenness" w:date="2009-11-24T15:25:00Z"/>
        </w:numPr>
        <w:spacing w:line="360" w:lineRule="auto"/>
        <w:jc w:val="center"/>
        <w:rPr>
          <w:ins w:id="889" w:author="C. Jenness" w:date="2009-11-24T15:25:00Z"/>
          <w:rFonts w:ascii="Arial" w:hAnsi="Arial" w:cs="Arial"/>
          <w:b/>
          <w:sz w:val="20"/>
        </w:rPr>
      </w:pPr>
      <w:ins w:id="890" w:author="C. Jenness" w:date="2009-11-24T15:25:00Z">
        <w:r>
          <w:rPr>
            <w:rFonts w:ascii="Arial" w:hAnsi="Arial" w:cs="Arial"/>
            <w:b/>
            <w:sz w:val="20"/>
          </w:rPr>
          <w:t>[Section 5.1]</w:t>
        </w:r>
      </w:ins>
    </w:p>
    <w:p w14:paraId="3DF6ABFB" w14:textId="77777777" w:rsidR="00DD255C" w:rsidRDefault="00DD255C" w:rsidP="00DD255C">
      <w:pPr>
        <w:numPr>
          <w:ins w:id="891" w:author="C. Jenness" w:date="2009-11-24T15:25:00Z"/>
        </w:numPr>
        <w:spacing w:line="360" w:lineRule="auto"/>
        <w:jc w:val="center"/>
        <w:rPr>
          <w:ins w:id="892" w:author="C. Jenness" w:date="2009-11-24T15:25:00Z"/>
          <w:rFonts w:ascii="Arial" w:hAnsi="Arial" w:cs="Arial"/>
          <w:b/>
          <w:sz w:val="20"/>
        </w:rPr>
      </w:pPr>
    </w:p>
    <w:p w14:paraId="3B309B1E" w14:textId="77777777" w:rsidR="00DD255C" w:rsidRDefault="00DD255C" w:rsidP="00DD255C">
      <w:pPr>
        <w:numPr>
          <w:ins w:id="893" w:author="C. Jenness" w:date="2009-11-24T15:25:00Z"/>
        </w:numPr>
        <w:spacing w:line="360" w:lineRule="auto"/>
        <w:jc w:val="center"/>
        <w:rPr>
          <w:ins w:id="894" w:author="C. Jenness" w:date="2009-11-24T15:25:00Z"/>
          <w:rFonts w:ascii="Arial" w:hAnsi="Arial" w:cs="Arial"/>
          <w:b/>
          <w:sz w:val="20"/>
        </w:rPr>
      </w:pPr>
      <w:ins w:id="895" w:author="C. Jenness" w:date="2009-11-24T15:25:00Z">
        <w:r>
          <w:rPr>
            <w:rFonts w:ascii="Arial" w:hAnsi="Arial" w:cs="Arial"/>
            <w:b/>
            <w:sz w:val="20"/>
          </w:rPr>
          <w:t>TO BE INSERTED UPON FERC APPROVAL</w:t>
        </w:r>
      </w:ins>
    </w:p>
    <w:p w14:paraId="52BBAD0E" w14:textId="77777777" w:rsidR="00DD255C" w:rsidRDefault="00DD255C" w:rsidP="00DD255C">
      <w:pPr>
        <w:numPr>
          <w:ins w:id="896" w:author="C. Jenness" w:date="2009-11-24T15:25:00Z"/>
        </w:numPr>
        <w:spacing w:line="360" w:lineRule="auto"/>
        <w:jc w:val="center"/>
        <w:rPr>
          <w:ins w:id="897" w:author="C. Jenness" w:date="2009-11-24T15:25:00Z"/>
          <w:rFonts w:ascii="Arial" w:hAnsi="Arial" w:cs="Arial"/>
          <w:b/>
          <w:sz w:val="20"/>
        </w:rPr>
      </w:pPr>
    </w:p>
    <w:p w14:paraId="04EAE627" w14:textId="77777777" w:rsidR="00DD255C" w:rsidRDefault="00DD255C" w:rsidP="00DD255C">
      <w:pPr>
        <w:numPr>
          <w:ins w:id="898" w:author="C. Jenness" w:date="2009-11-24T15:25:00Z"/>
        </w:numPr>
        <w:spacing w:line="360" w:lineRule="auto"/>
        <w:ind w:right="26"/>
        <w:jc w:val="center"/>
        <w:rPr>
          <w:ins w:id="899" w:author="C. Jenness" w:date="2009-11-24T15:25:00Z"/>
          <w:rFonts w:ascii="Arial" w:hAnsi="Arial" w:cs="Arial"/>
          <w:b/>
          <w:sz w:val="20"/>
        </w:rPr>
      </w:pPr>
      <w:ins w:id="900" w:author="C. Jenness" w:date="2009-11-24T15:25:00Z">
        <w:r>
          <w:rPr>
            <w:rFonts w:ascii="Arial" w:hAnsi="Arial" w:cs="Arial"/>
            <w:b/>
            <w:sz w:val="20"/>
          </w:rPr>
          <w:br w:type="page"/>
        </w:r>
        <w:r>
          <w:rPr>
            <w:rFonts w:ascii="Arial" w:hAnsi="Arial" w:cs="Arial"/>
            <w:b/>
            <w:sz w:val="20"/>
          </w:rPr>
          <w:lastRenderedPageBreak/>
          <w:t>SCHEDULE 2</w:t>
        </w:r>
      </w:ins>
    </w:p>
    <w:p w14:paraId="428C2781" w14:textId="77777777" w:rsidR="00DD255C" w:rsidRDefault="00DD255C" w:rsidP="00DD255C">
      <w:pPr>
        <w:numPr>
          <w:ins w:id="901" w:author="C. Jenness" w:date="2009-11-24T15:25:00Z"/>
        </w:numPr>
        <w:spacing w:line="360" w:lineRule="auto"/>
        <w:ind w:right="26"/>
        <w:jc w:val="center"/>
        <w:rPr>
          <w:ins w:id="902" w:author="C. Jenness" w:date="2009-11-24T15:25:00Z"/>
          <w:rFonts w:ascii="Arial" w:hAnsi="Arial" w:cs="Arial"/>
          <w:b/>
          <w:sz w:val="20"/>
        </w:rPr>
      </w:pPr>
    </w:p>
    <w:p w14:paraId="15D468B1" w14:textId="77777777" w:rsidR="00DD255C" w:rsidRDefault="00DD255C" w:rsidP="00DD255C">
      <w:pPr>
        <w:numPr>
          <w:ins w:id="903" w:author="C. Jenness" w:date="2009-11-24T15:25:00Z"/>
        </w:numPr>
        <w:spacing w:line="360" w:lineRule="auto"/>
        <w:jc w:val="center"/>
        <w:rPr>
          <w:ins w:id="904" w:author="C. Jenness" w:date="2009-11-24T15:25:00Z"/>
          <w:rFonts w:ascii="Arial" w:hAnsi="Arial" w:cs="Arial"/>
          <w:b/>
          <w:sz w:val="20"/>
        </w:rPr>
      </w:pPr>
      <w:ins w:id="905" w:author="C. Jenness" w:date="2009-11-24T15:25:00Z">
        <w:r>
          <w:rPr>
            <w:rFonts w:ascii="Arial" w:hAnsi="Arial" w:cs="Arial"/>
            <w:b/>
            <w:sz w:val="20"/>
          </w:rPr>
          <w:t>NOTICES</w:t>
        </w:r>
      </w:ins>
    </w:p>
    <w:p w14:paraId="10C10633" w14:textId="77777777" w:rsidR="00DD255C" w:rsidRDefault="00DD255C" w:rsidP="00DD255C">
      <w:pPr>
        <w:numPr>
          <w:ins w:id="906" w:author="C. Jenness" w:date="2009-11-24T15:25:00Z"/>
        </w:numPr>
        <w:spacing w:line="360" w:lineRule="auto"/>
        <w:jc w:val="center"/>
        <w:rPr>
          <w:ins w:id="907" w:author="C. Jenness" w:date="2009-11-24T15:25:00Z"/>
          <w:rFonts w:ascii="Arial" w:hAnsi="Arial" w:cs="Arial"/>
          <w:b/>
          <w:sz w:val="20"/>
        </w:rPr>
      </w:pPr>
      <w:ins w:id="908" w:author="C. Jenness" w:date="2009-11-24T15:25:00Z">
        <w:r>
          <w:rPr>
            <w:rFonts w:ascii="Arial" w:hAnsi="Arial" w:cs="Arial"/>
            <w:b/>
            <w:sz w:val="20"/>
          </w:rPr>
          <w:t>(Section 11.2)</w:t>
        </w:r>
      </w:ins>
    </w:p>
    <w:p w14:paraId="58179955" w14:textId="77777777" w:rsidR="00DD255C" w:rsidRDefault="00DD255C" w:rsidP="00DD255C">
      <w:pPr>
        <w:numPr>
          <w:ins w:id="909" w:author="C. Jenness" w:date="2009-11-24T15:25:00Z"/>
        </w:numPr>
        <w:spacing w:after="120" w:line="360" w:lineRule="auto"/>
        <w:rPr>
          <w:ins w:id="910" w:author="C. Jenness" w:date="2009-11-24T15:25:00Z"/>
          <w:rFonts w:ascii="Arial" w:hAnsi="Arial" w:cs="Arial"/>
          <w:sz w:val="20"/>
        </w:rPr>
      </w:pPr>
    </w:p>
    <w:p w14:paraId="1C6244AC" w14:textId="77777777" w:rsidR="00DD255C" w:rsidRDefault="00DD255C" w:rsidP="00DD255C">
      <w:pPr>
        <w:numPr>
          <w:ins w:id="911" w:author="C. Jenness" w:date="2009-11-24T15:25:00Z"/>
        </w:numPr>
        <w:spacing w:after="120" w:line="360" w:lineRule="auto"/>
        <w:rPr>
          <w:ins w:id="912" w:author="C. Jenness" w:date="2009-11-24T15:25:00Z"/>
          <w:rFonts w:ascii="Arial" w:hAnsi="Arial" w:cs="Arial"/>
          <w:b/>
          <w:sz w:val="20"/>
        </w:rPr>
      </w:pPr>
      <w:ins w:id="913" w:author="C. Jenness" w:date="2009-11-24T15:25:00Z">
        <w:r>
          <w:rPr>
            <w:rFonts w:ascii="Arial" w:hAnsi="Arial" w:cs="Arial"/>
            <w:b/>
            <w:sz w:val="20"/>
          </w:rPr>
          <w:t>Demand Response Provider</w:t>
        </w:r>
      </w:ins>
    </w:p>
    <w:p w14:paraId="00F13874" w14:textId="77777777" w:rsidR="00DD255C" w:rsidRDefault="00DD255C" w:rsidP="00DD255C">
      <w:pPr>
        <w:numPr>
          <w:ins w:id="914" w:author="C. Jenness" w:date="2009-11-24T15:25:00Z"/>
        </w:numPr>
        <w:spacing w:after="120" w:line="360" w:lineRule="auto"/>
        <w:rPr>
          <w:ins w:id="915" w:author="C. Jenness" w:date="2009-11-24T15:25:00Z"/>
          <w:rFonts w:ascii="Arial" w:hAnsi="Arial" w:cs="Arial"/>
          <w:sz w:val="20"/>
        </w:rPr>
      </w:pPr>
    </w:p>
    <w:p w14:paraId="410F75EF" w14:textId="77777777" w:rsidR="00DD255C" w:rsidRDefault="00DD255C" w:rsidP="00DD255C">
      <w:pPr>
        <w:numPr>
          <w:ins w:id="916" w:author="C. Jenness" w:date="2009-11-24T15:25:00Z"/>
        </w:numPr>
        <w:rPr>
          <w:ins w:id="917" w:author="C. Jenness" w:date="2009-11-24T15:25:00Z"/>
          <w:rFonts w:ascii="Arial" w:hAnsi="Arial" w:cs="Arial"/>
          <w:sz w:val="20"/>
        </w:rPr>
      </w:pPr>
      <w:ins w:id="918" w:author="C. Jenness" w:date="2009-11-24T15:25:00Z">
        <w:r>
          <w:rPr>
            <w:rFonts w:ascii="Arial" w:hAnsi="Arial" w:cs="Arial"/>
            <w:sz w:val="20"/>
          </w:rPr>
          <w:t>Name of Primary</w:t>
        </w:r>
      </w:ins>
    </w:p>
    <w:p w14:paraId="092C29B8" w14:textId="77777777" w:rsidR="00DD255C" w:rsidRDefault="00DD255C" w:rsidP="00DD255C">
      <w:pPr>
        <w:numPr>
          <w:ins w:id="919" w:author="C. Jenness" w:date="2009-11-24T15:25:00Z"/>
        </w:numPr>
        <w:spacing w:after="120" w:line="360" w:lineRule="auto"/>
        <w:rPr>
          <w:ins w:id="920" w:author="C. Jenness" w:date="2009-11-24T15:25:00Z"/>
          <w:rFonts w:ascii="Arial" w:hAnsi="Arial" w:cs="Arial"/>
          <w:sz w:val="20"/>
        </w:rPr>
      </w:pPr>
      <w:ins w:id="921" w:author="C. Jenness" w:date="2009-11-24T15:25:00Z">
        <w:r>
          <w:rPr>
            <w:rFonts w:ascii="Arial" w:hAnsi="Arial" w:cs="Arial"/>
            <w:sz w:val="20"/>
          </w:rPr>
          <w:t>Representative:</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7E493941" w14:textId="77777777" w:rsidR="00DD255C" w:rsidRDefault="00DD255C" w:rsidP="00DD255C">
      <w:pPr>
        <w:numPr>
          <w:ins w:id="922" w:author="C. Jenness" w:date="2009-11-24T15:25:00Z"/>
        </w:numPr>
        <w:spacing w:after="120" w:line="360" w:lineRule="auto"/>
        <w:rPr>
          <w:ins w:id="923" w:author="C. Jenness" w:date="2009-11-24T15:25:00Z"/>
          <w:rFonts w:ascii="Arial" w:hAnsi="Arial" w:cs="Arial"/>
          <w:sz w:val="20"/>
        </w:rPr>
      </w:pPr>
      <w:ins w:id="924" w:author="C. Jenness" w:date="2009-11-24T15:25:00Z">
        <w:r>
          <w:rPr>
            <w:rFonts w:ascii="Arial" w:hAnsi="Arial" w:cs="Arial"/>
            <w:sz w:val="20"/>
          </w:rPr>
          <w:t>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5A266268" w14:textId="77777777" w:rsidR="00DD255C" w:rsidRDefault="00DD255C" w:rsidP="00DD255C">
      <w:pPr>
        <w:numPr>
          <w:ins w:id="925" w:author="C. Jenness" w:date="2009-11-24T15:25:00Z"/>
        </w:numPr>
        <w:spacing w:after="120" w:line="360" w:lineRule="auto"/>
        <w:rPr>
          <w:ins w:id="926" w:author="C. Jenness" w:date="2009-11-24T15:25:00Z"/>
          <w:rFonts w:ascii="Arial" w:hAnsi="Arial" w:cs="Arial"/>
          <w:sz w:val="20"/>
        </w:rPr>
      </w:pPr>
      <w:ins w:id="927" w:author="C. Jenness" w:date="2009-11-24T15:25:00Z">
        <w:r>
          <w:rPr>
            <w:rFonts w:ascii="Arial" w:hAnsi="Arial" w:cs="Arial"/>
            <w:sz w:val="20"/>
          </w:rPr>
          <w:t>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0D9A09EC" w14:textId="77777777" w:rsidR="00DD255C" w:rsidRDefault="00DD255C" w:rsidP="00DD255C">
      <w:pPr>
        <w:numPr>
          <w:ins w:id="928" w:author="C. Jenness" w:date="2009-11-24T15:25:00Z"/>
        </w:numPr>
        <w:spacing w:after="120" w:line="360" w:lineRule="auto"/>
        <w:rPr>
          <w:ins w:id="929" w:author="C. Jenness" w:date="2009-11-24T15:25:00Z"/>
          <w:rFonts w:ascii="Arial" w:hAnsi="Arial" w:cs="Arial"/>
          <w:sz w:val="20"/>
        </w:rPr>
      </w:pPr>
      <w:ins w:id="930" w:author="C. Jenness" w:date="2009-11-24T15:25:00Z">
        <w:r>
          <w:rPr>
            <w:rFonts w:ascii="Arial" w:hAnsi="Arial" w:cs="Arial"/>
            <w:sz w:val="20"/>
          </w:rPr>
          <w:t>City/State/Zip Code: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697B69EA" w14:textId="77777777" w:rsidR="00DD255C" w:rsidRDefault="00DD255C" w:rsidP="00DD255C">
      <w:pPr>
        <w:numPr>
          <w:ins w:id="931" w:author="C. Jenness" w:date="2009-11-24T15:25:00Z"/>
        </w:numPr>
        <w:spacing w:after="120" w:line="360" w:lineRule="auto"/>
        <w:rPr>
          <w:ins w:id="932" w:author="C. Jenness" w:date="2009-11-24T15:25:00Z"/>
          <w:rFonts w:ascii="Arial" w:hAnsi="Arial" w:cs="Arial"/>
          <w:sz w:val="20"/>
          <w:u w:val="single"/>
        </w:rPr>
      </w:pPr>
      <w:ins w:id="933" w:author="C. Jenness" w:date="2009-11-24T15:25:00Z">
        <w:r>
          <w:rPr>
            <w:rFonts w:ascii="Arial" w:hAnsi="Arial" w:cs="Arial"/>
            <w:sz w:val="20"/>
          </w:rPr>
          <w:t>Email 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E9B2547" w14:textId="77777777" w:rsidR="00DD255C" w:rsidRDefault="00DD255C" w:rsidP="00DD255C">
      <w:pPr>
        <w:numPr>
          <w:ins w:id="934" w:author="C. Jenness" w:date="2009-11-24T15:25:00Z"/>
        </w:numPr>
        <w:spacing w:after="120" w:line="360" w:lineRule="auto"/>
        <w:rPr>
          <w:ins w:id="935" w:author="C. Jenness" w:date="2009-11-24T15:25:00Z"/>
          <w:rFonts w:ascii="Arial" w:hAnsi="Arial" w:cs="Arial"/>
          <w:sz w:val="20"/>
        </w:rPr>
      </w:pPr>
      <w:ins w:id="936" w:author="C. Jenness" w:date="2009-11-24T15:25:00Z">
        <w:r>
          <w:rPr>
            <w:rFonts w:ascii="Arial" w:hAnsi="Arial" w:cs="Arial"/>
            <w:sz w:val="20"/>
          </w:rPr>
          <w:t>Phone: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60F1E484" w14:textId="77777777" w:rsidR="00DD255C" w:rsidRDefault="00DD255C" w:rsidP="00DD255C">
      <w:pPr>
        <w:numPr>
          <w:ins w:id="937" w:author="C. Jenness" w:date="2009-11-24T15:25:00Z"/>
        </w:numPr>
        <w:spacing w:after="120" w:line="360" w:lineRule="auto"/>
        <w:rPr>
          <w:ins w:id="938" w:author="C. Jenness" w:date="2009-11-24T15:25:00Z"/>
          <w:rFonts w:ascii="Arial" w:hAnsi="Arial" w:cs="Arial"/>
          <w:sz w:val="20"/>
          <w:u w:val="single"/>
        </w:rPr>
      </w:pPr>
      <w:ins w:id="939" w:author="C. Jenness" w:date="2009-11-24T15:25:00Z">
        <w:r>
          <w:rPr>
            <w:rFonts w:ascii="Arial" w:hAnsi="Arial" w:cs="Arial"/>
            <w:sz w:val="20"/>
          </w:rPr>
          <w:t>Fax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AD87FFC" w14:textId="77777777" w:rsidR="00DD255C" w:rsidRDefault="00DD255C" w:rsidP="00DD255C">
      <w:pPr>
        <w:numPr>
          <w:ins w:id="940" w:author="C. Jenness" w:date="2009-11-24T15:25:00Z"/>
        </w:numPr>
        <w:spacing w:after="120" w:line="360" w:lineRule="auto"/>
        <w:rPr>
          <w:ins w:id="941" w:author="C. Jenness" w:date="2009-11-24T15:25:00Z"/>
          <w:rFonts w:ascii="Arial" w:hAnsi="Arial" w:cs="Arial"/>
          <w:sz w:val="20"/>
        </w:rPr>
      </w:pPr>
    </w:p>
    <w:p w14:paraId="1EB2ACD5" w14:textId="77777777" w:rsidR="00DD255C" w:rsidRDefault="00DD255C" w:rsidP="00DD255C">
      <w:pPr>
        <w:numPr>
          <w:ins w:id="942" w:author="C. Jenness" w:date="2009-11-24T15:25:00Z"/>
        </w:numPr>
        <w:spacing w:after="120" w:line="360" w:lineRule="auto"/>
        <w:rPr>
          <w:ins w:id="943" w:author="C. Jenness" w:date="2009-11-24T15:25:00Z"/>
          <w:rFonts w:ascii="Arial" w:hAnsi="Arial" w:cs="Arial"/>
          <w:sz w:val="20"/>
        </w:rPr>
      </w:pPr>
    </w:p>
    <w:p w14:paraId="479D2964" w14:textId="77777777" w:rsidR="00DD255C" w:rsidRDefault="00DD255C" w:rsidP="00DD255C">
      <w:pPr>
        <w:numPr>
          <w:ins w:id="944" w:author="C. Jenness" w:date="2009-11-24T15:25:00Z"/>
        </w:numPr>
        <w:rPr>
          <w:ins w:id="945" w:author="C. Jenness" w:date="2009-11-24T15:25:00Z"/>
          <w:rFonts w:ascii="Arial" w:hAnsi="Arial" w:cs="Arial"/>
          <w:sz w:val="20"/>
        </w:rPr>
      </w:pPr>
      <w:ins w:id="946" w:author="C. Jenness" w:date="2009-11-24T15:25:00Z">
        <w:r>
          <w:rPr>
            <w:rFonts w:ascii="Arial" w:hAnsi="Arial" w:cs="Arial"/>
            <w:sz w:val="20"/>
          </w:rPr>
          <w:t>Name of Alternative</w:t>
        </w:r>
      </w:ins>
    </w:p>
    <w:p w14:paraId="7349BC23" w14:textId="77777777" w:rsidR="00DD255C" w:rsidRDefault="00DD255C" w:rsidP="00DD255C">
      <w:pPr>
        <w:numPr>
          <w:ins w:id="947" w:author="C. Jenness" w:date="2009-11-24T15:25:00Z"/>
        </w:numPr>
        <w:spacing w:after="120" w:line="360" w:lineRule="auto"/>
        <w:rPr>
          <w:ins w:id="948" w:author="C. Jenness" w:date="2009-11-24T15:25:00Z"/>
          <w:rFonts w:ascii="Arial" w:hAnsi="Arial" w:cs="Arial"/>
          <w:sz w:val="20"/>
        </w:rPr>
      </w:pPr>
      <w:ins w:id="949" w:author="C. Jenness" w:date="2009-11-24T15:25:00Z">
        <w:r>
          <w:rPr>
            <w:rFonts w:ascii="Arial" w:hAnsi="Arial" w:cs="Arial"/>
            <w:sz w:val="20"/>
          </w:rPr>
          <w:t>Representative:</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6EC3909C" w14:textId="77777777" w:rsidR="00DD255C" w:rsidRDefault="00DD255C" w:rsidP="00DD255C">
      <w:pPr>
        <w:numPr>
          <w:ins w:id="950" w:author="C. Jenness" w:date="2009-11-24T15:25:00Z"/>
        </w:numPr>
        <w:spacing w:after="120" w:line="360" w:lineRule="auto"/>
        <w:rPr>
          <w:ins w:id="951" w:author="C. Jenness" w:date="2009-11-24T15:25:00Z"/>
          <w:rFonts w:ascii="Arial" w:hAnsi="Arial" w:cs="Arial"/>
          <w:sz w:val="20"/>
          <w:u w:val="single"/>
        </w:rPr>
      </w:pPr>
      <w:ins w:id="952" w:author="C. Jenness" w:date="2009-11-24T15:25:00Z">
        <w:r>
          <w:rPr>
            <w:rFonts w:ascii="Arial" w:hAnsi="Arial" w:cs="Arial"/>
            <w:sz w:val="20"/>
          </w:rPr>
          <w:t>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5F8FA14A" w14:textId="77777777" w:rsidR="00DD255C" w:rsidRDefault="00DD255C" w:rsidP="00DD255C">
      <w:pPr>
        <w:numPr>
          <w:ins w:id="953" w:author="C. Jenness" w:date="2009-11-24T15:25:00Z"/>
        </w:numPr>
        <w:spacing w:after="120" w:line="360" w:lineRule="auto"/>
        <w:rPr>
          <w:ins w:id="954" w:author="C. Jenness" w:date="2009-11-24T15:25:00Z"/>
          <w:rFonts w:ascii="Arial" w:hAnsi="Arial" w:cs="Arial"/>
          <w:sz w:val="20"/>
          <w:u w:val="single"/>
        </w:rPr>
      </w:pPr>
      <w:ins w:id="955" w:author="C. Jenness" w:date="2009-11-24T15:25:00Z">
        <w:r>
          <w:rPr>
            <w:rFonts w:ascii="Arial" w:hAnsi="Arial" w:cs="Arial"/>
            <w:sz w:val="20"/>
          </w:rPr>
          <w:t>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242B6E06" w14:textId="77777777" w:rsidR="00DD255C" w:rsidRDefault="00DD255C" w:rsidP="00DD255C">
      <w:pPr>
        <w:numPr>
          <w:ins w:id="956" w:author="C. Jenness" w:date="2009-11-24T15:25:00Z"/>
        </w:numPr>
        <w:spacing w:after="120" w:line="360" w:lineRule="auto"/>
        <w:rPr>
          <w:ins w:id="957" w:author="C. Jenness" w:date="2009-11-24T15:25:00Z"/>
          <w:rFonts w:ascii="Arial" w:hAnsi="Arial" w:cs="Arial"/>
          <w:sz w:val="20"/>
        </w:rPr>
      </w:pPr>
      <w:ins w:id="958" w:author="C. Jenness" w:date="2009-11-24T15:25:00Z">
        <w:r>
          <w:rPr>
            <w:rFonts w:ascii="Arial" w:hAnsi="Arial" w:cs="Arial"/>
            <w:sz w:val="20"/>
          </w:rPr>
          <w:t>City/State/Zip Code: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128A35D" w14:textId="77777777" w:rsidR="00DD255C" w:rsidRDefault="00DD255C" w:rsidP="00DD255C">
      <w:pPr>
        <w:numPr>
          <w:ins w:id="959" w:author="C. Jenness" w:date="2009-11-24T15:25:00Z"/>
        </w:numPr>
        <w:spacing w:after="120" w:line="360" w:lineRule="auto"/>
        <w:rPr>
          <w:ins w:id="960" w:author="C. Jenness" w:date="2009-11-24T15:25:00Z"/>
          <w:rFonts w:ascii="Arial" w:hAnsi="Arial" w:cs="Arial"/>
          <w:sz w:val="20"/>
          <w:u w:val="single"/>
        </w:rPr>
      </w:pPr>
      <w:ins w:id="961" w:author="C. Jenness" w:date="2009-11-24T15:25:00Z">
        <w:r>
          <w:rPr>
            <w:rFonts w:ascii="Arial" w:hAnsi="Arial" w:cs="Arial"/>
            <w:sz w:val="20"/>
          </w:rPr>
          <w:t>Email 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7F0FEFB0" w14:textId="77777777" w:rsidR="00DD255C" w:rsidRDefault="00DD255C" w:rsidP="00DD255C">
      <w:pPr>
        <w:numPr>
          <w:ins w:id="962" w:author="C. Jenness" w:date="2009-11-24T15:25:00Z"/>
        </w:numPr>
        <w:spacing w:after="120" w:line="360" w:lineRule="auto"/>
        <w:rPr>
          <w:ins w:id="963" w:author="C. Jenness" w:date="2009-11-24T15:25:00Z"/>
          <w:rFonts w:ascii="Arial" w:hAnsi="Arial" w:cs="Arial"/>
          <w:sz w:val="20"/>
        </w:rPr>
      </w:pPr>
      <w:ins w:id="964" w:author="C. Jenness" w:date="2009-11-24T15:25:00Z">
        <w:r>
          <w:rPr>
            <w:rFonts w:ascii="Arial" w:hAnsi="Arial" w:cs="Arial"/>
            <w:sz w:val="20"/>
          </w:rPr>
          <w:t>Phone: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216B2907" w14:textId="77777777" w:rsidR="00DD255C" w:rsidRDefault="00DD255C" w:rsidP="00DD255C">
      <w:pPr>
        <w:numPr>
          <w:ins w:id="965" w:author="C. Jenness" w:date="2009-11-24T15:25:00Z"/>
        </w:numPr>
        <w:spacing w:after="120" w:line="360" w:lineRule="auto"/>
        <w:rPr>
          <w:ins w:id="966" w:author="C. Jenness" w:date="2009-11-24T15:25:00Z"/>
          <w:rFonts w:ascii="Arial" w:hAnsi="Arial" w:cs="Arial"/>
          <w:sz w:val="20"/>
          <w:u w:val="single"/>
        </w:rPr>
      </w:pPr>
      <w:ins w:id="967" w:author="C. Jenness" w:date="2009-11-24T15:25:00Z">
        <w:r>
          <w:rPr>
            <w:rFonts w:ascii="Arial" w:hAnsi="Arial" w:cs="Arial"/>
            <w:sz w:val="20"/>
          </w:rPr>
          <w:t>Fax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2711AF36" w14:textId="77777777" w:rsidR="00DD255C" w:rsidRDefault="00DD255C" w:rsidP="00DD255C">
      <w:pPr>
        <w:numPr>
          <w:ins w:id="968" w:author="C. Jenness" w:date="2009-11-24T15:25:00Z"/>
        </w:numPr>
        <w:spacing w:after="120" w:line="360" w:lineRule="auto"/>
        <w:rPr>
          <w:ins w:id="969" w:author="C. Jenness" w:date="2009-11-24T15:25:00Z"/>
          <w:rFonts w:ascii="Arial" w:hAnsi="Arial" w:cs="Arial"/>
          <w:b/>
          <w:sz w:val="20"/>
        </w:rPr>
      </w:pPr>
      <w:ins w:id="970" w:author="C. Jenness" w:date="2009-11-24T15:25:00Z">
        <w:r>
          <w:rPr>
            <w:rFonts w:ascii="Arial" w:hAnsi="Arial" w:cs="Arial"/>
            <w:b/>
            <w:sz w:val="20"/>
          </w:rPr>
          <w:br w:type="page"/>
        </w:r>
        <w:r>
          <w:rPr>
            <w:rFonts w:ascii="Arial" w:hAnsi="Arial" w:cs="Arial"/>
            <w:b/>
            <w:sz w:val="20"/>
          </w:rPr>
          <w:lastRenderedPageBreak/>
          <w:t>CAISO</w:t>
        </w:r>
      </w:ins>
    </w:p>
    <w:p w14:paraId="6C7B70E6" w14:textId="77777777" w:rsidR="00DD255C" w:rsidRDefault="00DD255C" w:rsidP="00DD255C">
      <w:pPr>
        <w:numPr>
          <w:ins w:id="971" w:author="C. Jenness" w:date="2009-11-24T15:25:00Z"/>
        </w:numPr>
        <w:spacing w:after="120" w:line="360" w:lineRule="auto"/>
        <w:rPr>
          <w:ins w:id="972" w:author="C. Jenness" w:date="2009-11-24T15:25:00Z"/>
          <w:rFonts w:ascii="Arial" w:hAnsi="Arial" w:cs="Arial"/>
          <w:b/>
          <w:sz w:val="20"/>
        </w:rPr>
      </w:pPr>
    </w:p>
    <w:p w14:paraId="56A70FEE" w14:textId="77777777" w:rsidR="00DD255C" w:rsidRDefault="00DD255C" w:rsidP="00DD255C">
      <w:pPr>
        <w:numPr>
          <w:ins w:id="973" w:author="C. Jenness" w:date="2009-11-24T15:25:00Z"/>
        </w:numPr>
        <w:rPr>
          <w:ins w:id="974" w:author="C. Jenness" w:date="2009-11-24T15:25:00Z"/>
          <w:rFonts w:ascii="Arial" w:hAnsi="Arial" w:cs="Arial"/>
          <w:sz w:val="20"/>
        </w:rPr>
      </w:pPr>
      <w:ins w:id="975" w:author="C. Jenness" w:date="2009-11-24T15:25:00Z">
        <w:r>
          <w:rPr>
            <w:rFonts w:ascii="Arial" w:hAnsi="Arial" w:cs="Arial"/>
            <w:sz w:val="20"/>
          </w:rPr>
          <w:t>Name of Primary</w:t>
        </w:r>
      </w:ins>
    </w:p>
    <w:p w14:paraId="621AF859" w14:textId="77777777" w:rsidR="00DD255C" w:rsidRDefault="00DD255C" w:rsidP="00DD255C">
      <w:pPr>
        <w:numPr>
          <w:ins w:id="976" w:author="C. Jenness" w:date="2009-11-24T15:25:00Z"/>
        </w:numPr>
        <w:spacing w:after="120" w:line="360" w:lineRule="auto"/>
        <w:rPr>
          <w:ins w:id="977" w:author="C. Jenness" w:date="2009-11-24T15:25:00Z"/>
          <w:rFonts w:ascii="Arial" w:hAnsi="Arial" w:cs="Arial"/>
          <w:sz w:val="20"/>
        </w:rPr>
      </w:pPr>
      <w:ins w:id="978" w:author="C. Jenness" w:date="2009-11-24T15:25:00Z">
        <w:r>
          <w:rPr>
            <w:rFonts w:ascii="Arial" w:hAnsi="Arial" w:cs="Arial"/>
            <w:sz w:val="20"/>
          </w:rPr>
          <w:t>Representative:</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FB654D6" w14:textId="77777777" w:rsidR="00DD255C" w:rsidRDefault="00DD255C" w:rsidP="00DD255C">
      <w:pPr>
        <w:numPr>
          <w:ins w:id="979" w:author="C. Jenness" w:date="2009-11-24T15:25:00Z"/>
        </w:numPr>
        <w:spacing w:after="120" w:line="360" w:lineRule="auto"/>
        <w:rPr>
          <w:ins w:id="980" w:author="C. Jenness" w:date="2009-11-24T15:25:00Z"/>
          <w:rFonts w:ascii="Arial" w:hAnsi="Arial" w:cs="Arial"/>
          <w:sz w:val="20"/>
        </w:rPr>
      </w:pPr>
      <w:ins w:id="981" w:author="C. Jenness" w:date="2009-11-24T15:25:00Z">
        <w:r>
          <w:rPr>
            <w:rFonts w:ascii="Arial" w:hAnsi="Arial" w:cs="Arial"/>
            <w:sz w:val="20"/>
          </w:rPr>
          <w:t>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50E15BCD" w14:textId="77777777" w:rsidR="00DD255C" w:rsidRDefault="00DD255C" w:rsidP="00DD255C">
      <w:pPr>
        <w:numPr>
          <w:ins w:id="982" w:author="C. Jenness" w:date="2009-11-24T15:25:00Z"/>
        </w:numPr>
        <w:spacing w:after="120" w:line="360" w:lineRule="auto"/>
        <w:rPr>
          <w:ins w:id="983" w:author="C. Jenness" w:date="2009-11-24T15:25:00Z"/>
          <w:rFonts w:ascii="Arial" w:hAnsi="Arial" w:cs="Arial"/>
          <w:sz w:val="20"/>
          <w:u w:val="single"/>
        </w:rPr>
      </w:pPr>
      <w:ins w:id="984" w:author="C. Jenness" w:date="2009-11-24T15:25:00Z">
        <w:r>
          <w:rPr>
            <w:rFonts w:ascii="Arial" w:hAnsi="Arial" w:cs="Arial"/>
            <w:sz w:val="20"/>
          </w:rPr>
          <w:t>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708B9AF1" w14:textId="77777777" w:rsidR="00DD255C" w:rsidRDefault="00DD255C" w:rsidP="00DD255C">
      <w:pPr>
        <w:numPr>
          <w:ins w:id="985" w:author="C. Jenness" w:date="2009-11-24T15:25:00Z"/>
        </w:numPr>
        <w:spacing w:after="120" w:line="360" w:lineRule="auto"/>
        <w:rPr>
          <w:ins w:id="986" w:author="C. Jenness" w:date="2009-11-24T15:25:00Z"/>
          <w:rFonts w:ascii="Arial" w:hAnsi="Arial" w:cs="Arial"/>
          <w:sz w:val="20"/>
        </w:rPr>
      </w:pPr>
      <w:ins w:id="987" w:author="C. Jenness" w:date="2009-11-24T15:25:00Z">
        <w:r>
          <w:rPr>
            <w:rFonts w:ascii="Arial" w:hAnsi="Arial" w:cs="Arial"/>
            <w:sz w:val="20"/>
          </w:rPr>
          <w:t>City/State/Zip Code:</w:t>
        </w:r>
        <w:r>
          <w:rPr>
            <w:rFonts w:ascii="Arial" w:hAnsi="Arial" w:cs="Arial"/>
            <w:sz w:val="20"/>
          </w:rPr>
          <w:tab/>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6C3F6BA" w14:textId="77777777" w:rsidR="00DD255C" w:rsidRDefault="00DD255C" w:rsidP="00DD255C">
      <w:pPr>
        <w:numPr>
          <w:ins w:id="988" w:author="C. Jenness" w:date="2009-11-24T15:25:00Z"/>
        </w:numPr>
        <w:spacing w:after="120" w:line="360" w:lineRule="auto"/>
        <w:rPr>
          <w:ins w:id="989" w:author="C. Jenness" w:date="2009-11-24T15:25:00Z"/>
          <w:rFonts w:ascii="Arial" w:hAnsi="Arial" w:cs="Arial"/>
          <w:sz w:val="20"/>
          <w:u w:val="single"/>
        </w:rPr>
      </w:pPr>
      <w:ins w:id="990" w:author="C. Jenness" w:date="2009-11-24T15:25:00Z">
        <w:r>
          <w:rPr>
            <w:rFonts w:ascii="Arial" w:hAnsi="Arial" w:cs="Arial"/>
            <w:sz w:val="20"/>
          </w:rPr>
          <w:t>Email 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16DD1C0F" w14:textId="77777777" w:rsidR="00DD255C" w:rsidRDefault="00DD255C" w:rsidP="00DD255C">
      <w:pPr>
        <w:numPr>
          <w:ins w:id="991" w:author="C. Jenness" w:date="2009-11-24T15:25:00Z"/>
        </w:numPr>
        <w:spacing w:after="120" w:line="360" w:lineRule="auto"/>
        <w:rPr>
          <w:ins w:id="992" w:author="C. Jenness" w:date="2009-11-24T15:25:00Z"/>
          <w:rFonts w:ascii="Arial" w:hAnsi="Arial" w:cs="Arial"/>
          <w:sz w:val="20"/>
        </w:rPr>
      </w:pPr>
      <w:ins w:id="993" w:author="C. Jenness" w:date="2009-11-24T15:25:00Z">
        <w:r>
          <w:rPr>
            <w:rFonts w:ascii="Arial" w:hAnsi="Arial" w:cs="Arial"/>
            <w:sz w:val="20"/>
          </w:rPr>
          <w:t>Phone: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B8A20CC" w14:textId="77777777" w:rsidR="00DD255C" w:rsidRDefault="00DD255C" w:rsidP="00DD255C">
      <w:pPr>
        <w:numPr>
          <w:ins w:id="994" w:author="C. Jenness" w:date="2009-11-24T15:25:00Z"/>
        </w:numPr>
        <w:spacing w:after="120" w:line="360" w:lineRule="auto"/>
        <w:rPr>
          <w:ins w:id="995" w:author="C. Jenness" w:date="2009-11-24T15:25:00Z"/>
          <w:rFonts w:ascii="Arial" w:hAnsi="Arial" w:cs="Arial"/>
          <w:sz w:val="20"/>
          <w:u w:val="single"/>
        </w:rPr>
      </w:pPr>
      <w:ins w:id="996" w:author="C. Jenness" w:date="2009-11-24T15:25:00Z">
        <w:r>
          <w:rPr>
            <w:rFonts w:ascii="Arial" w:hAnsi="Arial" w:cs="Arial"/>
            <w:sz w:val="20"/>
          </w:rPr>
          <w:t>Fax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D191889" w14:textId="77777777" w:rsidR="00DD255C" w:rsidRDefault="00DD255C" w:rsidP="00DD255C">
      <w:pPr>
        <w:numPr>
          <w:ins w:id="997" w:author="C. Jenness" w:date="2009-11-24T15:25:00Z"/>
        </w:numPr>
        <w:spacing w:after="120" w:line="360" w:lineRule="auto"/>
        <w:rPr>
          <w:ins w:id="998" w:author="C. Jenness" w:date="2009-11-24T15:25:00Z"/>
          <w:rFonts w:ascii="Arial" w:hAnsi="Arial" w:cs="Arial"/>
          <w:sz w:val="20"/>
        </w:rPr>
      </w:pPr>
    </w:p>
    <w:p w14:paraId="06CF253A" w14:textId="77777777" w:rsidR="00DD255C" w:rsidRDefault="00DD255C" w:rsidP="00DD255C">
      <w:pPr>
        <w:numPr>
          <w:ins w:id="999" w:author="C. Jenness" w:date="2009-11-24T15:25:00Z"/>
        </w:numPr>
        <w:spacing w:after="120" w:line="360" w:lineRule="auto"/>
        <w:rPr>
          <w:ins w:id="1000" w:author="C. Jenness" w:date="2009-11-24T15:25:00Z"/>
          <w:rFonts w:ascii="Arial" w:hAnsi="Arial" w:cs="Arial"/>
          <w:sz w:val="20"/>
        </w:rPr>
      </w:pPr>
    </w:p>
    <w:p w14:paraId="53D3D34C" w14:textId="77777777" w:rsidR="00DD255C" w:rsidRDefault="00DD255C" w:rsidP="00DD255C">
      <w:pPr>
        <w:numPr>
          <w:ins w:id="1001" w:author="C. Jenness" w:date="2009-11-24T15:25:00Z"/>
        </w:numPr>
        <w:rPr>
          <w:ins w:id="1002" w:author="C. Jenness" w:date="2009-11-24T15:25:00Z"/>
          <w:rFonts w:ascii="Arial" w:hAnsi="Arial" w:cs="Arial"/>
          <w:sz w:val="20"/>
        </w:rPr>
      </w:pPr>
      <w:ins w:id="1003" w:author="C. Jenness" w:date="2009-11-24T15:25:00Z">
        <w:r>
          <w:rPr>
            <w:rFonts w:ascii="Arial" w:hAnsi="Arial" w:cs="Arial"/>
            <w:sz w:val="20"/>
          </w:rPr>
          <w:t>Name of Alternative</w:t>
        </w:r>
      </w:ins>
    </w:p>
    <w:p w14:paraId="005DF16A" w14:textId="77777777" w:rsidR="00DD255C" w:rsidRDefault="00DD255C" w:rsidP="00DD255C">
      <w:pPr>
        <w:numPr>
          <w:ins w:id="1004" w:author="C. Jenness" w:date="2009-11-24T15:25:00Z"/>
        </w:numPr>
        <w:spacing w:after="120" w:line="360" w:lineRule="auto"/>
        <w:rPr>
          <w:ins w:id="1005" w:author="C. Jenness" w:date="2009-11-24T15:25:00Z"/>
          <w:rFonts w:ascii="Arial" w:hAnsi="Arial" w:cs="Arial"/>
          <w:sz w:val="20"/>
        </w:rPr>
      </w:pPr>
      <w:ins w:id="1006" w:author="C. Jenness" w:date="2009-11-24T15:25:00Z">
        <w:r>
          <w:rPr>
            <w:rFonts w:ascii="Arial" w:hAnsi="Arial" w:cs="Arial"/>
            <w:sz w:val="20"/>
          </w:rPr>
          <w:t>Representative:</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2F032B14" w14:textId="77777777" w:rsidR="00DD255C" w:rsidRDefault="00DD255C" w:rsidP="00DD255C">
      <w:pPr>
        <w:numPr>
          <w:ins w:id="1007" w:author="C. Jenness" w:date="2009-11-24T15:25:00Z"/>
        </w:numPr>
        <w:spacing w:after="120" w:line="360" w:lineRule="auto"/>
        <w:rPr>
          <w:ins w:id="1008" w:author="C. Jenness" w:date="2009-11-24T15:25:00Z"/>
          <w:rFonts w:ascii="Arial" w:hAnsi="Arial" w:cs="Arial"/>
          <w:sz w:val="20"/>
          <w:u w:val="single"/>
        </w:rPr>
      </w:pPr>
      <w:ins w:id="1009" w:author="C. Jenness" w:date="2009-11-24T15:25:00Z">
        <w:r>
          <w:rPr>
            <w:rFonts w:ascii="Arial" w:hAnsi="Arial" w:cs="Arial"/>
            <w:sz w:val="20"/>
          </w:rPr>
          <w:t>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27986141" w14:textId="77777777" w:rsidR="00DD255C" w:rsidRDefault="00DD255C" w:rsidP="00DD255C">
      <w:pPr>
        <w:numPr>
          <w:ins w:id="1010" w:author="C. Jenness" w:date="2009-11-24T15:25:00Z"/>
        </w:numPr>
        <w:spacing w:after="120" w:line="360" w:lineRule="auto"/>
        <w:rPr>
          <w:ins w:id="1011" w:author="C. Jenness" w:date="2009-11-24T15:25:00Z"/>
          <w:rFonts w:ascii="Arial" w:hAnsi="Arial" w:cs="Arial"/>
          <w:sz w:val="20"/>
          <w:u w:val="single"/>
        </w:rPr>
      </w:pPr>
      <w:ins w:id="1012" w:author="C. Jenness" w:date="2009-11-24T15:25:00Z">
        <w:r>
          <w:rPr>
            <w:rFonts w:ascii="Arial" w:hAnsi="Arial" w:cs="Arial"/>
            <w:sz w:val="20"/>
          </w:rPr>
          <w:t>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1BD7CB50" w14:textId="77777777" w:rsidR="00DD255C" w:rsidRDefault="00DD255C" w:rsidP="00DD255C">
      <w:pPr>
        <w:numPr>
          <w:ins w:id="1013" w:author="C. Jenness" w:date="2009-11-24T15:25:00Z"/>
        </w:numPr>
        <w:spacing w:after="120" w:line="360" w:lineRule="auto"/>
        <w:rPr>
          <w:ins w:id="1014" w:author="C. Jenness" w:date="2009-11-24T15:25:00Z"/>
          <w:rFonts w:ascii="Arial" w:hAnsi="Arial" w:cs="Arial"/>
          <w:sz w:val="20"/>
        </w:rPr>
      </w:pPr>
      <w:ins w:id="1015" w:author="C. Jenness" w:date="2009-11-24T15:25:00Z">
        <w:r>
          <w:rPr>
            <w:rFonts w:ascii="Arial" w:hAnsi="Arial" w:cs="Arial"/>
            <w:sz w:val="20"/>
          </w:rPr>
          <w:t>City/State/Zip Code:</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409F8797" w14:textId="77777777" w:rsidR="00DD255C" w:rsidRDefault="00DD255C" w:rsidP="00DD255C">
      <w:pPr>
        <w:numPr>
          <w:ins w:id="1016" w:author="C. Jenness" w:date="2009-11-24T15:25:00Z"/>
        </w:numPr>
        <w:spacing w:after="120" w:line="360" w:lineRule="auto"/>
        <w:rPr>
          <w:ins w:id="1017" w:author="C. Jenness" w:date="2009-11-24T15:25:00Z"/>
          <w:rFonts w:ascii="Arial" w:hAnsi="Arial" w:cs="Arial"/>
          <w:sz w:val="20"/>
          <w:u w:val="single"/>
        </w:rPr>
      </w:pPr>
      <w:ins w:id="1018" w:author="C. Jenness" w:date="2009-11-24T15:25:00Z">
        <w:r>
          <w:rPr>
            <w:rFonts w:ascii="Arial" w:hAnsi="Arial" w:cs="Arial"/>
            <w:sz w:val="20"/>
          </w:rPr>
          <w:t>Email Address:</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4321894B" w14:textId="77777777" w:rsidR="00DD255C" w:rsidRDefault="00DD255C" w:rsidP="00DD255C">
      <w:pPr>
        <w:numPr>
          <w:ins w:id="1019" w:author="C. Jenness" w:date="2009-11-24T15:25:00Z"/>
        </w:numPr>
        <w:spacing w:after="120" w:line="360" w:lineRule="auto"/>
        <w:rPr>
          <w:ins w:id="1020" w:author="C. Jenness" w:date="2009-11-24T15:25:00Z"/>
          <w:rFonts w:ascii="Arial" w:hAnsi="Arial" w:cs="Arial"/>
          <w:sz w:val="20"/>
        </w:rPr>
      </w:pPr>
      <w:ins w:id="1021" w:author="C. Jenness" w:date="2009-11-24T15:25:00Z">
        <w:r>
          <w:rPr>
            <w:rFonts w:ascii="Arial" w:hAnsi="Arial" w:cs="Arial"/>
            <w:sz w:val="20"/>
          </w:rPr>
          <w:t>Phone: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789CC920" w14:textId="77777777" w:rsidR="00DD255C" w:rsidRDefault="00DD255C" w:rsidP="00DD255C">
      <w:pPr>
        <w:numPr>
          <w:ins w:id="1022" w:author="C. Jenness" w:date="2009-11-24T15:25:00Z"/>
        </w:numPr>
        <w:spacing w:after="120" w:line="360" w:lineRule="auto"/>
        <w:rPr>
          <w:ins w:id="1023" w:author="C. Jenness" w:date="2009-11-24T15:25:00Z"/>
          <w:rFonts w:ascii="Arial" w:hAnsi="Arial" w:cs="Arial"/>
          <w:sz w:val="20"/>
          <w:u w:val="single"/>
        </w:rPr>
      </w:pPr>
      <w:ins w:id="1024" w:author="C. Jenness" w:date="2009-11-24T15:25:00Z">
        <w:r>
          <w:rPr>
            <w:rFonts w:ascii="Arial" w:hAnsi="Arial" w:cs="Arial"/>
            <w:sz w:val="20"/>
          </w:rPr>
          <w:t>Fax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ins>
    </w:p>
    <w:p w14:paraId="31DCCA62" w14:textId="77777777" w:rsidR="00DD255C" w:rsidRDefault="00DD255C" w:rsidP="00DD255C">
      <w:pPr>
        <w:numPr>
          <w:ins w:id="1025" w:author="C. Jenness" w:date="2009-11-24T15:25:00Z"/>
        </w:numPr>
        <w:rPr>
          <w:ins w:id="1026" w:author="C. Jenness" w:date="2009-11-24T15:25:00Z"/>
          <w:rFonts w:ascii="Arial" w:hAnsi="Arial" w:cs="Arial"/>
          <w:sz w:val="20"/>
        </w:rPr>
      </w:pPr>
    </w:p>
    <w:p w14:paraId="7E4CF1E2" w14:textId="77777777" w:rsidR="00DD255C" w:rsidRDefault="00DD255C" w:rsidP="00436967">
      <w:pPr>
        <w:spacing w:after="60" w:line="480" w:lineRule="auto"/>
        <w:jc w:val="center"/>
        <w:rPr>
          <w:rFonts w:ascii="Arial" w:hAnsi="Arial" w:cs="Arial"/>
          <w:sz w:val="20"/>
          <w:szCs w:val="20"/>
        </w:rPr>
      </w:pPr>
    </w:p>
    <w:p w14:paraId="68E85499" w14:textId="77777777" w:rsidR="00610890" w:rsidRDefault="00DD255C" w:rsidP="00436967">
      <w:pPr>
        <w:spacing w:after="60" w:line="480" w:lineRule="auto"/>
        <w:jc w:val="center"/>
        <w:rPr>
          <w:rFonts w:ascii="Arial" w:hAnsi="Arial" w:cs="Arial"/>
          <w:sz w:val="20"/>
          <w:szCs w:val="20"/>
        </w:rPr>
        <w:sectPr w:rsidR="00610890" w:rsidSect="003C614E">
          <w:pgSz w:w="12240" w:h="15840"/>
          <w:pgMar w:top="1440" w:right="1440" w:bottom="1440" w:left="1440" w:header="720" w:footer="720" w:gutter="0"/>
          <w:cols w:space="720"/>
          <w:docGrid w:linePitch="360"/>
        </w:sectPr>
      </w:pPr>
      <w:r>
        <w:rPr>
          <w:rFonts w:ascii="Arial" w:hAnsi="Arial" w:cs="Arial"/>
          <w:sz w:val="20"/>
          <w:szCs w:val="20"/>
        </w:rPr>
        <w:t>* * *</w:t>
      </w:r>
    </w:p>
    <w:p w14:paraId="34026832" w14:textId="77777777" w:rsidR="00436967" w:rsidRPr="00436967" w:rsidRDefault="00436967" w:rsidP="00436967">
      <w:pPr>
        <w:spacing w:line="360" w:lineRule="auto"/>
        <w:jc w:val="center"/>
        <w:rPr>
          <w:rFonts w:ascii="Arial" w:hAnsi="Arial" w:cs="Arial"/>
          <w:b/>
          <w:sz w:val="20"/>
          <w:szCs w:val="20"/>
        </w:rPr>
      </w:pPr>
      <w:r w:rsidRPr="00436967">
        <w:rPr>
          <w:rFonts w:ascii="Arial" w:hAnsi="Arial" w:cs="Arial"/>
          <w:b/>
          <w:snapToGrid w:val="0"/>
          <w:color w:val="000000"/>
          <w:sz w:val="20"/>
          <w:szCs w:val="20"/>
        </w:rPr>
        <w:lastRenderedPageBreak/>
        <w:t>CAISO</w:t>
      </w:r>
      <w:r w:rsidRPr="00436967">
        <w:rPr>
          <w:rFonts w:ascii="Arial" w:hAnsi="Arial" w:cs="Arial"/>
          <w:b/>
          <w:sz w:val="20"/>
          <w:szCs w:val="20"/>
        </w:rPr>
        <w:t xml:space="preserve"> TARIFF APPENDIX K</w:t>
      </w:r>
    </w:p>
    <w:p w14:paraId="5B640E3E" w14:textId="77777777" w:rsidR="00436967" w:rsidRDefault="00436967" w:rsidP="00436967">
      <w:pPr>
        <w:spacing w:after="60" w:line="480" w:lineRule="auto"/>
        <w:jc w:val="center"/>
        <w:rPr>
          <w:rFonts w:ascii="Arial" w:hAnsi="Arial" w:cs="Arial"/>
          <w:b/>
          <w:sz w:val="20"/>
          <w:szCs w:val="20"/>
        </w:rPr>
      </w:pPr>
      <w:r w:rsidRPr="00436967">
        <w:rPr>
          <w:rFonts w:ascii="Arial" w:hAnsi="Arial" w:cs="Arial"/>
          <w:b/>
          <w:sz w:val="20"/>
          <w:szCs w:val="20"/>
        </w:rPr>
        <w:t>Ancillary Service Requirements Protocol (ASRP)</w:t>
      </w:r>
    </w:p>
    <w:p w14:paraId="288356B0" w14:textId="77777777" w:rsidR="00436967" w:rsidRDefault="00436967" w:rsidP="00436967">
      <w:pPr>
        <w:spacing w:after="60" w:line="480" w:lineRule="auto"/>
        <w:jc w:val="center"/>
        <w:rPr>
          <w:rFonts w:ascii="Arial" w:hAnsi="Arial" w:cs="Arial"/>
          <w:b/>
          <w:sz w:val="20"/>
          <w:szCs w:val="20"/>
        </w:rPr>
      </w:pPr>
      <w:r>
        <w:rPr>
          <w:rFonts w:ascii="Arial" w:hAnsi="Arial" w:cs="Arial"/>
          <w:b/>
          <w:sz w:val="20"/>
          <w:szCs w:val="20"/>
        </w:rPr>
        <w:t xml:space="preserve">* * * </w:t>
      </w:r>
    </w:p>
    <w:p w14:paraId="51A16292" w14:textId="77777777" w:rsidR="00436967" w:rsidRDefault="00436967" w:rsidP="00436967">
      <w:pPr>
        <w:pStyle w:val="Title"/>
        <w:spacing w:before="60" w:after="60" w:line="480" w:lineRule="auto"/>
        <w:rPr>
          <w:rFonts w:ascii="Arial" w:hAnsi="Arial"/>
          <w:sz w:val="20"/>
        </w:rPr>
      </w:pPr>
      <w:r>
        <w:rPr>
          <w:rFonts w:ascii="Arial" w:hAnsi="Arial"/>
          <w:sz w:val="20"/>
        </w:rPr>
        <w:t>Part C</w:t>
      </w:r>
    </w:p>
    <w:p w14:paraId="374F6391" w14:textId="77777777" w:rsidR="00436967" w:rsidRDefault="00436967" w:rsidP="00436967">
      <w:pPr>
        <w:pStyle w:val="Title"/>
        <w:spacing w:before="60" w:after="60" w:line="480" w:lineRule="auto"/>
        <w:rPr>
          <w:rFonts w:ascii="Arial" w:hAnsi="Arial"/>
          <w:sz w:val="20"/>
        </w:rPr>
      </w:pPr>
      <w:r>
        <w:rPr>
          <w:rFonts w:ascii="Arial" w:hAnsi="Arial"/>
          <w:sz w:val="20"/>
        </w:rPr>
        <w:t>Certification for Non-Spinning Reserve</w:t>
      </w:r>
    </w:p>
    <w:p w14:paraId="7BAB740F"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1</w:t>
      </w:r>
      <w:r>
        <w:rPr>
          <w:rFonts w:ascii="Arial" w:hAnsi="Arial"/>
          <w:sz w:val="20"/>
        </w:rPr>
        <w:tab/>
      </w:r>
      <w:r>
        <w:rPr>
          <w:rFonts w:ascii="Arial" w:hAnsi="Arial"/>
          <w:b w:val="0"/>
          <w:sz w:val="20"/>
        </w:rPr>
        <w:t>An Ancillary Service Provider wishing to provide Non-Spinning Reserve as an Ancillary Service from a Generating Unit or System Resource whether pursuant to the CAISO’s auction or as part of a self-provision arrangement must meet the following requirements in order to be certified by the CAISO to provide Non-Spinning Reserve service:</w:t>
      </w:r>
    </w:p>
    <w:p w14:paraId="7B90611A"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1.1</w:t>
      </w:r>
      <w:r>
        <w:rPr>
          <w:rFonts w:ascii="Arial" w:hAnsi="Arial"/>
          <w:b w:val="0"/>
          <w:sz w:val="20"/>
        </w:rPr>
        <w:tab/>
      </w:r>
      <w:r>
        <w:rPr>
          <w:rFonts w:ascii="Arial" w:hAnsi="Arial"/>
          <w:b w:val="0"/>
          <w:sz w:val="20"/>
        </w:rPr>
        <w:tab/>
        <w:t xml:space="preserve">the rated capacity of the Generating Unit or System Resource must be 1 MW or greater unless the Generating Unit is participating in an aggregation arrangement approved by the </w:t>
      </w:r>
      <w:r>
        <w:rPr>
          <w:rFonts w:ascii="Arial" w:hAnsi="Arial" w:cs="Arial"/>
          <w:b w:val="0"/>
          <w:snapToGrid w:val="0"/>
          <w:color w:val="000000"/>
          <w:sz w:val="20"/>
        </w:rPr>
        <w:t>CAISO</w:t>
      </w:r>
      <w:r>
        <w:rPr>
          <w:rFonts w:ascii="Arial" w:hAnsi="Arial"/>
          <w:b w:val="0"/>
          <w:sz w:val="20"/>
        </w:rPr>
        <w:t>;</w:t>
      </w:r>
    </w:p>
    <w:p w14:paraId="6CEA13CF"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1.2</w:t>
      </w:r>
      <w:r>
        <w:rPr>
          <w:rFonts w:ascii="Arial" w:hAnsi="Arial"/>
          <w:b w:val="0"/>
          <w:sz w:val="20"/>
        </w:rPr>
        <w:tab/>
      </w:r>
      <w:r>
        <w:rPr>
          <w:rFonts w:ascii="Arial" w:hAnsi="Arial"/>
          <w:b w:val="0"/>
          <w:sz w:val="20"/>
        </w:rPr>
        <w:tab/>
        <w:t>the Generating Unit must be able to increase output as soon as possible to the value indicated in a Dispatch Instruction, reaching the indicated value within ten minutes after issue of the instruction and be capable of maintaining output for 2 hours.</w:t>
      </w:r>
    </w:p>
    <w:p w14:paraId="6B06E5A8"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2</w:t>
      </w:r>
      <w:r>
        <w:rPr>
          <w:rFonts w:ascii="Arial" w:hAnsi="Arial"/>
          <w:b w:val="0"/>
          <w:sz w:val="20"/>
        </w:rPr>
        <w:tab/>
        <w:t xml:space="preserve">An Ancillary Service Provider wishing to provide Non-Spinning Reserve as an Ancillary Service from Curtailable Demand </w:t>
      </w:r>
      <w:ins w:id="1027" w:author="C. Jenness" w:date="2009-11-10T16:15:00Z">
        <w:r w:rsidR="008E2826">
          <w:rPr>
            <w:rFonts w:ascii="Arial" w:hAnsi="Arial" w:cs="Arial"/>
            <w:b w:val="0"/>
            <w:sz w:val="20"/>
          </w:rPr>
          <w:t xml:space="preserve">or Demand </w:t>
        </w:r>
        <w:r w:rsidR="008E2826" w:rsidRPr="00BB65CE">
          <w:rPr>
            <w:rFonts w:ascii="Arial" w:hAnsi="Arial" w:cs="Arial"/>
            <w:b w:val="0"/>
            <w:sz w:val="20"/>
          </w:rPr>
          <w:t>Response Services</w:t>
        </w:r>
        <w:r w:rsidR="008E2826" w:rsidRPr="007762B8">
          <w:rPr>
            <w:rFonts w:ascii="Arial" w:hAnsi="Arial" w:cs="Arial"/>
            <w:b w:val="0"/>
            <w:sz w:val="20"/>
          </w:rPr>
          <w:t xml:space="preserve"> </w:t>
        </w:r>
      </w:ins>
      <w:r>
        <w:rPr>
          <w:rFonts w:ascii="Arial" w:hAnsi="Arial"/>
          <w:b w:val="0"/>
          <w:sz w:val="20"/>
        </w:rPr>
        <w:t>whether pursuant to a CAISO award or as part of a self-provision arrangement must meet the following requirements in order to be certified by the CAISO to provide Non-Spinning Reserve service:</w:t>
      </w:r>
    </w:p>
    <w:p w14:paraId="02A548CF"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2.1</w:t>
      </w:r>
      <w:r>
        <w:rPr>
          <w:rFonts w:ascii="Arial" w:hAnsi="Arial"/>
          <w:b w:val="0"/>
          <w:sz w:val="20"/>
        </w:rPr>
        <w:tab/>
      </w:r>
      <w:r>
        <w:rPr>
          <w:rFonts w:ascii="Arial" w:hAnsi="Arial"/>
          <w:b w:val="0"/>
          <w:sz w:val="20"/>
        </w:rPr>
        <w:tab/>
        <w:t xml:space="preserve">the operator must be able to completely disconnect the required Load </w:t>
      </w:r>
      <w:ins w:id="1028" w:author="C. Jenness" w:date="2009-11-10T16:15:00Z">
        <w:r w:rsidR="008E2826" w:rsidRPr="007762B8">
          <w:rPr>
            <w:rFonts w:ascii="Arial" w:hAnsi="Arial" w:cs="Arial"/>
            <w:b w:val="0"/>
            <w:sz w:val="20"/>
          </w:rPr>
          <w:t>or Proxy Demand Resource</w:t>
        </w:r>
        <w:r w:rsidR="008E2826">
          <w:rPr>
            <w:rFonts w:ascii="Arial" w:hAnsi="Arial"/>
            <w:b w:val="0"/>
            <w:sz w:val="20"/>
          </w:rPr>
          <w:t xml:space="preserve"> </w:t>
        </w:r>
      </w:ins>
      <w:r>
        <w:rPr>
          <w:rFonts w:ascii="Arial" w:hAnsi="Arial"/>
          <w:b w:val="0"/>
          <w:sz w:val="20"/>
        </w:rPr>
        <w:t>pursuant to a Dispatch Instruction within ten minutes after issue of the instruction;</w:t>
      </w:r>
    </w:p>
    <w:p w14:paraId="19E6DA89"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2.2</w:t>
      </w:r>
      <w:r>
        <w:rPr>
          <w:rFonts w:ascii="Arial" w:hAnsi="Arial"/>
          <w:b w:val="0"/>
          <w:sz w:val="20"/>
        </w:rPr>
        <w:tab/>
      </w:r>
      <w:r>
        <w:rPr>
          <w:rFonts w:ascii="Arial" w:hAnsi="Arial"/>
          <w:b w:val="0"/>
          <w:sz w:val="20"/>
        </w:rPr>
        <w:tab/>
        <w:t>the minimum change in the electrical consumption of the Load must be at least 1 MW</w:t>
      </w:r>
      <w:ins w:id="1029" w:author="C. Jenness" w:date="2010-01-07T09:15:00Z">
        <w:r w:rsidR="00971EF7">
          <w:rPr>
            <w:rFonts w:ascii="Arial" w:hAnsi="Arial"/>
            <w:b w:val="0"/>
            <w:sz w:val="20"/>
          </w:rPr>
          <w:t xml:space="preserve"> (for a Generating Unit</w:t>
        </w:r>
      </w:ins>
      <w:ins w:id="1030" w:author="C. Jenness" w:date="2009-11-18T13:18:00Z">
        <w:r w:rsidR="00864AEA">
          <w:rPr>
            <w:rFonts w:ascii="Arial" w:hAnsi="Arial"/>
            <w:b w:val="0"/>
            <w:sz w:val="20"/>
          </w:rPr>
          <w:t xml:space="preserve"> or </w:t>
        </w:r>
      </w:ins>
      <w:ins w:id="1031" w:author="C. Jenness" w:date="2010-01-07T09:15:00Z">
        <w:r w:rsidR="00971EF7">
          <w:rPr>
            <w:rFonts w:ascii="Arial" w:hAnsi="Arial"/>
            <w:b w:val="0"/>
            <w:sz w:val="20"/>
          </w:rPr>
          <w:t>a</w:t>
        </w:r>
      </w:ins>
      <w:ins w:id="1032" w:author="C. Jenness" w:date="2009-11-17T11:01:00Z">
        <w:r w:rsidR="00381743">
          <w:rPr>
            <w:rFonts w:ascii="Arial" w:hAnsi="Arial"/>
            <w:b w:val="0"/>
            <w:sz w:val="20"/>
          </w:rPr>
          <w:t xml:space="preserve"> Proxy Demand Resource</w:t>
        </w:r>
      </w:ins>
      <w:ins w:id="1033" w:author="C. Jenness" w:date="2010-01-07T09:15:00Z">
        <w:r w:rsidR="00971EF7">
          <w:rPr>
            <w:rFonts w:ascii="Arial" w:hAnsi="Arial"/>
            <w:b w:val="0"/>
            <w:sz w:val="20"/>
          </w:rPr>
          <w:t>)</w:t>
        </w:r>
      </w:ins>
      <w:r>
        <w:rPr>
          <w:rFonts w:ascii="Arial" w:hAnsi="Arial"/>
          <w:b w:val="0"/>
          <w:sz w:val="20"/>
        </w:rPr>
        <w:t>; and</w:t>
      </w:r>
    </w:p>
    <w:p w14:paraId="485A6920"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2.3</w:t>
      </w:r>
      <w:r>
        <w:rPr>
          <w:rFonts w:ascii="Arial" w:hAnsi="Arial"/>
          <w:b w:val="0"/>
          <w:sz w:val="20"/>
        </w:rPr>
        <w:tab/>
      </w:r>
      <w:r>
        <w:rPr>
          <w:rFonts w:ascii="Arial" w:hAnsi="Arial"/>
          <w:b w:val="0"/>
          <w:sz w:val="20"/>
        </w:rPr>
        <w:tab/>
        <w:t xml:space="preserve">the Load </w:t>
      </w:r>
      <w:ins w:id="1034" w:author="C. Jenness" w:date="2009-11-18T13:20:00Z">
        <w:r w:rsidR="00B3190A">
          <w:rPr>
            <w:rFonts w:ascii="Arial" w:hAnsi="Arial"/>
            <w:b w:val="0"/>
            <w:sz w:val="20"/>
          </w:rPr>
          <w:t xml:space="preserve">or Proxy Demand Resource </w:t>
        </w:r>
      </w:ins>
      <w:r>
        <w:rPr>
          <w:rFonts w:ascii="Arial" w:hAnsi="Arial"/>
          <w:b w:val="0"/>
          <w:sz w:val="20"/>
        </w:rPr>
        <w:t>must be capable of being interrupted for at least two hours.</w:t>
      </w:r>
    </w:p>
    <w:p w14:paraId="4F7FD9AD"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3</w:t>
      </w:r>
      <w:r>
        <w:rPr>
          <w:rFonts w:ascii="Arial" w:hAnsi="Arial"/>
          <w:b w:val="0"/>
          <w:sz w:val="20"/>
        </w:rPr>
        <w:tab/>
        <w:t>An Ancillary Service Provider wishing to provide Non-Spinning Reserve as an Ancillary Service, whether pursuant to a CAISO award or as part of a self-provision arrangement, must also meet the following requirements in order to be certified by the CAISO to provide Non-Spinning Reserve service:</w:t>
      </w:r>
    </w:p>
    <w:p w14:paraId="76CE8EA5"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3.1</w:t>
      </w:r>
      <w:r>
        <w:rPr>
          <w:rFonts w:ascii="Arial" w:hAnsi="Arial"/>
          <w:b w:val="0"/>
          <w:sz w:val="20"/>
        </w:rPr>
        <w:tab/>
      </w:r>
      <w:r>
        <w:rPr>
          <w:rFonts w:ascii="Arial" w:hAnsi="Arial"/>
          <w:b w:val="0"/>
          <w:sz w:val="20"/>
        </w:rPr>
        <w:tab/>
        <w:t>the operator of the Generating Unit, System Resource</w:t>
      </w:r>
      <w:ins w:id="1035" w:author="C. Jenness" w:date="2009-11-11T10:53:00Z">
        <w:r w:rsidR="001B20DF">
          <w:rPr>
            <w:rFonts w:ascii="Arial" w:hAnsi="Arial"/>
            <w:b w:val="0"/>
            <w:sz w:val="20"/>
          </w:rPr>
          <w:t>,</w:t>
        </w:r>
      </w:ins>
      <w:r>
        <w:rPr>
          <w:rFonts w:ascii="Arial" w:hAnsi="Arial"/>
          <w:b w:val="0"/>
          <w:sz w:val="20"/>
        </w:rPr>
        <w:t xml:space="preserve"> </w:t>
      </w:r>
      <w:del w:id="1036" w:author="C. Jenness" w:date="2009-11-11T10:53:00Z">
        <w:r w:rsidDel="001B20DF">
          <w:rPr>
            <w:rFonts w:ascii="Arial" w:hAnsi="Arial"/>
            <w:b w:val="0"/>
            <w:sz w:val="20"/>
          </w:rPr>
          <w:delText xml:space="preserve">or </w:delText>
        </w:r>
      </w:del>
      <w:r>
        <w:rPr>
          <w:rFonts w:ascii="Arial" w:hAnsi="Arial"/>
          <w:b w:val="0"/>
          <w:sz w:val="20"/>
        </w:rPr>
        <w:t>the Curtailable Demand</w:t>
      </w:r>
      <w:ins w:id="1037" w:author="C. Jenness" w:date="2009-11-10T16:15:00Z">
        <w:r w:rsidR="008E2826">
          <w:rPr>
            <w:rFonts w:ascii="Arial" w:hAnsi="Arial" w:cs="Arial"/>
            <w:b w:val="0"/>
            <w:sz w:val="20"/>
          </w:rPr>
          <w:t xml:space="preserve">, or the Demand </w:t>
        </w:r>
        <w:r w:rsidR="008E2826" w:rsidRPr="00BB65CE">
          <w:rPr>
            <w:rFonts w:ascii="Arial" w:hAnsi="Arial" w:cs="Arial"/>
            <w:b w:val="0"/>
            <w:sz w:val="20"/>
          </w:rPr>
          <w:t>Response Services</w:t>
        </w:r>
        <w:r w:rsidR="008E2826">
          <w:rPr>
            <w:rFonts w:ascii="Arial" w:hAnsi="Arial"/>
            <w:b w:val="0"/>
            <w:sz w:val="20"/>
          </w:rPr>
          <w:t xml:space="preserve"> </w:t>
        </w:r>
      </w:ins>
      <w:r>
        <w:rPr>
          <w:rFonts w:ascii="Arial" w:hAnsi="Arial"/>
          <w:b w:val="0"/>
          <w:sz w:val="20"/>
        </w:rPr>
        <w:t>must have a means of receiving a Dispatch Instruction to initiate an increase in real power output or a reduction in Demand (MW) within one minute of the CAISO Control Center’s determination that Non-Spinning Reserve capacity must be dispatched; and</w:t>
      </w:r>
    </w:p>
    <w:p w14:paraId="6D43571C"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3.2</w:t>
      </w:r>
      <w:r>
        <w:rPr>
          <w:rFonts w:ascii="Arial" w:hAnsi="Arial"/>
          <w:b w:val="0"/>
          <w:sz w:val="20"/>
        </w:rPr>
        <w:tab/>
      </w:r>
      <w:r>
        <w:rPr>
          <w:rFonts w:ascii="Arial" w:hAnsi="Arial"/>
          <w:b w:val="0"/>
          <w:sz w:val="20"/>
        </w:rPr>
        <w:tab/>
        <w:t>the communication system and the Generating Unit, System Resource</w:t>
      </w:r>
      <w:ins w:id="1038" w:author="C. Jenness" w:date="2009-11-10T16:15:00Z">
        <w:r w:rsidR="008E2826">
          <w:rPr>
            <w:rFonts w:ascii="Arial" w:hAnsi="Arial"/>
            <w:b w:val="0"/>
            <w:sz w:val="20"/>
          </w:rPr>
          <w:t>,</w:t>
        </w:r>
      </w:ins>
      <w:r>
        <w:rPr>
          <w:rFonts w:ascii="Arial" w:hAnsi="Arial"/>
          <w:b w:val="0"/>
          <w:sz w:val="20"/>
        </w:rPr>
        <w:t xml:space="preserve"> </w:t>
      </w:r>
      <w:del w:id="1039" w:author="C. Jenness" w:date="2009-11-10T16:15:00Z">
        <w:r w:rsidDel="008E2826">
          <w:rPr>
            <w:rFonts w:ascii="Arial" w:hAnsi="Arial"/>
            <w:b w:val="0"/>
            <w:sz w:val="20"/>
          </w:rPr>
          <w:delText>or</w:delText>
        </w:r>
      </w:del>
      <w:r>
        <w:rPr>
          <w:rFonts w:ascii="Arial" w:hAnsi="Arial"/>
          <w:b w:val="0"/>
          <w:sz w:val="20"/>
        </w:rPr>
        <w:t xml:space="preserve"> Load</w:t>
      </w:r>
      <w:ins w:id="1040" w:author="C. Jenness" w:date="2009-11-10T16:15:00Z">
        <w:r w:rsidR="008E2826" w:rsidRPr="007762B8">
          <w:rPr>
            <w:rFonts w:ascii="Arial" w:hAnsi="Arial" w:cs="Arial"/>
            <w:b w:val="0"/>
            <w:sz w:val="20"/>
          </w:rPr>
          <w:t>, or Proxy Demand Resource</w:t>
        </w:r>
      </w:ins>
      <w:r>
        <w:rPr>
          <w:rFonts w:ascii="Arial" w:hAnsi="Arial"/>
          <w:b w:val="0"/>
          <w:sz w:val="20"/>
        </w:rPr>
        <w:t xml:space="preserve"> must pass a qualification test to demonstrate the overall ability to meet the performance requirements of the ASRP for Non-Spinning Reserve.</w:t>
      </w:r>
    </w:p>
    <w:p w14:paraId="4B71C116"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4</w:t>
      </w:r>
      <w:r>
        <w:rPr>
          <w:rFonts w:ascii="Arial" w:hAnsi="Arial"/>
          <w:b w:val="0"/>
          <w:sz w:val="20"/>
        </w:rPr>
        <w:tab/>
        <w:t>An Ancillary Service Provider wishing to be considered for certification for Non-Spinning Reserve service must make a written request to the CAISO, giving details of the technical capability of the Generating Unit, System Resource</w:t>
      </w:r>
      <w:ins w:id="1041" w:author="C. Jenness" w:date="2009-11-10T16:15:00Z">
        <w:r w:rsidR="008E2826">
          <w:rPr>
            <w:rFonts w:ascii="Arial" w:hAnsi="Arial"/>
            <w:b w:val="0"/>
            <w:sz w:val="20"/>
          </w:rPr>
          <w:t>,</w:t>
        </w:r>
      </w:ins>
      <w:r>
        <w:rPr>
          <w:rFonts w:ascii="Arial" w:hAnsi="Arial"/>
          <w:b w:val="0"/>
          <w:sz w:val="20"/>
        </w:rPr>
        <w:t xml:space="preserve"> </w:t>
      </w:r>
      <w:del w:id="1042" w:author="C. Jenness" w:date="2009-11-10T16:15:00Z">
        <w:r w:rsidDel="008E2826">
          <w:rPr>
            <w:rFonts w:ascii="Arial" w:hAnsi="Arial"/>
            <w:b w:val="0"/>
            <w:sz w:val="20"/>
          </w:rPr>
          <w:delText xml:space="preserve">or </w:delText>
        </w:r>
      </w:del>
      <w:r>
        <w:rPr>
          <w:rFonts w:ascii="Arial" w:hAnsi="Arial"/>
          <w:b w:val="0"/>
          <w:sz w:val="20"/>
        </w:rPr>
        <w:t>Load</w:t>
      </w:r>
      <w:ins w:id="1043" w:author="C. Jenness" w:date="2009-11-10T16:16:00Z">
        <w:r w:rsidR="008E2826" w:rsidRPr="007762B8">
          <w:rPr>
            <w:rFonts w:ascii="Arial" w:hAnsi="Arial" w:cs="Arial"/>
            <w:b w:val="0"/>
            <w:sz w:val="20"/>
          </w:rPr>
          <w:t xml:space="preserve">, or Proxy Demand Resource </w:t>
        </w:r>
      </w:ins>
      <w:r>
        <w:rPr>
          <w:rFonts w:ascii="Arial" w:hAnsi="Arial"/>
          <w:b w:val="0"/>
          <w:sz w:val="20"/>
        </w:rPr>
        <w:t xml:space="preserve">concerned and identifying the Scheduling Coordinator through whom the Ancillary Service Provider intends to offer Non-Spinning Reserve.  The Ancillary Service Provider shall at the same time send a copy of the request to that Scheduling Coordinator.  Technical review request forms will be available from the </w:t>
      </w:r>
      <w:r>
        <w:rPr>
          <w:rFonts w:ascii="Arial" w:hAnsi="Arial" w:cs="Arial"/>
          <w:b w:val="0"/>
          <w:snapToGrid w:val="0"/>
          <w:color w:val="000000"/>
          <w:sz w:val="20"/>
        </w:rPr>
        <w:t>CAISO</w:t>
      </w:r>
      <w:r>
        <w:rPr>
          <w:rFonts w:ascii="Arial" w:hAnsi="Arial"/>
          <w:b w:val="0"/>
          <w:sz w:val="20"/>
        </w:rPr>
        <w:t>.</w:t>
      </w:r>
    </w:p>
    <w:p w14:paraId="660942D4"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lastRenderedPageBreak/>
        <w:t>C 5</w:t>
      </w:r>
      <w:r>
        <w:rPr>
          <w:rFonts w:ascii="Arial" w:hAnsi="Arial"/>
          <w:b w:val="0"/>
          <w:sz w:val="20"/>
        </w:rPr>
        <w:tab/>
        <w:t>No later than one week after receipt of the Ancillary Service Provider’s request, the CAISO shall provide the Ancillary Service Provider with a listing of acceptable communication options and interface equipment options for Non-Spinning Reserve.  The CAISO shall send a copy of the listing to the Ancillary Service Provider’s Scheduling Coordinator.</w:t>
      </w:r>
    </w:p>
    <w:p w14:paraId="0C55B70E"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6</w:t>
      </w:r>
      <w:r>
        <w:rPr>
          <w:rFonts w:ascii="Arial" w:hAnsi="Arial"/>
          <w:b w:val="0"/>
          <w:sz w:val="20"/>
        </w:rPr>
        <w:tab/>
        <w:t>The Ancillary Service Provider may elect to implement any of the certification, the Ancillary Service Provider shall give written notice to the CAISO of its selected communication option and interface equipment option, with a copy to its Scheduling Coordinator.</w:t>
      </w:r>
    </w:p>
    <w:p w14:paraId="4F5C471D"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7</w:t>
      </w:r>
      <w:r>
        <w:rPr>
          <w:rFonts w:ascii="Arial" w:hAnsi="Arial"/>
          <w:b w:val="0"/>
          <w:sz w:val="20"/>
        </w:rPr>
        <w:tab/>
        <w:t>When it receives the Ancillary Service Provider’s notice, the CAISO shall notify the Ancillary Service Provider and the Scheduling Coordinator in writing no later than two weeks after receipt of the notice confirming receipt of the notice and issuing provisional approval of the selected options.  Upon receipt of the CAISO acknowledgment the Ancillary Service Provider may proceed as indicated below to secure the necessary facilities and capabilities required.</w:t>
      </w:r>
    </w:p>
    <w:p w14:paraId="2220F1C3"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8</w:t>
      </w:r>
      <w:r>
        <w:rPr>
          <w:rFonts w:ascii="Arial" w:hAnsi="Arial"/>
          <w:b w:val="0"/>
          <w:sz w:val="20"/>
        </w:rPr>
        <w:tab/>
        <w:t xml:space="preserve">The Ancillary Service Provider may also propose alternatives that it believes may provide an equivalent level of control for consideration by the </w:t>
      </w:r>
      <w:r>
        <w:rPr>
          <w:rFonts w:ascii="Arial" w:hAnsi="Arial" w:cs="Arial"/>
          <w:b w:val="0"/>
          <w:snapToGrid w:val="0"/>
          <w:color w:val="000000"/>
          <w:sz w:val="20"/>
        </w:rPr>
        <w:t>CAISO</w:t>
      </w:r>
      <w:r>
        <w:rPr>
          <w:rFonts w:ascii="Arial" w:hAnsi="Arial"/>
          <w:b w:val="0"/>
          <w:sz w:val="20"/>
        </w:rPr>
        <w:t>.  Such proposals shall be in writing and contain sufficient detail for the CAISO to make a determination of suitability.  The CAISO may request additional information, if required, to assist in its evaluation of the proposal.</w:t>
      </w:r>
    </w:p>
    <w:p w14:paraId="64E79197" w14:textId="77777777" w:rsidR="00436967" w:rsidRDefault="00436967" w:rsidP="00436967">
      <w:pPr>
        <w:pStyle w:val="CListL1"/>
        <w:spacing w:before="60" w:after="60"/>
        <w:ind w:left="1440" w:hanging="1440"/>
        <w:rPr>
          <w:rFonts w:ascii="Arial" w:hAnsi="Arial"/>
          <w:b w:val="0"/>
          <w:sz w:val="20"/>
        </w:rPr>
      </w:pPr>
      <w:r>
        <w:rPr>
          <w:rFonts w:ascii="Arial" w:hAnsi="Arial"/>
          <w:sz w:val="20"/>
        </w:rPr>
        <w:t>C 9</w:t>
      </w:r>
      <w:r>
        <w:rPr>
          <w:rFonts w:ascii="Arial" w:hAnsi="Arial"/>
          <w:b w:val="0"/>
          <w:sz w:val="20"/>
        </w:rPr>
        <w:tab/>
        <w:t xml:space="preserve">The CAISO shall respond by accepting the alternative proposal, rejecting the alternative proposal, or suggesting modifications to the alternative proposal.  Such acceptance, rejection, or suggested revision must be provided not later than six weeks after the proposal is received by the </w:t>
      </w:r>
      <w:r>
        <w:rPr>
          <w:rFonts w:ascii="Arial" w:hAnsi="Arial" w:cs="Arial"/>
          <w:b w:val="0"/>
          <w:snapToGrid w:val="0"/>
          <w:color w:val="000000"/>
          <w:sz w:val="20"/>
        </w:rPr>
        <w:t>CAISO</w:t>
      </w:r>
      <w:r>
        <w:rPr>
          <w:rFonts w:ascii="Arial" w:hAnsi="Arial"/>
          <w:b w:val="0"/>
          <w:sz w:val="20"/>
        </w:rPr>
        <w:t>.  The Ancillary Service Provider and the CAISO shall keep the Scheduling Coordinator informed of this process by each sending to the Scheduling Coordinator a copy of any written communication which it sends to the other.</w:t>
      </w:r>
    </w:p>
    <w:p w14:paraId="22C94033" w14:textId="77777777" w:rsidR="00436967" w:rsidRDefault="00436967" w:rsidP="00436967">
      <w:pPr>
        <w:pStyle w:val="CListL1"/>
        <w:spacing w:before="60" w:after="60"/>
        <w:ind w:left="1440" w:hanging="1440"/>
        <w:rPr>
          <w:rFonts w:ascii="Arial" w:hAnsi="Arial"/>
          <w:b w:val="0"/>
          <w:sz w:val="20"/>
        </w:rPr>
      </w:pPr>
      <w:r>
        <w:rPr>
          <w:rFonts w:ascii="Arial" w:hAnsi="Arial"/>
          <w:sz w:val="20"/>
        </w:rPr>
        <w:t>C 10</w:t>
      </w:r>
      <w:r>
        <w:rPr>
          <w:rFonts w:ascii="Arial" w:hAnsi="Arial"/>
          <w:b w:val="0"/>
          <w:sz w:val="20"/>
        </w:rPr>
        <w:tab/>
        <w:t>Upon agreement as to the method of communication and control to be used by the Ancillary Service Provider, the CAISO shall provisionally approve the proposal in writing providing a copy to the Ancillary Service Provider’s Scheduling Coordinator at the same time.  The Ancillary Service Provider may then proceed to procure and install the equipment and make arrangements for the required communication.</w:t>
      </w:r>
    </w:p>
    <w:p w14:paraId="1DB09F0C"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11</w:t>
      </w:r>
      <w:r>
        <w:rPr>
          <w:rFonts w:ascii="Arial" w:hAnsi="Arial"/>
          <w:b w:val="0"/>
          <w:sz w:val="20"/>
        </w:rPr>
        <w:tab/>
        <w:t>Design, acquisition, and installation of the Ancillary Service Provider’s equipment shall be under the control of the Ancillary Service Provider.  The CAISO shall bear no cost responsibility or functional responsibility for such equipment.  The CAISO shall be responsible for the design, acquisition and installation of any necessary modifications to the CAISO’s equipment at its own cost.</w:t>
      </w:r>
    </w:p>
    <w:p w14:paraId="1BD263E2" w14:textId="77777777" w:rsidR="00436967" w:rsidRDefault="00436967" w:rsidP="00436967">
      <w:pPr>
        <w:pStyle w:val="CListL1"/>
        <w:spacing w:before="60" w:after="60"/>
        <w:ind w:left="1440" w:hanging="1440"/>
        <w:rPr>
          <w:rFonts w:ascii="Arial" w:hAnsi="Arial"/>
          <w:b w:val="0"/>
          <w:sz w:val="20"/>
        </w:rPr>
      </w:pPr>
      <w:r>
        <w:rPr>
          <w:rFonts w:ascii="Arial" w:hAnsi="Arial"/>
          <w:sz w:val="20"/>
        </w:rPr>
        <w:t>C 12</w:t>
      </w:r>
      <w:r>
        <w:rPr>
          <w:rFonts w:ascii="Arial" w:hAnsi="Arial"/>
          <w:b w:val="0"/>
          <w:sz w:val="20"/>
        </w:rPr>
        <w:tab/>
        <w:t>The Ancillary Service Provider shall perform its own testing of its equipment to ensure that the control system performs to meet the CAISO requirements.</w:t>
      </w:r>
    </w:p>
    <w:p w14:paraId="714E8461"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13</w:t>
      </w:r>
      <w:r>
        <w:rPr>
          <w:rFonts w:ascii="Arial" w:hAnsi="Arial"/>
          <w:b w:val="0"/>
          <w:sz w:val="20"/>
        </w:rPr>
        <w:tab/>
        <w:t>When it is satisfied that its plant, equipment and communication systems meet the CAISO’s requirements, the Ancillary Service Provider shall request in writing that the CAISO conduct a certification test with a suggested primary date and time and at least two alternative dates and times.  The CAISO shall, within two Business Days of receipt of the Ancillary Service Provider’s request, accept a proposed time if possible or suggest at least three alternatives.  If the CAISO responds by suggesting alternatives, the Ancillary Service Provider shall, within two Business Days of receipt of the CAISO’s response, respond in turn by accepting a proposed alternative if possible or suggesting at least three alternatives, and this procedure shall continue until agreement is reached on the date and time of the test.  The Ancillary Service Provider shall inform its Scheduling Coordinator of the agreed date and time of the test.</w:t>
      </w:r>
    </w:p>
    <w:p w14:paraId="6C396EAD" w14:textId="77777777" w:rsidR="00436967" w:rsidRDefault="00436967" w:rsidP="00436967">
      <w:pPr>
        <w:pStyle w:val="CListL1"/>
        <w:keepNext w:val="0"/>
        <w:spacing w:before="60" w:after="60"/>
        <w:ind w:left="1440" w:hanging="1440"/>
        <w:rPr>
          <w:rFonts w:ascii="Arial" w:hAnsi="Arial" w:cs="Arial"/>
          <w:b w:val="0"/>
          <w:sz w:val="20"/>
        </w:rPr>
      </w:pPr>
      <w:r>
        <w:rPr>
          <w:rFonts w:ascii="Arial" w:hAnsi="Arial" w:cs="Arial"/>
          <w:sz w:val="20"/>
        </w:rPr>
        <w:t>C 14</w:t>
      </w:r>
      <w:r>
        <w:rPr>
          <w:rFonts w:ascii="Arial" w:hAnsi="Arial" w:cs="Arial"/>
          <w:b w:val="0"/>
          <w:sz w:val="20"/>
        </w:rPr>
        <w:tab/>
        <w:t xml:space="preserve">Testing shall be performed under the direction of the </w:t>
      </w:r>
      <w:r>
        <w:rPr>
          <w:rFonts w:ascii="Arial" w:hAnsi="Arial" w:cs="Arial"/>
          <w:b w:val="0"/>
          <w:snapToGrid w:val="0"/>
          <w:color w:val="000000"/>
          <w:sz w:val="20"/>
        </w:rPr>
        <w:t>CAISO</w:t>
      </w:r>
      <w:r>
        <w:rPr>
          <w:rFonts w:ascii="Arial" w:hAnsi="Arial" w:cs="Arial"/>
          <w:b w:val="0"/>
          <w:sz w:val="20"/>
        </w:rPr>
        <w:t>.  Such tests shall include, but not be limited to, the following:</w:t>
      </w:r>
    </w:p>
    <w:p w14:paraId="7257E359" w14:textId="77777777" w:rsidR="00436967" w:rsidRDefault="00436967" w:rsidP="00436967">
      <w:pPr>
        <w:pStyle w:val="CListL2"/>
        <w:keepNext w:val="0"/>
        <w:spacing w:before="60" w:after="60"/>
        <w:ind w:left="0" w:firstLine="0"/>
        <w:rPr>
          <w:rFonts w:ascii="Arial" w:hAnsi="Arial"/>
          <w:b w:val="0"/>
          <w:sz w:val="20"/>
        </w:rPr>
      </w:pPr>
      <w:r>
        <w:rPr>
          <w:rFonts w:ascii="Arial" w:hAnsi="Arial"/>
          <w:sz w:val="20"/>
        </w:rPr>
        <w:t>C 14.1</w:t>
      </w:r>
      <w:r>
        <w:rPr>
          <w:rFonts w:ascii="Arial" w:hAnsi="Arial"/>
          <w:b w:val="0"/>
          <w:sz w:val="20"/>
        </w:rPr>
        <w:tab/>
      </w:r>
      <w:r>
        <w:rPr>
          <w:rFonts w:ascii="Arial" w:hAnsi="Arial"/>
          <w:b w:val="0"/>
          <w:sz w:val="20"/>
        </w:rPr>
        <w:tab/>
        <w:t>confirmation of control communication path performance;</w:t>
      </w:r>
    </w:p>
    <w:p w14:paraId="30B9BAF4"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lastRenderedPageBreak/>
        <w:t>C 14.2</w:t>
      </w:r>
      <w:r>
        <w:rPr>
          <w:rFonts w:ascii="Arial" w:hAnsi="Arial"/>
          <w:b w:val="0"/>
          <w:sz w:val="20"/>
        </w:rPr>
        <w:tab/>
      </w:r>
      <w:r>
        <w:rPr>
          <w:rFonts w:ascii="Arial" w:hAnsi="Arial"/>
          <w:b w:val="0"/>
          <w:sz w:val="20"/>
        </w:rPr>
        <w:tab/>
        <w:t>confirmation of primary and secondary voice circuits for receipt of Dispatch Instructions;</w:t>
      </w:r>
    </w:p>
    <w:p w14:paraId="6045F296" w14:textId="77777777" w:rsidR="00436967" w:rsidRDefault="00436967" w:rsidP="00436967">
      <w:pPr>
        <w:pStyle w:val="CListL2"/>
        <w:keepNext w:val="0"/>
        <w:spacing w:before="60" w:after="60"/>
        <w:ind w:left="1440" w:hanging="1440"/>
        <w:rPr>
          <w:rFonts w:ascii="Arial" w:hAnsi="Arial"/>
          <w:b w:val="0"/>
          <w:sz w:val="20"/>
        </w:rPr>
      </w:pPr>
      <w:r>
        <w:rPr>
          <w:rFonts w:ascii="Arial" w:hAnsi="Arial"/>
          <w:sz w:val="20"/>
        </w:rPr>
        <w:t>C 14.3</w:t>
      </w:r>
      <w:r>
        <w:rPr>
          <w:rFonts w:ascii="Arial" w:hAnsi="Arial"/>
          <w:b w:val="0"/>
          <w:sz w:val="20"/>
        </w:rPr>
        <w:tab/>
      </w:r>
      <w:r>
        <w:rPr>
          <w:rFonts w:ascii="Arial" w:hAnsi="Arial"/>
          <w:b w:val="0"/>
          <w:sz w:val="20"/>
        </w:rPr>
        <w:tab/>
        <w:t>confirmation of the Generating Unit, System Resource</w:t>
      </w:r>
      <w:ins w:id="1044" w:author="C. Jenness" w:date="2009-11-10T16:16:00Z">
        <w:r w:rsidR="008E2826">
          <w:rPr>
            <w:rFonts w:ascii="Arial" w:hAnsi="Arial"/>
            <w:b w:val="0"/>
            <w:sz w:val="20"/>
          </w:rPr>
          <w:t>,</w:t>
        </w:r>
      </w:ins>
      <w:r>
        <w:rPr>
          <w:rFonts w:ascii="Arial" w:hAnsi="Arial"/>
          <w:b w:val="0"/>
          <w:sz w:val="20"/>
        </w:rPr>
        <w:t xml:space="preserve"> </w:t>
      </w:r>
      <w:del w:id="1045" w:author="C. Jenness" w:date="2009-11-10T16:16:00Z">
        <w:r w:rsidDel="008E2826">
          <w:rPr>
            <w:rFonts w:ascii="Arial" w:hAnsi="Arial"/>
            <w:b w:val="0"/>
            <w:sz w:val="20"/>
          </w:rPr>
          <w:delText>or</w:delText>
        </w:r>
      </w:del>
      <w:r>
        <w:rPr>
          <w:rFonts w:ascii="Arial" w:hAnsi="Arial"/>
          <w:b w:val="0"/>
          <w:sz w:val="20"/>
        </w:rPr>
        <w:t xml:space="preserve"> Load</w:t>
      </w:r>
      <w:ins w:id="1046" w:author="C. Jenness" w:date="2009-11-10T16:16:00Z">
        <w:r w:rsidR="008E2826" w:rsidRPr="007762B8">
          <w:rPr>
            <w:rFonts w:ascii="Arial" w:hAnsi="Arial" w:cs="Arial"/>
            <w:b w:val="0"/>
            <w:sz w:val="20"/>
          </w:rPr>
          <w:t>, or Proxy Demand Resource</w:t>
        </w:r>
        <w:r w:rsidR="008E2826">
          <w:rPr>
            <w:rFonts w:ascii="Arial" w:hAnsi="Arial"/>
            <w:b w:val="0"/>
            <w:sz w:val="20"/>
          </w:rPr>
          <w:t xml:space="preserve"> </w:t>
        </w:r>
      </w:ins>
      <w:r>
        <w:rPr>
          <w:rFonts w:ascii="Arial" w:hAnsi="Arial"/>
          <w:b w:val="0"/>
          <w:sz w:val="20"/>
        </w:rPr>
        <w:t>control performance; and</w:t>
      </w:r>
    </w:p>
    <w:p w14:paraId="76785D6C" w14:textId="77777777" w:rsidR="00436967" w:rsidRDefault="00436967" w:rsidP="00436967">
      <w:pPr>
        <w:pStyle w:val="CListL2"/>
        <w:keepNext w:val="0"/>
        <w:spacing w:before="60" w:after="60"/>
        <w:ind w:left="1440" w:hanging="1440"/>
        <w:rPr>
          <w:rFonts w:ascii="Arial" w:hAnsi="Arial" w:cs="Arial"/>
          <w:b w:val="0"/>
          <w:sz w:val="20"/>
        </w:rPr>
      </w:pPr>
      <w:r>
        <w:rPr>
          <w:rFonts w:ascii="Arial" w:hAnsi="Arial" w:cs="Arial"/>
          <w:sz w:val="20"/>
        </w:rPr>
        <w:t>C 14.4</w:t>
      </w:r>
      <w:r>
        <w:rPr>
          <w:rFonts w:ascii="Arial" w:hAnsi="Arial" w:cs="Arial"/>
          <w:b w:val="0"/>
          <w:sz w:val="20"/>
        </w:rPr>
        <w:tab/>
      </w:r>
      <w:r>
        <w:rPr>
          <w:rFonts w:ascii="Arial" w:hAnsi="Arial" w:cs="Arial"/>
          <w:b w:val="0"/>
          <w:sz w:val="20"/>
        </w:rPr>
        <w:tab/>
        <w:t>confirmation of the range of Generating Unit</w:t>
      </w:r>
      <w:ins w:id="1047" w:author="C. Jenness" w:date="2009-11-10T16:16:00Z">
        <w:r w:rsidR="008E2826">
          <w:rPr>
            <w:rFonts w:ascii="Arial" w:hAnsi="Arial" w:cs="Arial"/>
            <w:b w:val="0"/>
            <w:sz w:val="20"/>
          </w:rPr>
          <w:t>,</w:t>
        </w:r>
      </w:ins>
      <w:r>
        <w:rPr>
          <w:rFonts w:ascii="Arial" w:hAnsi="Arial" w:cs="Arial"/>
          <w:b w:val="0"/>
          <w:sz w:val="20"/>
        </w:rPr>
        <w:t xml:space="preserve"> </w:t>
      </w:r>
      <w:del w:id="1048" w:author="C. Jenness" w:date="2009-11-10T16:16:00Z">
        <w:r w:rsidDel="008E2826">
          <w:rPr>
            <w:rFonts w:ascii="Arial" w:hAnsi="Arial" w:cs="Arial"/>
            <w:b w:val="0"/>
            <w:sz w:val="20"/>
          </w:rPr>
          <w:delText>or</w:delText>
        </w:r>
      </w:del>
      <w:r>
        <w:rPr>
          <w:rFonts w:ascii="Arial" w:hAnsi="Arial" w:cs="Arial"/>
          <w:b w:val="0"/>
          <w:sz w:val="20"/>
        </w:rPr>
        <w:t xml:space="preserve"> System Resource</w:t>
      </w:r>
      <w:ins w:id="1049" w:author="C. Jenness" w:date="2009-11-10T16:17:00Z">
        <w:r w:rsidR="008E2826" w:rsidRPr="007762B8">
          <w:rPr>
            <w:rFonts w:ascii="Arial" w:hAnsi="Arial" w:cs="Arial"/>
            <w:b w:val="0"/>
            <w:sz w:val="20"/>
          </w:rPr>
          <w:t xml:space="preserve">, or Proxy Demand Resource </w:t>
        </w:r>
      </w:ins>
      <w:r>
        <w:rPr>
          <w:rFonts w:ascii="Arial" w:hAnsi="Arial" w:cs="Arial"/>
          <w:b w:val="0"/>
          <w:sz w:val="20"/>
        </w:rPr>
        <w:t>control to include changing the output over the range of Non-Spinning Reserve proposed.</w:t>
      </w:r>
    </w:p>
    <w:p w14:paraId="02A4FEE2"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15</w:t>
      </w:r>
      <w:r>
        <w:rPr>
          <w:rFonts w:ascii="Arial" w:hAnsi="Arial"/>
          <w:b w:val="0"/>
          <w:sz w:val="20"/>
        </w:rPr>
        <w:tab/>
        <w:t>Upon successful completion of the test, the CAISO shall certify the Generating Unit, System Resource</w:t>
      </w:r>
      <w:ins w:id="1050" w:author="C. Jenness" w:date="2009-11-10T16:17:00Z">
        <w:r w:rsidR="008E2826">
          <w:rPr>
            <w:rFonts w:ascii="Arial" w:hAnsi="Arial"/>
            <w:b w:val="0"/>
            <w:sz w:val="20"/>
          </w:rPr>
          <w:t>,</w:t>
        </w:r>
      </w:ins>
      <w:r>
        <w:rPr>
          <w:rFonts w:ascii="Arial" w:hAnsi="Arial"/>
          <w:b w:val="0"/>
          <w:sz w:val="20"/>
        </w:rPr>
        <w:t xml:space="preserve"> </w:t>
      </w:r>
      <w:del w:id="1051" w:author="C. Jenness" w:date="2009-11-10T16:17:00Z">
        <w:r w:rsidDel="008E2826">
          <w:rPr>
            <w:rFonts w:ascii="Arial" w:hAnsi="Arial"/>
            <w:b w:val="0"/>
            <w:sz w:val="20"/>
          </w:rPr>
          <w:delText>or</w:delText>
        </w:r>
      </w:del>
      <w:r>
        <w:rPr>
          <w:rFonts w:ascii="Arial" w:hAnsi="Arial"/>
          <w:b w:val="0"/>
          <w:sz w:val="20"/>
        </w:rPr>
        <w:t xml:space="preserve"> Load</w:t>
      </w:r>
      <w:ins w:id="1052" w:author="C. Jenness" w:date="2009-11-10T16:17:00Z">
        <w:r w:rsidR="008E2826" w:rsidRPr="007762B8">
          <w:rPr>
            <w:rFonts w:ascii="Arial" w:hAnsi="Arial" w:cs="Arial"/>
            <w:b w:val="0"/>
            <w:sz w:val="20"/>
          </w:rPr>
          <w:t>, or Proxy Demand Resource</w:t>
        </w:r>
      </w:ins>
      <w:r>
        <w:rPr>
          <w:rFonts w:ascii="Arial" w:hAnsi="Arial"/>
          <w:b w:val="0"/>
          <w:sz w:val="20"/>
        </w:rPr>
        <w:t xml:space="preserve"> as being permitted to provide Non-Spinning Reserve as an Ancillary Service and shall provide a copy of the certificate to the Scheduling Coordinator at the same time.  The CAISO shall change its data base to reflect the permission for the Generating Unit</w:t>
      </w:r>
      <w:ins w:id="1053" w:author="C. Jenness" w:date="2009-11-10T16:17:00Z">
        <w:r w:rsidR="008E2826">
          <w:rPr>
            <w:rFonts w:ascii="Arial" w:hAnsi="Arial"/>
            <w:b w:val="0"/>
            <w:sz w:val="20"/>
          </w:rPr>
          <w:t>,</w:t>
        </w:r>
      </w:ins>
      <w:r>
        <w:rPr>
          <w:rFonts w:ascii="Arial" w:hAnsi="Arial"/>
          <w:b w:val="0"/>
          <w:sz w:val="20"/>
        </w:rPr>
        <w:t xml:space="preserve"> </w:t>
      </w:r>
      <w:del w:id="1054" w:author="C. Jenness" w:date="2009-11-10T16:17:00Z">
        <w:r w:rsidDel="008E2826">
          <w:rPr>
            <w:rFonts w:ascii="Arial" w:hAnsi="Arial"/>
            <w:b w:val="0"/>
            <w:sz w:val="20"/>
          </w:rPr>
          <w:delText>or</w:delText>
        </w:r>
      </w:del>
      <w:r>
        <w:rPr>
          <w:rFonts w:ascii="Arial" w:hAnsi="Arial"/>
          <w:b w:val="0"/>
          <w:sz w:val="20"/>
        </w:rPr>
        <w:t xml:space="preserve"> Load</w:t>
      </w:r>
      <w:ins w:id="1055" w:author="C. Jenness" w:date="2009-11-10T16:17:00Z">
        <w:r w:rsidR="008E2826" w:rsidRPr="007762B8">
          <w:rPr>
            <w:rFonts w:ascii="Arial" w:hAnsi="Arial" w:cs="Arial"/>
            <w:b w:val="0"/>
            <w:sz w:val="20"/>
          </w:rPr>
          <w:t>, or Proxy Demand Resource</w:t>
        </w:r>
      </w:ins>
      <w:r>
        <w:rPr>
          <w:rFonts w:ascii="Arial" w:hAnsi="Arial"/>
          <w:b w:val="0"/>
          <w:sz w:val="20"/>
        </w:rPr>
        <w:t xml:space="preserve"> to provide Non-Spinning Reserve service.</w:t>
      </w:r>
    </w:p>
    <w:p w14:paraId="0ED2E751"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16</w:t>
      </w:r>
      <w:r>
        <w:rPr>
          <w:rFonts w:ascii="Arial" w:hAnsi="Arial"/>
          <w:b w:val="0"/>
          <w:sz w:val="20"/>
        </w:rPr>
        <w:tab/>
        <w:t>The Scheduling Coordinator may bid Non-Spinning Reserve service from the certified Generating Unit</w:t>
      </w:r>
      <w:ins w:id="1056" w:author="C. Jenness" w:date="2009-11-10T16:17:00Z">
        <w:r w:rsidR="008E2826">
          <w:rPr>
            <w:rFonts w:ascii="Arial" w:hAnsi="Arial"/>
            <w:b w:val="0"/>
            <w:sz w:val="20"/>
          </w:rPr>
          <w:t>,</w:t>
        </w:r>
      </w:ins>
      <w:r>
        <w:rPr>
          <w:rFonts w:ascii="Arial" w:hAnsi="Arial"/>
          <w:b w:val="0"/>
          <w:sz w:val="20"/>
        </w:rPr>
        <w:t xml:space="preserve"> </w:t>
      </w:r>
      <w:del w:id="1057" w:author="C. Jenness" w:date="2009-11-10T16:17:00Z">
        <w:r w:rsidDel="008E2826">
          <w:rPr>
            <w:rFonts w:ascii="Arial" w:hAnsi="Arial"/>
            <w:b w:val="0"/>
            <w:sz w:val="20"/>
          </w:rPr>
          <w:delText>o</w:delText>
        </w:r>
      </w:del>
      <w:del w:id="1058" w:author="C. Jenness" w:date="2009-11-10T16:18:00Z">
        <w:r w:rsidDel="008E2826">
          <w:rPr>
            <w:rFonts w:ascii="Arial" w:hAnsi="Arial"/>
            <w:b w:val="0"/>
            <w:sz w:val="20"/>
          </w:rPr>
          <w:delText xml:space="preserve">r </w:delText>
        </w:r>
      </w:del>
      <w:r>
        <w:rPr>
          <w:rFonts w:ascii="Arial" w:hAnsi="Arial"/>
          <w:b w:val="0"/>
          <w:sz w:val="20"/>
        </w:rPr>
        <w:t>Load</w:t>
      </w:r>
      <w:ins w:id="1059" w:author="C. Jenness" w:date="2009-11-10T16:18:00Z">
        <w:r w:rsidR="008E2826" w:rsidRPr="007762B8">
          <w:rPr>
            <w:rFonts w:ascii="Arial" w:hAnsi="Arial" w:cs="Arial"/>
            <w:b w:val="0"/>
            <w:sz w:val="20"/>
          </w:rPr>
          <w:t>, or Proxy Demand Resource</w:t>
        </w:r>
      </w:ins>
      <w:r>
        <w:rPr>
          <w:rFonts w:ascii="Arial" w:hAnsi="Arial"/>
          <w:b w:val="0"/>
          <w:sz w:val="20"/>
        </w:rPr>
        <w:t xml:space="preserve"> into the CAISO</w:t>
      </w:r>
      <w:r>
        <w:rPr>
          <w:rFonts w:ascii="Arial" w:hAnsi="Arial"/>
          <w:sz w:val="20"/>
        </w:rPr>
        <w:t xml:space="preserve"> </w:t>
      </w:r>
      <w:r>
        <w:rPr>
          <w:rFonts w:ascii="Arial" w:hAnsi="Arial"/>
          <w:b w:val="0"/>
          <w:sz w:val="20"/>
        </w:rPr>
        <w:t>Markets starting with the Day-Ahead Market for the hour ending 0100 on the second Trading Day after the CAISO issues the certificate.</w:t>
      </w:r>
    </w:p>
    <w:p w14:paraId="4C00BF48" w14:textId="77777777" w:rsidR="00436967" w:rsidRDefault="00436967" w:rsidP="00436967">
      <w:pPr>
        <w:pStyle w:val="CListL1"/>
        <w:keepNext w:val="0"/>
        <w:spacing w:before="60" w:after="60"/>
        <w:ind w:left="1440" w:hanging="1440"/>
        <w:rPr>
          <w:rFonts w:ascii="Arial" w:hAnsi="Arial"/>
          <w:b w:val="0"/>
          <w:sz w:val="20"/>
        </w:rPr>
      </w:pPr>
    </w:p>
    <w:p w14:paraId="53B7081E"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17</w:t>
      </w:r>
      <w:r>
        <w:rPr>
          <w:rFonts w:ascii="Arial" w:hAnsi="Arial"/>
          <w:b w:val="0"/>
          <w:sz w:val="20"/>
        </w:rPr>
        <w:tab/>
        <w:t>The certification to provide Non-Spinning Reserve shall remain in force until withdrawn by the Scheduling Coordinator or the Ancillary Service Provider by written notice to the CAISO to take effect at the time notified in the notice, which must be the end of a Trading Day.</w:t>
      </w:r>
    </w:p>
    <w:p w14:paraId="2FBF545F" w14:textId="77777777" w:rsidR="00436967" w:rsidRDefault="00436967" w:rsidP="00436967">
      <w:pPr>
        <w:pStyle w:val="CListL1"/>
        <w:keepNext w:val="0"/>
        <w:spacing w:before="60" w:after="60"/>
        <w:ind w:left="1440" w:hanging="1440"/>
        <w:rPr>
          <w:rFonts w:ascii="Arial" w:hAnsi="Arial"/>
          <w:b w:val="0"/>
          <w:sz w:val="20"/>
        </w:rPr>
      </w:pPr>
      <w:r>
        <w:rPr>
          <w:rFonts w:ascii="Arial" w:hAnsi="Arial"/>
          <w:sz w:val="20"/>
        </w:rPr>
        <w:t>C 18</w:t>
      </w:r>
      <w:r>
        <w:rPr>
          <w:rFonts w:ascii="Arial" w:hAnsi="Arial"/>
          <w:b w:val="0"/>
          <w:sz w:val="20"/>
        </w:rPr>
        <w:tab/>
        <w:t>The certification may be revoked by the CAISO only under provisions of the CAISO Tariff.</w:t>
      </w:r>
    </w:p>
    <w:p w14:paraId="5A148273" w14:textId="77777777" w:rsidR="00436967" w:rsidRDefault="00436967" w:rsidP="00436967"/>
    <w:p w14:paraId="5FDD499F" w14:textId="77777777" w:rsidR="00197798" w:rsidRPr="00D052DA" w:rsidRDefault="00436967" w:rsidP="00436967">
      <w:pPr>
        <w:jc w:val="center"/>
        <w:rPr>
          <w:rFonts w:ascii="Arial" w:hAnsi="Arial" w:cs="Arial"/>
          <w:sz w:val="20"/>
          <w:szCs w:val="20"/>
        </w:rPr>
      </w:pPr>
      <w:r w:rsidRPr="00436967">
        <w:rPr>
          <w:rFonts w:ascii="Arial" w:hAnsi="Arial" w:cs="Arial"/>
          <w:sz w:val="20"/>
          <w:szCs w:val="20"/>
        </w:rPr>
        <w:t>* * *</w:t>
      </w:r>
    </w:p>
    <w:p w14:paraId="475E3C6B" w14:textId="77777777" w:rsidR="006F261D" w:rsidRPr="00D052DA" w:rsidRDefault="006F261D" w:rsidP="006F261D">
      <w:pPr>
        <w:spacing w:after="60" w:line="480" w:lineRule="auto"/>
        <w:rPr>
          <w:rFonts w:ascii="Arial" w:hAnsi="Arial" w:cs="Arial"/>
          <w:sz w:val="20"/>
          <w:szCs w:val="20"/>
        </w:rPr>
      </w:pPr>
    </w:p>
    <w:p w14:paraId="05409EAE" w14:textId="77777777" w:rsidR="006F261D" w:rsidRPr="00D052DA" w:rsidRDefault="006F261D" w:rsidP="006F261D">
      <w:pPr>
        <w:spacing w:after="60" w:line="480" w:lineRule="auto"/>
        <w:rPr>
          <w:rFonts w:ascii="Arial" w:hAnsi="Arial" w:cs="Arial"/>
          <w:sz w:val="20"/>
          <w:szCs w:val="20"/>
        </w:rPr>
      </w:pPr>
    </w:p>
    <w:p w14:paraId="1B142978" w14:textId="77777777" w:rsidR="006F261D" w:rsidRPr="00D052DA" w:rsidRDefault="006F261D" w:rsidP="006F261D">
      <w:pPr>
        <w:spacing w:after="60" w:line="480" w:lineRule="auto"/>
        <w:rPr>
          <w:rFonts w:ascii="Arial" w:hAnsi="Arial" w:cs="Arial"/>
          <w:sz w:val="20"/>
          <w:szCs w:val="20"/>
        </w:rPr>
      </w:pPr>
    </w:p>
    <w:p w14:paraId="6F87932B" w14:textId="77777777" w:rsidR="0090662D" w:rsidRPr="00D052DA" w:rsidRDefault="0090662D" w:rsidP="0090662D">
      <w:pPr>
        <w:spacing w:after="60" w:line="480" w:lineRule="auto"/>
        <w:jc w:val="center"/>
        <w:rPr>
          <w:rFonts w:ascii="Arial" w:hAnsi="Arial" w:cs="Arial"/>
          <w:sz w:val="20"/>
          <w:szCs w:val="20"/>
        </w:rPr>
      </w:pPr>
    </w:p>
    <w:p w14:paraId="3F25C9C3" w14:textId="77777777" w:rsidR="00E74995" w:rsidRPr="00D052DA" w:rsidRDefault="00E74995">
      <w:pPr>
        <w:rPr>
          <w:rFonts w:ascii="Arial" w:hAnsi="Arial" w:cs="Arial"/>
          <w:sz w:val="20"/>
          <w:szCs w:val="20"/>
        </w:rPr>
      </w:pPr>
    </w:p>
    <w:sectPr w:rsidR="00E74995" w:rsidRPr="00D052DA" w:rsidSect="003C61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1594A" w14:textId="77777777" w:rsidR="008B373F" w:rsidRDefault="008B373F" w:rsidP="00E809DF">
      <w:r>
        <w:separator/>
      </w:r>
    </w:p>
  </w:endnote>
  <w:endnote w:type="continuationSeparator" w:id="0">
    <w:p w14:paraId="5735249E" w14:textId="77777777" w:rsidR="008B373F" w:rsidRDefault="008B373F" w:rsidP="00E8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F375" w14:textId="77777777" w:rsidR="008E4D44" w:rsidRDefault="008E4D44" w:rsidP="00024F35">
    <w:pPr>
      <w:pStyle w:val="Footer"/>
      <w:tabs>
        <w:tab w:val="clear" w:pos="9450"/>
        <w:tab w:val="right" w:pos="9360"/>
      </w:tabs>
      <w:ind w:left="0"/>
    </w:pPr>
    <w:r>
      <w:t xml:space="preserve">Legal &amp; Regulatory                                         Page </w:t>
    </w:r>
    <w:r w:rsidR="00BF68BE">
      <w:rPr>
        <w:rStyle w:val="PageNumber"/>
      </w:rPr>
      <w:fldChar w:fldCharType="begin"/>
    </w:r>
    <w:r>
      <w:rPr>
        <w:rStyle w:val="PageNumber"/>
      </w:rPr>
      <w:instrText xml:space="preserve"> PAGE </w:instrText>
    </w:r>
    <w:r w:rsidR="00BF68BE">
      <w:rPr>
        <w:rStyle w:val="PageNumber"/>
      </w:rPr>
      <w:fldChar w:fldCharType="separate"/>
    </w:r>
    <w:r w:rsidR="001A51C6">
      <w:rPr>
        <w:rStyle w:val="PageNumber"/>
        <w:noProof/>
      </w:rPr>
      <w:t>1</w:t>
    </w:r>
    <w:r w:rsidR="00BF68BE">
      <w:rPr>
        <w:rStyle w:val="PageNumber"/>
      </w:rPr>
      <w:fldChar w:fldCharType="end"/>
    </w:r>
    <w:r>
      <w:rPr>
        <w:rStyle w:val="PageNumber"/>
      </w:rPr>
      <w:tab/>
      <w:t>January 19,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F64A" w14:textId="77777777" w:rsidR="008B373F" w:rsidRDefault="008B373F" w:rsidP="00E809DF">
      <w:r>
        <w:separator/>
      </w:r>
    </w:p>
  </w:footnote>
  <w:footnote w:type="continuationSeparator" w:id="0">
    <w:p w14:paraId="41A9EC34" w14:textId="77777777" w:rsidR="008B373F" w:rsidRDefault="008B373F" w:rsidP="00E80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7057" w14:textId="77777777" w:rsidR="008E4D44" w:rsidRPr="004C01A0" w:rsidRDefault="008E4D44" w:rsidP="00024F35">
    <w:pPr>
      <w:pStyle w:val="Header"/>
      <w:tabs>
        <w:tab w:val="clear" w:pos="4320"/>
        <w:tab w:val="clear" w:pos="8640"/>
        <w:tab w:val="right" w:pos="9360"/>
      </w:tabs>
      <w:rPr>
        <w:rFonts w:ascii="Arial" w:hAnsi="Arial" w:cs="Arial"/>
        <w:sz w:val="20"/>
        <w:szCs w:val="20"/>
      </w:rPr>
    </w:pPr>
    <w:r>
      <w:rPr>
        <w:rFonts w:ascii="Arial" w:hAnsi="Arial" w:cs="Arial"/>
        <w:sz w:val="20"/>
        <w:szCs w:val="20"/>
      </w:rPr>
      <w:t>Proxy Demand Resource</w:t>
    </w:r>
    <w:r w:rsidRPr="004C01A0">
      <w:rPr>
        <w:rFonts w:ascii="Arial" w:hAnsi="Arial" w:cs="Arial"/>
        <w:sz w:val="20"/>
        <w:szCs w:val="20"/>
      </w:rPr>
      <w:tab/>
      <w:t>For Discussion Purposes Only</w:t>
    </w:r>
  </w:p>
  <w:p w14:paraId="428CA880" w14:textId="77777777" w:rsidR="008E4D44" w:rsidRPr="004C01A0" w:rsidRDefault="008E4D44" w:rsidP="004C01A0">
    <w:pPr>
      <w:pStyle w:val="Header"/>
      <w:tabs>
        <w:tab w:val="clear" w:pos="4320"/>
        <w:tab w:val="clear" w:pos="8640"/>
        <w:tab w:val="right" w:pos="9360"/>
      </w:tabs>
      <w:rPr>
        <w:rFonts w:ascii="Arial" w:hAnsi="Arial" w:cs="Arial"/>
        <w:sz w:val="20"/>
        <w:szCs w:val="20"/>
      </w:rPr>
    </w:pPr>
    <w:r>
      <w:rPr>
        <w:rFonts w:ascii="Arial" w:hAnsi="Arial" w:cs="Arial"/>
        <w:sz w:val="20"/>
        <w:szCs w:val="20"/>
      </w:rPr>
      <w:t>Draft Tariff Language</w:t>
    </w:r>
  </w:p>
  <w:p w14:paraId="292909BF" w14:textId="77777777" w:rsidR="008E4D44" w:rsidRPr="004C01A0" w:rsidRDefault="008E4D44" w:rsidP="004C01A0">
    <w:pPr>
      <w:pStyle w:val="Header"/>
      <w:tabs>
        <w:tab w:val="clear" w:pos="4320"/>
        <w:tab w:val="clear" w:pos="8640"/>
        <w:tab w:val="right" w:pos="9360"/>
      </w:tabs>
      <w:rPr>
        <w:rFonts w:ascii="Arial" w:hAnsi="Arial" w:cs="Arial"/>
        <w:sz w:val="20"/>
        <w:szCs w:val="20"/>
      </w:rPr>
    </w:pPr>
  </w:p>
  <w:p w14:paraId="2667B6A9" w14:textId="77777777" w:rsidR="008E4D44" w:rsidRDefault="008E4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CE1"/>
    <w:multiLevelType w:val="singleLevel"/>
    <w:tmpl w:val="F474A50E"/>
    <w:lvl w:ilvl="0">
      <w:start w:val="1"/>
      <w:numFmt w:val="upperLetter"/>
      <w:lvlText w:val="%1."/>
      <w:legacy w:legacy="1" w:legacySpace="0" w:legacyIndent="720"/>
      <w:lvlJc w:val="left"/>
      <w:pPr>
        <w:ind w:left="720" w:hanging="720"/>
      </w:pPr>
      <w:rPr>
        <w:b/>
      </w:rPr>
    </w:lvl>
  </w:abstractNum>
  <w:abstractNum w:abstractNumId="1" w15:restartNumberingAfterBreak="0">
    <w:nsid w:val="0B240424"/>
    <w:multiLevelType w:val="hybridMultilevel"/>
    <w:tmpl w:val="C48CBBE8"/>
    <w:lvl w:ilvl="0" w:tplc="E76471A8">
      <w:start w:val="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B5D2E"/>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373F25A0"/>
    <w:multiLevelType w:val="hybridMultilevel"/>
    <w:tmpl w:val="4D0654CE"/>
    <w:lvl w:ilvl="0" w:tplc="6748AD6A">
      <w:start w:val="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412DE"/>
    <w:multiLevelType w:val="hybridMultilevel"/>
    <w:tmpl w:val="AA4CA1A4"/>
    <w:lvl w:ilvl="0" w:tplc="1AE075C0">
      <w:start w:val="1"/>
      <w:numFmt w:val="lowerLetter"/>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2F7902"/>
    <w:multiLevelType w:val="singleLevel"/>
    <w:tmpl w:val="161686CE"/>
    <w:lvl w:ilvl="0">
      <w:start w:val="1"/>
      <w:numFmt w:val="decimal"/>
      <w:lvlText w:val="(%1)"/>
      <w:legacy w:legacy="1" w:legacySpace="0" w:legacyIndent="1080"/>
      <w:lvlJc w:val="left"/>
      <w:pPr>
        <w:ind w:left="1080" w:hanging="1080"/>
      </w:pPr>
    </w:lvl>
  </w:abstractNum>
  <w:abstractNum w:abstractNumId="6" w15:restartNumberingAfterBreak="0">
    <w:nsid w:val="6DC57686"/>
    <w:multiLevelType w:val="hybridMultilevel"/>
    <w:tmpl w:val="8B3E6122"/>
    <w:lvl w:ilvl="0" w:tplc="AD1CA506">
      <w:start w:val="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220B2"/>
    <w:multiLevelType w:val="hybridMultilevel"/>
    <w:tmpl w:val="E7B80EF0"/>
    <w:lvl w:ilvl="0" w:tplc="8DC08864">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A4B7053"/>
    <w:multiLevelType w:val="hybridMultilevel"/>
    <w:tmpl w:val="77E862D0"/>
    <w:lvl w:ilvl="0" w:tplc="485EBF90">
      <w:start w:val="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146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592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196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166793">
    <w:abstractNumId w:val="5"/>
    <w:lvlOverride w:ilvl="0">
      <w:startOverride w:val="1"/>
    </w:lvlOverride>
  </w:num>
  <w:num w:numId="5" w16cid:durableId="1107505485">
    <w:abstractNumId w:val="0"/>
    <w:lvlOverride w:ilvl="0">
      <w:startOverride w:val="1"/>
    </w:lvlOverride>
  </w:num>
  <w:num w:numId="6" w16cid:durableId="299727163">
    <w:abstractNumId w:val="1"/>
  </w:num>
  <w:num w:numId="7" w16cid:durableId="505705744">
    <w:abstractNumId w:val="8"/>
  </w:num>
  <w:num w:numId="8" w16cid:durableId="1199053625">
    <w:abstractNumId w:val="3"/>
  </w:num>
  <w:num w:numId="9" w16cid:durableId="221598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35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14E"/>
    <w:rsid w:val="00000C7E"/>
    <w:rsid w:val="000011F3"/>
    <w:rsid w:val="000017E9"/>
    <w:rsid w:val="00002494"/>
    <w:rsid w:val="00002CFF"/>
    <w:rsid w:val="00002DEE"/>
    <w:rsid w:val="0000356B"/>
    <w:rsid w:val="00003D12"/>
    <w:rsid w:val="0000429B"/>
    <w:rsid w:val="00004C9C"/>
    <w:rsid w:val="00004CCB"/>
    <w:rsid w:val="00004DE9"/>
    <w:rsid w:val="000052F1"/>
    <w:rsid w:val="00005442"/>
    <w:rsid w:val="000056AB"/>
    <w:rsid w:val="0000597E"/>
    <w:rsid w:val="00006071"/>
    <w:rsid w:val="00006A1C"/>
    <w:rsid w:val="00006CB4"/>
    <w:rsid w:val="00007A9C"/>
    <w:rsid w:val="00010D63"/>
    <w:rsid w:val="00011B99"/>
    <w:rsid w:val="00012980"/>
    <w:rsid w:val="00012CDD"/>
    <w:rsid w:val="00013C63"/>
    <w:rsid w:val="000146E2"/>
    <w:rsid w:val="000147E6"/>
    <w:rsid w:val="00014E2B"/>
    <w:rsid w:val="0001523C"/>
    <w:rsid w:val="000152FD"/>
    <w:rsid w:val="00015B6C"/>
    <w:rsid w:val="00015BE3"/>
    <w:rsid w:val="00015BF4"/>
    <w:rsid w:val="00016096"/>
    <w:rsid w:val="000160F6"/>
    <w:rsid w:val="00016143"/>
    <w:rsid w:val="000165AA"/>
    <w:rsid w:val="00016781"/>
    <w:rsid w:val="00016B1B"/>
    <w:rsid w:val="00016F67"/>
    <w:rsid w:val="00020834"/>
    <w:rsid w:val="00020E07"/>
    <w:rsid w:val="0002119E"/>
    <w:rsid w:val="000212C5"/>
    <w:rsid w:val="00022A86"/>
    <w:rsid w:val="0002374A"/>
    <w:rsid w:val="00023908"/>
    <w:rsid w:val="00023C49"/>
    <w:rsid w:val="00024C02"/>
    <w:rsid w:val="00024C2C"/>
    <w:rsid w:val="00024F35"/>
    <w:rsid w:val="00025150"/>
    <w:rsid w:val="000256D4"/>
    <w:rsid w:val="0002647F"/>
    <w:rsid w:val="0002659B"/>
    <w:rsid w:val="0002737B"/>
    <w:rsid w:val="000274FD"/>
    <w:rsid w:val="00027C32"/>
    <w:rsid w:val="00031085"/>
    <w:rsid w:val="000310EF"/>
    <w:rsid w:val="00031259"/>
    <w:rsid w:val="00031CCB"/>
    <w:rsid w:val="00032200"/>
    <w:rsid w:val="00032B78"/>
    <w:rsid w:val="000332F9"/>
    <w:rsid w:val="00033F39"/>
    <w:rsid w:val="000344E2"/>
    <w:rsid w:val="00034F6B"/>
    <w:rsid w:val="000351F0"/>
    <w:rsid w:val="0003624C"/>
    <w:rsid w:val="000368D1"/>
    <w:rsid w:val="000403ED"/>
    <w:rsid w:val="000416CB"/>
    <w:rsid w:val="00041ACB"/>
    <w:rsid w:val="000421D2"/>
    <w:rsid w:val="0004231D"/>
    <w:rsid w:val="00042537"/>
    <w:rsid w:val="00043158"/>
    <w:rsid w:val="00044DC4"/>
    <w:rsid w:val="00045007"/>
    <w:rsid w:val="00045364"/>
    <w:rsid w:val="0004587D"/>
    <w:rsid w:val="00046359"/>
    <w:rsid w:val="000468D3"/>
    <w:rsid w:val="00046FF1"/>
    <w:rsid w:val="00047400"/>
    <w:rsid w:val="00047491"/>
    <w:rsid w:val="00050672"/>
    <w:rsid w:val="00050B9A"/>
    <w:rsid w:val="00052966"/>
    <w:rsid w:val="0005313D"/>
    <w:rsid w:val="00053189"/>
    <w:rsid w:val="000532E5"/>
    <w:rsid w:val="00053499"/>
    <w:rsid w:val="000536C8"/>
    <w:rsid w:val="000537B3"/>
    <w:rsid w:val="00053881"/>
    <w:rsid w:val="00053EE4"/>
    <w:rsid w:val="00054370"/>
    <w:rsid w:val="0005483B"/>
    <w:rsid w:val="000561DB"/>
    <w:rsid w:val="00056323"/>
    <w:rsid w:val="00056635"/>
    <w:rsid w:val="000577D7"/>
    <w:rsid w:val="000578B1"/>
    <w:rsid w:val="000605E4"/>
    <w:rsid w:val="000605FF"/>
    <w:rsid w:val="00060848"/>
    <w:rsid w:val="00060A76"/>
    <w:rsid w:val="00060FF5"/>
    <w:rsid w:val="0006176D"/>
    <w:rsid w:val="00062216"/>
    <w:rsid w:val="000622EB"/>
    <w:rsid w:val="00063713"/>
    <w:rsid w:val="000642DD"/>
    <w:rsid w:val="0006450B"/>
    <w:rsid w:val="000650A3"/>
    <w:rsid w:val="00065894"/>
    <w:rsid w:val="00066959"/>
    <w:rsid w:val="00066C58"/>
    <w:rsid w:val="00066CC2"/>
    <w:rsid w:val="00067627"/>
    <w:rsid w:val="00067908"/>
    <w:rsid w:val="00067B12"/>
    <w:rsid w:val="0007009A"/>
    <w:rsid w:val="000710AD"/>
    <w:rsid w:val="00071935"/>
    <w:rsid w:val="000726CA"/>
    <w:rsid w:val="000726D3"/>
    <w:rsid w:val="00072A3E"/>
    <w:rsid w:val="00072EDA"/>
    <w:rsid w:val="00073190"/>
    <w:rsid w:val="0007337C"/>
    <w:rsid w:val="0007352F"/>
    <w:rsid w:val="0007369C"/>
    <w:rsid w:val="00073EAC"/>
    <w:rsid w:val="00074540"/>
    <w:rsid w:val="00074D1F"/>
    <w:rsid w:val="000755BB"/>
    <w:rsid w:val="00075AD4"/>
    <w:rsid w:val="00077028"/>
    <w:rsid w:val="00077045"/>
    <w:rsid w:val="0007706F"/>
    <w:rsid w:val="000770C0"/>
    <w:rsid w:val="0007712E"/>
    <w:rsid w:val="000771ED"/>
    <w:rsid w:val="0007761F"/>
    <w:rsid w:val="0007762C"/>
    <w:rsid w:val="0008092F"/>
    <w:rsid w:val="00081016"/>
    <w:rsid w:val="000814E3"/>
    <w:rsid w:val="00081662"/>
    <w:rsid w:val="000845AE"/>
    <w:rsid w:val="00084B94"/>
    <w:rsid w:val="000853B0"/>
    <w:rsid w:val="000856B1"/>
    <w:rsid w:val="00086E1E"/>
    <w:rsid w:val="00087C35"/>
    <w:rsid w:val="00090D3B"/>
    <w:rsid w:val="000911BD"/>
    <w:rsid w:val="00091F4E"/>
    <w:rsid w:val="00092560"/>
    <w:rsid w:val="00092761"/>
    <w:rsid w:val="0009298C"/>
    <w:rsid w:val="00092990"/>
    <w:rsid w:val="0009299C"/>
    <w:rsid w:val="00093485"/>
    <w:rsid w:val="00093DD1"/>
    <w:rsid w:val="0009406F"/>
    <w:rsid w:val="000946B6"/>
    <w:rsid w:val="00094B1C"/>
    <w:rsid w:val="00095678"/>
    <w:rsid w:val="000967EF"/>
    <w:rsid w:val="0009756D"/>
    <w:rsid w:val="00097BDE"/>
    <w:rsid w:val="000A19A4"/>
    <w:rsid w:val="000A255C"/>
    <w:rsid w:val="000A2583"/>
    <w:rsid w:val="000A295E"/>
    <w:rsid w:val="000A37BC"/>
    <w:rsid w:val="000A3E2D"/>
    <w:rsid w:val="000A4CF3"/>
    <w:rsid w:val="000A4D7A"/>
    <w:rsid w:val="000A4E26"/>
    <w:rsid w:val="000A510B"/>
    <w:rsid w:val="000A5981"/>
    <w:rsid w:val="000A5F8E"/>
    <w:rsid w:val="000A6385"/>
    <w:rsid w:val="000A654B"/>
    <w:rsid w:val="000A688C"/>
    <w:rsid w:val="000A6D61"/>
    <w:rsid w:val="000A6E91"/>
    <w:rsid w:val="000A7A00"/>
    <w:rsid w:val="000A7A06"/>
    <w:rsid w:val="000A7BBD"/>
    <w:rsid w:val="000A7D3C"/>
    <w:rsid w:val="000A7ED2"/>
    <w:rsid w:val="000B0F11"/>
    <w:rsid w:val="000B1549"/>
    <w:rsid w:val="000B1642"/>
    <w:rsid w:val="000B17D1"/>
    <w:rsid w:val="000B1E42"/>
    <w:rsid w:val="000B2192"/>
    <w:rsid w:val="000B2524"/>
    <w:rsid w:val="000B4A8B"/>
    <w:rsid w:val="000B4C3F"/>
    <w:rsid w:val="000B4F1D"/>
    <w:rsid w:val="000B6D97"/>
    <w:rsid w:val="000B706C"/>
    <w:rsid w:val="000B7661"/>
    <w:rsid w:val="000C1745"/>
    <w:rsid w:val="000C18C1"/>
    <w:rsid w:val="000C1B65"/>
    <w:rsid w:val="000C204C"/>
    <w:rsid w:val="000C388B"/>
    <w:rsid w:val="000C3E13"/>
    <w:rsid w:val="000C476D"/>
    <w:rsid w:val="000C60EC"/>
    <w:rsid w:val="000C637F"/>
    <w:rsid w:val="000C63E5"/>
    <w:rsid w:val="000C65D7"/>
    <w:rsid w:val="000C6DB2"/>
    <w:rsid w:val="000C7147"/>
    <w:rsid w:val="000C7B6D"/>
    <w:rsid w:val="000D071B"/>
    <w:rsid w:val="000D17FB"/>
    <w:rsid w:val="000D1866"/>
    <w:rsid w:val="000D189D"/>
    <w:rsid w:val="000D2677"/>
    <w:rsid w:val="000D33F3"/>
    <w:rsid w:val="000D3402"/>
    <w:rsid w:val="000D366D"/>
    <w:rsid w:val="000D3987"/>
    <w:rsid w:val="000D3ACB"/>
    <w:rsid w:val="000D429F"/>
    <w:rsid w:val="000D4878"/>
    <w:rsid w:val="000D4D51"/>
    <w:rsid w:val="000D5AE4"/>
    <w:rsid w:val="000D5EC2"/>
    <w:rsid w:val="000D6705"/>
    <w:rsid w:val="000D670A"/>
    <w:rsid w:val="000D68D7"/>
    <w:rsid w:val="000D69EA"/>
    <w:rsid w:val="000D6C02"/>
    <w:rsid w:val="000D6C51"/>
    <w:rsid w:val="000D6EB6"/>
    <w:rsid w:val="000D724D"/>
    <w:rsid w:val="000D73B2"/>
    <w:rsid w:val="000E0A13"/>
    <w:rsid w:val="000E0A9E"/>
    <w:rsid w:val="000E27D7"/>
    <w:rsid w:val="000E28A4"/>
    <w:rsid w:val="000E2AD0"/>
    <w:rsid w:val="000E3374"/>
    <w:rsid w:val="000E3474"/>
    <w:rsid w:val="000E4140"/>
    <w:rsid w:val="000E439E"/>
    <w:rsid w:val="000E45D1"/>
    <w:rsid w:val="000E4738"/>
    <w:rsid w:val="000E48FA"/>
    <w:rsid w:val="000E49BC"/>
    <w:rsid w:val="000E5140"/>
    <w:rsid w:val="000E5633"/>
    <w:rsid w:val="000E7E34"/>
    <w:rsid w:val="000F0315"/>
    <w:rsid w:val="000F0F53"/>
    <w:rsid w:val="000F1019"/>
    <w:rsid w:val="000F18F8"/>
    <w:rsid w:val="000F215D"/>
    <w:rsid w:val="000F3DEF"/>
    <w:rsid w:val="000F49ED"/>
    <w:rsid w:val="000F5BAE"/>
    <w:rsid w:val="000F632F"/>
    <w:rsid w:val="000F71DF"/>
    <w:rsid w:val="000F7B60"/>
    <w:rsid w:val="000F7DD8"/>
    <w:rsid w:val="000F7E25"/>
    <w:rsid w:val="000F7F2B"/>
    <w:rsid w:val="00102434"/>
    <w:rsid w:val="001025BE"/>
    <w:rsid w:val="001031D3"/>
    <w:rsid w:val="001038D4"/>
    <w:rsid w:val="00104973"/>
    <w:rsid w:val="0010497E"/>
    <w:rsid w:val="00104BE9"/>
    <w:rsid w:val="00104E5C"/>
    <w:rsid w:val="00104FCD"/>
    <w:rsid w:val="00105080"/>
    <w:rsid w:val="00107531"/>
    <w:rsid w:val="001108B6"/>
    <w:rsid w:val="001119D6"/>
    <w:rsid w:val="00112022"/>
    <w:rsid w:val="001124EC"/>
    <w:rsid w:val="0011280D"/>
    <w:rsid w:val="00112AA5"/>
    <w:rsid w:val="00112F2A"/>
    <w:rsid w:val="0011569B"/>
    <w:rsid w:val="0011594A"/>
    <w:rsid w:val="0011596E"/>
    <w:rsid w:val="00116655"/>
    <w:rsid w:val="001177DF"/>
    <w:rsid w:val="00120094"/>
    <w:rsid w:val="0012030E"/>
    <w:rsid w:val="00120472"/>
    <w:rsid w:val="001209E5"/>
    <w:rsid w:val="00121B4A"/>
    <w:rsid w:val="00122080"/>
    <w:rsid w:val="00122D02"/>
    <w:rsid w:val="00123502"/>
    <w:rsid w:val="0012355C"/>
    <w:rsid w:val="00123FFF"/>
    <w:rsid w:val="001240A6"/>
    <w:rsid w:val="0012431E"/>
    <w:rsid w:val="00124B36"/>
    <w:rsid w:val="00125835"/>
    <w:rsid w:val="001259A2"/>
    <w:rsid w:val="00125F89"/>
    <w:rsid w:val="00126E06"/>
    <w:rsid w:val="00126F1C"/>
    <w:rsid w:val="00127439"/>
    <w:rsid w:val="00127488"/>
    <w:rsid w:val="00127BAD"/>
    <w:rsid w:val="00127C96"/>
    <w:rsid w:val="001300AB"/>
    <w:rsid w:val="00131174"/>
    <w:rsid w:val="00131778"/>
    <w:rsid w:val="001318A7"/>
    <w:rsid w:val="00132457"/>
    <w:rsid w:val="00132480"/>
    <w:rsid w:val="00133137"/>
    <w:rsid w:val="001340F5"/>
    <w:rsid w:val="001346B2"/>
    <w:rsid w:val="00134EF8"/>
    <w:rsid w:val="00135053"/>
    <w:rsid w:val="00135182"/>
    <w:rsid w:val="0013654C"/>
    <w:rsid w:val="001368BD"/>
    <w:rsid w:val="00136F9A"/>
    <w:rsid w:val="001371A0"/>
    <w:rsid w:val="0013721A"/>
    <w:rsid w:val="00137363"/>
    <w:rsid w:val="001375D4"/>
    <w:rsid w:val="00137968"/>
    <w:rsid w:val="00137ADD"/>
    <w:rsid w:val="00137B52"/>
    <w:rsid w:val="00140591"/>
    <w:rsid w:val="0014097E"/>
    <w:rsid w:val="001425DE"/>
    <w:rsid w:val="0014291D"/>
    <w:rsid w:val="00143DE7"/>
    <w:rsid w:val="00143ED3"/>
    <w:rsid w:val="00144371"/>
    <w:rsid w:val="00145897"/>
    <w:rsid w:val="0014591C"/>
    <w:rsid w:val="00145ABA"/>
    <w:rsid w:val="00145BA9"/>
    <w:rsid w:val="00145D98"/>
    <w:rsid w:val="0014671F"/>
    <w:rsid w:val="00147480"/>
    <w:rsid w:val="0015010C"/>
    <w:rsid w:val="00150B24"/>
    <w:rsid w:val="00151C4E"/>
    <w:rsid w:val="00151C86"/>
    <w:rsid w:val="001526ED"/>
    <w:rsid w:val="00153514"/>
    <w:rsid w:val="001537BB"/>
    <w:rsid w:val="00153843"/>
    <w:rsid w:val="00153F53"/>
    <w:rsid w:val="00154B55"/>
    <w:rsid w:val="00154CA0"/>
    <w:rsid w:val="001556EC"/>
    <w:rsid w:val="001558D3"/>
    <w:rsid w:val="00156DC9"/>
    <w:rsid w:val="0015784C"/>
    <w:rsid w:val="001601FB"/>
    <w:rsid w:val="001603AA"/>
    <w:rsid w:val="00162609"/>
    <w:rsid w:val="00163566"/>
    <w:rsid w:val="00163C10"/>
    <w:rsid w:val="001641D1"/>
    <w:rsid w:val="00164668"/>
    <w:rsid w:val="00164AC3"/>
    <w:rsid w:val="0016565C"/>
    <w:rsid w:val="00165BDF"/>
    <w:rsid w:val="0016737C"/>
    <w:rsid w:val="00167FF6"/>
    <w:rsid w:val="001700A8"/>
    <w:rsid w:val="001702BE"/>
    <w:rsid w:val="00170305"/>
    <w:rsid w:val="001703E0"/>
    <w:rsid w:val="00171FA1"/>
    <w:rsid w:val="00172185"/>
    <w:rsid w:val="00173723"/>
    <w:rsid w:val="00173C74"/>
    <w:rsid w:val="00174C63"/>
    <w:rsid w:val="00174D27"/>
    <w:rsid w:val="00175632"/>
    <w:rsid w:val="00175DD6"/>
    <w:rsid w:val="001760BA"/>
    <w:rsid w:val="0017721A"/>
    <w:rsid w:val="001774AE"/>
    <w:rsid w:val="001800D5"/>
    <w:rsid w:val="001806F2"/>
    <w:rsid w:val="001808CA"/>
    <w:rsid w:val="001820A8"/>
    <w:rsid w:val="00182235"/>
    <w:rsid w:val="001832D9"/>
    <w:rsid w:val="00183C1B"/>
    <w:rsid w:val="00184008"/>
    <w:rsid w:val="001841D7"/>
    <w:rsid w:val="001842C2"/>
    <w:rsid w:val="0018475F"/>
    <w:rsid w:val="00184771"/>
    <w:rsid w:val="00185567"/>
    <w:rsid w:val="00185C24"/>
    <w:rsid w:val="001869E1"/>
    <w:rsid w:val="001876DA"/>
    <w:rsid w:val="0019006F"/>
    <w:rsid w:val="00190447"/>
    <w:rsid w:val="00190581"/>
    <w:rsid w:val="00190D91"/>
    <w:rsid w:val="0019106E"/>
    <w:rsid w:val="00192402"/>
    <w:rsid w:val="0019381F"/>
    <w:rsid w:val="00193AB2"/>
    <w:rsid w:val="00194580"/>
    <w:rsid w:val="001946C3"/>
    <w:rsid w:val="001949C8"/>
    <w:rsid w:val="00194FFF"/>
    <w:rsid w:val="00197798"/>
    <w:rsid w:val="00197D02"/>
    <w:rsid w:val="00197F12"/>
    <w:rsid w:val="001A039E"/>
    <w:rsid w:val="001A0549"/>
    <w:rsid w:val="001A08F4"/>
    <w:rsid w:val="001A13B3"/>
    <w:rsid w:val="001A1DF1"/>
    <w:rsid w:val="001A29F8"/>
    <w:rsid w:val="001A349A"/>
    <w:rsid w:val="001A36DD"/>
    <w:rsid w:val="001A51C6"/>
    <w:rsid w:val="001A6816"/>
    <w:rsid w:val="001A6C7E"/>
    <w:rsid w:val="001A7646"/>
    <w:rsid w:val="001A7B30"/>
    <w:rsid w:val="001B0237"/>
    <w:rsid w:val="001B03C0"/>
    <w:rsid w:val="001B03DC"/>
    <w:rsid w:val="001B0436"/>
    <w:rsid w:val="001B0FA0"/>
    <w:rsid w:val="001B1369"/>
    <w:rsid w:val="001B1374"/>
    <w:rsid w:val="001B1490"/>
    <w:rsid w:val="001B175A"/>
    <w:rsid w:val="001B1854"/>
    <w:rsid w:val="001B1E9D"/>
    <w:rsid w:val="001B20DF"/>
    <w:rsid w:val="001B25AB"/>
    <w:rsid w:val="001B27DA"/>
    <w:rsid w:val="001B3D2B"/>
    <w:rsid w:val="001B4240"/>
    <w:rsid w:val="001B4C50"/>
    <w:rsid w:val="001B4E09"/>
    <w:rsid w:val="001B4EDC"/>
    <w:rsid w:val="001B5210"/>
    <w:rsid w:val="001B5296"/>
    <w:rsid w:val="001B60AD"/>
    <w:rsid w:val="001B627D"/>
    <w:rsid w:val="001B6313"/>
    <w:rsid w:val="001B6C67"/>
    <w:rsid w:val="001B706C"/>
    <w:rsid w:val="001B7FCC"/>
    <w:rsid w:val="001C16AD"/>
    <w:rsid w:val="001C1958"/>
    <w:rsid w:val="001C271D"/>
    <w:rsid w:val="001C2B4C"/>
    <w:rsid w:val="001C36EB"/>
    <w:rsid w:val="001C3959"/>
    <w:rsid w:val="001C3F81"/>
    <w:rsid w:val="001C3FA4"/>
    <w:rsid w:val="001C466C"/>
    <w:rsid w:val="001C46C2"/>
    <w:rsid w:val="001C4ABB"/>
    <w:rsid w:val="001C522A"/>
    <w:rsid w:val="001C5310"/>
    <w:rsid w:val="001C58F8"/>
    <w:rsid w:val="001C590C"/>
    <w:rsid w:val="001C5B11"/>
    <w:rsid w:val="001C5B77"/>
    <w:rsid w:val="001C60C1"/>
    <w:rsid w:val="001C6144"/>
    <w:rsid w:val="001C69BA"/>
    <w:rsid w:val="001C7226"/>
    <w:rsid w:val="001C7ED4"/>
    <w:rsid w:val="001C7F72"/>
    <w:rsid w:val="001C7FF2"/>
    <w:rsid w:val="001D010B"/>
    <w:rsid w:val="001D02A2"/>
    <w:rsid w:val="001D0FE2"/>
    <w:rsid w:val="001D11C9"/>
    <w:rsid w:val="001D14C7"/>
    <w:rsid w:val="001D1BC3"/>
    <w:rsid w:val="001D327D"/>
    <w:rsid w:val="001D3557"/>
    <w:rsid w:val="001D3703"/>
    <w:rsid w:val="001D37A6"/>
    <w:rsid w:val="001D50C7"/>
    <w:rsid w:val="001D5409"/>
    <w:rsid w:val="001D55E4"/>
    <w:rsid w:val="001D7BBD"/>
    <w:rsid w:val="001D7D11"/>
    <w:rsid w:val="001E000F"/>
    <w:rsid w:val="001E05B6"/>
    <w:rsid w:val="001E0D48"/>
    <w:rsid w:val="001E0E9A"/>
    <w:rsid w:val="001E1DFE"/>
    <w:rsid w:val="001E2043"/>
    <w:rsid w:val="001E247C"/>
    <w:rsid w:val="001E25E8"/>
    <w:rsid w:val="001E2700"/>
    <w:rsid w:val="001E3651"/>
    <w:rsid w:val="001E36BE"/>
    <w:rsid w:val="001E38A5"/>
    <w:rsid w:val="001E3CF4"/>
    <w:rsid w:val="001E40B1"/>
    <w:rsid w:val="001E454B"/>
    <w:rsid w:val="001E513C"/>
    <w:rsid w:val="001E5D57"/>
    <w:rsid w:val="001E63E2"/>
    <w:rsid w:val="001E6D65"/>
    <w:rsid w:val="001E6E5E"/>
    <w:rsid w:val="001E71D8"/>
    <w:rsid w:val="001E77A6"/>
    <w:rsid w:val="001E7AEC"/>
    <w:rsid w:val="001E7F68"/>
    <w:rsid w:val="001F0EBF"/>
    <w:rsid w:val="001F2A7E"/>
    <w:rsid w:val="001F2E2D"/>
    <w:rsid w:val="001F3695"/>
    <w:rsid w:val="001F39CA"/>
    <w:rsid w:val="001F3A41"/>
    <w:rsid w:val="001F3B80"/>
    <w:rsid w:val="001F3EB4"/>
    <w:rsid w:val="001F4888"/>
    <w:rsid w:val="001F4913"/>
    <w:rsid w:val="001F4EC0"/>
    <w:rsid w:val="001F520B"/>
    <w:rsid w:val="001F5835"/>
    <w:rsid w:val="001F591F"/>
    <w:rsid w:val="001F5F8E"/>
    <w:rsid w:val="001F63ED"/>
    <w:rsid w:val="001F79AC"/>
    <w:rsid w:val="001F7C67"/>
    <w:rsid w:val="001F7DC5"/>
    <w:rsid w:val="00200974"/>
    <w:rsid w:val="00201123"/>
    <w:rsid w:val="002013EE"/>
    <w:rsid w:val="002019EA"/>
    <w:rsid w:val="00201E5D"/>
    <w:rsid w:val="00202DFF"/>
    <w:rsid w:val="00202ED8"/>
    <w:rsid w:val="002049AE"/>
    <w:rsid w:val="00205541"/>
    <w:rsid w:val="00205762"/>
    <w:rsid w:val="002059AA"/>
    <w:rsid w:val="00205A97"/>
    <w:rsid w:val="002060B8"/>
    <w:rsid w:val="00206692"/>
    <w:rsid w:val="00206888"/>
    <w:rsid w:val="002069C8"/>
    <w:rsid w:val="00206A56"/>
    <w:rsid w:val="00206A57"/>
    <w:rsid w:val="00207681"/>
    <w:rsid w:val="00210E9D"/>
    <w:rsid w:val="00211607"/>
    <w:rsid w:val="00212972"/>
    <w:rsid w:val="00212E93"/>
    <w:rsid w:val="002136E8"/>
    <w:rsid w:val="002147A8"/>
    <w:rsid w:val="00215797"/>
    <w:rsid w:val="00215EE8"/>
    <w:rsid w:val="00216864"/>
    <w:rsid w:val="00216A0E"/>
    <w:rsid w:val="00216CEF"/>
    <w:rsid w:val="00216EEC"/>
    <w:rsid w:val="00217019"/>
    <w:rsid w:val="00217524"/>
    <w:rsid w:val="002209C8"/>
    <w:rsid w:val="002221A3"/>
    <w:rsid w:val="00222204"/>
    <w:rsid w:val="002231B3"/>
    <w:rsid w:val="00223676"/>
    <w:rsid w:val="0022392C"/>
    <w:rsid w:val="00223E54"/>
    <w:rsid w:val="00224CFA"/>
    <w:rsid w:val="00224D36"/>
    <w:rsid w:val="00224D9A"/>
    <w:rsid w:val="00224EB8"/>
    <w:rsid w:val="00226006"/>
    <w:rsid w:val="0022614F"/>
    <w:rsid w:val="00226828"/>
    <w:rsid w:val="00226C8A"/>
    <w:rsid w:val="00226D0F"/>
    <w:rsid w:val="00230CE0"/>
    <w:rsid w:val="00231261"/>
    <w:rsid w:val="00231DA6"/>
    <w:rsid w:val="00232238"/>
    <w:rsid w:val="00233469"/>
    <w:rsid w:val="002334E7"/>
    <w:rsid w:val="0023377E"/>
    <w:rsid w:val="00234527"/>
    <w:rsid w:val="00234CE8"/>
    <w:rsid w:val="00235064"/>
    <w:rsid w:val="0023565F"/>
    <w:rsid w:val="0023566E"/>
    <w:rsid w:val="002356E2"/>
    <w:rsid w:val="00235B7C"/>
    <w:rsid w:val="00235D0C"/>
    <w:rsid w:val="00235E63"/>
    <w:rsid w:val="00236380"/>
    <w:rsid w:val="0023659C"/>
    <w:rsid w:val="00236D7A"/>
    <w:rsid w:val="00237673"/>
    <w:rsid w:val="00237CB3"/>
    <w:rsid w:val="00240530"/>
    <w:rsid w:val="00240D44"/>
    <w:rsid w:val="00241A7E"/>
    <w:rsid w:val="002438D7"/>
    <w:rsid w:val="00243933"/>
    <w:rsid w:val="00244850"/>
    <w:rsid w:val="0024509F"/>
    <w:rsid w:val="00245763"/>
    <w:rsid w:val="00245766"/>
    <w:rsid w:val="002457FC"/>
    <w:rsid w:val="002469C8"/>
    <w:rsid w:val="002474EB"/>
    <w:rsid w:val="00247A1A"/>
    <w:rsid w:val="00247AC3"/>
    <w:rsid w:val="0025088F"/>
    <w:rsid w:val="00250E91"/>
    <w:rsid w:val="0025207D"/>
    <w:rsid w:val="00254530"/>
    <w:rsid w:val="0025540B"/>
    <w:rsid w:val="00255526"/>
    <w:rsid w:val="00255807"/>
    <w:rsid w:val="00255AF0"/>
    <w:rsid w:val="00255C7C"/>
    <w:rsid w:val="00255D10"/>
    <w:rsid w:val="00255DEA"/>
    <w:rsid w:val="00256C99"/>
    <w:rsid w:val="00257D61"/>
    <w:rsid w:val="002602E4"/>
    <w:rsid w:val="002607CD"/>
    <w:rsid w:val="00260B12"/>
    <w:rsid w:val="0026135E"/>
    <w:rsid w:val="00261685"/>
    <w:rsid w:val="002619A6"/>
    <w:rsid w:val="002619BE"/>
    <w:rsid w:val="002643C5"/>
    <w:rsid w:val="0026600C"/>
    <w:rsid w:val="00266B22"/>
    <w:rsid w:val="00266EF1"/>
    <w:rsid w:val="0026725E"/>
    <w:rsid w:val="002700EA"/>
    <w:rsid w:val="002704C0"/>
    <w:rsid w:val="00271228"/>
    <w:rsid w:val="00271620"/>
    <w:rsid w:val="0027261C"/>
    <w:rsid w:val="00272BB7"/>
    <w:rsid w:val="00272BC7"/>
    <w:rsid w:val="0027399C"/>
    <w:rsid w:val="0027455D"/>
    <w:rsid w:val="00275115"/>
    <w:rsid w:val="002760E6"/>
    <w:rsid w:val="00276FB1"/>
    <w:rsid w:val="00277264"/>
    <w:rsid w:val="00277579"/>
    <w:rsid w:val="00277906"/>
    <w:rsid w:val="00280308"/>
    <w:rsid w:val="002807C6"/>
    <w:rsid w:val="00280BCB"/>
    <w:rsid w:val="00280E72"/>
    <w:rsid w:val="0028150F"/>
    <w:rsid w:val="00281C45"/>
    <w:rsid w:val="00282A90"/>
    <w:rsid w:val="002830F2"/>
    <w:rsid w:val="002833B6"/>
    <w:rsid w:val="002837E8"/>
    <w:rsid w:val="00283E52"/>
    <w:rsid w:val="002845D9"/>
    <w:rsid w:val="00284678"/>
    <w:rsid w:val="00284C2F"/>
    <w:rsid w:val="0028576D"/>
    <w:rsid w:val="00285DC3"/>
    <w:rsid w:val="00286099"/>
    <w:rsid w:val="00287365"/>
    <w:rsid w:val="00287EF7"/>
    <w:rsid w:val="00290291"/>
    <w:rsid w:val="002914C2"/>
    <w:rsid w:val="002915C1"/>
    <w:rsid w:val="0029187C"/>
    <w:rsid w:val="00291EA3"/>
    <w:rsid w:val="002920CB"/>
    <w:rsid w:val="002922B5"/>
    <w:rsid w:val="002928D8"/>
    <w:rsid w:val="00292B62"/>
    <w:rsid w:val="0029380A"/>
    <w:rsid w:val="002938D9"/>
    <w:rsid w:val="002938E9"/>
    <w:rsid w:val="00294834"/>
    <w:rsid w:val="00294849"/>
    <w:rsid w:val="00295073"/>
    <w:rsid w:val="002955DE"/>
    <w:rsid w:val="002969AA"/>
    <w:rsid w:val="00297308"/>
    <w:rsid w:val="00297CAA"/>
    <w:rsid w:val="002A0512"/>
    <w:rsid w:val="002A0729"/>
    <w:rsid w:val="002A0A9F"/>
    <w:rsid w:val="002A0C5A"/>
    <w:rsid w:val="002A0D55"/>
    <w:rsid w:val="002A0F6E"/>
    <w:rsid w:val="002A1171"/>
    <w:rsid w:val="002A168C"/>
    <w:rsid w:val="002A1D10"/>
    <w:rsid w:val="002A1FBE"/>
    <w:rsid w:val="002A234D"/>
    <w:rsid w:val="002A25B9"/>
    <w:rsid w:val="002A2AF5"/>
    <w:rsid w:val="002A2BF1"/>
    <w:rsid w:val="002A2C3A"/>
    <w:rsid w:val="002A2EFD"/>
    <w:rsid w:val="002A307E"/>
    <w:rsid w:val="002A3930"/>
    <w:rsid w:val="002A5326"/>
    <w:rsid w:val="002A627D"/>
    <w:rsid w:val="002A7976"/>
    <w:rsid w:val="002A7DC6"/>
    <w:rsid w:val="002B060A"/>
    <w:rsid w:val="002B10E2"/>
    <w:rsid w:val="002B11A4"/>
    <w:rsid w:val="002B132F"/>
    <w:rsid w:val="002B274B"/>
    <w:rsid w:val="002B28FD"/>
    <w:rsid w:val="002B2D9A"/>
    <w:rsid w:val="002B31DF"/>
    <w:rsid w:val="002B390E"/>
    <w:rsid w:val="002B5247"/>
    <w:rsid w:val="002B5332"/>
    <w:rsid w:val="002B5935"/>
    <w:rsid w:val="002B7333"/>
    <w:rsid w:val="002B7F64"/>
    <w:rsid w:val="002C0477"/>
    <w:rsid w:val="002C0654"/>
    <w:rsid w:val="002C0748"/>
    <w:rsid w:val="002C0DA9"/>
    <w:rsid w:val="002C15F6"/>
    <w:rsid w:val="002C1764"/>
    <w:rsid w:val="002C1E25"/>
    <w:rsid w:val="002C1E2A"/>
    <w:rsid w:val="002C2461"/>
    <w:rsid w:val="002C380C"/>
    <w:rsid w:val="002C3CA1"/>
    <w:rsid w:val="002C3EF7"/>
    <w:rsid w:val="002C4197"/>
    <w:rsid w:val="002C46F2"/>
    <w:rsid w:val="002C484E"/>
    <w:rsid w:val="002C48C8"/>
    <w:rsid w:val="002C50F1"/>
    <w:rsid w:val="002C6311"/>
    <w:rsid w:val="002C67B6"/>
    <w:rsid w:val="002C6C7D"/>
    <w:rsid w:val="002C78A6"/>
    <w:rsid w:val="002D019B"/>
    <w:rsid w:val="002D0B34"/>
    <w:rsid w:val="002D0CF5"/>
    <w:rsid w:val="002D1347"/>
    <w:rsid w:val="002D1434"/>
    <w:rsid w:val="002D1C67"/>
    <w:rsid w:val="002D216D"/>
    <w:rsid w:val="002D2D56"/>
    <w:rsid w:val="002D402F"/>
    <w:rsid w:val="002D436F"/>
    <w:rsid w:val="002D4629"/>
    <w:rsid w:val="002D4718"/>
    <w:rsid w:val="002D4A0B"/>
    <w:rsid w:val="002D5076"/>
    <w:rsid w:val="002D5958"/>
    <w:rsid w:val="002D6255"/>
    <w:rsid w:val="002D632E"/>
    <w:rsid w:val="002D6855"/>
    <w:rsid w:val="002D687B"/>
    <w:rsid w:val="002D7BE1"/>
    <w:rsid w:val="002D7C02"/>
    <w:rsid w:val="002D7DBF"/>
    <w:rsid w:val="002E1EFC"/>
    <w:rsid w:val="002E25BB"/>
    <w:rsid w:val="002E2741"/>
    <w:rsid w:val="002E2D26"/>
    <w:rsid w:val="002E34DA"/>
    <w:rsid w:val="002E44B3"/>
    <w:rsid w:val="002E5241"/>
    <w:rsid w:val="002E553B"/>
    <w:rsid w:val="002E5D93"/>
    <w:rsid w:val="002E6E28"/>
    <w:rsid w:val="002E6F9D"/>
    <w:rsid w:val="002E7698"/>
    <w:rsid w:val="002E7944"/>
    <w:rsid w:val="002F0397"/>
    <w:rsid w:val="002F05F8"/>
    <w:rsid w:val="002F0D6E"/>
    <w:rsid w:val="002F1BC4"/>
    <w:rsid w:val="002F2FB6"/>
    <w:rsid w:val="002F3750"/>
    <w:rsid w:val="002F380B"/>
    <w:rsid w:val="002F3820"/>
    <w:rsid w:val="002F38FB"/>
    <w:rsid w:val="002F5128"/>
    <w:rsid w:val="002F53CA"/>
    <w:rsid w:val="002F53E3"/>
    <w:rsid w:val="002F5B18"/>
    <w:rsid w:val="002F6E33"/>
    <w:rsid w:val="002F73B6"/>
    <w:rsid w:val="002F7CB5"/>
    <w:rsid w:val="00300064"/>
    <w:rsid w:val="00300594"/>
    <w:rsid w:val="00300ACB"/>
    <w:rsid w:val="003018FC"/>
    <w:rsid w:val="00301C53"/>
    <w:rsid w:val="0030210A"/>
    <w:rsid w:val="003028F6"/>
    <w:rsid w:val="00303112"/>
    <w:rsid w:val="0030316E"/>
    <w:rsid w:val="00303DF9"/>
    <w:rsid w:val="00303E7F"/>
    <w:rsid w:val="00303FF3"/>
    <w:rsid w:val="003047E3"/>
    <w:rsid w:val="003060EA"/>
    <w:rsid w:val="003068D6"/>
    <w:rsid w:val="00306E2F"/>
    <w:rsid w:val="00307119"/>
    <w:rsid w:val="00307A6B"/>
    <w:rsid w:val="00310642"/>
    <w:rsid w:val="00311995"/>
    <w:rsid w:val="0031243C"/>
    <w:rsid w:val="00313672"/>
    <w:rsid w:val="00313B8F"/>
    <w:rsid w:val="00313FA1"/>
    <w:rsid w:val="0031515F"/>
    <w:rsid w:val="0031521D"/>
    <w:rsid w:val="00315334"/>
    <w:rsid w:val="003154A7"/>
    <w:rsid w:val="003156E0"/>
    <w:rsid w:val="00316685"/>
    <w:rsid w:val="003167CE"/>
    <w:rsid w:val="00316C12"/>
    <w:rsid w:val="00316EC9"/>
    <w:rsid w:val="0031798B"/>
    <w:rsid w:val="00317C8C"/>
    <w:rsid w:val="003203A9"/>
    <w:rsid w:val="00320F02"/>
    <w:rsid w:val="003216E5"/>
    <w:rsid w:val="0032196C"/>
    <w:rsid w:val="00321A79"/>
    <w:rsid w:val="00321D70"/>
    <w:rsid w:val="00321F10"/>
    <w:rsid w:val="00322180"/>
    <w:rsid w:val="003228E7"/>
    <w:rsid w:val="003228FC"/>
    <w:rsid w:val="0032339B"/>
    <w:rsid w:val="00324464"/>
    <w:rsid w:val="003245AE"/>
    <w:rsid w:val="0032590A"/>
    <w:rsid w:val="00326BDD"/>
    <w:rsid w:val="00326DE3"/>
    <w:rsid w:val="003277D5"/>
    <w:rsid w:val="0032784D"/>
    <w:rsid w:val="00330348"/>
    <w:rsid w:val="00330D64"/>
    <w:rsid w:val="00331500"/>
    <w:rsid w:val="00331977"/>
    <w:rsid w:val="003321DB"/>
    <w:rsid w:val="00332EA7"/>
    <w:rsid w:val="00332EBF"/>
    <w:rsid w:val="003330CD"/>
    <w:rsid w:val="00334107"/>
    <w:rsid w:val="003341D5"/>
    <w:rsid w:val="00334769"/>
    <w:rsid w:val="00335268"/>
    <w:rsid w:val="0033539D"/>
    <w:rsid w:val="00335805"/>
    <w:rsid w:val="00335A26"/>
    <w:rsid w:val="00335E34"/>
    <w:rsid w:val="0033631A"/>
    <w:rsid w:val="00337268"/>
    <w:rsid w:val="003372C8"/>
    <w:rsid w:val="0033781E"/>
    <w:rsid w:val="00337B1B"/>
    <w:rsid w:val="00337FB5"/>
    <w:rsid w:val="0034022F"/>
    <w:rsid w:val="0034024A"/>
    <w:rsid w:val="00340ED0"/>
    <w:rsid w:val="003416F4"/>
    <w:rsid w:val="00341AA9"/>
    <w:rsid w:val="00341B0A"/>
    <w:rsid w:val="00341EF3"/>
    <w:rsid w:val="0034221D"/>
    <w:rsid w:val="00342669"/>
    <w:rsid w:val="00342858"/>
    <w:rsid w:val="00342A27"/>
    <w:rsid w:val="003434A8"/>
    <w:rsid w:val="00343E88"/>
    <w:rsid w:val="0034416E"/>
    <w:rsid w:val="00344B35"/>
    <w:rsid w:val="00344E2C"/>
    <w:rsid w:val="003450D3"/>
    <w:rsid w:val="00345AE9"/>
    <w:rsid w:val="00345EBE"/>
    <w:rsid w:val="00346343"/>
    <w:rsid w:val="0034663C"/>
    <w:rsid w:val="003469FF"/>
    <w:rsid w:val="00346CEA"/>
    <w:rsid w:val="0034707B"/>
    <w:rsid w:val="00347399"/>
    <w:rsid w:val="003473AA"/>
    <w:rsid w:val="0034746E"/>
    <w:rsid w:val="003478A9"/>
    <w:rsid w:val="00347F08"/>
    <w:rsid w:val="00347F3F"/>
    <w:rsid w:val="00350814"/>
    <w:rsid w:val="00350EFD"/>
    <w:rsid w:val="00350F3C"/>
    <w:rsid w:val="00351E40"/>
    <w:rsid w:val="00351E43"/>
    <w:rsid w:val="003533DD"/>
    <w:rsid w:val="0035432C"/>
    <w:rsid w:val="00354665"/>
    <w:rsid w:val="0035531A"/>
    <w:rsid w:val="00357010"/>
    <w:rsid w:val="00357F4D"/>
    <w:rsid w:val="003600B7"/>
    <w:rsid w:val="003611B9"/>
    <w:rsid w:val="003614ED"/>
    <w:rsid w:val="003617E5"/>
    <w:rsid w:val="0036215D"/>
    <w:rsid w:val="00362CB1"/>
    <w:rsid w:val="00362FCC"/>
    <w:rsid w:val="003630EF"/>
    <w:rsid w:val="00363635"/>
    <w:rsid w:val="003637AA"/>
    <w:rsid w:val="003637CD"/>
    <w:rsid w:val="00363A2F"/>
    <w:rsid w:val="00363BF0"/>
    <w:rsid w:val="003646FD"/>
    <w:rsid w:val="00365187"/>
    <w:rsid w:val="00365393"/>
    <w:rsid w:val="00366D74"/>
    <w:rsid w:val="003706A6"/>
    <w:rsid w:val="003706E9"/>
    <w:rsid w:val="0037080E"/>
    <w:rsid w:val="00370840"/>
    <w:rsid w:val="00371B3B"/>
    <w:rsid w:val="00371D4F"/>
    <w:rsid w:val="0037233B"/>
    <w:rsid w:val="003723DE"/>
    <w:rsid w:val="00372710"/>
    <w:rsid w:val="00373793"/>
    <w:rsid w:val="003746A0"/>
    <w:rsid w:val="00374734"/>
    <w:rsid w:val="00374F18"/>
    <w:rsid w:val="003751D3"/>
    <w:rsid w:val="003752D0"/>
    <w:rsid w:val="003756B9"/>
    <w:rsid w:val="00377104"/>
    <w:rsid w:val="00377289"/>
    <w:rsid w:val="0037743B"/>
    <w:rsid w:val="0037752D"/>
    <w:rsid w:val="00377909"/>
    <w:rsid w:val="003801AE"/>
    <w:rsid w:val="00380856"/>
    <w:rsid w:val="0038087A"/>
    <w:rsid w:val="003811C4"/>
    <w:rsid w:val="00381743"/>
    <w:rsid w:val="003823CD"/>
    <w:rsid w:val="003835FB"/>
    <w:rsid w:val="00384253"/>
    <w:rsid w:val="00385412"/>
    <w:rsid w:val="00385643"/>
    <w:rsid w:val="00385719"/>
    <w:rsid w:val="00385F26"/>
    <w:rsid w:val="003863A3"/>
    <w:rsid w:val="00386CC4"/>
    <w:rsid w:val="0038723E"/>
    <w:rsid w:val="00387860"/>
    <w:rsid w:val="0038796C"/>
    <w:rsid w:val="00387BF4"/>
    <w:rsid w:val="00387C57"/>
    <w:rsid w:val="00387F88"/>
    <w:rsid w:val="00390085"/>
    <w:rsid w:val="0039035D"/>
    <w:rsid w:val="003909E8"/>
    <w:rsid w:val="00390DA0"/>
    <w:rsid w:val="00391139"/>
    <w:rsid w:val="003911FF"/>
    <w:rsid w:val="0039131E"/>
    <w:rsid w:val="00391533"/>
    <w:rsid w:val="0039159A"/>
    <w:rsid w:val="003924AD"/>
    <w:rsid w:val="00392B5E"/>
    <w:rsid w:val="003931D5"/>
    <w:rsid w:val="003942BB"/>
    <w:rsid w:val="0039432A"/>
    <w:rsid w:val="00394490"/>
    <w:rsid w:val="00394B8B"/>
    <w:rsid w:val="0039532E"/>
    <w:rsid w:val="00395C21"/>
    <w:rsid w:val="0039647D"/>
    <w:rsid w:val="0039681B"/>
    <w:rsid w:val="00396D9B"/>
    <w:rsid w:val="0039763A"/>
    <w:rsid w:val="00397769"/>
    <w:rsid w:val="00397B32"/>
    <w:rsid w:val="003A08D6"/>
    <w:rsid w:val="003A1380"/>
    <w:rsid w:val="003A16E1"/>
    <w:rsid w:val="003A257D"/>
    <w:rsid w:val="003A2641"/>
    <w:rsid w:val="003A2801"/>
    <w:rsid w:val="003A31F5"/>
    <w:rsid w:val="003A3327"/>
    <w:rsid w:val="003A3A49"/>
    <w:rsid w:val="003A4622"/>
    <w:rsid w:val="003A49D2"/>
    <w:rsid w:val="003A4C52"/>
    <w:rsid w:val="003A5AB6"/>
    <w:rsid w:val="003A6E7A"/>
    <w:rsid w:val="003A70DB"/>
    <w:rsid w:val="003A79E0"/>
    <w:rsid w:val="003A7ECD"/>
    <w:rsid w:val="003B074D"/>
    <w:rsid w:val="003B2234"/>
    <w:rsid w:val="003B2B96"/>
    <w:rsid w:val="003B339B"/>
    <w:rsid w:val="003B4032"/>
    <w:rsid w:val="003B4482"/>
    <w:rsid w:val="003B4B5C"/>
    <w:rsid w:val="003B51E8"/>
    <w:rsid w:val="003B57C2"/>
    <w:rsid w:val="003B5CDA"/>
    <w:rsid w:val="003B68CD"/>
    <w:rsid w:val="003B76D6"/>
    <w:rsid w:val="003B7FA2"/>
    <w:rsid w:val="003C02BB"/>
    <w:rsid w:val="003C03B1"/>
    <w:rsid w:val="003C2DCE"/>
    <w:rsid w:val="003C2FCD"/>
    <w:rsid w:val="003C2FEF"/>
    <w:rsid w:val="003C3591"/>
    <w:rsid w:val="003C5627"/>
    <w:rsid w:val="003C596A"/>
    <w:rsid w:val="003C599C"/>
    <w:rsid w:val="003C614E"/>
    <w:rsid w:val="003C6706"/>
    <w:rsid w:val="003C6C06"/>
    <w:rsid w:val="003C7B73"/>
    <w:rsid w:val="003C7D17"/>
    <w:rsid w:val="003D049A"/>
    <w:rsid w:val="003D1458"/>
    <w:rsid w:val="003D4EE3"/>
    <w:rsid w:val="003D64A4"/>
    <w:rsid w:val="003D6969"/>
    <w:rsid w:val="003D6B8D"/>
    <w:rsid w:val="003D7424"/>
    <w:rsid w:val="003E09ED"/>
    <w:rsid w:val="003E0AD3"/>
    <w:rsid w:val="003E0F0A"/>
    <w:rsid w:val="003E12F3"/>
    <w:rsid w:val="003E1E67"/>
    <w:rsid w:val="003E20E9"/>
    <w:rsid w:val="003E25F0"/>
    <w:rsid w:val="003E2D23"/>
    <w:rsid w:val="003E2EA5"/>
    <w:rsid w:val="003E2FCE"/>
    <w:rsid w:val="003E3B16"/>
    <w:rsid w:val="003E3C76"/>
    <w:rsid w:val="003E4BDD"/>
    <w:rsid w:val="003E4C74"/>
    <w:rsid w:val="003E56C0"/>
    <w:rsid w:val="003E5995"/>
    <w:rsid w:val="003E5A16"/>
    <w:rsid w:val="003E7EFC"/>
    <w:rsid w:val="003F01ED"/>
    <w:rsid w:val="003F03A0"/>
    <w:rsid w:val="003F0637"/>
    <w:rsid w:val="003F15E8"/>
    <w:rsid w:val="003F1A66"/>
    <w:rsid w:val="003F1D04"/>
    <w:rsid w:val="003F1FA2"/>
    <w:rsid w:val="003F247F"/>
    <w:rsid w:val="003F2A6B"/>
    <w:rsid w:val="003F3038"/>
    <w:rsid w:val="003F37B3"/>
    <w:rsid w:val="003F41E9"/>
    <w:rsid w:val="003F4698"/>
    <w:rsid w:val="003F489E"/>
    <w:rsid w:val="003F4BEA"/>
    <w:rsid w:val="003F50F1"/>
    <w:rsid w:val="003F69EA"/>
    <w:rsid w:val="003F7421"/>
    <w:rsid w:val="00400857"/>
    <w:rsid w:val="00400B32"/>
    <w:rsid w:val="00401620"/>
    <w:rsid w:val="00401A22"/>
    <w:rsid w:val="0040210C"/>
    <w:rsid w:val="00402383"/>
    <w:rsid w:val="00402D10"/>
    <w:rsid w:val="00402FC2"/>
    <w:rsid w:val="004034BA"/>
    <w:rsid w:val="00404027"/>
    <w:rsid w:val="0040426B"/>
    <w:rsid w:val="0040487F"/>
    <w:rsid w:val="004048B3"/>
    <w:rsid w:val="00405028"/>
    <w:rsid w:val="004053D1"/>
    <w:rsid w:val="004056CE"/>
    <w:rsid w:val="0040585D"/>
    <w:rsid w:val="00405899"/>
    <w:rsid w:val="004063E0"/>
    <w:rsid w:val="004065F4"/>
    <w:rsid w:val="004067C6"/>
    <w:rsid w:val="0040697B"/>
    <w:rsid w:val="0040708A"/>
    <w:rsid w:val="00407B5D"/>
    <w:rsid w:val="00407B7A"/>
    <w:rsid w:val="00410527"/>
    <w:rsid w:val="004109F5"/>
    <w:rsid w:val="00410AEA"/>
    <w:rsid w:val="00411135"/>
    <w:rsid w:val="00411F53"/>
    <w:rsid w:val="004128A5"/>
    <w:rsid w:val="0041303D"/>
    <w:rsid w:val="00413796"/>
    <w:rsid w:val="00413B40"/>
    <w:rsid w:val="00413D84"/>
    <w:rsid w:val="00413ED6"/>
    <w:rsid w:val="004144C5"/>
    <w:rsid w:val="00414AFF"/>
    <w:rsid w:val="00414EC4"/>
    <w:rsid w:val="00414F02"/>
    <w:rsid w:val="0041509E"/>
    <w:rsid w:val="00415142"/>
    <w:rsid w:val="004159CE"/>
    <w:rsid w:val="004162FF"/>
    <w:rsid w:val="004167A9"/>
    <w:rsid w:val="00416DAA"/>
    <w:rsid w:val="00416DFA"/>
    <w:rsid w:val="00416E68"/>
    <w:rsid w:val="00416F8E"/>
    <w:rsid w:val="004170ED"/>
    <w:rsid w:val="00417AB5"/>
    <w:rsid w:val="00417CAE"/>
    <w:rsid w:val="00420930"/>
    <w:rsid w:val="00421068"/>
    <w:rsid w:val="004212B0"/>
    <w:rsid w:val="00421A4E"/>
    <w:rsid w:val="00421AE8"/>
    <w:rsid w:val="00421BAD"/>
    <w:rsid w:val="00422900"/>
    <w:rsid w:val="00424679"/>
    <w:rsid w:val="00425A32"/>
    <w:rsid w:val="00425E23"/>
    <w:rsid w:val="004268AF"/>
    <w:rsid w:val="0042784B"/>
    <w:rsid w:val="00427BFA"/>
    <w:rsid w:val="00427E45"/>
    <w:rsid w:val="004300BD"/>
    <w:rsid w:val="004303D7"/>
    <w:rsid w:val="00430C8E"/>
    <w:rsid w:val="00431340"/>
    <w:rsid w:val="004315F5"/>
    <w:rsid w:val="0043230E"/>
    <w:rsid w:val="00432411"/>
    <w:rsid w:val="004325CB"/>
    <w:rsid w:val="00432F46"/>
    <w:rsid w:val="004341FF"/>
    <w:rsid w:val="00435158"/>
    <w:rsid w:val="0043529E"/>
    <w:rsid w:val="00435F27"/>
    <w:rsid w:val="00436179"/>
    <w:rsid w:val="00436967"/>
    <w:rsid w:val="00436A04"/>
    <w:rsid w:val="00436CB7"/>
    <w:rsid w:val="00436E14"/>
    <w:rsid w:val="00436FF2"/>
    <w:rsid w:val="004378A1"/>
    <w:rsid w:val="00437C4F"/>
    <w:rsid w:val="00440702"/>
    <w:rsid w:val="00440AB3"/>
    <w:rsid w:val="00440AC5"/>
    <w:rsid w:val="00440BAA"/>
    <w:rsid w:val="00440E7E"/>
    <w:rsid w:val="00441D59"/>
    <w:rsid w:val="00441D77"/>
    <w:rsid w:val="00441F22"/>
    <w:rsid w:val="004421D6"/>
    <w:rsid w:val="004424CC"/>
    <w:rsid w:val="004426FD"/>
    <w:rsid w:val="004444BF"/>
    <w:rsid w:val="004449BA"/>
    <w:rsid w:val="00444D69"/>
    <w:rsid w:val="0044507C"/>
    <w:rsid w:val="00445586"/>
    <w:rsid w:val="00450369"/>
    <w:rsid w:val="004504A6"/>
    <w:rsid w:val="00450A19"/>
    <w:rsid w:val="00450A43"/>
    <w:rsid w:val="00450E5E"/>
    <w:rsid w:val="00451030"/>
    <w:rsid w:val="0045204B"/>
    <w:rsid w:val="00452BF4"/>
    <w:rsid w:val="004533CC"/>
    <w:rsid w:val="00455CD1"/>
    <w:rsid w:val="004562B5"/>
    <w:rsid w:val="0045691F"/>
    <w:rsid w:val="004575FD"/>
    <w:rsid w:val="004579FA"/>
    <w:rsid w:val="00457D1A"/>
    <w:rsid w:val="00457E4E"/>
    <w:rsid w:val="00457F1B"/>
    <w:rsid w:val="00460DC1"/>
    <w:rsid w:val="00461638"/>
    <w:rsid w:val="0046248C"/>
    <w:rsid w:val="00462683"/>
    <w:rsid w:val="00465022"/>
    <w:rsid w:val="004653C1"/>
    <w:rsid w:val="00465D56"/>
    <w:rsid w:val="004667E7"/>
    <w:rsid w:val="00467E33"/>
    <w:rsid w:val="00470835"/>
    <w:rsid w:val="00470B41"/>
    <w:rsid w:val="00470CC5"/>
    <w:rsid w:val="00470FBD"/>
    <w:rsid w:val="004711A5"/>
    <w:rsid w:val="00472603"/>
    <w:rsid w:val="004729F1"/>
    <w:rsid w:val="00473B54"/>
    <w:rsid w:val="00474608"/>
    <w:rsid w:val="00474E9A"/>
    <w:rsid w:val="00475599"/>
    <w:rsid w:val="00476593"/>
    <w:rsid w:val="00476756"/>
    <w:rsid w:val="0047693C"/>
    <w:rsid w:val="00480031"/>
    <w:rsid w:val="00480587"/>
    <w:rsid w:val="0048090D"/>
    <w:rsid w:val="00480FE8"/>
    <w:rsid w:val="00481775"/>
    <w:rsid w:val="0048248E"/>
    <w:rsid w:val="0048259D"/>
    <w:rsid w:val="004834EE"/>
    <w:rsid w:val="00484154"/>
    <w:rsid w:val="00484623"/>
    <w:rsid w:val="004846F8"/>
    <w:rsid w:val="00484C81"/>
    <w:rsid w:val="00484DA7"/>
    <w:rsid w:val="0048534C"/>
    <w:rsid w:val="00485715"/>
    <w:rsid w:val="00485E2F"/>
    <w:rsid w:val="0048633F"/>
    <w:rsid w:val="004868E4"/>
    <w:rsid w:val="00487343"/>
    <w:rsid w:val="0048748C"/>
    <w:rsid w:val="00487743"/>
    <w:rsid w:val="00487E7D"/>
    <w:rsid w:val="00490530"/>
    <w:rsid w:val="00490976"/>
    <w:rsid w:val="004909D6"/>
    <w:rsid w:val="00490CF5"/>
    <w:rsid w:val="004926A8"/>
    <w:rsid w:val="0049383C"/>
    <w:rsid w:val="0049389D"/>
    <w:rsid w:val="00493E39"/>
    <w:rsid w:val="00494302"/>
    <w:rsid w:val="00494C80"/>
    <w:rsid w:val="00494D78"/>
    <w:rsid w:val="004951D5"/>
    <w:rsid w:val="00495353"/>
    <w:rsid w:val="00495F30"/>
    <w:rsid w:val="00496238"/>
    <w:rsid w:val="0049682E"/>
    <w:rsid w:val="00496BDE"/>
    <w:rsid w:val="00496C76"/>
    <w:rsid w:val="00497062"/>
    <w:rsid w:val="00497707"/>
    <w:rsid w:val="00497A90"/>
    <w:rsid w:val="004A0462"/>
    <w:rsid w:val="004A1D50"/>
    <w:rsid w:val="004A1E03"/>
    <w:rsid w:val="004A1F5E"/>
    <w:rsid w:val="004A39D0"/>
    <w:rsid w:val="004A3D71"/>
    <w:rsid w:val="004A47CF"/>
    <w:rsid w:val="004A4930"/>
    <w:rsid w:val="004A6B07"/>
    <w:rsid w:val="004A6BE8"/>
    <w:rsid w:val="004B0574"/>
    <w:rsid w:val="004B316F"/>
    <w:rsid w:val="004B355F"/>
    <w:rsid w:val="004B3BA5"/>
    <w:rsid w:val="004B485D"/>
    <w:rsid w:val="004B4C03"/>
    <w:rsid w:val="004B4CDF"/>
    <w:rsid w:val="004B5FFA"/>
    <w:rsid w:val="004C01A0"/>
    <w:rsid w:val="004C0573"/>
    <w:rsid w:val="004C0943"/>
    <w:rsid w:val="004C0CE2"/>
    <w:rsid w:val="004C1734"/>
    <w:rsid w:val="004C1943"/>
    <w:rsid w:val="004C1EC5"/>
    <w:rsid w:val="004C2403"/>
    <w:rsid w:val="004C307C"/>
    <w:rsid w:val="004C407D"/>
    <w:rsid w:val="004C4ADC"/>
    <w:rsid w:val="004C4EDE"/>
    <w:rsid w:val="004C57B9"/>
    <w:rsid w:val="004C5912"/>
    <w:rsid w:val="004C689A"/>
    <w:rsid w:val="004C69C4"/>
    <w:rsid w:val="004C6AC4"/>
    <w:rsid w:val="004C7DD3"/>
    <w:rsid w:val="004C7FA4"/>
    <w:rsid w:val="004D1A06"/>
    <w:rsid w:val="004D3434"/>
    <w:rsid w:val="004D4573"/>
    <w:rsid w:val="004D4F93"/>
    <w:rsid w:val="004D508A"/>
    <w:rsid w:val="004D58A4"/>
    <w:rsid w:val="004D608E"/>
    <w:rsid w:val="004D66DB"/>
    <w:rsid w:val="004D6BF5"/>
    <w:rsid w:val="004D6CCE"/>
    <w:rsid w:val="004D6E63"/>
    <w:rsid w:val="004D7064"/>
    <w:rsid w:val="004D7D7A"/>
    <w:rsid w:val="004E0553"/>
    <w:rsid w:val="004E0E95"/>
    <w:rsid w:val="004E109D"/>
    <w:rsid w:val="004E133A"/>
    <w:rsid w:val="004E17E2"/>
    <w:rsid w:val="004E2252"/>
    <w:rsid w:val="004E3018"/>
    <w:rsid w:val="004E42C9"/>
    <w:rsid w:val="004E437F"/>
    <w:rsid w:val="004E46AA"/>
    <w:rsid w:val="004E50A3"/>
    <w:rsid w:val="004E58D8"/>
    <w:rsid w:val="004E5C9B"/>
    <w:rsid w:val="004E6083"/>
    <w:rsid w:val="004E6647"/>
    <w:rsid w:val="004E6CA4"/>
    <w:rsid w:val="004E70F2"/>
    <w:rsid w:val="004E778F"/>
    <w:rsid w:val="004E787F"/>
    <w:rsid w:val="004F0BB5"/>
    <w:rsid w:val="004F1191"/>
    <w:rsid w:val="004F1C20"/>
    <w:rsid w:val="004F1C28"/>
    <w:rsid w:val="004F233D"/>
    <w:rsid w:val="004F25B5"/>
    <w:rsid w:val="004F2816"/>
    <w:rsid w:val="004F2906"/>
    <w:rsid w:val="004F2DE3"/>
    <w:rsid w:val="004F2E28"/>
    <w:rsid w:val="004F432B"/>
    <w:rsid w:val="004F4AED"/>
    <w:rsid w:val="004F4B09"/>
    <w:rsid w:val="004F525D"/>
    <w:rsid w:val="004F631E"/>
    <w:rsid w:val="004F666E"/>
    <w:rsid w:val="004F68FD"/>
    <w:rsid w:val="004F7521"/>
    <w:rsid w:val="004F7F64"/>
    <w:rsid w:val="005009C8"/>
    <w:rsid w:val="00500EBB"/>
    <w:rsid w:val="005012BA"/>
    <w:rsid w:val="0050154F"/>
    <w:rsid w:val="0050189D"/>
    <w:rsid w:val="00501C30"/>
    <w:rsid w:val="00502093"/>
    <w:rsid w:val="0050230B"/>
    <w:rsid w:val="0050249A"/>
    <w:rsid w:val="005027FD"/>
    <w:rsid w:val="00502EBD"/>
    <w:rsid w:val="005032B8"/>
    <w:rsid w:val="00503558"/>
    <w:rsid w:val="00503651"/>
    <w:rsid w:val="00504066"/>
    <w:rsid w:val="00505A61"/>
    <w:rsid w:val="00505C70"/>
    <w:rsid w:val="00505EE7"/>
    <w:rsid w:val="0050603F"/>
    <w:rsid w:val="0050651D"/>
    <w:rsid w:val="00506561"/>
    <w:rsid w:val="00507113"/>
    <w:rsid w:val="00507298"/>
    <w:rsid w:val="005077A2"/>
    <w:rsid w:val="00507C4D"/>
    <w:rsid w:val="00510689"/>
    <w:rsid w:val="0051099F"/>
    <w:rsid w:val="00510A42"/>
    <w:rsid w:val="0051137F"/>
    <w:rsid w:val="00511644"/>
    <w:rsid w:val="0051330B"/>
    <w:rsid w:val="00514B54"/>
    <w:rsid w:val="00515913"/>
    <w:rsid w:val="00515CF7"/>
    <w:rsid w:val="005167A5"/>
    <w:rsid w:val="00517D42"/>
    <w:rsid w:val="0052020E"/>
    <w:rsid w:val="00520DE7"/>
    <w:rsid w:val="0052110B"/>
    <w:rsid w:val="00521636"/>
    <w:rsid w:val="0052165B"/>
    <w:rsid w:val="00521D61"/>
    <w:rsid w:val="0052204A"/>
    <w:rsid w:val="0052264F"/>
    <w:rsid w:val="00522894"/>
    <w:rsid w:val="00522E85"/>
    <w:rsid w:val="005234A7"/>
    <w:rsid w:val="00524B12"/>
    <w:rsid w:val="00524CAA"/>
    <w:rsid w:val="00525621"/>
    <w:rsid w:val="0052570B"/>
    <w:rsid w:val="005264D2"/>
    <w:rsid w:val="00526E42"/>
    <w:rsid w:val="00530596"/>
    <w:rsid w:val="00530CF6"/>
    <w:rsid w:val="00531415"/>
    <w:rsid w:val="005322E2"/>
    <w:rsid w:val="00532861"/>
    <w:rsid w:val="00532EBC"/>
    <w:rsid w:val="005330A9"/>
    <w:rsid w:val="00533A04"/>
    <w:rsid w:val="00533AC6"/>
    <w:rsid w:val="00534056"/>
    <w:rsid w:val="005340FE"/>
    <w:rsid w:val="005353AF"/>
    <w:rsid w:val="0053672E"/>
    <w:rsid w:val="00536AA3"/>
    <w:rsid w:val="005376CB"/>
    <w:rsid w:val="005401A8"/>
    <w:rsid w:val="00540A6F"/>
    <w:rsid w:val="00540C8F"/>
    <w:rsid w:val="0054261C"/>
    <w:rsid w:val="005442BB"/>
    <w:rsid w:val="005442D2"/>
    <w:rsid w:val="005444E0"/>
    <w:rsid w:val="005449FB"/>
    <w:rsid w:val="00544B3C"/>
    <w:rsid w:val="00544E6E"/>
    <w:rsid w:val="00544F60"/>
    <w:rsid w:val="00545268"/>
    <w:rsid w:val="00545B13"/>
    <w:rsid w:val="00545E52"/>
    <w:rsid w:val="005466CD"/>
    <w:rsid w:val="005468C0"/>
    <w:rsid w:val="00546EA3"/>
    <w:rsid w:val="00546FD2"/>
    <w:rsid w:val="005473A4"/>
    <w:rsid w:val="00547813"/>
    <w:rsid w:val="00547E28"/>
    <w:rsid w:val="00550251"/>
    <w:rsid w:val="005503E5"/>
    <w:rsid w:val="00551293"/>
    <w:rsid w:val="00552285"/>
    <w:rsid w:val="005523A8"/>
    <w:rsid w:val="00552788"/>
    <w:rsid w:val="00553463"/>
    <w:rsid w:val="005540D1"/>
    <w:rsid w:val="0055439A"/>
    <w:rsid w:val="00554D96"/>
    <w:rsid w:val="005554CA"/>
    <w:rsid w:val="00556448"/>
    <w:rsid w:val="005568F1"/>
    <w:rsid w:val="005569C1"/>
    <w:rsid w:val="00556C36"/>
    <w:rsid w:val="00560793"/>
    <w:rsid w:val="005608A1"/>
    <w:rsid w:val="00560C5B"/>
    <w:rsid w:val="00561001"/>
    <w:rsid w:val="0056195D"/>
    <w:rsid w:val="00561AE2"/>
    <w:rsid w:val="00561C80"/>
    <w:rsid w:val="00562DF9"/>
    <w:rsid w:val="0056332E"/>
    <w:rsid w:val="00563D49"/>
    <w:rsid w:val="00564044"/>
    <w:rsid w:val="005642E8"/>
    <w:rsid w:val="00564F05"/>
    <w:rsid w:val="00564F7C"/>
    <w:rsid w:val="00565342"/>
    <w:rsid w:val="00565578"/>
    <w:rsid w:val="00565EA9"/>
    <w:rsid w:val="00565FE5"/>
    <w:rsid w:val="005667FB"/>
    <w:rsid w:val="00566828"/>
    <w:rsid w:val="00566D77"/>
    <w:rsid w:val="0057049F"/>
    <w:rsid w:val="00572779"/>
    <w:rsid w:val="0057278D"/>
    <w:rsid w:val="00573A2E"/>
    <w:rsid w:val="00573DBD"/>
    <w:rsid w:val="00574073"/>
    <w:rsid w:val="005740FD"/>
    <w:rsid w:val="005752FB"/>
    <w:rsid w:val="00575EB9"/>
    <w:rsid w:val="0057677A"/>
    <w:rsid w:val="00576E12"/>
    <w:rsid w:val="005775C3"/>
    <w:rsid w:val="00580A3A"/>
    <w:rsid w:val="00580D2C"/>
    <w:rsid w:val="00581626"/>
    <w:rsid w:val="005819AE"/>
    <w:rsid w:val="00582A37"/>
    <w:rsid w:val="0058349F"/>
    <w:rsid w:val="00583CAF"/>
    <w:rsid w:val="00583D1D"/>
    <w:rsid w:val="005844A7"/>
    <w:rsid w:val="00585519"/>
    <w:rsid w:val="00585823"/>
    <w:rsid w:val="005863E1"/>
    <w:rsid w:val="005864C3"/>
    <w:rsid w:val="005864EA"/>
    <w:rsid w:val="0058662A"/>
    <w:rsid w:val="00586941"/>
    <w:rsid w:val="00587384"/>
    <w:rsid w:val="00587DF4"/>
    <w:rsid w:val="00587E3C"/>
    <w:rsid w:val="00587F7B"/>
    <w:rsid w:val="00587FEA"/>
    <w:rsid w:val="00590178"/>
    <w:rsid w:val="00590C83"/>
    <w:rsid w:val="00591007"/>
    <w:rsid w:val="00591464"/>
    <w:rsid w:val="00593752"/>
    <w:rsid w:val="00593DD6"/>
    <w:rsid w:val="00594140"/>
    <w:rsid w:val="00594551"/>
    <w:rsid w:val="00595235"/>
    <w:rsid w:val="0059599F"/>
    <w:rsid w:val="00595B3D"/>
    <w:rsid w:val="00595CFC"/>
    <w:rsid w:val="00596D7B"/>
    <w:rsid w:val="00596EE1"/>
    <w:rsid w:val="005976F4"/>
    <w:rsid w:val="00597B5D"/>
    <w:rsid w:val="00597CF3"/>
    <w:rsid w:val="005A120F"/>
    <w:rsid w:val="005A1465"/>
    <w:rsid w:val="005A17AE"/>
    <w:rsid w:val="005A34CE"/>
    <w:rsid w:val="005A3975"/>
    <w:rsid w:val="005A3FB7"/>
    <w:rsid w:val="005A3FFD"/>
    <w:rsid w:val="005A44DB"/>
    <w:rsid w:val="005A49E2"/>
    <w:rsid w:val="005A4A05"/>
    <w:rsid w:val="005A559B"/>
    <w:rsid w:val="005A65F7"/>
    <w:rsid w:val="005A6875"/>
    <w:rsid w:val="005A789E"/>
    <w:rsid w:val="005A7AB5"/>
    <w:rsid w:val="005A7E42"/>
    <w:rsid w:val="005A7FE9"/>
    <w:rsid w:val="005B1076"/>
    <w:rsid w:val="005B2841"/>
    <w:rsid w:val="005B2BA3"/>
    <w:rsid w:val="005B3190"/>
    <w:rsid w:val="005B3371"/>
    <w:rsid w:val="005B3B86"/>
    <w:rsid w:val="005B4255"/>
    <w:rsid w:val="005B54F9"/>
    <w:rsid w:val="005B772D"/>
    <w:rsid w:val="005B7AE9"/>
    <w:rsid w:val="005B7E52"/>
    <w:rsid w:val="005C0A28"/>
    <w:rsid w:val="005C136B"/>
    <w:rsid w:val="005C13E3"/>
    <w:rsid w:val="005C14EA"/>
    <w:rsid w:val="005C198A"/>
    <w:rsid w:val="005C1A73"/>
    <w:rsid w:val="005C1EC1"/>
    <w:rsid w:val="005C2311"/>
    <w:rsid w:val="005C23B2"/>
    <w:rsid w:val="005C251E"/>
    <w:rsid w:val="005C27C3"/>
    <w:rsid w:val="005C3F6E"/>
    <w:rsid w:val="005C4901"/>
    <w:rsid w:val="005C4903"/>
    <w:rsid w:val="005C4FCC"/>
    <w:rsid w:val="005C553A"/>
    <w:rsid w:val="005C5721"/>
    <w:rsid w:val="005C6044"/>
    <w:rsid w:val="005C6246"/>
    <w:rsid w:val="005C62B6"/>
    <w:rsid w:val="005C713A"/>
    <w:rsid w:val="005C7215"/>
    <w:rsid w:val="005C75A4"/>
    <w:rsid w:val="005D057C"/>
    <w:rsid w:val="005D0791"/>
    <w:rsid w:val="005D1755"/>
    <w:rsid w:val="005D1A51"/>
    <w:rsid w:val="005D241F"/>
    <w:rsid w:val="005D29DC"/>
    <w:rsid w:val="005D2C34"/>
    <w:rsid w:val="005D402C"/>
    <w:rsid w:val="005D4DFC"/>
    <w:rsid w:val="005D5297"/>
    <w:rsid w:val="005D559A"/>
    <w:rsid w:val="005D5CEB"/>
    <w:rsid w:val="005D6828"/>
    <w:rsid w:val="005D749D"/>
    <w:rsid w:val="005D7BB7"/>
    <w:rsid w:val="005D7EAC"/>
    <w:rsid w:val="005E021E"/>
    <w:rsid w:val="005E0774"/>
    <w:rsid w:val="005E0B65"/>
    <w:rsid w:val="005E0BB4"/>
    <w:rsid w:val="005E1166"/>
    <w:rsid w:val="005E1B42"/>
    <w:rsid w:val="005E2319"/>
    <w:rsid w:val="005E2F58"/>
    <w:rsid w:val="005E455C"/>
    <w:rsid w:val="005E4CDE"/>
    <w:rsid w:val="005E4F5A"/>
    <w:rsid w:val="005E4F7B"/>
    <w:rsid w:val="005E586F"/>
    <w:rsid w:val="005E5B88"/>
    <w:rsid w:val="005E70DA"/>
    <w:rsid w:val="005E7947"/>
    <w:rsid w:val="005E7A3F"/>
    <w:rsid w:val="005F0C41"/>
    <w:rsid w:val="005F1F15"/>
    <w:rsid w:val="005F20F2"/>
    <w:rsid w:val="005F235D"/>
    <w:rsid w:val="005F2C29"/>
    <w:rsid w:val="005F3FC0"/>
    <w:rsid w:val="005F47BD"/>
    <w:rsid w:val="005F4A17"/>
    <w:rsid w:val="005F50F4"/>
    <w:rsid w:val="005F552E"/>
    <w:rsid w:val="005F56F3"/>
    <w:rsid w:val="005F5E59"/>
    <w:rsid w:val="005F60A9"/>
    <w:rsid w:val="005F6B42"/>
    <w:rsid w:val="005F6D5C"/>
    <w:rsid w:val="005F6FB9"/>
    <w:rsid w:val="005F770F"/>
    <w:rsid w:val="006008A9"/>
    <w:rsid w:val="006010DD"/>
    <w:rsid w:val="0060147F"/>
    <w:rsid w:val="006014E3"/>
    <w:rsid w:val="00602EC8"/>
    <w:rsid w:val="00602F37"/>
    <w:rsid w:val="00603C40"/>
    <w:rsid w:val="00603C8C"/>
    <w:rsid w:val="006041DE"/>
    <w:rsid w:val="0060423E"/>
    <w:rsid w:val="006042C0"/>
    <w:rsid w:val="006044A7"/>
    <w:rsid w:val="00604795"/>
    <w:rsid w:val="00604B17"/>
    <w:rsid w:val="00605693"/>
    <w:rsid w:val="00605C37"/>
    <w:rsid w:val="0060706C"/>
    <w:rsid w:val="00607F39"/>
    <w:rsid w:val="00610543"/>
    <w:rsid w:val="00610674"/>
    <w:rsid w:val="00610890"/>
    <w:rsid w:val="0061120B"/>
    <w:rsid w:val="0061292B"/>
    <w:rsid w:val="0061341A"/>
    <w:rsid w:val="00615801"/>
    <w:rsid w:val="00615CE3"/>
    <w:rsid w:val="006165CA"/>
    <w:rsid w:val="00616C43"/>
    <w:rsid w:val="00616E1D"/>
    <w:rsid w:val="00616F9C"/>
    <w:rsid w:val="00617449"/>
    <w:rsid w:val="00617ED3"/>
    <w:rsid w:val="006206D9"/>
    <w:rsid w:val="00620769"/>
    <w:rsid w:val="00620C24"/>
    <w:rsid w:val="0062102F"/>
    <w:rsid w:val="00621A68"/>
    <w:rsid w:val="006228DA"/>
    <w:rsid w:val="0062376F"/>
    <w:rsid w:val="00624064"/>
    <w:rsid w:val="0062427F"/>
    <w:rsid w:val="006248E2"/>
    <w:rsid w:val="00624F06"/>
    <w:rsid w:val="006250D0"/>
    <w:rsid w:val="0062561C"/>
    <w:rsid w:val="00625B49"/>
    <w:rsid w:val="00625E56"/>
    <w:rsid w:val="00626487"/>
    <w:rsid w:val="00626536"/>
    <w:rsid w:val="0062715F"/>
    <w:rsid w:val="00627EDB"/>
    <w:rsid w:val="00631490"/>
    <w:rsid w:val="006317B8"/>
    <w:rsid w:val="006319AF"/>
    <w:rsid w:val="00631D4D"/>
    <w:rsid w:val="00632026"/>
    <w:rsid w:val="00632609"/>
    <w:rsid w:val="0063266D"/>
    <w:rsid w:val="00632FB9"/>
    <w:rsid w:val="0063311B"/>
    <w:rsid w:val="0063417D"/>
    <w:rsid w:val="00634BE2"/>
    <w:rsid w:val="006351AE"/>
    <w:rsid w:val="00635436"/>
    <w:rsid w:val="00635874"/>
    <w:rsid w:val="00636008"/>
    <w:rsid w:val="006362C6"/>
    <w:rsid w:val="006372D3"/>
    <w:rsid w:val="00637FF8"/>
    <w:rsid w:val="00640233"/>
    <w:rsid w:val="0064044F"/>
    <w:rsid w:val="00640975"/>
    <w:rsid w:val="00641079"/>
    <w:rsid w:val="00641B52"/>
    <w:rsid w:val="00642808"/>
    <w:rsid w:val="00642A85"/>
    <w:rsid w:val="00642C4C"/>
    <w:rsid w:val="00642FD5"/>
    <w:rsid w:val="006435E1"/>
    <w:rsid w:val="0064635C"/>
    <w:rsid w:val="006463AB"/>
    <w:rsid w:val="0064672A"/>
    <w:rsid w:val="0064697B"/>
    <w:rsid w:val="00647376"/>
    <w:rsid w:val="00647531"/>
    <w:rsid w:val="00647B83"/>
    <w:rsid w:val="0065015D"/>
    <w:rsid w:val="00650788"/>
    <w:rsid w:val="00650D9D"/>
    <w:rsid w:val="00650EEC"/>
    <w:rsid w:val="00650F4F"/>
    <w:rsid w:val="00651BAB"/>
    <w:rsid w:val="00651BFA"/>
    <w:rsid w:val="00651E3E"/>
    <w:rsid w:val="00652550"/>
    <w:rsid w:val="00652598"/>
    <w:rsid w:val="006525E6"/>
    <w:rsid w:val="006527D7"/>
    <w:rsid w:val="00652C3A"/>
    <w:rsid w:val="0065378B"/>
    <w:rsid w:val="006537FA"/>
    <w:rsid w:val="00653C42"/>
    <w:rsid w:val="00656EB0"/>
    <w:rsid w:val="006574E0"/>
    <w:rsid w:val="00657A36"/>
    <w:rsid w:val="00657B57"/>
    <w:rsid w:val="00661082"/>
    <w:rsid w:val="006614D8"/>
    <w:rsid w:val="00663144"/>
    <w:rsid w:val="00663EC2"/>
    <w:rsid w:val="00663FDC"/>
    <w:rsid w:val="006641D0"/>
    <w:rsid w:val="00664356"/>
    <w:rsid w:val="006643BD"/>
    <w:rsid w:val="0066462F"/>
    <w:rsid w:val="006646AC"/>
    <w:rsid w:val="00665FA0"/>
    <w:rsid w:val="00666814"/>
    <w:rsid w:val="00666E8D"/>
    <w:rsid w:val="006704B0"/>
    <w:rsid w:val="0067064F"/>
    <w:rsid w:val="00670BA6"/>
    <w:rsid w:val="00671022"/>
    <w:rsid w:val="006718DE"/>
    <w:rsid w:val="00671BA6"/>
    <w:rsid w:val="00671BC4"/>
    <w:rsid w:val="00672434"/>
    <w:rsid w:val="00672CDA"/>
    <w:rsid w:val="00672FE7"/>
    <w:rsid w:val="00673649"/>
    <w:rsid w:val="0067378B"/>
    <w:rsid w:val="00673EB9"/>
    <w:rsid w:val="00674349"/>
    <w:rsid w:val="00675CF3"/>
    <w:rsid w:val="00676043"/>
    <w:rsid w:val="006763FB"/>
    <w:rsid w:val="006773C5"/>
    <w:rsid w:val="006777B4"/>
    <w:rsid w:val="00680029"/>
    <w:rsid w:val="00681149"/>
    <w:rsid w:val="00681305"/>
    <w:rsid w:val="00681881"/>
    <w:rsid w:val="00681960"/>
    <w:rsid w:val="0068210E"/>
    <w:rsid w:val="00682BA6"/>
    <w:rsid w:val="0068382C"/>
    <w:rsid w:val="0068474A"/>
    <w:rsid w:val="006848A1"/>
    <w:rsid w:val="00686C2B"/>
    <w:rsid w:val="006874ED"/>
    <w:rsid w:val="00690876"/>
    <w:rsid w:val="006909D5"/>
    <w:rsid w:val="00691354"/>
    <w:rsid w:val="0069139B"/>
    <w:rsid w:val="00692081"/>
    <w:rsid w:val="00692891"/>
    <w:rsid w:val="00692FC9"/>
    <w:rsid w:val="006933AE"/>
    <w:rsid w:val="00693641"/>
    <w:rsid w:val="006936B9"/>
    <w:rsid w:val="006939E2"/>
    <w:rsid w:val="00693CA7"/>
    <w:rsid w:val="00693EC7"/>
    <w:rsid w:val="00694617"/>
    <w:rsid w:val="00694B66"/>
    <w:rsid w:val="00695272"/>
    <w:rsid w:val="00695BFF"/>
    <w:rsid w:val="00696CD3"/>
    <w:rsid w:val="006A1EC8"/>
    <w:rsid w:val="006A3208"/>
    <w:rsid w:val="006A3445"/>
    <w:rsid w:val="006A4C19"/>
    <w:rsid w:val="006A4DAC"/>
    <w:rsid w:val="006A4DF0"/>
    <w:rsid w:val="006A558B"/>
    <w:rsid w:val="006A5681"/>
    <w:rsid w:val="006A6851"/>
    <w:rsid w:val="006A7A59"/>
    <w:rsid w:val="006B0B08"/>
    <w:rsid w:val="006B0B5B"/>
    <w:rsid w:val="006B0F01"/>
    <w:rsid w:val="006B10DD"/>
    <w:rsid w:val="006B1C93"/>
    <w:rsid w:val="006B2128"/>
    <w:rsid w:val="006B29F3"/>
    <w:rsid w:val="006B2EAB"/>
    <w:rsid w:val="006B3349"/>
    <w:rsid w:val="006B340D"/>
    <w:rsid w:val="006B38C1"/>
    <w:rsid w:val="006B4162"/>
    <w:rsid w:val="006B4812"/>
    <w:rsid w:val="006B55E2"/>
    <w:rsid w:val="006B5BC6"/>
    <w:rsid w:val="006B5E10"/>
    <w:rsid w:val="006B5E74"/>
    <w:rsid w:val="006B5F9E"/>
    <w:rsid w:val="006B5FAC"/>
    <w:rsid w:val="006B6A23"/>
    <w:rsid w:val="006B6D5D"/>
    <w:rsid w:val="006B7004"/>
    <w:rsid w:val="006C00C3"/>
    <w:rsid w:val="006C0A3D"/>
    <w:rsid w:val="006C0C05"/>
    <w:rsid w:val="006C0F0D"/>
    <w:rsid w:val="006C147F"/>
    <w:rsid w:val="006C214E"/>
    <w:rsid w:val="006C3CB5"/>
    <w:rsid w:val="006C5916"/>
    <w:rsid w:val="006C661E"/>
    <w:rsid w:val="006C79FD"/>
    <w:rsid w:val="006C7B8A"/>
    <w:rsid w:val="006C7F37"/>
    <w:rsid w:val="006D179A"/>
    <w:rsid w:val="006D17C2"/>
    <w:rsid w:val="006D1FF4"/>
    <w:rsid w:val="006D3EAF"/>
    <w:rsid w:val="006D4701"/>
    <w:rsid w:val="006D4E96"/>
    <w:rsid w:val="006D54E4"/>
    <w:rsid w:val="006D5B46"/>
    <w:rsid w:val="006D5C3C"/>
    <w:rsid w:val="006D5F61"/>
    <w:rsid w:val="006D6759"/>
    <w:rsid w:val="006D744F"/>
    <w:rsid w:val="006D7BFD"/>
    <w:rsid w:val="006D7C0F"/>
    <w:rsid w:val="006E093B"/>
    <w:rsid w:val="006E0A94"/>
    <w:rsid w:val="006E0EA6"/>
    <w:rsid w:val="006E1A5F"/>
    <w:rsid w:val="006E2B3F"/>
    <w:rsid w:val="006E3E83"/>
    <w:rsid w:val="006E43C5"/>
    <w:rsid w:val="006E4552"/>
    <w:rsid w:val="006E48C9"/>
    <w:rsid w:val="006E4B70"/>
    <w:rsid w:val="006E588A"/>
    <w:rsid w:val="006E5B59"/>
    <w:rsid w:val="006E60C6"/>
    <w:rsid w:val="006E6AF8"/>
    <w:rsid w:val="006E6C29"/>
    <w:rsid w:val="006E73DD"/>
    <w:rsid w:val="006E78F1"/>
    <w:rsid w:val="006E7B28"/>
    <w:rsid w:val="006F1103"/>
    <w:rsid w:val="006F19F5"/>
    <w:rsid w:val="006F1EF1"/>
    <w:rsid w:val="006F261D"/>
    <w:rsid w:val="006F288E"/>
    <w:rsid w:val="006F2AC0"/>
    <w:rsid w:val="006F2C97"/>
    <w:rsid w:val="006F2CD3"/>
    <w:rsid w:val="006F2E8E"/>
    <w:rsid w:val="006F36B1"/>
    <w:rsid w:val="006F36EA"/>
    <w:rsid w:val="006F3FEC"/>
    <w:rsid w:val="006F42C4"/>
    <w:rsid w:val="006F4771"/>
    <w:rsid w:val="006F4A2E"/>
    <w:rsid w:val="006F4B64"/>
    <w:rsid w:val="006F6D5D"/>
    <w:rsid w:val="007002CF"/>
    <w:rsid w:val="0070052E"/>
    <w:rsid w:val="0070145B"/>
    <w:rsid w:val="00702467"/>
    <w:rsid w:val="00702CB5"/>
    <w:rsid w:val="0070306E"/>
    <w:rsid w:val="00703366"/>
    <w:rsid w:val="00703956"/>
    <w:rsid w:val="00703FD1"/>
    <w:rsid w:val="0070572D"/>
    <w:rsid w:val="00705957"/>
    <w:rsid w:val="00705D5B"/>
    <w:rsid w:val="007114F7"/>
    <w:rsid w:val="007116DD"/>
    <w:rsid w:val="00712EA1"/>
    <w:rsid w:val="00713ED6"/>
    <w:rsid w:val="00713F5D"/>
    <w:rsid w:val="00714575"/>
    <w:rsid w:val="007145A0"/>
    <w:rsid w:val="00714999"/>
    <w:rsid w:val="00715582"/>
    <w:rsid w:val="0071633A"/>
    <w:rsid w:val="007169AA"/>
    <w:rsid w:val="00716D7A"/>
    <w:rsid w:val="00716E26"/>
    <w:rsid w:val="00717216"/>
    <w:rsid w:val="00717726"/>
    <w:rsid w:val="00717971"/>
    <w:rsid w:val="00720221"/>
    <w:rsid w:val="007213C3"/>
    <w:rsid w:val="00722128"/>
    <w:rsid w:val="00722FFE"/>
    <w:rsid w:val="00723385"/>
    <w:rsid w:val="00723E3F"/>
    <w:rsid w:val="00724293"/>
    <w:rsid w:val="00724331"/>
    <w:rsid w:val="007250ED"/>
    <w:rsid w:val="00725425"/>
    <w:rsid w:val="007256DD"/>
    <w:rsid w:val="007257F0"/>
    <w:rsid w:val="007264A1"/>
    <w:rsid w:val="00726525"/>
    <w:rsid w:val="0072682A"/>
    <w:rsid w:val="007277E5"/>
    <w:rsid w:val="00727AC5"/>
    <w:rsid w:val="00727BA1"/>
    <w:rsid w:val="00730427"/>
    <w:rsid w:val="00730758"/>
    <w:rsid w:val="00730842"/>
    <w:rsid w:val="00730FBC"/>
    <w:rsid w:val="007316AD"/>
    <w:rsid w:val="00731BBE"/>
    <w:rsid w:val="00732871"/>
    <w:rsid w:val="00732BD8"/>
    <w:rsid w:val="00732E00"/>
    <w:rsid w:val="007334D9"/>
    <w:rsid w:val="00733A40"/>
    <w:rsid w:val="00734182"/>
    <w:rsid w:val="007352FB"/>
    <w:rsid w:val="0073536C"/>
    <w:rsid w:val="00735471"/>
    <w:rsid w:val="007359C7"/>
    <w:rsid w:val="00735C7E"/>
    <w:rsid w:val="00736121"/>
    <w:rsid w:val="00736AC1"/>
    <w:rsid w:val="00736B37"/>
    <w:rsid w:val="007375FB"/>
    <w:rsid w:val="007376E2"/>
    <w:rsid w:val="00737831"/>
    <w:rsid w:val="00740979"/>
    <w:rsid w:val="00740D61"/>
    <w:rsid w:val="007412D0"/>
    <w:rsid w:val="007416DB"/>
    <w:rsid w:val="00741941"/>
    <w:rsid w:val="00742C74"/>
    <w:rsid w:val="00742F3B"/>
    <w:rsid w:val="007439A7"/>
    <w:rsid w:val="00744D0A"/>
    <w:rsid w:val="007454CB"/>
    <w:rsid w:val="007459C4"/>
    <w:rsid w:val="00746CD6"/>
    <w:rsid w:val="007474C7"/>
    <w:rsid w:val="00747F15"/>
    <w:rsid w:val="00750318"/>
    <w:rsid w:val="00750590"/>
    <w:rsid w:val="00750FAD"/>
    <w:rsid w:val="0075176C"/>
    <w:rsid w:val="00751F87"/>
    <w:rsid w:val="007526AC"/>
    <w:rsid w:val="00752DCC"/>
    <w:rsid w:val="00752F42"/>
    <w:rsid w:val="0075313D"/>
    <w:rsid w:val="0075343F"/>
    <w:rsid w:val="0075387D"/>
    <w:rsid w:val="007540E7"/>
    <w:rsid w:val="00754EA8"/>
    <w:rsid w:val="007551CC"/>
    <w:rsid w:val="00755DEE"/>
    <w:rsid w:val="00756C6B"/>
    <w:rsid w:val="007572BB"/>
    <w:rsid w:val="00757B2B"/>
    <w:rsid w:val="0076022F"/>
    <w:rsid w:val="007612A5"/>
    <w:rsid w:val="00761840"/>
    <w:rsid w:val="00761F44"/>
    <w:rsid w:val="00762751"/>
    <w:rsid w:val="00762891"/>
    <w:rsid w:val="00763252"/>
    <w:rsid w:val="007632B4"/>
    <w:rsid w:val="0076336C"/>
    <w:rsid w:val="007639C9"/>
    <w:rsid w:val="00763CA3"/>
    <w:rsid w:val="007645BE"/>
    <w:rsid w:val="0076561C"/>
    <w:rsid w:val="00765EA2"/>
    <w:rsid w:val="00766138"/>
    <w:rsid w:val="0076616D"/>
    <w:rsid w:val="0076659C"/>
    <w:rsid w:val="00766622"/>
    <w:rsid w:val="00766B3A"/>
    <w:rsid w:val="007674C7"/>
    <w:rsid w:val="00767BB7"/>
    <w:rsid w:val="00770681"/>
    <w:rsid w:val="00770863"/>
    <w:rsid w:val="007722F2"/>
    <w:rsid w:val="00772C7A"/>
    <w:rsid w:val="00773AC3"/>
    <w:rsid w:val="00773E88"/>
    <w:rsid w:val="007751A4"/>
    <w:rsid w:val="00775A16"/>
    <w:rsid w:val="00775CB9"/>
    <w:rsid w:val="00776093"/>
    <w:rsid w:val="007768E8"/>
    <w:rsid w:val="00776B82"/>
    <w:rsid w:val="00776DC3"/>
    <w:rsid w:val="007779B2"/>
    <w:rsid w:val="00777C84"/>
    <w:rsid w:val="00777F40"/>
    <w:rsid w:val="00780259"/>
    <w:rsid w:val="00780974"/>
    <w:rsid w:val="0078167F"/>
    <w:rsid w:val="007833E3"/>
    <w:rsid w:val="007837AD"/>
    <w:rsid w:val="00783A33"/>
    <w:rsid w:val="00784420"/>
    <w:rsid w:val="00784449"/>
    <w:rsid w:val="00784F12"/>
    <w:rsid w:val="00785408"/>
    <w:rsid w:val="007859D2"/>
    <w:rsid w:val="00785EF3"/>
    <w:rsid w:val="007864C5"/>
    <w:rsid w:val="007870BE"/>
    <w:rsid w:val="0078777E"/>
    <w:rsid w:val="00790DFA"/>
    <w:rsid w:val="0079145E"/>
    <w:rsid w:val="00791C26"/>
    <w:rsid w:val="007927D7"/>
    <w:rsid w:val="007927FA"/>
    <w:rsid w:val="0079281F"/>
    <w:rsid w:val="00792EB8"/>
    <w:rsid w:val="00793027"/>
    <w:rsid w:val="007931A2"/>
    <w:rsid w:val="00793574"/>
    <w:rsid w:val="0079388E"/>
    <w:rsid w:val="00794848"/>
    <w:rsid w:val="00794ED4"/>
    <w:rsid w:val="007950E5"/>
    <w:rsid w:val="007959F9"/>
    <w:rsid w:val="00795F44"/>
    <w:rsid w:val="00796395"/>
    <w:rsid w:val="0079697D"/>
    <w:rsid w:val="00796C7C"/>
    <w:rsid w:val="007A0091"/>
    <w:rsid w:val="007A00D2"/>
    <w:rsid w:val="007A201B"/>
    <w:rsid w:val="007A2CC2"/>
    <w:rsid w:val="007A3994"/>
    <w:rsid w:val="007A3C83"/>
    <w:rsid w:val="007A3DA3"/>
    <w:rsid w:val="007A4762"/>
    <w:rsid w:val="007A4C40"/>
    <w:rsid w:val="007A4C87"/>
    <w:rsid w:val="007A5269"/>
    <w:rsid w:val="007A670A"/>
    <w:rsid w:val="007A6732"/>
    <w:rsid w:val="007B0CB0"/>
    <w:rsid w:val="007B14D2"/>
    <w:rsid w:val="007B2842"/>
    <w:rsid w:val="007B2F4B"/>
    <w:rsid w:val="007B3137"/>
    <w:rsid w:val="007B3781"/>
    <w:rsid w:val="007B3A96"/>
    <w:rsid w:val="007B3F1C"/>
    <w:rsid w:val="007B4229"/>
    <w:rsid w:val="007B5723"/>
    <w:rsid w:val="007B5924"/>
    <w:rsid w:val="007B5D5D"/>
    <w:rsid w:val="007B63F3"/>
    <w:rsid w:val="007B6C0F"/>
    <w:rsid w:val="007B771F"/>
    <w:rsid w:val="007C073A"/>
    <w:rsid w:val="007C2007"/>
    <w:rsid w:val="007C3236"/>
    <w:rsid w:val="007C3465"/>
    <w:rsid w:val="007C3A0D"/>
    <w:rsid w:val="007C3C81"/>
    <w:rsid w:val="007C3E0C"/>
    <w:rsid w:val="007C496E"/>
    <w:rsid w:val="007C4C62"/>
    <w:rsid w:val="007C50D8"/>
    <w:rsid w:val="007C5529"/>
    <w:rsid w:val="007C616C"/>
    <w:rsid w:val="007C69E3"/>
    <w:rsid w:val="007C7239"/>
    <w:rsid w:val="007C7BC1"/>
    <w:rsid w:val="007C7C7B"/>
    <w:rsid w:val="007C7E2F"/>
    <w:rsid w:val="007D0334"/>
    <w:rsid w:val="007D0561"/>
    <w:rsid w:val="007D0DF9"/>
    <w:rsid w:val="007D11B5"/>
    <w:rsid w:val="007D1391"/>
    <w:rsid w:val="007D17CC"/>
    <w:rsid w:val="007D1AA5"/>
    <w:rsid w:val="007D2009"/>
    <w:rsid w:val="007D2E2C"/>
    <w:rsid w:val="007D35AB"/>
    <w:rsid w:val="007D410C"/>
    <w:rsid w:val="007D4674"/>
    <w:rsid w:val="007D484E"/>
    <w:rsid w:val="007D4CA7"/>
    <w:rsid w:val="007D5902"/>
    <w:rsid w:val="007D6E6F"/>
    <w:rsid w:val="007D6EC5"/>
    <w:rsid w:val="007D6F65"/>
    <w:rsid w:val="007D748D"/>
    <w:rsid w:val="007E0219"/>
    <w:rsid w:val="007E0627"/>
    <w:rsid w:val="007E0950"/>
    <w:rsid w:val="007E170B"/>
    <w:rsid w:val="007E2EF5"/>
    <w:rsid w:val="007E2FA2"/>
    <w:rsid w:val="007E38AF"/>
    <w:rsid w:val="007E3D85"/>
    <w:rsid w:val="007E4D60"/>
    <w:rsid w:val="007E4D80"/>
    <w:rsid w:val="007E58E4"/>
    <w:rsid w:val="007E5E47"/>
    <w:rsid w:val="007E66A2"/>
    <w:rsid w:val="007E6BBB"/>
    <w:rsid w:val="007E7CD5"/>
    <w:rsid w:val="007F0892"/>
    <w:rsid w:val="007F14E7"/>
    <w:rsid w:val="007F18AE"/>
    <w:rsid w:val="007F1FCA"/>
    <w:rsid w:val="007F200D"/>
    <w:rsid w:val="007F29CA"/>
    <w:rsid w:val="007F2A05"/>
    <w:rsid w:val="007F2CF3"/>
    <w:rsid w:val="007F33A7"/>
    <w:rsid w:val="007F374D"/>
    <w:rsid w:val="007F3C9E"/>
    <w:rsid w:val="007F3DA2"/>
    <w:rsid w:val="007F4809"/>
    <w:rsid w:val="007F588D"/>
    <w:rsid w:val="007F5DE0"/>
    <w:rsid w:val="007F654C"/>
    <w:rsid w:val="007F67D8"/>
    <w:rsid w:val="007F69CC"/>
    <w:rsid w:val="007F6ED4"/>
    <w:rsid w:val="007F7ABF"/>
    <w:rsid w:val="00801386"/>
    <w:rsid w:val="00801485"/>
    <w:rsid w:val="0080184C"/>
    <w:rsid w:val="00802364"/>
    <w:rsid w:val="008026D8"/>
    <w:rsid w:val="00802A74"/>
    <w:rsid w:val="008039B1"/>
    <w:rsid w:val="00803ADF"/>
    <w:rsid w:val="00803E54"/>
    <w:rsid w:val="00804604"/>
    <w:rsid w:val="00804C1A"/>
    <w:rsid w:val="00804D07"/>
    <w:rsid w:val="00805046"/>
    <w:rsid w:val="00805160"/>
    <w:rsid w:val="008054D7"/>
    <w:rsid w:val="00805B70"/>
    <w:rsid w:val="00806308"/>
    <w:rsid w:val="0080638E"/>
    <w:rsid w:val="00807DE5"/>
    <w:rsid w:val="00807EF3"/>
    <w:rsid w:val="00810234"/>
    <w:rsid w:val="00810416"/>
    <w:rsid w:val="00810E4A"/>
    <w:rsid w:val="0081119B"/>
    <w:rsid w:val="008111D5"/>
    <w:rsid w:val="008115BE"/>
    <w:rsid w:val="00812196"/>
    <w:rsid w:val="00812293"/>
    <w:rsid w:val="00812860"/>
    <w:rsid w:val="00812DE8"/>
    <w:rsid w:val="008133FF"/>
    <w:rsid w:val="00813658"/>
    <w:rsid w:val="008138FB"/>
    <w:rsid w:val="00814606"/>
    <w:rsid w:val="00814EBC"/>
    <w:rsid w:val="008152D7"/>
    <w:rsid w:val="0081549C"/>
    <w:rsid w:val="0081574F"/>
    <w:rsid w:val="00815C42"/>
    <w:rsid w:val="0081626B"/>
    <w:rsid w:val="008164A0"/>
    <w:rsid w:val="0081674F"/>
    <w:rsid w:val="00816A29"/>
    <w:rsid w:val="00816AD3"/>
    <w:rsid w:val="008173B2"/>
    <w:rsid w:val="008177CF"/>
    <w:rsid w:val="00817956"/>
    <w:rsid w:val="00817C35"/>
    <w:rsid w:val="008202C6"/>
    <w:rsid w:val="0082065C"/>
    <w:rsid w:val="0082235C"/>
    <w:rsid w:val="008226C9"/>
    <w:rsid w:val="00822DAA"/>
    <w:rsid w:val="008236E0"/>
    <w:rsid w:val="0082374F"/>
    <w:rsid w:val="00823A4D"/>
    <w:rsid w:val="00823C48"/>
    <w:rsid w:val="008249AD"/>
    <w:rsid w:val="008252F1"/>
    <w:rsid w:val="008252FD"/>
    <w:rsid w:val="008258BE"/>
    <w:rsid w:val="00825A5F"/>
    <w:rsid w:val="00825D84"/>
    <w:rsid w:val="00825E52"/>
    <w:rsid w:val="00826CA9"/>
    <w:rsid w:val="00826E38"/>
    <w:rsid w:val="008272C0"/>
    <w:rsid w:val="00827551"/>
    <w:rsid w:val="0083036B"/>
    <w:rsid w:val="00830C75"/>
    <w:rsid w:val="00830D4C"/>
    <w:rsid w:val="008323BA"/>
    <w:rsid w:val="00832525"/>
    <w:rsid w:val="00832C5E"/>
    <w:rsid w:val="008333F3"/>
    <w:rsid w:val="00833ED2"/>
    <w:rsid w:val="00833EF7"/>
    <w:rsid w:val="00834AF6"/>
    <w:rsid w:val="00834B6C"/>
    <w:rsid w:val="00834C85"/>
    <w:rsid w:val="0083506A"/>
    <w:rsid w:val="008356B3"/>
    <w:rsid w:val="008363C2"/>
    <w:rsid w:val="00836858"/>
    <w:rsid w:val="00837AA3"/>
    <w:rsid w:val="008408BB"/>
    <w:rsid w:val="00840ACB"/>
    <w:rsid w:val="00840B48"/>
    <w:rsid w:val="00840BAD"/>
    <w:rsid w:val="008415C4"/>
    <w:rsid w:val="00841E6D"/>
    <w:rsid w:val="008427C6"/>
    <w:rsid w:val="008428FA"/>
    <w:rsid w:val="00842B71"/>
    <w:rsid w:val="00842D3E"/>
    <w:rsid w:val="00842E93"/>
    <w:rsid w:val="00843694"/>
    <w:rsid w:val="00843F3B"/>
    <w:rsid w:val="008444AA"/>
    <w:rsid w:val="0084524A"/>
    <w:rsid w:val="008452CE"/>
    <w:rsid w:val="0084534A"/>
    <w:rsid w:val="00845A7A"/>
    <w:rsid w:val="00846258"/>
    <w:rsid w:val="00847177"/>
    <w:rsid w:val="00847910"/>
    <w:rsid w:val="008479F5"/>
    <w:rsid w:val="00847CBD"/>
    <w:rsid w:val="00850079"/>
    <w:rsid w:val="0085034D"/>
    <w:rsid w:val="00850D33"/>
    <w:rsid w:val="00850EE6"/>
    <w:rsid w:val="0085103F"/>
    <w:rsid w:val="008510BE"/>
    <w:rsid w:val="00851195"/>
    <w:rsid w:val="00851D0A"/>
    <w:rsid w:val="00851DE5"/>
    <w:rsid w:val="00851FA0"/>
    <w:rsid w:val="00852017"/>
    <w:rsid w:val="00852116"/>
    <w:rsid w:val="008532C0"/>
    <w:rsid w:val="00853D87"/>
    <w:rsid w:val="008540FC"/>
    <w:rsid w:val="008545AA"/>
    <w:rsid w:val="00855348"/>
    <w:rsid w:val="0085579E"/>
    <w:rsid w:val="00855FF1"/>
    <w:rsid w:val="00856970"/>
    <w:rsid w:val="00856BB8"/>
    <w:rsid w:val="00857F7B"/>
    <w:rsid w:val="00860292"/>
    <w:rsid w:val="0086046F"/>
    <w:rsid w:val="00860D68"/>
    <w:rsid w:val="008612BC"/>
    <w:rsid w:val="008614E4"/>
    <w:rsid w:val="008618A6"/>
    <w:rsid w:val="008623DF"/>
    <w:rsid w:val="00862BC8"/>
    <w:rsid w:val="00862D21"/>
    <w:rsid w:val="00863409"/>
    <w:rsid w:val="0086344B"/>
    <w:rsid w:val="0086344E"/>
    <w:rsid w:val="008635A1"/>
    <w:rsid w:val="00864AEA"/>
    <w:rsid w:val="00865401"/>
    <w:rsid w:val="008658DA"/>
    <w:rsid w:val="00865B26"/>
    <w:rsid w:val="0086698D"/>
    <w:rsid w:val="00866B0F"/>
    <w:rsid w:val="00866ED1"/>
    <w:rsid w:val="008679D1"/>
    <w:rsid w:val="00867D74"/>
    <w:rsid w:val="00870394"/>
    <w:rsid w:val="008709E4"/>
    <w:rsid w:val="00871CB2"/>
    <w:rsid w:val="00872177"/>
    <w:rsid w:val="00872AD4"/>
    <w:rsid w:val="0087316C"/>
    <w:rsid w:val="00873BBB"/>
    <w:rsid w:val="00873E77"/>
    <w:rsid w:val="00874447"/>
    <w:rsid w:val="0087569A"/>
    <w:rsid w:val="00875B16"/>
    <w:rsid w:val="00875E2C"/>
    <w:rsid w:val="00876865"/>
    <w:rsid w:val="00876A15"/>
    <w:rsid w:val="00877EA3"/>
    <w:rsid w:val="008804DE"/>
    <w:rsid w:val="00880A58"/>
    <w:rsid w:val="008816FE"/>
    <w:rsid w:val="00881ACB"/>
    <w:rsid w:val="0088282D"/>
    <w:rsid w:val="00883C66"/>
    <w:rsid w:val="00884AE7"/>
    <w:rsid w:val="0088531B"/>
    <w:rsid w:val="00885BC7"/>
    <w:rsid w:val="00885D93"/>
    <w:rsid w:val="00886192"/>
    <w:rsid w:val="00886292"/>
    <w:rsid w:val="0088686B"/>
    <w:rsid w:val="00886A3A"/>
    <w:rsid w:val="00886F58"/>
    <w:rsid w:val="00886FD7"/>
    <w:rsid w:val="00887138"/>
    <w:rsid w:val="0089061B"/>
    <w:rsid w:val="0089077E"/>
    <w:rsid w:val="0089078F"/>
    <w:rsid w:val="00890B00"/>
    <w:rsid w:val="00891273"/>
    <w:rsid w:val="00891426"/>
    <w:rsid w:val="008923C9"/>
    <w:rsid w:val="00892910"/>
    <w:rsid w:val="00892CCF"/>
    <w:rsid w:val="0089611C"/>
    <w:rsid w:val="00896BA9"/>
    <w:rsid w:val="00897AC2"/>
    <w:rsid w:val="008A0768"/>
    <w:rsid w:val="008A12AA"/>
    <w:rsid w:val="008A186E"/>
    <w:rsid w:val="008A194E"/>
    <w:rsid w:val="008A2310"/>
    <w:rsid w:val="008A29A2"/>
    <w:rsid w:val="008A29A9"/>
    <w:rsid w:val="008A2E49"/>
    <w:rsid w:val="008A4650"/>
    <w:rsid w:val="008A4CFC"/>
    <w:rsid w:val="008A5812"/>
    <w:rsid w:val="008A5AEF"/>
    <w:rsid w:val="008A5AF7"/>
    <w:rsid w:val="008A6436"/>
    <w:rsid w:val="008A6697"/>
    <w:rsid w:val="008A6A5E"/>
    <w:rsid w:val="008A7F17"/>
    <w:rsid w:val="008B09A4"/>
    <w:rsid w:val="008B0A5C"/>
    <w:rsid w:val="008B0F7E"/>
    <w:rsid w:val="008B1597"/>
    <w:rsid w:val="008B1A37"/>
    <w:rsid w:val="008B270E"/>
    <w:rsid w:val="008B27FB"/>
    <w:rsid w:val="008B29E0"/>
    <w:rsid w:val="008B2C6C"/>
    <w:rsid w:val="008B3235"/>
    <w:rsid w:val="008B373F"/>
    <w:rsid w:val="008B479D"/>
    <w:rsid w:val="008B4818"/>
    <w:rsid w:val="008B499F"/>
    <w:rsid w:val="008B4C15"/>
    <w:rsid w:val="008B4F71"/>
    <w:rsid w:val="008B516E"/>
    <w:rsid w:val="008B528D"/>
    <w:rsid w:val="008B52AF"/>
    <w:rsid w:val="008B65C1"/>
    <w:rsid w:val="008B6854"/>
    <w:rsid w:val="008B6E03"/>
    <w:rsid w:val="008B7DFA"/>
    <w:rsid w:val="008B7E52"/>
    <w:rsid w:val="008C0FFA"/>
    <w:rsid w:val="008C101C"/>
    <w:rsid w:val="008C1C75"/>
    <w:rsid w:val="008C20EC"/>
    <w:rsid w:val="008C26DF"/>
    <w:rsid w:val="008C39CB"/>
    <w:rsid w:val="008C444C"/>
    <w:rsid w:val="008C4826"/>
    <w:rsid w:val="008C4D2F"/>
    <w:rsid w:val="008C4DFB"/>
    <w:rsid w:val="008C527A"/>
    <w:rsid w:val="008C67D2"/>
    <w:rsid w:val="008C69ED"/>
    <w:rsid w:val="008C6A51"/>
    <w:rsid w:val="008C6BA3"/>
    <w:rsid w:val="008C70A7"/>
    <w:rsid w:val="008C775D"/>
    <w:rsid w:val="008D047E"/>
    <w:rsid w:val="008D0558"/>
    <w:rsid w:val="008D06BA"/>
    <w:rsid w:val="008D0901"/>
    <w:rsid w:val="008D1345"/>
    <w:rsid w:val="008D1CDB"/>
    <w:rsid w:val="008D1EED"/>
    <w:rsid w:val="008D4265"/>
    <w:rsid w:val="008D4E9A"/>
    <w:rsid w:val="008D4F79"/>
    <w:rsid w:val="008D5A74"/>
    <w:rsid w:val="008D6578"/>
    <w:rsid w:val="008D6910"/>
    <w:rsid w:val="008D6EBF"/>
    <w:rsid w:val="008D7A0C"/>
    <w:rsid w:val="008D7AF6"/>
    <w:rsid w:val="008D7F2C"/>
    <w:rsid w:val="008E0BEA"/>
    <w:rsid w:val="008E1D8F"/>
    <w:rsid w:val="008E279E"/>
    <w:rsid w:val="008E2826"/>
    <w:rsid w:val="008E2DF5"/>
    <w:rsid w:val="008E2EFC"/>
    <w:rsid w:val="008E310C"/>
    <w:rsid w:val="008E315A"/>
    <w:rsid w:val="008E32BC"/>
    <w:rsid w:val="008E35A4"/>
    <w:rsid w:val="008E3A96"/>
    <w:rsid w:val="008E40D9"/>
    <w:rsid w:val="008E4791"/>
    <w:rsid w:val="008E4D44"/>
    <w:rsid w:val="008E51AB"/>
    <w:rsid w:val="008E5CD6"/>
    <w:rsid w:val="008E660C"/>
    <w:rsid w:val="008E665E"/>
    <w:rsid w:val="008E6FFB"/>
    <w:rsid w:val="008E77BF"/>
    <w:rsid w:val="008F01F3"/>
    <w:rsid w:val="008F092F"/>
    <w:rsid w:val="008F22D6"/>
    <w:rsid w:val="008F2C55"/>
    <w:rsid w:val="008F2DEA"/>
    <w:rsid w:val="008F336D"/>
    <w:rsid w:val="008F3D1D"/>
    <w:rsid w:val="008F45D4"/>
    <w:rsid w:val="008F45E9"/>
    <w:rsid w:val="008F4FFD"/>
    <w:rsid w:val="008F553D"/>
    <w:rsid w:val="008F5C2C"/>
    <w:rsid w:val="008F5E0D"/>
    <w:rsid w:val="008F611D"/>
    <w:rsid w:val="008F6B69"/>
    <w:rsid w:val="008F7876"/>
    <w:rsid w:val="008F7B65"/>
    <w:rsid w:val="008F7E7B"/>
    <w:rsid w:val="008F7FCE"/>
    <w:rsid w:val="009027E3"/>
    <w:rsid w:val="00903344"/>
    <w:rsid w:val="00903BEC"/>
    <w:rsid w:val="00903DBC"/>
    <w:rsid w:val="009048A1"/>
    <w:rsid w:val="00905ACF"/>
    <w:rsid w:val="00905FC2"/>
    <w:rsid w:val="00906381"/>
    <w:rsid w:val="00906567"/>
    <w:rsid w:val="0090662D"/>
    <w:rsid w:val="00906CDE"/>
    <w:rsid w:val="009073B3"/>
    <w:rsid w:val="00910F8C"/>
    <w:rsid w:val="00911119"/>
    <w:rsid w:val="00911BCD"/>
    <w:rsid w:val="00912151"/>
    <w:rsid w:val="00912575"/>
    <w:rsid w:val="00912637"/>
    <w:rsid w:val="009139A5"/>
    <w:rsid w:val="00913B38"/>
    <w:rsid w:val="00913EFE"/>
    <w:rsid w:val="0091416F"/>
    <w:rsid w:val="00914F17"/>
    <w:rsid w:val="00915478"/>
    <w:rsid w:val="00916113"/>
    <w:rsid w:val="00916646"/>
    <w:rsid w:val="009167E9"/>
    <w:rsid w:val="00916E7A"/>
    <w:rsid w:val="00917260"/>
    <w:rsid w:val="009176F6"/>
    <w:rsid w:val="00917A66"/>
    <w:rsid w:val="00917E8F"/>
    <w:rsid w:val="00920647"/>
    <w:rsid w:val="009207D5"/>
    <w:rsid w:val="009207E3"/>
    <w:rsid w:val="0092212D"/>
    <w:rsid w:val="00923445"/>
    <w:rsid w:val="0092355C"/>
    <w:rsid w:val="00924579"/>
    <w:rsid w:val="00924AA5"/>
    <w:rsid w:val="00924EE7"/>
    <w:rsid w:val="00925513"/>
    <w:rsid w:val="00926413"/>
    <w:rsid w:val="00926427"/>
    <w:rsid w:val="00926514"/>
    <w:rsid w:val="00926F5E"/>
    <w:rsid w:val="00927100"/>
    <w:rsid w:val="009306D3"/>
    <w:rsid w:val="009307C4"/>
    <w:rsid w:val="00930820"/>
    <w:rsid w:val="0093093C"/>
    <w:rsid w:val="00930F63"/>
    <w:rsid w:val="00932E87"/>
    <w:rsid w:val="0093325B"/>
    <w:rsid w:val="00933665"/>
    <w:rsid w:val="009337A0"/>
    <w:rsid w:val="009338EA"/>
    <w:rsid w:val="00933DC0"/>
    <w:rsid w:val="00934A39"/>
    <w:rsid w:val="009354D8"/>
    <w:rsid w:val="009364DC"/>
    <w:rsid w:val="00936B8A"/>
    <w:rsid w:val="0093752B"/>
    <w:rsid w:val="00940099"/>
    <w:rsid w:val="00940F0A"/>
    <w:rsid w:val="0094148B"/>
    <w:rsid w:val="00941F61"/>
    <w:rsid w:val="009420A4"/>
    <w:rsid w:val="0094306D"/>
    <w:rsid w:val="00943B4B"/>
    <w:rsid w:val="00944DA3"/>
    <w:rsid w:val="00945127"/>
    <w:rsid w:val="00945817"/>
    <w:rsid w:val="0094584B"/>
    <w:rsid w:val="00945D90"/>
    <w:rsid w:val="00946E35"/>
    <w:rsid w:val="009470BC"/>
    <w:rsid w:val="0094731F"/>
    <w:rsid w:val="00950214"/>
    <w:rsid w:val="00950463"/>
    <w:rsid w:val="00950482"/>
    <w:rsid w:val="00950A19"/>
    <w:rsid w:val="00950ADB"/>
    <w:rsid w:val="00950C16"/>
    <w:rsid w:val="00951C8A"/>
    <w:rsid w:val="009525C3"/>
    <w:rsid w:val="00952EEF"/>
    <w:rsid w:val="00952F06"/>
    <w:rsid w:val="00953238"/>
    <w:rsid w:val="009538A1"/>
    <w:rsid w:val="0095391C"/>
    <w:rsid w:val="009551AF"/>
    <w:rsid w:val="00955999"/>
    <w:rsid w:val="00956302"/>
    <w:rsid w:val="0095681B"/>
    <w:rsid w:val="00956A6C"/>
    <w:rsid w:val="00956EBB"/>
    <w:rsid w:val="00956EE5"/>
    <w:rsid w:val="00956F5A"/>
    <w:rsid w:val="009574D2"/>
    <w:rsid w:val="00957644"/>
    <w:rsid w:val="00957838"/>
    <w:rsid w:val="00960224"/>
    <w:rsid w:val="00960980"/>
    <w:rsid w:val="00960A70"/>
    <w:rsid w:val="00960DF3"/>
    <w:rsid w:val="009613C9"/>
    <w:rsid w:val="009618A0"/>
    <w:rsid w:val="00961985"/>
    <w:rsid w:val="00962326"/>
    <w:rsid w:val="00962C17"/>
    <w:rsid w:val="00963557"/>
    <w:rsid w:val="0096358C"/>
    <w:rsid w:val="009638FE"/>
    <w:rsid w:val="00963A37"/>
    <w:rsid w:val="00963B9C"/>
    <w:rsid w:val="00963D2C"/>
    <w:rsid w:val="00963EDC"/>
    <w:rsid w:val="0096573B"/>
    <w:rsid w:val="00966036"/>
    <w:rsid w:val="009662CF"/>
    <w:rsid w:val="009663C0"/>
    <w:rsid w:val="00967468"/>
    <w:rsid w:val="00967A3A"/>
    <w:rsid w:val="00967C7B"/>
    <w:rsid w:val="00967EED"/>
    <w:rsid w:val="00970044"/>
    <w:rsid w:val="00970293"/>
    <w:rsid w:val="00970511"/>
    <w:rsid w:val="009710D9"/>
    <w:rsid w:val="009712C6"/>
    <w:rsid w:val="00971EF7"/>
    <w:rsid w:val="0097207E"/>
    <w:rsid w:val="00972491"/>
    <w:rsid w:val="00972ED4"/>
    <w:rsid w:val="009735D2"/>
    <w:rsid w:val="00973813"/>
    <w:rsid w:val="00974440"/>
    <w:rsid w:val="00974755"/>
    <w:rsid w:val="00974862"/>
    <w:rsid w:val="009757C7"/>
    <w:rsid w:val="00975933"/>
    <w:rsid w:val="00976519"/>
    <w:rsid w:val="009767A6"/>
    <w:rsid w:val="00976871"/>
    <w:rsid w:val="00976D52"/>
    <w:rsid w:val="00977822"/>
    <w:rsid w:val="0097793A"/>
    <w:rsid w:val="00980375"/>
    <w:rsid w:val="00980548"/>
    <w:rsid w:val="009807AA"/>
    <w:rsid w:val="00981397"/>
    <w:rsid w:val="00983129"/>
    <w:rsid w:val="009837B4"/>
    <w:rsid w:val="009845F5"/>
    <w:rsid w:val="00985024"/>
    <w:rsid w:val="00985A51"/>
    <w:rsid w:val="00987942"/>
    <w:rsid w:val="00987AF6"/>
    <w:rsid w:val="0099083A"/>
    <w:rsid w:val="009911E7"/>
    <w:rsid w:val="00991737"/>
    <w:rsid w:val="00991AE3"/>
    <w:rsid w:val="0099370B"/>
    <w:rsid w:val="00993CB8"/>
    <w:rsid w:val="0099453C"/>
    <w:rsid w:val="00994F99"/>
    <w:rsid w:val="00995A7E"/>
    <w:rsid w:val="00996559"/>
    <w:rsid w:val="00996EE4"/>
    <w:rsid w:val="009970C7"/>
    <w:rsid w:val="0099775F"/>
    <w:rsid w:val="00997C7F"/>
    <w:rsid w:val="009A0414"/>
    <w:rsid w:val="009A0EFE"/>
    <w:rsid w:val="009A1098"/>
    <w:rsid w:val="009A17B6"/>
    <w:rsid w:val="009A1CA9"/>
    <w:rsid w:val="009A1FBE"/>
    <w:rsid w:val="009A2D16"/>
    <w:rsid w:val="009A2E78"/>
    <w:rsid w:val="009A37C5"/>
    <w:rsid w:val="009A3C74"/>
    <w:rsid w:val="009A5195"/>
    <w:rsid w:val="009A52A2"/>
    <w:rsid w:val="009A5AC2"/>
    <w:rsid w:val="009A64C1"/>
    <w:rsid w:val="009A67FE"/>
    <w:rsid w:val="009A7CCC"/>
    <w:rsid w:val="009B076A"/>
    <w:rsid w:val="009B22B1"/>
    <w:rsid w:val="009B2CF0"/>
    <w:rsid w:val="009B2FA7"/>
    <w:rsid w:val="009B315A"/>
    <w:rsid w:val="009B4770"/>
    <w:rsid w:val="009B4EBD"/>
    <w:rsid w:val="009B58BD"/>
    <w:rsid w:val="009B6107"/>
    <w:rsid w:val="009B6251"/>
    <w:rsid w:val="009C0397"/>
    <w:rsid w:val="009C0947"/>
    <w:rsid w:val="009C1962"/>
    <w:rsid w:val="009C204B"/>
    <w:rsid w:val="009C25BE"/>
    <w:rsid w:val="009C2702"/>
    <w:rsid w:val="009C2899"/>
    <w:rsid w:val="009C3517"/>
    <w:rsid w:val="009C37BE"/>
    <w:rsid w:val="009C3BE8"/>
    <w:rsid w:val="009C400F"/>
    <w:rsid w:val="009C4133"/>
    <w:rsid w:val="009C42ED"/>
    <w:rsid w:val="009C4BEC"/>
    <w:rsid w:val="009C53B9"/>
    <w:rsid w:val="009C59AE"/>
    <w:rsid w:val="009C5ADB"/>
    <w:rsid w:val="009C64F2"/>
    <w:rsid w:val="009C6B72"/>
    <w:rsid w:val="009C6BDC"/>
    <w:rsid w:val="009C7039"/>
    <w:rsid w:val="009C75DF"/>
    <w:rsid w:val="009D116F"/>
    <w:rsid w:val="009D18A4"/>
    <w:rsid w:val="009D18EC"/>
    <w:rsid w:val="009D1934"/>
    <w:rsid w:val="009D207A"/>
    <w:rsid w:val="009D2A2A"/>
    <w:rsid w:val="009D2FE8"/>
    <w:rsid w:val="009D35C4"/>
    <w:rsid w:val="009D4AE4"/>
    <w:rsid w:val="009D4C07"/>
    <w:rsid w:val="009D4DE2"/>
    <w:rsid w:val="009D53C6"/>
    <w:rsid w:val="009D6C4B"/>
    <w:rsid w:val="009D6D73"/>
    <w:rsid w:val="009D73C3"/>
    <w:rsid w:val="009D7464"/>
    <w:rsid w:val="009D7F49"/>
    <w:rsid w:val="009E050D"/>
    <w:rsid w:val="009E0F61"/>
    <w:rsid w:val="009E15A0"/>
    <w:rsid w:val="009E19E4"/>
    <w:rsid w:val="009E2E3D"/>
    <w:rsid w:val="009E3777"/>
    <w:rsid w:val="009E3EC9"/>
    <w:rsid w:val="009E4557"/>
    <w:rsid w:val="009E46E3"/>
    <w:rsid w:val="009E4C28"/>
    <w:rsid w:val="009E622F"/>
    <w:rsid w:val="009E62D1"/>
    <w:rsid w:val="009E63A2"/>
    <w:rsid w:val="009E6B10"/>
    <w:rsid w:val="009F028D"/>
    <w:rsid w:val="009F15EF"/>
    <w:rsid w:val="009F1BE8"/>
    <w:rsid w:val="009F388C"/>
    <w:rsid w:val="009F3DB3"/>
    <w:rsid w:val="009F3E12"/>
    <w:rsid w:val="009F4778"/>
    <w:rsid w:val="009F6C2E"/>
    <w:rsid w:val="009F6DB4"/>
    <w:rsid w:val="009F7263"/>
    <w:rsid w:val="009F7389"/>
    <w:rsid w:val="009F75B1"/>
    <w:rsid w:val="009F7747"/>
    <w:rsid w:val="009F7C00"/>
    <w:rsid w:val="009F7F74"/>
    <w:rsid w:val="00A00098"/>
    <w:rsid w:val="00A004AD"/>
    <w:rsid w:val="00A013EC"/>
    <w:rsid w:val="00A01702"/>
    <w:rsid w:val="00A02CAB"/>
    <w:rsid w:val="00A02D2C"/>
    <w:rsid w:val="00A02F19"/>
    <w:rsid w:val="00A03BC1"/>
    <w:rsid w:val="00A03C7E"/>
    <w:rsid w:val="00A04AC1"/>
    <w:rsid w:val="00A050CA"/>
    <w:rsid w:val="00A05F06"/>
    <w:rsid w:val="00A068E4"/>
    <w:rsid w:val="00A070C3"/>
    <w:rsid w:val="00A074A3"/>
    <w:rsid w:val="00A07E35"/>
    <w:rsid w:val="00A10465"/>
    <w:rsid w:val="00A1087B"/>
    <w:rsid w:val="00A1158A"/>
    <w:rsid w:val="00A11CE6"/>
    <w:rsid w:val="00A12065"/>
    <w:rsid w:val="00A125A7"/>
    <w:rsid w:val="00A12ABD"/>
    <w:rsid w:val="00A12D8C"/>
    <w:rsid w:val="00A1345C"/>
    <w:rsid w:val="00A13706"/>
    <w:rsid w:val="00A137BE"/>
    <w:rsid w:val="00A13E83"/>
    <w:rsid w:val="00A13FD1"/>
    <w:rsid w:val="00A14128"/>
    <w:rsid w:val="00A14D4E"/>
    <w:rsid w:val="00A15564"/>
    <w:rsid w:val="00A1568F"/>
    <w:rsid w:val="00A157CB"/>
    <w:rsid w:val="00A16025"/>
    <w:rsid w:val="00A162F1"/>
    <w:rsid w:val="00A166AB"/>
    <w:rsid w:val="00A17170"/>
    <w:rsid w:val="00A17675"/>
    <w:rsid w:val="00A1791C"/>
    <w:rsid w:val="00A17CBD"/>
    <w:rsid w:val="00A17CBE"/>
    <w:rsid w:val="00A20332"/>
    <w:rsid w:val="00A2142A"/>
    <w:rsid w:val="00A223FB"/>
    <w:rsid w:val="00A22B02"/>
    <w:rsid w:val="00A23000"/>
    <w:rsid w:val="00A2404A"/>
    <w:rsid w:val="00A24239"/>
    <w:rsid w:val="00A24277"/>
    <w:rsid w:val="00A2463F"/>
    <w:rsid w:val="00A2480A"/>
    <w:rsid w:val="00A24873"/>
    <w:rsid w:val="00A24965"/>
    <w:rsid w:val="00A254B8"/>
    <w:rsid w:val="00A25B98"/>
    <w:rsid w:val="00A2614A"/>
    <w:rsid w:val="00A26C41"/>
    <w:rsid w:val="00A2748A"/>
    <w:rsid w:val="00A27E54"/>
    <w:rsid w:val="00A30003"/>
    <w:rsid w:val="00A30107"/>
    <w:rsid w:val="00A30A9D"/>
    <w:rsid w:val="00A30B5D"/>
    <w:rsid w:val="00A30F7D"/>
    <w:rsid w:val="00A310FC"/>
    <w:rsid w:val="00A315DE"/>
    <w:rsid w:val="00A317F6"/>
    <w:rsid w:val="00A318DF"/>
    <w:rsid w:val="00A31F70"/>
    <w:rsid w:val="00A32540"/>
    <w:rsid w:val="00A3378B"/>
    <w:rsid w:val="00A33B2E"/>
    <w:rsid w:val="00A34159"/>
    <w:rsid w:val="00A344FA"/>
    <w:rsid w:val="00A34909"/>
    <w:rsid w:val="00A34B15"/>
    <w:rsid w:val="00A34D30"/>
    <w:rsid w:val="00A34FDD"/>
    <w:rsid w:val="00A35106"/>
    <w:rsid w:val="00A35CB7"/>
    <w:rsid w:val="00A36494"/>
    <w:rsid w:val="00A369CC"/>
    <w:rsid w:val="00A36D6D"/>
    <w:rsid w:val="00A37361"/>
    <w:rsid w:val="00A40301"/>
    <w:rsid w:val="00A40766"/>
    <w:rsid w:val="00A40874"/>
    <w:rsid w:val="00A408E5"/>
    <w:rsid w:val="00A40CDB"/>
    <w:rsid w:val="00A41988"/>
    <w:rsid w:val="00A41B13"/>
    <w:rsid w:val="00A42681"/>
    <w:rsid w:val="00A4357D"/>
    <w:rsid w:val="00A43A33"/>
    <w:rsid w:val="00A45672"/>
    <w:rsid w:val="00A45C14"/>
    <w:rsid w:val="00A4637F"/>
    <w:rsid w:val="00A47229"/>
    <w:rsid w:val="00A5009E"/>
    <w:rsid w:val="00A51438"/>
    <w:rsid w:val="00A51974"/>
    <w:rsid w:val="00A521A0"/>
    <w:rsid w:val="00A534F4"/>
    <w:rsid w:val="00A54055"/>
    <w:rsid w:val="00A546D1"/>
    <w:rsid w:val="00A546F1"/>
    <w:rsid w:val="00A55197"/>
    <w:rsid w:val="00A55881"/>
    <w:rsid w:val="00A5601A"/>
    <w:rsid w:val="00A560D0"/>
    <w:rsid w:val="00A565C0"/>
    <w:rsid w:val="00A56E3D"/>
    <w:rsid w:val="00A573E7"/>
    <w:rsid w:val="00A60D13"/>
    <w:rsid w:val="00A60E80"/>
    <w:rsid w:val="00A61113"/>
    <w:rsid w:val="00A614F4"/>
    <w:rsid w:val="00A6153C"/>
    <w:rsid w:val="00A616D2"/>
    <w:rsid w:val="00A6179B"/>
    <w:rsid w:val="00A6186A"/>
    <w:rsid w:val="00A62781"/>
    <w:rsid w:val="00A630A3"/>
    <w:rsid w:val="00A63374"/>
    <w:rsid w:val="00A6355D"/>
    <w:rsid w:val="00A63938"/>
    <w:rsid w:val="00A63E03"/>
    <w:rsid w:val="00A644CD"/>
    <w:rsid w:val="00A64B8E"/>
    <w:rsid w:val="00A652C4"/>
    <w:rsid w:val="00A65DDE"/>
    <w:rsid w:val="00A65F6B"/>
    <w:rsid w:val="00A665FE"/>
    <w:rsid w:val="00A668AE"/>
    <w:rsid w:val="00A669BE"/>
    <w:rsid w:val="00A66BCD"/>
    <w:rsid w:val="00A66F5A"/>
    <w:rsid w:val="00A67CAA"/>
    <w:rsid w:val="00A70189"/>
    <w:rsid w:val="00A70B64"/>
    <w:rsid w:val="00A71283"/>
    <w:rsid w:val="00A717AD"/>
    <w:rsid w:val="00A7202E"/>
    <w:rsid w:val="00A720C2"/>
    <w:rsid w:val="00A72745"/>
    <w:rsid w:val="00A72F3A"/>
    <w:rsid w:val="00A73899"/>
    <w:rsid w:val="00A73B99"/>
    <w:rsid w:val="00A7499D"/>
    <w:rsid w:val="00A74B27"/>
    <w:rsid w:val="00A74CE0"/>
    <w:rsid w:val="00A751F8"/>
    <w:rsid w:val="00A755B4"/>
    <w:rsid w:val="00A75741"/>
    <w:rsid w:val="00A75BA0"/>
    <w:rsid w:val="00A75EE1"/>
    <w:rsid w:val="00A762EB"/>
    <w:rsid w:val="00A76407"/>
    <w:rsid w:val="00A76C07"/>
    <w:rsid w:val="00A77FF8"/>
    <w:rsid w:val="00A80027"/>
    <w:rsid w:val="00A8043C"/>
    <w:rsid w:val="00A80608"/>
    <w:rsid w:val="00A807F4"/>
    <w:rsid w:val="00A8107A"/>
    <w:rsid w:val="00A8115A"/>
    <w:rsid w:val="00A82071"/>
    <w:rsid w:val="00A82246"/>
    <w:rsid w:val="00A8293C"/>
    <w:rsid w:val="00A835A3"/>
    <w:rsid w:val="00A835E9"/>
    <w:rsid w:val="00A83656"/>
    <w:rsid w:val="00A84193"/>
    <w:rsid w:val="00A84972"/>
    <w:rsid w:val="00A86051"/>
    <w:rsid w:val="00A864E1"/>
    <w:rsid w:val="00A8657F"/>
    <w:rsid w:val="00A86D59"/>
    <w:rsid w:val="00A87B89"/>
    <w:rsid w:val="00A87C26"/>
    <w:rsid w:val="00A90003"/>
    <w:rsid w:val="00A90336"/>
    <w:rsid w:val="00A90BAC"/>
    <w:rsid w:val="00A9198B"/>
    <w:rsid w:val="00A92384"/>
    <w:rsid w:val="00A92B91"/>
    <w:rsid w:val="00A944B5"/>
    <w:rsid w:val="00A94751"/>
    <w:rsid w:val="00A951DA"/>
    <w:rsid w:val="00A95964"/>
    <w:rsid w:val="00A95BF9"/>
    <w:rsid w:val="00A95C36"/>
    <w:rsid w:val="00A9688D"/>
    <w:rsid w:val="00A96E9B"/>
    <w:rsid w:val="00A97648"/>
    <w:rsid w:val="00A97792"/>
    <w:rsid w:val="00A9781F"/>
    <w:rsid w:val="00AA06CD"/>
    <w:rsid w:val="00AA11FC"/>
    <w:rsid w:val="00AA1BF1"/>
    <w:rsid w:val="00AA2396"/>
    <w:rsid w:val="00AA2573"/>
    <w:rsid w:val="00AA2851"/>
    <w:rsid w:val="00AA2E20"/>
    <w:rsid w:val="00AA33BD"/>
    <w:rsid w:val="00AA381E"/>
    <w:rsid w:val="00AA4268"/>
    <w:rsid w:val="00AA441A"/>
    <w:rsid w:val="00AA4545"/>
    <w:rsid w:val="00AA4AF1"/>
    <w:rsid w:val="00AA4D09"/>
    <w:rsid w:val="00AA5729"/>
    <w:rsid w:val="00AA62CB"/>
    <w:rsid w:val="00AA64D0"/>
    <w:rsid w:val="00AA6585"/>
    <w:rsid w:val="00AA675C"/>
    <w:rsid w:val="00AA6DBB"/>
    <w:rsid w:val="00AA6F1F"/>
    <w:rsid w:val="00AA70DA"/>
    <w:rsid w:val="00AA7367"/>
    <w:rsid w:val="00AA7772"/>
    <w:rsid w:val="00AA7A82"/>
    <w:rsid w:val="00AA7D6C"/>
    <w:rsid w:val="00AB00CE"/>
    <w:rsid w:val="00AB0729"/>
    <w:rsid w:val="00AB0CF5"/>
    <w:rsid w:val="00AB0D81"/>
    <w:rsid w:val="00AB1356"/>
    <w:rsid w:val="00AB1D06"/>
    <w:rsid w:val="00AB1E49"/>
    <w:rsid w:val="00AB2031"/>
    <w:rsid w:val="00AB2342"/>
    <w:rsid w:val="00AB250E"/>
    <w:rsid w:val="00AB2F77"/>
    <w:rsid w:val="00AB330E"/>
    <w:rsid w:val="00AB3713"/>
    <w:rsid w:val="00AB3C92"/>
    <w:rsid w:val="00AB3E0C"/>
    <w:rsid w:val="00AB41CE"/>
    <w:rsid w:val="00AB4743"/>
    <w:rsid w:val="00AB4ABE"/>
    <w:rsid w:val="00AB6683"/>
    <w:rsid w:val="00AB68C2"/>
    <w:rsid w:val="00AB6C0B"/>
    <w:rsid w:val="00AB6CF8"/>
    <w:rsid w:val="00AB78FB"/>
    <w:rsid w:val="00AB7B12"/>
    <w:rsid w:val="00AC0562"/>
    <w:rsid w:val="00AC0950"/>
    <w:rsid w:val="00AC0B2D"/>
    <w:rsid w:val="00AC0E22"/>
    <w:rsid w:val="00AC1976"/>
    <w:rsid w:val="00AC22FF"/>
    <w:rsid w:val="00AC293B"/>
    <w:rsid w:val="00AC3473"/>
    <w:rsid w:val="00AC3801"/>
    <w:rsid w:val="00AC4520"/>
    <w:rsid w:val="00AC4E0E"/>
    <w:rsid w:val="00AC59BF"/>
    <w:rsid w:val="00AC634C"/>
    <w:rsid w:val="00AC67E2"/>
    <w:rsid w:val="00AC6BED"/>
    <w:rsid w:val="00AC712E"/>
    <w:rsid w:val="00AC72A0"/>
    <w:rsid w:val="00AC740C"/>
    <w:rsid w:val="00AC7F49"/>
    <w:rsid w:val="00AD0802"/>
    <w:rsid w:val="00AD094E"/>
    <w:rsid w:val="00AD5003"/>
    <w:rsid w:val="00AD56FD"/>
    <w:rsid w:val="00AD5B18"/>
    <w:rsid w:val="00AD62E5"/>
    <w:rsid w:val="00AD6708"/>
    <w:rsid w:val="00AD6EFD"/>
    <w:rsid w:val="00AD6FE6"/>
    <w:rsid w:val="00AD73B2"/>
    <w:rsid w:val="00AD7795"/>
    <w:rsid w:val="00AD7DDC"/>
    <w:rsid w:val="00AE085E"/>
    <w:rsid w:val="00AE0F9B"/>
    <w:rsid w:val="00AE1099"/>
    <w:rsid w:val="00AE1140"/>
    <w:rsid w:val="00AE1B53"/>
    <w:rsid w:val="00AE1E26"/>
    <w:rsid w:val="00AE2586"/>
    <w:rsid w:val="00AE37FE"/>
    <w:rsid w:val="00AE475C"/>
    <w:rsid w:val="00AE5610"/>
    <w:rsid w:val="00AE5B11"/>
    <w:rsid w:val="00AE5BC2"/>
    <w:rsid w:val="00AE5C96"/>
    <w:rsid w:val="00AE5F13"/>
    <w:rsid w:val="00AE617A"/>
    <w:rsid w:val="00AE67F7"/>
    <w:rsid w:val="00AE689E"/>
    <w:rsid w:val="00AE7F45"/>
    <w:rsid w:val="00AF089F"/>
    <w:rsid w:val="00AF1756"/>
    <w:rsid w:val="00AF1CC0"/>
    <w:rsid w:val="00AF2244"/>
    <w:rsid w:val="00AF2ABA"/>
    <w:rsid w:val="00AF378B"/>
    <w:rsid w:val="00AF4048"/>
    <w:rsid w:val="00AF626B"/>
    <w:rsid w:val="00AF6F86"/>
    <w:rsid w:val="00AF6F94"/>
    <w:rsid w:val="00AF7AB8"/>
    <w:rsid w:val="00AF7B85"/>
    <w:rsid w:val="00B01465"/>
    <w:rsid w:val="00B01711"/>
    <w:rsid w:val="00B01A5E"/>
    <w:rsid w:val="00B0243F"/>
    <w:rsid w:val="00B030CD"/>
    <w:rsid w:val="00B0330E"/>
    <w:rsid w:val="00B0331F"/>
    <w:rsid w:val="00B049FE"/>
    <w:rsid w:val="00B04AA7"/>
    <w:rsid w:val="00B050CE"/>
    <w:rsid w:val="00B05EC7"/>
    <w:rsid w:val="00B0662A"/>
    <w:rsid w:val="00B0713A"/>
    <w:rsid w:val="00B07FCC"/>
    <w:rsid w:val="00B1035C"/>
    <w:rsid w:val="00B11559"/>
    <w:rsid w:val="00B1166D"/>
    <w:rsid w:val="00B119FB"/>
    <w:rsid w:val="00B11B26"/>
    <w:rsid w:val="00B11EC9"/>
    <w:rsid w:val="00B11FEB"/>
    <w:rsid w:val="00B129F3"/>
    <w:rsid w:val="00B13013"/>
    <w:rsid w:val="00B13268"/>
    <w:rsid w:val="00B139B3"/>
    <w:rsid w:val="00B1422A"/>
    <w:rsid w:val="00B14392"/>
    <w:rsid w:val="00B14651"/>
    <w:rsid w:val="00B14706"/>
    <w:rsid w:val="00B14750"/>
    <w:rsid w:val="00B1479E"/>
    <w:rsid w:val="00B14B54"/>
    <w:rsid w:val="00B153C5"/>
    <w:rsid w:val="00B15734"/>
    <w:rsid w:val="00B16643"/>
    <w:rsid w:val="00B17E70"/>
    <w:rsid w:val="00B207C0"/>
    <w:rsid w:val="00B21457"/>
    <w:rsid w:val="00B2216C"/>
    <w:rsid w:val="00B224BF"/>
    <w:rsid w:val="00B226A9"/>
    <w:rsid w:val="00B22901"/>
    <w:rsid w:val="00B24163"/>
    <w:rsid w:val="00B24458"/>
    <w:rsid w:val="00B24B88"/>
    <w:rsid w:val="00B25050"/>
    <w:rsid w:val="00B25718"/>
    <w:rsid w:val="00B25E08"/>
    <w:rsid w:val="00B25E90"/>
    <w:rsid w:val="00B26349"/>
    <w:rsid w:val="00B2677C"/>
    <w:rsid w:val="00B26895"/>
    <w:rsid w:val="00B27C6C"/>
    <w:rsid w:val="00B27E49"/>
    <w:rsid w:val="00B3003A"/>
    <w:rsid w:val="00B30066"/>
    <w:rsid w:val="00B30364"/>
    <w:rsid w:val="00B3055F"/>
    <w:rsid w:val="00B3144D"/>
    <w:rsid w:val="00B3190A"/>
    <w:rsid w:val="00B32517"/>
    <w:rsid w:val="00B32C57"/>
    <w:rsid w:val="00B33864"/>
    <w:rsid w:val="00B34865"/>
    <w:rsid w:val="00B3506C"/>
    <w:rsid w:val="00B35434"/>
    <w:rsid w:val="00B35637"/>
    <w:rsid w:val="00B35C96"/>
    <w:rsid w:val="00B3659F"/>
    <w:rsid w:val="00B377FD"/>
    <w:rsid w:val="00B377FE"/>
    <w:rsid w:val="00B37AD9"/>
    <w:rsid w:val="00B37F2D"/>
    <w:rsid w:val="00B41587"/>
    <w:rsid w:val="00B41B22"/>
    <w:rsid w:val="00B41D85"/>
    <w:rsid w:val="00B41E5B"/>
    <w:rsid w:val="00B42171"/>
    <w:rsid w:val="00B4218E"/>
    <w:rsid w:val="00B421A8"/>
    <w:rsid w:val="00B421CC"/>
    <w:rsid w:val="00B428B3"/>
    <w:rsid w:val="00B429EB"/>
    <w:rsid w:val="00B43AF4"/>
    <w:rsid w:val="00B43B5F"/>
    <w:rsid w:val="00B43B8A"/>
    <w:rsid w:val="00B44AC3"/>
    <w:rsid w:val="00B461B5"/>
    <w:rsid w:val="00B46CC2"/>
    <w:rsid w:val="00B46E49"/>
    <w:rsid w:val="00B473B1"/>
    <w:rsid w:val="00B4752C"/>
    <w:rsid w:val="00B47B79"/>
    <w:rsid w:val="00B47C71"/>
    <w:rsid w:val="00B50174"/>
    <w:rsid w:val="00B5044A"/>
    <w:rsid w:val="00B506EF"/>
    <w:rsid w:val="00B51CA3"/>
    <w:rsid w:val="00B5220A"/>
    <w:rsid w:val="00B53052"/>
    <w:rsid w:val="00B53534"/>
    <w:rsid w:val="00B53DB9"/>
    <w:rsid w:val="00B53EC2"/>
    <w:rsid w:val="00B54073"/>
    <w:rsid w:val="00B5471C"/>
    <w:rsid w:val="00B54897"/>
    <w:rsid w:val="00B5494B"/>
    <w:rsid w:val="00B54CA0"/>
    <w:rsid w:val="00B54F94"/>
    <w:rsid w:val="00B5685B"/>
    <w:rsid w:val="00B56BB9"/>
    <w:rsid w:val="00B56F71"/>
    <w:rsid w:val="00B57DAB"/>
    <w:rsid w:val="00B605EE"/>
    <w:rsid w:val="00B609E8"/>
    <w:rsid w:val="00B61120"/>
    <w:rsid w:val="00B613C6"/>
    <w:rsid w:val="00B61D93"/>
    <w:rsid w:val="00B62399"/>
    <w:rsid w:val="00B635B5"/>
    <w:rsid w:val="00B63745"/>
    <w:rsid w:val="00B63811"/>
    <w:rsid w:val="00B643BF"/>
    <w:rsid w:val="00B65712"/>
    <w:rsid w:val="00B65914"/>
    <w:rsid w:val="00B661D3"/>
    <w:rsid w:val="00B665C9"/>
    <w:rsid w:val="00B66607"/>
    <w:rsid w:val="00B66D33"/>
    <w:rsid w:val="00B67835"/>
    <w:rsid w:val="00B708A3"/>
    <w:rsid w:val="00B70E68"/>
    <w:rsid w:val="00B71111"/>
    <w:rsid w:val="00B7128F"/>
    <w:rsid w:val="00B72578"/>
    <w:rsid w:val="00B72D56"/>
    <w:rsid w:val="00B72DA2"/>
    <w:rsid w:val="00B7450F"/>
    <w:rsid w:val="00B749F7"/>
    <w:rsid w:val="00B768BF"/>
    <w:rsid w:val="00B770FC"/>
    <w:rsid w:val="00B77DC8"/>
    <w:rsid w:val="00B77F95"/>
    <w:rsid w:val="00B80874"/>
    <w:rsid w:val="00B8127F"/>
    <w:rsid w:val="00B81372"/>
    <w:rsid w:val="00B8222B"/>
    <w:rsid w:val="00B8243C"/>
    <w:rsid w:val="00B83254"/>
    <w:rsid w:val="00B834BF"/>
    <w:rsid w:val="00B838C4"/>
    <w:rsid w:val="00B83DEE"/>
    <w:rsid w:val="00B83F42"/>
    <w:rsid w:val="00B848E7"/>
    <w:rsid w:val="00B84D3E"/>
    <w:rsid w:val="00B84EAC"/>
    <w:rsid w:val="00B86646"/>
    <w:rsid w:val="00B868CD"/>
    <w:rsid w:val="00B86EF0"/>
    <w:rsid w:val="00B876CD"/>
    <w:rsid w:val="00B87FEC"/>
    <w:rsid w:val="00B90C2C"/>
    <w:rsid w:val="00B91048"/>
    <w:rsid w:val="00B91494"/>
    <w:rsid w:val="00B91F52"/>
    <w:rsid w:val="00B92E11"/>
    <w:rsid w:val="00B9365B"/>
    <w:rsid w:val="00B93ACD"/>
    <w:rsid w:val="00B93B37"/>
    <w:rsid w:val="00B944D7"/>
    <w:rsid w:val="00B94EFA"/>
    <w:rsid w:val="00B953C0"/>
    <w:rsid w:val="00B95722"/>
    <w:rsid w:val="00B95846"/>
    <w:rsid w:val="00B95907"/>
    <w:rsid w:val="00B967BA"/>
    <w:rsid w:val="00B9729E"/>
    <w:rsid w:val="00B97494"/>
    <w:rsid w:val="00BA0282"/>
    <w:rsid w:val="00BA05F0"/>
    <w:rsid w:val="00BA0C29"/>
    <w:rsid w:val="00BA0C6E"/>
    <w:rsid w:val="00BA1801"/>
    <w:rsid w:val="00BA2CF1"/>
    <w:rsid w:val="00BA330B"/>
    <w:rsid w:val="00BA3540"/>
    <w:rsid w:val="00BA390B"/>
    <w:rsid w:val="00BA5821"/>
    <w:rsid w:val="00BA5A87"/>
    <w:rsid w:val="00BA5D47"/>
    <w:rsid w:val="00BA648D"/>
    <w:rsid w:val="00BA66D3"/>
    <w:rsid w:val="00BA68C5"/>
    <w:rsid w:val="00BB0B30"/>
    <w:rsid w:val="00BB13A3"/>
    <w:rsid w:val="00BB1592"/>
    <w:rsid w:val="00BB195F"/>
    <w:rsid w:val="00BB257B"/>
    <w:rsid w:val="00BB2D7F"/>
    <w:rsid w:val="00BB3254"/>
    <w:rsid w:val="00BB3996"/>
    <w:rsid w:val="00BB3AC0"/>
    <w:rsid w:val="00BB488C"/>
    <w:rsid w:val="00BB4D3B"/>
    <w:rsid w:val="00BB5BDF"/>
    <w:rsid w:val="00BB75C8"/>
    <w:rsid w:val="00BB77B7"/>
    <w:rsid w:val="00BC0288"/>
    <w:rsid w:val="00BC034E"/>
    <w:rsid w:val="00BC0CA7"/>
    <w:rsid w:val="00BC0F3D"/>
    <w:rsid w:val="00BC17B0"/>
    <w:rsid w:val="00BC1A55"/>
    <w:rsid w:val="00BC21E9"/>
    <w:rsid w:val="00BC2879"/>
    <w:rsid w:val="00BC2FBF"/>
    <w:rsid w:val="00BC37C5"/>
    <w:rsid w:val="00BC3B77"/>
    <w:rsid w:val="00BC4697"/>
    <w:rsid w:val="00BC4976"/>
    <w:rsid w:val="00BC509D"/>
    <w:rsid w:val="00BC5563"/>
    <w:rsid w:val="00BC62C6"/>
    <w:rsid w:val="00BC70E1"/>
    <w:rsid w:val="00BC7994"/>
    <w:rsid w:val="00BC7C70"/>
    <w:rsid w:val="00BD023A"/>
    <w:rsid w:val="00BD034E"/>
    <w:rsid w:val="00BD070E"/>
    <w:rsid w:val="00BD1A1E"/>
    <w:rsid w:val="00BD211B"/>
    <w:rsid w:val="00BD2737"/>
    <w:rsid w:val="00BD2AF3"/>
    <w:rsid w:val="00BD2B34"/>
    <w:rsid w:val="00BD2E9C"/>
    <w:rsid w:val="00BD3CE6"/>
    <w:rsid w:val="00BD5233"/>
    <w:rsid w:val="00BD524B"/>
    <w:rsid w:val="00BD5772"/>
    <w:rsid w:val="00BD5FCB"/>
    <w:rsid w:val="00BD7209"/>
    <w:rsid w:val="00BD72C1"/>
    <w:rsid w:val="00BD7950"/>
    <w:rsid w:val="00BD7F54"/>
    <w:rsid w:val="00BE0067"/>
    <w:rsid w:val="00BE0070"/>
    <w:rsid w:val="00BE0943"/>
    <w:rsid w:val="00BE2236"/>
    <w:rsid w:val="00BE314E"/>
    <w:rsid w:val="00BE347B"/>
    <w:rsid w:val="00BE3823"/>
    <w:rsid w:val="00BE4455"/>
    <w:rsid w:val="00BE4577"/>
    <w:rsid w:val="00BE5253"/>
    <w:rsid w:val="00BE57A0"/>
    <w:rsid w:val="00BE5FBE"/>
    <w:rsid w:val="00BE6541"/>
    <w:rsid w:val="00BE65BD"/>
    <w:rsid w:val="00BE675C"/>
    <w:rsid w:val="00BE6B73"/>
    <w:rsid w:val="00BE7295"/>
    <w:rsid w:val="00BE7ABE"/>
    <w:rsid w:val="00BE7F9E"/>
    <w:rsid w:val="00BF12D1"/>
    <w:rsid w:val="00BF1859"/>
    <w:rsid w:val="00BF1B41"/>
    <w:rsid w:val="00BF1F44"/>
    <w:rsid w:val="00BF20E7"/>
    <w:rsid w:val="00BF2250"/>
    <w:rsid w:val="00BF29AE"/>
    <w:rsid w:val="00BF3995"/>
    <w:rsid w:val="00BF3AF7"/>
    <w:rsid w:val="00BF420D"/>
    <w:rsid w:val="00BF421D"/>
    <w:rsid w:val="00BF4DFA"/>
    <w:rsid w:val="00BF5248"/>
    <w:rsid w:val="00BF57C0"/>
    <w:rsid w:val="00BF58A1"/>
    <w:rsid w:val="00BF5939"/>
    <w:rsid w:val="00BF5DC3"/>
    <w:rsid w:val="00BF6306"/>
    <w:rsid w:val="00BF68BE"/>
    <w:rsid w:val="00BF6D39"/>
    <w:rsid w:val="00BF6DB1"/>
    <w:rsid w:val="00BF6F69"/>
    <w:rsid w:val="00BF7A6D"/>
    <w:rsid w:val="00C012D3"/>
    <w:rsid w:val="00C0229E"/>
    <w:rsid w:val="00C02701"/>
    <w:rsid w:val="00C02F41"/>
    <w:rsid w:val="00C0386C"/>
    <w:rsid w:val="00C03D55"/>
    <w:rsid w:val="00C042D4"/>
    <w:rsid w:val="00C04714"/>
    <w:rsid w:val="00C04E91"/>
    <w:rsid w:val="00C064A0"/>
    <w:rsid w:val="00C072A0"/>
    <w:rsid w:val="00C07E70"/>
    <w:rsid w:val="00C105D0"/>
    <w:rsid w:val="00C118F4"/>
    <w:rsid w:val="00C12236"/>
    <w:rsid w:val="00C1232D"/>
    <w:rsid w:val="00C12D75"/>
    <w:rsid w:val="00C12E3B"/>
    <w:rsid w:val="00C13097"/>
    <w:rsid w:val="00C1340F"/>
    <w:rsid w:val="00C13AD9"/>
    <w:rsid w:val="00C13B1D"/>
    <w:rsid w:val="00C14794"/>
    <w:rsid w:val="00C14A35"/>
    <w:rsid w:val="00C14E15"/>
    <w:rsid w:val="00C15239"/>
    <w:rsid w:val="00C157E3"/>
    <w:rsid w:val="00C15B25"/>
    <w:rsid w:val="00C15BD4"/>
    <w:rsid w:val="00C15CF8"/>
    <w:rsid w:val="00C1642A"/>
    <w:rsid w:val="00C17531"/>
    <w:rsid w:val="00C1796A"/>
    <w:rsid w:val="00C179EB"/>
    <w:rsid w:val="00C20D61"/>
    <w:rsid w:val="00C20F51"/>
    <w:rsid w:val="00C2195E"/>
    <w:rsid w:val="00C21964"/>
    <w:rsid w:val="00C23CFF"/>
    <w:rsid w:val="00C248A0"/>
    <w:rsid w:val="00C254DC"/>
    <w:rsid w:val="00C2555E"/>
    <w:rsid w:val="00C25F9C"/>
    <w:rsid w:val="00C27046"/>
    <w:rsid w:val="00C27640"/>
    <w:rsid w:val="00C30312"/>
    <w:rsid w:val="00C3031A"/>
    <w:rsid w:val="00C303D6"/>
    <w:rsid w:val="00C30802"/>
    <w:rsid w:val="00C317CA"/>
    <w:rsid w:val="00C31D79"/>
    <w:rsid w:val="00C3260E"/>
    <w:rsid w:val="00C326E1"/>
    <w:rsid w:val="00C32991"/>
    <w:rsid w:val="00C33291"/>
    <w:rsid w:val="00C3557D"/>
    <w:rsid w:val="00C35D79"/>
    <w:rsid w:val="00C36AB5"/>
    <w:rsid w:val="00C372BD"/>
    <w:rsid w:val="00C37906"/>
    <w:rsid w:val="00C404F6"/>
    <w:rsid w:val="00C4128B"/>
    <w:rsid w:val="00C4274C"/>
    <w:rsid w:val="00C4277E"/>
    <w:rsid w:val="00C42C0E"/>
    <w:rsid w:val="00C42E82"/>
    <w:rsid w:val="00C43801"/>
    <w:rsid w:val="00C43B73"/>
    <w:rsid w:val="00C448F0"/>
    <w:rsid w:val="00C450FC"/>
    <w:rsid w:val="00C45192"/>
    <w:rsid w:val="00C4536D"/>
    <w:rsid w:val="00C4596C"/>
    <w:rsid w:val="00C45A29"/>
    <w:rsid w:val="00C46001"/>
    <w:rsid w:val="00C460F0"/>
    <w:rsid w:val="00C47D5E"/>
    <w:rsid w:val="00C50452"/>
    <w:rsid w:val="00C505EB"/>
    <w:rsid w:val="00C509CC"/>
    <w:rsid w:val="00C50D16"/>
    <w:rsid w:val="00C50FBF"/>
    <w:rsid w:val="00C535B2"/>
    <w:rsid w:val="00C5464F"/>
    <w:rsid w:val="00C55A7C"/>
    <w:rsid w:val="00C55BA8"/>
    <w:rsid w:val="00C55CEB"/>
    <w:rsid w:val="00C5632D"/>
    <w:rsid w:val="00C5668F"/>
    <w:rsid w:val="00C57998"/>
    <w:rsid w:val="00C603D6"/>
    <w:rsid w:val="00C60857"/>
    <w:rsid w:val="00C60E83"/>
    <w:rsid w:val="00C6112E"/>
    <w:rsid w:val="00C611F1"/>
    <w:rsid w:val="00C626B0"/>
    <w:rsid w:val="00C6278A"/>
    <w:rsid w:val="00C639B1"/>
    <w:rsid w:val="00C65281"/>
    <w:rsid w:val="00C655ED"/>
    <w:rsid w:val="00C65ED9"/>
    <w:rsid w:val="00C66AA6"/>
    <w:rsid w:val="00C66DF1"/>
    <w:rsid w:val="00C67614"/>
    <w:rsid w:val="00C67972"/>
    <w:rsid w:val="00C70E35"/>
    <w:rsid w:val="00C71A47"/>
    <w:rsid w:val="00C71BDE"/>
    <w:rsid w:val="00C74942"/>
    <w:rsid w:val="00C74CF8"/>
    <w:rsid w:val="00C74F9B"/>
    <w:rsid w:val="00C7666A"/>
    <w:rsid w:val="00C76AE4"/>
    <w:rsid w:val="00C804E9"/>
    <w:rsid w:val="00C80A7F"/>
    <w:rsid w:val="00C80D7B"/>
    <w:rsid w:val="00C815A8"/>
    <w:rsid w:val="00C81868"/>
    <w:rsid w:val="00C81C2E"/>
    <w:rsid w:val="00C81CCD"/>
    <w:rsid w:val="00C82B10"/>
    <w:rsid w:val="00C835C8"/>
    <w:rsid w:val="00C836F0"/>
    <w:rsid w:val="00C83DEA"/>
    <w:rsid w:val="00C8403D"/>
    <w:rsid w:val="00C84272"/>
    <w:rsid w:val="00C853EC"/>
    <w:rsid w:val="00C85ADC"/>
    <w:rsid w:val="00C86A9B"/>
    <w:rsid w:val="00C86CDD"/>
    <w:rsid w:val="00C870F2"/>
    <w:rsid w:val="00C873D8"/>
    <w:rsid w:val="00C87B5C"/>
    <w:rsid w:val="00C907CA"/>
    <w:rsid w:val="00C9129B"/>
    <w:rsid w:val="00C913B9"/>
    <w:rsid w:val="00C91630"/>
    <w:rsid w:val="00C9184A"/>
    <w:rsid w:val="00C92786"/>
    <w:rsid w:val="00C93222"/>
    <w:rsid w:val="00C9328D"/>
    <w:rsid w:val="00C95C6D"/>
    <w:rsid w:val="00C96919"/>
    <w:rsid w:val="00C97A73"/>
    <w:rsid w:val="00C97C4C"/>
    <w:rsid w:val="00CA02B9"/>
    <w:rsid w:val="00CA0777"/>
    <w:rsid w:val="00CA0893"/>
    <w:rsid w:val="00CA2223"/>
    <w:rsid w:val="00CA2930"/>
    <w:rsid w:val="00CA2E4A"/>
    <w:rsid w:val="00CA2FA9"/>
    <w:rsid w:val="00CA305C"/>
    <w:rsid w:val="00CA3744"/>
    <w:rsid w:val="00CA3C57"/>
    <w:rsid w:val="00CA3C68"/>
    <w:rsid w:val="00CA3D87"/>
    <w:rsid w:val="00CA465C"/>
    <w:rsid w:val="00CA57DC"/>
    <w:rsid w:val="00CA5FA9"/>
    <w:rsid w:val="00CA60A6"/>
    <w:rsid w:val="00CA6F93"/>
    <w:rsid w:val="00CA7486"/>
    <w:rsid w:val="00CB02B6"/>
    <w:rsid w:val="00CB0482"/>
    <w:rsid w:val="00CB16F0"/>
    <w:rsid w:val="00CB1D32"/>
    <w:rsid w:val="00CB268E"/>
    <w:rsid w:val="00CB2A54"/>
    <w:rsid w:val="00CB2B4F"/>
    <w:rsid w:val="00CB395F"/>
    <w:rsid w:val="00CB3BED"/>
    <w:rsid w:val="00CB3CD2"/>
    <w:rsid w:val="00CB4CD6"/>
    <w:rsid w:val="00CB52E1"/>
    <w:rsid w:val="00CB5AD0"/>
    <w:rsid w:val="00CB61C7"/>
    <w:rsid w:val="00CB67BC"/>
    <w:rsid w:val="00CB71F0"/>
    <w:rsid w:val="00CB7225"/>
    <w:rsid w:val="00CB7524"/>
    <w:rsid w:val="00CC131A"/>
    <w:rsid w:val="00CC169A"/>
    <w:rsid w:val="00CC278D"/>
    <w:rsid w:val="00CC2A0F"/>
    <w:rsid w:val="00CC34BB"/>
    <w:rsid w:val="00CC3677"/>
    <w:rsid w:val="00CC36A5"/>
    <w:rsid w:val="00CC440A"/>
    <w:rsid w:val="00CC44C1"/>
    <w:rsid w:val="00CC46E1"/>
    <w:rsid w:val="00CC66F8"/>
    <w:rsid w:val="00CC678E"/>
    <w:rsid w:val="00CC6FBB"/>
    <w:rsid w:val="00CC7065"/>
    <w:rsid w:val="00CC7F48"/>
    <w:rsid w:val="00CD0180"/>
    <w:rsid w:val="00CD1AA2"/>
    <w:rsid w:val="00CD1E37"/>
    <w:rsid w:val="00CD2384"/>
    <w:rsid w:val="00CD24C6"/>
    <w:rsid w:val="00CD3572"/>
    <w:rsid w:val="00CD3B23"/>
    <w:rsid w:val="00CD4453"/>
    <w:rsid w:val="00CD4D8C"/>
    <w:rsid w:val="00CD5052"/>
    <w:rsid w:val="00CD5693"/>
    <w:rsid w:val="00CD5BB1"/>
    <w:rsid w:val="00CD5C82"/>
    <w:rsid w:val="00CD607D"/>
    <w:rsid w:val="00CD62B6"/>
    <w:rsid w:val="00CD68B5"/>
    <w:rsid w:val="00CD7F0E"/>
    <w:rsid w:val="00CE03C5"/>
    <w:rsid w:val="00CE0E3D"/>
    <w:rsid w:val="00CE1653"/>
    <w:rsid w:val="00CE2075"/>
    <w:rsid w:val="00CE21E9"/>
    <w:rsid w:val="00CE2648"/>
    <w:rsid w:val="00CE2D6D"/>
    <w:rsid w:val="00CE3990"/>
    <w:rsid w:val="00CE3ABE"/>
    <w:rsid w:val="00CE3F32"/>
    <w:rsid w:val="00CE404B"/>
    <w:rsid w:val="00CE4062"/>
    <w:rsid w:val="00CE50B1"/>
    <w:rsid w:val="00CE513B"/>
    <w:rsid w:val="00CE53CA"/>
    <w:rsid w:val="00CE5E56"/>
    <w:rsid w:val="00CE5EDD"/>
    <w:rsid w:val="00CE65E8"/>
    <w:rsid w:val="00CE71A3"/>
    <w:rsid w:val="00CF06A0"/>
    <w:rsid w:val="00CF0AC6"/>
    <w:rsid w:val="00CF0AE3"/>
    <w:rsid w:val="00CF1BB5"/>
    <w:rsid w:val="00CF1C76"/>
    <w:rsid w:val="00CF2803"/>
    <w:rsid w:val="00CF3B8D"/>
    <w:rsid w:val="00CF3BDB"/>
    <w:rsid w:val="00CF4936"/>
    <w:rsid w:val="00CF4B60"/>
    <w:rsid w:val="00CF5E1B"/>
    <w:rsid w:val="00CF64BF"/>
    <w:rsid w:val="00CF7F07"/>
    <w:rsid w:val="00D00FC6"/>
    <w:rsid w:val="00D0107D"/>
    <w:rsid w:val="00D01938"/>
    <w:rsid w:val="00D01C9D"/>
    <w:rsid w:val="00D01DDC"/>
    <w:rsid w:val="00D01E16"/>
    <w:rsid w:val="00D032CB"/>
    <w:rsid w:val="00D03508"/>
    <w:rsid w:val="00D03589"/>
    <w:rsid w:val="00D03690"/>
    <w:rsid w:val="00D03B0F"/>
    <w:rsid w:val="00D04A8A"/>
    <w:rsid w:val="00D05190"/>
    <w:rsid w:val="00D052DA"/>
    <w:rsid w:val="00D05A07"/>
    <w:rsid w:val="00D06182"/>
    <w:rsid w:val="00D06854"/>
    <w:rsid w:val="00D06AF6"/>
    <w:rsid w:val="00D0739B"/>
    <w:rsid w:val="00D075F8"/>
    <w:rsid w:val="00D10BE4"/>
    <w:rsid w:val="00D10C1A"/>
    <w:rsid w:val="00D11104"/>
    <w:rsid w:val="00D111E9"/>
    <w:rsid w:val="00D112F8"/>
    <w:rsid w:val="00D1182D"/>
    <w:rsid w:val="00D12095"/>
    <w:rsid w:val="00D13847"/>
    <w:rsid w:val="00D13F69"/>
    <w:rsid w:val="00D13FC9"/>
    <w:rsid w:val="00D14167"/>
    <w:rsid w:val="00D1451B"/>
    <w:rsid w:val="00D14ECE"/>
    <w:rsid w:val="00D155CD"/>
    <w:rsid w:val="00D16422"/>
    <w:rsid w:val="00D165DD"/>
    <w:rsid w:val="00D16785"/>
    <w:rsid w:val="00D173E8"/>
    <w:rsid w:val="00D17792"/>
    <w:rsid w:val="00D20015"/>
    <w:rsid w:val="00D20E39"/>
    <w:rsid w:val="00D215B0"/>
    <w:rsid w:val="00D21705"/>
    <w:rsid w:val="00D21B94"/>
    <w:rsid w:val="00D220A2"/>
    <w:rsid w:val="00D22A6C"/>
    <w:rsid w:val="00D22C0D"/>
    <w:rsid w:val="00D22D0B"/>
    <w:rsid w:val="00D24114"/>
    <w:rsid w:val="00D249AC"/>
    <w:rsid w:val="00D26C43"/>
    <w:rsid w:val="00D270E3"/>
    <w:rsid w:val="00D27302"/>
    <w:rsid w:val="00D278F1"/>
    <w:rsid w:val="00D310A6"/>
    <w:rsid w:val="00D3177A"/>
    <w:rsid w:val="00D31D36"/>
    <w:rsid w:val="00D322AC"/>
    <w:rsid w:val="00D33702"/>
    <w:rsid w:val="00D33FE3"/>
    <w:rsid w:val="00D34603"/>
    <w:rsid w:val="00D3473C"/>
    <w:rsid w:val="00D34E87"/>
    <w:rsid w:val="00D3515E"/>
    <w:rsid w:val="00D35F1C"/>
    <w:rsid w:val="00D362AD"/>
    <w:rsid w:val="00D36587"/>
    <w:rsid w:val="00D3787D"/>
    <w:rsid w:val="00D41A57"/>
    <w:rsid w:val="00D425E4"/>
    <w:rsid w:val="00D42BFB"/>
    <w:rsid w:val="00D43730"/>
    <w:rsid w:val="00D44195"/>
    <w:rsid w:val="00D44819"/>
    <w:rsid w:val="00D44832"/>
    <w:rsid w:val="00D44931"/>
    <w:rsid w:val="00D44BEC"/>
    <w:rsid w:val="00D450D5"/>
    <w:rsid w:val="00D47625"/>
    <w:rsid w:val="00D47797"/>
    <w:rsid w:val="00D5016C"/>
    <w:rsid w:val="00D501BB"/>
    <w:rsid w:val="00D501F2"/>
    <w:rsid w:val="00D5152F"/>
    <w:rsid w:val="00D518EA"/>
    <w:rsid w:val="00D51EE5"/>
    <w:rsid w:val="00D520D8"/>
    <w:rsid w:val="00D52317"/>
    <w:rsid w:val="00D52A44"/>
    <w:rsid w:val="00D53E3C"/>
    <w:rsid w:val="00D53EE8"/>
    <w:rsid w:val="00D53FE6"/>
    <w:rsid w:val="00D54576"/>
    <w:rsid w:val="00D546D2"/>
    <w:rsid w:val="00D561AF"/>
    <w:rsid w:val="00D57E0F"/>
    <w:rsid w:val="00D60C4F"/>
    <w:rsid w:val="00D613CC"/>
    <w:rsid w:val="00D61665"/>
    <w:rsid w:val="00D61FFD"/>
    <w:rsid w:val="00D63259"/>
    <w:rsid w:val="00D636EA"/>
    <w:rsid w:val="00D63848"/>
    <w:rsid w:val="00D6459F"/>
    <w:rsid w:val="00D649FC"/>
    <w:rsid w:val="00D64C1D"/>
    <w:rsid w:val="00D65203"/>
    <w:rsid w:val="00D66147"/>
    <w:rsid w:val="00D66875"/>
    <w:rsid w:val="00D66F22"/>
    <w:rsid w:val="00D67127"/>
    <w:rsid w:val="00D67816"/>
    <w:rsid w:val="00D708AD"/>
    <w:rsid w:val="00D716D7"/>
    <w:rsid w:val="00D7192C"/>
    <w:rsid w:val="00D7392C"/>
    <w:rsid w:val="00D739ED"/>
    <w:rsid w:val="00D73AFD"/>
    <w:rsid w:val="00D75522"/>
    <w:rsid w:val="00D75CDB"/>
    <w:rsid w:val="00D75FA0"/>
    <w:rsid w:val="00D763C3"/>
    <w:rsid w:val="00D772C5"/>
    <w:rsid w:val="00D772F6"/>
    <w:rsid w:val="00D77351"/>
    <w:rsid w:val="00D776BB"/>
    <w:rsid w:val="00D779A4"/>
    <w:rsid w:val="00D81146"/>
    <w:rsid w:val="00D816AD"/>
    <w:rsid w:val="00D81FC4"/>
    <w:rsid w:val="00D83397"/>
    <w:rsid w:val="00D8361C"/>
    <w:rsid w:val="00D85798"/>
    <w:rsid w:val="00D85A04"/>
    <w:rsid w:val="00D86220"/>
    <w:rsid w:val="00D86D7F"/>
    <w:rsid w:val="00D8762E"/>
    <w:rsid w:val="00D87AEE"/>
    <w:rsid w:val="00D87DC2"/>
    <w:rsid w:val="00D92D09"/>
    <w:rsid w:val="00D93478"/>
    <w:rsid w:val="00D94269"/>
    <w:rsid w:val="00D9526D"/>
    <w:rsid w:val="00D95CD4"/>
    <w:rsid w:val="00DA03DF"/>
    <w:rsid w:val="00DA0ED3"/>
    <w:rsid w:val="00DA14A5"/>
    <w:rsid w:val="00DA1B50"/>
    <w:rsid w:val="00DA24DC"/>
    <w:rsid w:val="00DA2AB4"/>
    <w:rsid w:val="00DA2EDF"/>
    <w:rsid w:val="00DA38CA"/>
    <w:rsid w:val="00DA4349"/>
    <w:rsid w:val="00DA492A"/>
    <w:rsid w:val="00DA7998"/>
    <w:rsid w:val="00DA7D63"/>
    <w:rsid w:val="00DB0340"/>
    <w:rsid w:val="00DB03AA"/>
    <w:rsid w:val="00DB06EA"/>
    <w:rsid w:val="00DB08FF"/>
    <w:rsid w:val="00DB0BC8"/>
    <w:rsid w:val="00DB0CA1"/>
    <w:rsid w:val="00DB1F1B"/>
    <w:rsid w:val="00DB22DE"/>
    <w:rsid w:val="00DB2BCF"/>
    <w:rsid w:val="00DB39E6"/>
    <w:rsid w:val="00DB3CEA"/>
    <w:rsid w:val="00DB60EE"/>
    <w:rsid w:val="00DB6988"/>
    <w:rsid w:val="00DB75F5"/>
    <w:rsid w:val="00DB783E"/>
    <w:rsid w:val="00DC0165"/>
    <w:rsid w:val="00DC0283"/>
    <w:rsid w:val="00DC0803"/>
    <w:rsid w:val="00DC16B5"/>
    <w:rsid w:val="00DC1DF4"/>
    <w:rsid w:val="00DC2119"/>
    <w:rsid w:val="00DC397E"/>
    <w:rsid w:val="00DC39ED"/>
    <w:rsid w:val="00DC4B32"/>
    <w:rsid w:val="00DC54DA"/>
    <w:rsid w:val="00DC58E5"/>
    <w:rsid w:val="00DC5E25"/>
    <w:rsid w:val="00DC602B"/>
    <w:rsid w:val="00DC629D"/>
    <w:rsid w:val="00DC638C"/>
    <w:rsid w:val="00DC6AAF"/>
    <w:rsid w:val="00DC6D16"/>
    <w:rsid w:val="00DC7049"/>
    <w:rsid w:val="00DC7A0F"/>
    <w:rsid w:val="00DD174F"/>
    <w:rsid w:val="00DD1C4B"/>
    <w:rsid w:val="00DD255C"/>
    <w:rsid w:val="00DD265F"/>
    <w:rsid w:val="00DD28BF"/>
    <w:rsid w:val="00DD2C27"/>
    <w:rsid w:val="00DD2E12"/>
    <w:rsid w:val="00DD2F75"/>
    <w:rsid w:val="00DD36EE"/>
    <w:rsid w:val="00DD3730"/>
    <w:rsid w:val="00DD38CB"/>
    <w:rsid w:val="00DD3B29"/>
    <w:rsid w:val="00DD49BE"/>
    <w:rsid w:val="00DD520F"/>
    <w:rsid w:val="00DD6593"/>
    <w:rsid w:val="00DD78AF"/>
    <w:rsid w:val="00DD7B0D"/>
    <w:rsid w:val="00DE0321"/>
    <w:rsid w:val="00DE0D77"/>
    <w:rsid w:val="00DE0DBB"/>
    <w:rsid w:val="00DE16ED"/>
    <w:rsid w:val="00DE1A14"/>
    <w:rsid w:val="00DE280E"/>
    <w:rsid w:val="00DE2CDE"/>
    <w:rsid w:val="00DE4246"/>
    <w:rsid w:val="00DE49BE"/>
    <w:rsid w:val="00DE4EA5"/>
    <w:rsid w:val="00DE4F79"/>
    <w:rsid w:val="00DE5457"/>
    <w:rsid w:val="00DE5CFF"/>
    <w:rsid w:val="00DE61E0"/>
    <w:rsid w:val="00DE7BDA"/>
    <w:rsid w:val="00DE7C7E"/>
    <w:rsid w:val="00DF0F94"/>
    <w:rsid w:val="00DF1A17"/>
    <w:rsid w:val="00DF2680"/>
    <w:rsid w:val="00DF3870"/>
    <w:rsid w:val="00DF39AB"/>
    <w:rsid w:val="00DF3CAE"/>
    <w:rsid w:val="00DF43FA"/>
    <w:rsid w:val="00DF6683"/>
    <w:rsid w:val="00DF6EF9"/>
    <w:rsid w:val="00DF7E21"/>
    <w:rsid w:val="00DF7F5A"/>
    <w:rsid w:val="00E00C54"/>
    <w:rsid w:val="00E00C9C"/>
    <w:rsid w:val="00E01E8F"/>
    <w:rsid w:val="00E023A2"/>
    <w:rsid w:val="00E0240E"/>
    <w:rsid w:val="00E029BC"/>
    <w:rsid w:val="00E038BD"/>
    <w:rsid w:val="00E03B62"/>
    <w:rsid w:val="00E04407"/>
    <w:rsid w:val="00E0596D"/>
    <w:rsid w:val="00E05D38"/>
    <w:rsid w:val="00E05FD6"/>
    <w:rsid w:val="00E06304"/>
    <w:rsid w:val="00E070FE"/>
    <w:rsid w:val="00E07238"/>
    <w:rsid w:val="00E07539"/>
    <w:rsid w:val="00E10220"/>
    <w:rsid w:val="00E102B1"/>
    <w:rsid w:val="00E10AF0"/>
    <w:rsid w:val="00E10DEC"/>
    <w:rsid w:val="00E1107C"/>
    <w:rsid w:val="00E126B0"/>
    <w:rsid w:val="00E131CC"/>
    <w:rsid w:val="00E13F81"/>
    <w:rsid w:val="00E1485D"/>
    <w:rsid w:val="00E14DB0"/>
    <w:rsid w:val="00E152A6"/>
    <w:rsid w:val="00E160BA"/>
    <w:rsid w:val="00E16528"/>
    <w:rsid w:val="00E17BE2"/>
    <w:rsid w:val="00E20448"/>
    <w:rsid w:val="00E20AE9"/>
    <w:rsid w:val="00E214C5"/>
    <w:rsid w:val="00E2196B"/>
    <w:rsid w:val="00E21CBE"/>
    <w:rsid w:val="00E22379"/>
    <w:rsid w:val="00E223D8"/>
    <w:rsid w:val="00E224F6"/>
    <w:rsid w:val="00E2379E"/>
    <w:rsid w:val="00E24D6E"/>
    <w:rsid w:val="00E25756"/>
    <w:rsid w:val="00E25A21"/>
    <w:rsid w:val="00E261E0"/>
    <w:rsid w:val="00E269C3"/>
    <w:rsid w:val="00E27114"/>
    <w:rsid w:val="00E27839"/>
    <w:rsid w:val="00E27880"/>
    <w:rsid w:val="00E3106D"/>
    <w:rsid w:val="00E33156"/>
    <w:rsid w:val="00E33D34"/>
    <w:rsid w:val="00E341D0"/>
    <w:rsid w:val="00E345BC"/>
    <w:rsid w:val="00E3461C"/>
    <w:rsid w:val="00E34DE3"/>
    <w:rsid w:val="00E370C8"/>
    <w:rsid w:val="00E37B03"/>
    <w:rsid w:val="00E37C1B"/>
    <w:rsid w:val="00E37D2F"/>
    <w:rsid w:val="00E406E7"/>
    <w:rsid w:val="00E40FF6"/>
    <w:rsid w:val="00E41D11"/>
    <w:rsid w:val="00E42161"/>
    <w:rsid w:val="00E421A9"/>
    <w:rsid w:val="00E424A8"/>
    <w:rsid w:val="00E42806"/>
    <w:rsid w:val="00E428DA"/>
    <w:rsid w:val="00E431F7"/>
    <w:rsid w:val="00E437AE"/>
    <w:rsid w:val="00E43C28"/>
    <w:rsid w:val="00E441C9"/>
    <w:rsid w:val="00E44321"/>
    <w:rsid w:val="00E44949"/>
    <w:rsid w:val="00E44DC2"/>
    <w:rsid w:val="00E4603F"/>
    <w:rsid w:val="00E47605"/>
    <w:rsid w:val="00E50596"/>
    <w:rsid w:val="00E50A72"/>
    <w:rsid w:val="00E50AA9"/>
    <w:rsid w:val="00E50D6D"/>
    <w:rsid w:val="00E50EF0"/>
    <w:rsid w:val="00E52200"/>
    <w:rsid w:val="00E52285"/>
    <w:rsid w:val="00E52DB0"/>
    <w:rsid w:val="00E52E81"/>
    <w:rsid w:val="00E53EE2"/>
    <w:rsid w:val="00E54AC1"/>
    <w:rsid w:val="00E54BA4"/>
    <w:rsid w:val="00E552A6"/>
    <w:rsid w:val="00E55989"/>
    <w:rsid w:val="00E559B7"/>
    <w:rsid w:val="00E566E0"/>
    <w:rsid w:val="00E57640"/>
    <w:rsid w:val="00E57B0A"/>
    <w:rsid w:val="00E57BB9"/>
    <w:rsid w:val="00E60B11"/>
    <w:rsid w:val="00E60B55"/>
    <w:rsid w:val="00E61098"/>
    <w:rsid w:val="00E620FF"/>
    <w:rsid w:val="00E62DA9"/>
    <w:rsid w:val="00E64225"/>
    <w:rsid w:val="00E657E0"/>
    <w:rsid w:val="00E65D25"/>
    <w:rsid w:val="00E6612A"/>
    <w:rsid w:val="00E662D0"/>
    <w:rsid w:val="00E6698F"/>
    <w:rsid w:val="00E6718B"/>
    <w:rsid w:val="00E6797D"/>
    <w:rsid w:val="00E67F73"/>
    <w:rsid w:val="00E67F7C"/>
    <w:rsid w:val="00E70A66"/>
    <w:rsid w:val="00E70FF5"/>
    <w:rsid w:val="00E71A7F"/>
    <w:rsid w:val="00E72104"/>
    <w:rsid w:val="00E72A15"/>
    <w:rsid w:val="00E72A1B"/>
    <w:rsid w:val="00E73708"/>
    <w:rsid w:val="00E74995"/>
    <w:rsid w:val="00E751C7"/>
    <w:rsid w:val="00E75E61"/>
    <w:rsid w:val="00E760C9"/>
    <w:rsid w:val="00E763BD"/>
    <w:rsid w:val="00E763EB"/>
    <w:rsid w:val="00E76675"/>
    <w:rsid w:val="00E76AD8"/>
    <w:rsid w:val="00E779A3"/>
    <w:rsid w:val="00E8008A"/>
    <w:rsid w:val="00E809DF"/>
    <w:rsid w:val="00E81049"/>
    <w:rsid w:val="00E8142E"/>
    <w:rsid w:val="00E81F9A"/>
    <w:rsid w:val="00E835EF"/>
    <w:rsid w:val="00E83C60"/>
    <w:rsid w:val="00E84D04"/>
    <w:rsid w:val="00E851C6"/>
    <w:rsid w:val="00E852A1"/>
    <w:rsid w:val="00E8542C"/>
    <w:rsid w:val="00E85890"/>
    <w:rsid w:val="00E85A52"/>
    <w:rsid w:val="00E86243"/>
    <w:rsid w:val="00E865E8"/>
    <w:rsid w:val="00E867A1"/>
    <w:rsid w:val="00E867C0"/>
    <w:rsid w:val="00E8691E"/>
    <w:rsid w:val="00E86A63"/>
    <w:rsid w:val="00E870F8"/>
    <w:rsid w:val="00E877C8"/>
    <w:rsid w:val="00E90764"/>
    <w:rsid w:val="00E90D98"/>
    <w:rsid w:val="00E91912"/>
    <w:rsid w:val="00E924B4"/>
    <w:rsid w:val="00E92A75"/>
    <w:rsid w:val="00E92A80"/>
    <w:rsid w:val="00E92A8B"/>
    <w:rsid w:val="00E92F38"/>
    <w:rsid w:val="00E93389"/>
    <w:rsid w:val="00E93524"/>
    <w:rsid w:val="00E93F75"/>
    <w:rsid w:val="00E94353"/>
    <w:rsid w:val="00E94ED2"/>
    <w:rsid w:val="00E95889"/>
    <w:rsid w:val="00E9590B"/>
    <w:rsid w:val="00E96B67"/>
    <w:rsid w:val="00E975D2"/>
    <w:rsid w:val="00E97923"/>
    <w:rsid w:val="00E97AD1"/>
    <w:rsid w:val="00EA0157"/>
    <w:rsid w:val="00EA0500"/>
    <w:rsid w:val="00EA0B37"/>
    <w:rsid w:val="00EA1A20"/>
    <w:rsid w:val="00EA1F8C"/>
    <w:rsid w:val="00EA20E0"/>
    <w:rsid w:val="00EA2D0F"/>
    <w:rsid w:val="00EA3C3A"/>
    <w:rsid w:val="00EA4D28"/>
    <w:rsid w:val="00EA4DC4"/>
    <w:rsid w:val="00EA6023"/>
    <w:rsid w:val="00EA60E5"/>
    <w:rsid w:val="00EB01A5"/>
    <w:rsid w:val="00EB034F"/>
    <w:rsid w:val="00EB188F"/>
    <w:rsid w:val="00EB1D8F"/>
    <w:rsid w:val="00EB2391"/>
    <w:rsid w:val="00EB2834"/>
    <w:rsid w:val="00EB28B0"/>
    <w:rsid w:val="00EB2ABB"/>
    <w:rsid w:val="00EB310F"/>
    <w:rsid w:val="00EB3DCA"/>
    <w:rsid w:val="00EB4193"/>
    <w:rsid w:val="00EB42A9"/>
    <w:rsid w:val="00EB5405"/>
    <w:rsid w:val="00EB561D"/>
    <w:rsid w:val="00EB58B4"/>
    <w:rsid w:val="00EB642B"/>
    <w:rsid w:val="00EB785E"/>
    <w:rsid w:val="00EC06A1"/>
    <w:rsid w:val="00EC0B2F"/>
    <w:rsid w:val="00EC0E56"/>
    <w:rsid w:val="00EC10B1"/>
    <w:rsid w:val="00EC2839"/>
    <w:rsid w:val="00EC287B"/>
    <w:rsid w:val="00EC29A9"/>
    <w:rsid w:val="00EC631F"/>
    <w:rsid w:val="00EC645D"/>
    <w:rsid w:val="00EC6A39"/>
    <w:rsid w:val="00EC70BB"/>
    <w:rsid w:val="00EC7805"/>
    <w:rsid w:val="00ED026B"/>
    <w:rsid w:val="00ED0B09"/>
    <w:rsid w:val="00ED1F89"/>
    <w:rsid w:val="00ED230D"/>
    <w:rsid w:val="00ED2CAC"/>
    <w:rsid w:val="00ED39A5"/>
    <w:rsid w:val="00ED3BA2"/>
    <w:rsid w:val="00ED4BF8"/>
    <w:rsid w:val="00ED5B5D"/>
    <w:rsid w:val="00ED636B"/>
    <w:rsid w:val="00ED70FB"/>
    <w:rsid w:val="00ED756F"/>
    <w:rsid w:val="00ED774E"/>
    <w:rsid w:val="00ED77C0"/>
    <w:rsid w:val="00EE01A8"/>
    <w:rsid w:val="00EE170E"/>
    <w:rsid w:val="00EE182E"/>
    <w:rsid w:val="00EE2717"/>
    <w:rsid w:val="00EE2DF6"/>
    <w:rsid w:val="00EE2E33"/>
    <w:rsid w:val="00EE33CC"/>
    <w:rsid w:val="00EE3494"/>
    <w:rsid w:val="00EE4964"/>
    <w:rsid w:val="00EE5079"/>
    <w:rsid w:val="00EE5B41"/>
    <w:rsid w:val="00EE6FC6"/>
    <w:rsid w:val="00EE73F7"/>
    <w:rsid w:val="00EE7421"/>
    <w:rsid w:val="00EE7A2B"/>
    <w:rsid w:val="00EE7AEC"/>
    <w:rsid w:val="00EF07BF"/>
    <w:rsid w:val="00EF1F1A"/>
    <w:rsid w:val="00EF2803"/>
    <w:rsid w:val="00EF2AF5"/>
    <w:rsid w:val="00EF2C89"/>
    <w:rsid w:val="00EF2E6F"/>
    <w:rsid w:val="00EF3137"/>
    <w:rsid w:val="00EF32C4"/>
    <w:rsid w:val="00EF34C4"/>
    <w:rsid w:val="00EF3B41"/>
    <w:rsid w:val="00EF3CBE"/>
    <w:rsid w:val="00EF3D95"/>
    <w:rsid w:val="00EF4072"/>
    <w:rsid w:val="00EF40DA"/>
    <w:rsid w:val="00EF5337"/>
    <w:rsid w:val="00EF5AE5"/>
    <w:rsid w:val="00EF6011"/>
    <w:rsid w:val="00EF61C3"/>
    <w:rsid w:val="00EF6298"/>
    <w:rsid w:val="00EF78D9"/>
    <w:rsid w:val="00F004ED"/>
    <w:rsid w:val="00F01124"/>
    <w:rsid w:val="00F0197D"/>
    <w:rsid w:val="00F01F67"/>
    <w:rsid w:val="00F0284D"/>
    <w:rsid w:val="00F02E11"/>
    <w:rsid w:val="00F03C66"/>
    <w:rsid w:val="00F041B6"/>
    <w:rsid w:val="00F043F9"/>
    <w:rsid w:val="00F0481D"/>
    <w:rsid w:val="00F05234"/>
    <w:rsid w:val="00F0614C"/>
    <w:rsid w:val="00F0643A"/>
    <w:rsid w:val="00F066D7"/>
    <w:rsid w:val="00F06F34"/>
    <w:rsid w:val="00F10B4F"/>
    <w:rsid w:val="00F122ED"/>
    <w:rsid w:val="00F12CA5"/>
    <w:rsid w:val="00F13262"/>
    <w:rsid w:val="00F14268"/>
    <w:rsid w:val="00F148A1"/>
    <w:rsid w:val="00F15133"/>
    <w:rsid w:val="00F15A59"/>
    <w:rsid w:val="00F16766"/>
    <w:rsid w:val="00F16F5F"/>
    <w:rsid w:val="00F170C0"/>
    <w:rsid w:val="00F17352"/>
    <w:rsid w:val="00F17B9C"/>
    <w:rsid w:val="00F20479"/>
    <w:rsid w:val="00F226C0"/>
    <w:rsid w:val="00F227FA"/>
    <w:rsid w:val="00F22F6D"/>
    <w:rsid w:val="00F236FF"/>
    <w:rsid w:val="00F243EB"/>
    <w:rsid w:val="00F249D7"/>
    <w:rsid w:val="00F25F97"/>
    <w:rsid w:val="00F26602"/>
    <w:rsid w:val="00F266A2"/>
    <w:rsid w:val="00F26EED"/>
    <w:rsid w:val="00F27731"/>
    <w:rsid w:val="00F27FCE"/>
    <w:rsid w:val="00F3064F"/>
    <w:rsid w:val="00F306FA"/>
    <w:rsid w:val="00F30A12"/>
    <w:rsid w:val="00F31475"/>
    <w:rsid w:val="00F32012"/>
    <w:rsid w:val="00F327F8"/>
    <w:rsid w:val="00F32895"/>
    <w:rsid w:val="00F3291E"/>
    <w:rsid w:val="00F32AB8"/>
    <w:rsid w:val="00F3392B"/>
    <w:rsid w:val="00F344DF"/>
    <w:rsid w:val="00F34F67"/>
    <w:rsid w:val="00F365CB"/>
    <w:rsid w:val="00F3714A"/>
    <w:rsid w:val="00F37316"/>
    <w:rsid w:val="00F37405"/>
    <w:rsid w:val="00F377F0"/>
    <w:rsid w:val="00F378F1"/>
    <w:rsid w:val="00F4005C"/>
    <w:rsid w:val="00F40266"/>
    <w:rsid w:val="00F40A79"/>
    <w:rsid w:val="00F413F1"/>
    <w:rsid w:val="00F4177D"/>
    <w:rsid w:val="00F4201D"/>
    <w:rsid w:val="00F434A0"/>
    <w:rsid w:val="00F4447A"/>
    <w:rsid w:val="00F44C2D"/>
    <w:rsid w:val="00F4509B"/>
    <w:rsid w:val="00F467BF"/>
    <w:rsid w:val="00F46937"/>
    <w:rsid w:val="00F46BEF"/>
    <w:rsid w:val="00F46E3B"/>
    <w:rsid w:val="00F475C5"/>
    <w:rsid w:val="00F475E3"/>
    <w:rsid w:val="00F478A9"/>
    <w:rsid w:val="00F47DDA"/>
    <w:rsid w:val="00F47FA8"/>
    <w:rsid w:val="00F50194"/>
    <w:rsid w:val="00F5090C"/>
    <w:rsid w:val="00F50C7A"/>
    <w:rsid w:val="00F50CD7"/>
    <w:rsid w:val="00F51115"/>
    <w:rsid w:val="00F520CA"/>
    <w:rsid w:val="00F52BF0"/>
    <w:rsid w:val="00F53189"/>
    <w:rsid w:val="00F532A6"/>
    <w:rsid w:val="00F53BE2"/>
    <w:rsid w:val="00F554B1"/>
    <w:rsid w:val="00F556EB"/>
    <w:rsid w:val="00F559D3"/>
    <w:rsid w:val="00F56084"/>
    <w:rsid w:val="00F560E3"/>
    <w:rsid w:val="00F56538"/>
    <w:rsid w:val="00F569B9"/>
    <w:rsid w:val="00F56CE7"/>
    <w:rsid w:val="00F56DFF"/>
    <w:rsid w:val="00F579AB"/>
    <w:rsid w:val="00F57BF9"/>
    <w:rsid w:val="00F57FF6"/>
    <w:rsid w:val="00F60A90"/>
    <w:rsid w:val="00F60BF3"/>
    <w:rsid w:val="00F60DB0"/>
    <w:rsid w:val="00F6112B"/>
    <w:rsid w:val="00F61874"/>
    <w:rsid w:val="00F619E8"/>
    <w:rsid w:val="00F62BC5"/>
    <w:rsid w:val="00F631C2"/>
    <w:rsid w:val="00F6410C"/>
    <w:rsid w:val="00F6482D"/>
    <w:rsid w:val="00F64A7D"/>
    <w:rsid w:val="00F64DA1"/>
    <w:rsid w:val="00F64EF5"/>
    <w:rsid w:val="00F6551E"/>
    <w:rsid w:val="00F65A4B"/>
    <w:rsid w:val="00F65FA1"/>
    <w:rsid w:val="00F66A49"/>
    <w:rsid w:val="00F66A7B"/>
    <w:rsid w:val="00F66E50"/>
    <w:rsid w:val="00F670FA"/>
    <w:rsid w:val="00F676B0"/>
    <w:rsid w:val="00F6798D"/>
    <w:rsid w:val="00F679F0"/>
    <w:rsid w:val="00F7028E"/>
    <w:rsid w:val="00F71034"/>
    <w:rsid w:val="00F7122A"/>
    <w:rsid w:val="00F71CBA"/>
    <w:rsid w:val="00F72036"/>
    <w:rsid w:val="00F724F2"/>
    <w:rsid w:val="00F727FF"/>
    <w:rsid w:val="00F72A89"/>
    <w:rsid w:val="00F74627"/>
    <w:rsid w:val="00F75719"/>
    <w:rsid w:val="00F75CE7"/>
    <w:rsid w:val="00F760FE"/>
    <w:rsid w:val="00F761DE"/>
    <w:rsid w:val="00F76FA8"/>
    <w:rsid w:val="00F771F2"/>
    <w:rsid w:val="00F7748B"/>
    <w:rsid w:val="00F775CB"/>
    <w:rsid w:val="00F779A7"/>
    <w:rsid w:val="00F80E32"/>
    <w:rsid w:val="00F8208E"/>
    <w:rsid w:val="00F8244F"/>
    <w:rsid w:val="00F82745"/>
    <w:rsid w:val="00F831B2"/>
    <w:rsid w:val="00F83C9A"/>
    <w:rsid w:val="00F83DC4"/>
    <w:rsid w:val="00F84065"/>
    <w:rsid w:val="00F84352"/>
    <w:rsid w:val="00F84EE1"/>
    <w:rsid w:val="00F8546E"/>
    <w:rsid w:val="00F85807"/>
    <w:rsid w:val="00F86824"/>
    <w:rsid w:val="00F873A6"/>
    <w:rsid w:val="00F8752D"/>
    <w:rsid w:val="00F87BCE"/>
    <w:rsid w:val="00F87C5D"/>
    <w:rsid w:val="00F87C88"/>
    <w:rsid w:val="00F90CCF"/>
    <w:rsid w:val="00F90F7E"/>
    <w:rsid w:val="00F912F4"/>
    <w:rsid w:val="00F914C1"/>
    <w:rsid w:val="00F917E0"/>
    <w:rsid w:val="00F91CB1"/>
    <w:rsid w:val="00F92590"/>
    <w:rsid w:val="00F926D3"/>
    <w:rsid w:val="00F92AAE"/>
    <w:rsid w:val="00F92B32"/>
    <w:rsid w:val="00F94016"/>
    <w:rsid w:val="00F943D9"/>
    <w:rsid w:val="00F94FB9"/>
    <w:rsid w:val="00F95661"/>
    <w:rsid w:val="00F95728"/>
    <w:rsid w:val="00F9658C"/>
    <w:rsid w:val="00F96743"/>
    <w:rsid w:val="00F975B7"/>
    <w:rsid w:val="00F977E8"/>
    <w:rsid w:val="00F978F1"/>
    <w:rsid w:val="00F97B70"/>
    <w:rsid w:val="00FA0776"/>
    <w:rsid w:val="00FA1501"/>
    <w:rsid w:val="00FA1554"/>
    <w:rsid w:val="00FA3316"/>
    <w:rsid w:val="00FA34FA"/>
    <w:rsid w:val="00FA3774"/>
    <w:rsid w:val="00FA3811"/>
    <w:rsid w:val="00FA3E39"/>
    <w:rsid w:val="00FA41EC"/>
    <w:rsid w:val="00FA452F"/>
    <w:rsid w:val="00FA4946"/>
    <w:rsid w:val="00FA6380"/>
    <w:rsid w:val="00FA6E9C"/>
    <w:rsid w:val="00FA6FFD"/>
    <w:rsid w:val="00FA76C7"/>
    <w:rsid w:val="00FA77F8"/>
    <w:rsid w:val="00FA7A64"/>
    <w:rsid w:val="00FB0448"/>
    <w:rsid w:val="00FB0AF2"/>
    <w:rsid w:val="00FB1A6E"/>
    <w:rsid w:val="00FB2252"/>
    <w:rsid w:val="00FB2AD6"/>
    <w:rsid w:val="00FB3175"/>
    <w:rsid w:val="00FB37B4"/>
    <w:rsid w:val="00FB3A94"/>
    <w:rsid w:val="00FB4F70"/>
    <w:rsid w:val="00FB50D0"/>
    <w:rsid w:val="00FB5613"/>
    <w:rsid w:val="00FB5C46"/>
    <w:rsid w:val="00FB5D71"/>
    <w:rsid w:val="00FB6AD5"/>
    <w:rsid w:val="00FB7222"/>
    <w:rsid w:val="00FC1C45"/>
    <w:rsid w:val="00FC1DDD"/>
    <w:rsid w:val="00FC2499"/>
    <w:rsid w:val="00FC32D1"/>
    <w:rsid w:val="00FC33EE"/>
    <w:rsid w:val="00FC38E1"/>
    <w:rsid w:val="00FC392E"/>
    <w:rsid w:val="00FC4919"/>
    <w:rsid w:val="00FC4BDC"/>
    <w:rsid w:val="00FC5E07"/>
    <w:rsid w:val="00FC6B40"/>
    <w:rsid w:val="00FC7208"/>
    <w:rsid w:val="00FC7B19"/>
    <w:rsid w:val="00FD062B"/>
    <w:rsid w:val="00FD0A74"/>
    <w:rsid w:val="00FD0C6F"/>
    <w:rsid w:val="00FD0F9F"/>
    <w:rsid w:val="00FD1215"/>
    <w:rsid w:val="00FD13E6"/>
    <w:rsid w:val="00FD1453"/>
    <w:rsid w:val="00FD1BDD"/>
    <w:rsid w:val="00FD2074"/>
    <w:rsid w:val="00FD2214"/>
    <w:rsid w:val="00FD22D5"/>
    <w:rsid w:val="00FD2348"/>
    <w:rsid w:val="00FD2BBB"/>
    <w:rsid w:val="00FD2CA2"/>
    <w:rsid w:val="00FD2E91"/>
    <w:rsid w:val="00FD42C5"/>
    <w:rsid w:val="00FD435F"/>
    <w:rsid w:val="00FD5EE3"/>
    <w:rsid w:val="00FD5F54"/>
    <w:rsid w:val="00FD6B74"/>
    <w:rsid w:val="00FE0784"/>
    <w:rsid w:val="00FE0DA0"/>
    <w:rsid w:val="00FE1B6C"/>
    <w:rsid w:val="00FE1C2B"/>
    <w:rsid w:val="00FE31E1"/>
    <w:rsid w:val="00FE37B8"/>
    <w:rsid w:val="00FE4A0E"/>
    <w:rsid w:val="00FE4BCD"/>
    <w:rsid w:val="00FE4D82"/>
    <w:rsid w:val="00FE5D6C"/>
    <w:rsid w:val="00FE5DFE"/>
    <w:rsid w:val="00FE64C9"/>
    <w:rsid w:val="00FE6C08"/>
    <w:rsid w:val="00FE76E5"/>
    <w:rsid w:val="00FE7939"/>
    <w:rsid w:val="00FE7CA3"/>
    <w:rsid w:val="00FF017F"/>
    <w:rsid w:val="00FF0423"/>
    <w:rsid w:val="00FF1A30"/>
    <w:rsid w:val="00FF22B2"/>
    <w:rsid w:val="00FF22EB"/>
    <w:rsid w:val="00FF2827"/>
    <w:rsid w:val="00FF2FE8"/>
    <w:rsid w:val="00FF32BE"/>
    <w:rsid w:val="00FF333F"/>
    <w:rsid w:val="00FF46FD"/>
    <w:rsid w:val="00FF4E70"/>
    <w:rsid w:val="00FF5040"/>
    <w:rsid w:val="00FF5B79"/>
    <w:rsid w:val="00FF65E5"/>
    <w:rsid w:val="00FF69FD"/>
    <w:rsid w:val="00FF7165"/>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274B4B2F"/>
  <w15:chartTrackingRefBased/>
  <w15:docId w15:val="{64841325-CED3-4E19-A2A1-18F898BB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AE3"/>
    <w:rPr>
      <w:sz w:val="24"/>
      <w:szCs w:val="24"/>
    </w:rPr>
  </w:style>
  <w:style w:type="paragraph" w:styleId="Heading1">
    <w:name w:val="heading 1"/>
    <w:aliases w:val="h1"/>
    <w:basedOn w:val="Normal"/>
    <w:next w:val="BodyText"/>
    <w:qFormat/>
    <w:rsid w:val="006F261D"/>
    <w:pPr>
      <w:keepNext/>
      <w:pageBreakBefore/>
      <w:numPr>
        <w:numId w:val="1"/>
      </w:numPr>
      <w:tabs>
        <w:tab w:val="left" w:pos="270"/>
        <w:tab w:val="left" w:pos="720"/>
      </w:tabs>
      <w:spacing w:line="480" w:lineRule="atLeast"/>
      <w:outlineLvl w:val="0"/>
    </w:pPr>
    <w:rPr>
      <w:rFonts w:ascii="Arial" w:hAnsi="Arial"/>
      <w:caps/>
      <w:szCs w:val="20"/>
    </w:rPr>
  </w:style>
  <w:style w:type="paragraph" w:styleId="Heading2">
    <w:name w:val="heading 2"/>
    <w:aliases w:val="h2"/>
    <w:basedOn w:val="Normal"/>
    <w:next w:val="Normal"/>
    <w:qFormat/>
    <w:rsid w:val="006F261D"/>
    <w:pPr>
      <w:keepLines/>
      <w:numPr>
        <w:ilvl w:val="1"/>
        <w:numId w:val="1"/>
      </w:numPr>
      <w:tabs>
        <w:tab w:val="left" w:pos="864"/>
      </w:tabs>
      <w:spacing w:before="240" w:after="240"/>
      <w:outlineLvl w:val="1"/>
    </w:pPr>
    <w:rPr>
      <w:rFonts w:ascii="Arial" w:hAnsi="Arial"/>
      <w:szCs w:val="20"/>
    </w:rPr>
  </w:style>
  <w:style w:type="paragraph" w:styleId="Heading3">
    <w:name w:val="heading 3"/>
    <w:aliases w:val="h3"/>
    <w:basedOn w:val="Normal"/>
    <w:next w:val="Normal"/>
    <w:qFormat/>
    <w:rsid w:val="006F261D"/>
    <w:pPr>
      <w:keepNext/>
      <w:numPr>
        <w:ilvl w:val="2"/>
        <w:numId w:val="1"/>
      </w:numPr>
      <w:tabs>
        <w:tab w:val="left" w:pos="864"/>
      </w:tabs>
      <w:spacing w:line="480" w:lineRule="atLeast"/>
      <w:outlineLvl w:val="2"/>
    </w:pPr>
    <w:rPr>
      <w:rFonts w:ascii="Arial" w:hAnsi="Arial"/>
      <w:szCs w:val="20"/>
    </w:rPr>
  </w:style>
  <w:style w:type="paragraph" w:styleId="Heading4">
    <w:name w:val="heading 4"/>
    <w:aliases w:val="h4"/>
    <w:basedOn w:val="BodyText"/>
    <w:next w:val="Normal"/>
    <w:qFormat/>
    <w:rsid w:val="006F261D"/>
    <w:pPr>
      <w:numPr>
        <w:ilvl w:val="3"/>
        <w:numId w:val="1"/>
      </w:numPr>
      <w:tabs>
        <w:tab w:val="left" w:pos="720"/>
      </w:tabs>
      <w:spacing w:after="0" w:line="480" w:lineRule="atLeast"/>
      <w:outlineLvl w:val="3"/>
    </w:pPr>
    <w:rPr>
      <w:rFonts w:ascii="Arial" w:hAnsi="Arial"/>
      <w:szCs w:val="20"/>
    </w:rPr>
  </w:style>
  <w:style w:type="paragraph" w:styleId="Heading5">
    <w:name w:val="heading 5"/>
    <w:aliases w:val="h5"/>
    <w:basedOn w:val="BodyText"/>
    <w:next w:val="Normal"/>
    <w:qFormat/>
    <w:rsid w:val="006F261D"/>
    <w:pPr>
      <w:numPr>
        <w:ilvl w:val="4"/>
        <w:numId w:val="1"/>
      </w:numPr>
      <w:tabs>
        <w:tab w:val="left" w:pos="720"/>
      </w:tabs>
      <w:spacing w:after="0" w:line="480" w:lineRule="atLeast"/>
      <w:outlineLvl w:val="4"/>
    </w:pPr>
    <w:rPr>
      <w:rFonts w:ascii="Arial" w:hAnsi="Arial"/>
      <w:szCs w:val="20"/>
    </w:rPr>
  </w:style>
  <w:style w:type="paragraph" w:styleId="Heading6">
    <w:name w:val="heading 6"/>
    <w:aliases w:val="h6"/>
    <w:basedOn w:val="Heading5"/>
    <w:next w:val="Normal"/>
    <w:qFormat/>
    <w:rsid w:val="006F261D"/>
    <w:pPr>
      <w:numPr>
        <w:ilvl w:val="5"/>
      </w:numPr>
      <w:outlineLvl w:val="5"/>
    </w:pPr>
  </w:style>
  <w:style w:type="paragraph" w:styleId="Heading7">
    <w:name w:val="heading 7"/>
    <w:aliases w:val="h7"/>
    <w:basedOn w:val="Normal"/>
    <w:next w:val="Normal"/>
    <w:qFormat/>
    <w:rsid w:val="006F261D"/>
    <w:pPr>
      <w:numPr>
        <w:ilvl w:val="6"/>
        <w:numId w:val="1"/>
      </w:numPr>
      <w:tabs>
        <w:tab w:val="left" w:pos="720"/>
      </w:tabs>
      <w:outlineLvl w:val="6"/>
    </w:pPr>
    <w:rPr>
      <w:rFonts w:ascii="Arial" w:hAnsi="Arial"/>
      <w:szCs w:val="20"/>
    </w:rPr>
  </w:style>
  <w:style w:type="paragraph" w:styleId="Heading8">
    <w:name w:val="heading 8"/>
    <w:aliases w:val="h8"/>
    <w:basedOn w:val="Normal"/>
    <w:next w:val="Normal"/>
    <w:qFormat/>
    <w:rsid w:val="006F261D"/>
    <w:pPr>
      <w:numPr>
        <w:ilvl w:val="7"/>
        <w:numId w:val="1"/>
      </w:numPr>
      <w:tabs>
        <w:tab w:val="left" w:pos="720"/>
      </w:tabs>
      <w:spacing w:before="240" w:after="60"/>
      <w:outlineLvl w:val="7"/>
    </w:pPr>
    <w:rPr>
      <w:rFonts w:ascii="Arial" w:hAnsi="Arial"/>
      <w:i/>
      <w:sz w:val="20"/>
      <w:szCs w:val="20"/>
    </w:rPr>
  </w:style>
  <w:style w:type="paragraph" w:styleId="Heading9">
    <w:name w:val="heading 9"/>
    <w:aliases w:val="h9"/>
    <w:basedOn w:val="Normal"/>
    <w:next w:val="Normal"/>
    <w:qFormat/>
    <w:rsid w:val="006F261D"/>
    <w:pPr>
      <w:numPr>
        <w:ilvl w:val="8"/>
        <w:numId w:val="1"/>
      </w:num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2879"/>
    <w:pPr>
      <w:tabs>
        <w:tab w:val="center" w:pos="4320"/>
        <w:tab w:val="right" w:pos="9450"/>
      </w:tabs>
      <w:ind w:left="-630"/>
    </w:pPr>
    <w:rPr>
      <w:rFonts w:ascii="Arial" w:hAnsi="Arial"/>
      <w:sz w:val="20"/>
      <w:szCs w:val="20"/>
    </w:rPr>
  </w:style>
  <w:style w:type="paragraph" w:styleId="Header">
    <w:name w:val="header"/>
    <w:basedOn w:val="Normal"/>
    <w:rsid w:val="00BC2879"/>
    <w:pPr>
      <w:tabs>
        <w:tab w:val="center" w:pos="4320"/>
        <w:tab w:val="right" w:pos="8640"/>
      </w:tabs>
    </w:pPr>
    <w:rPr>
      <w:rFonts w:eastAsia="SimSun"/>
      <w:lang w:eastAsia="zh-CN"/>
    </w:rPr>
  </w:style>
  <w:style w:type="paragraph" w:customStyle="1" w:styleId="BodyText-Tab">
    <w:name w:val="Body Text-Tab"/>
    <w:basedOn w:val="BodyText"/>
    <w:rsid w:val="006F261D"/>
    <w:pPr>
      <w:tabs>
        <w:tab w:val="left" w:pos="720"/>
      </w:tabs>
      <w:spacing w:after="0" w:line="480" w:lineRule="atLeast"/>
      <w:ind w:firstLine="720"/>
    </w:pPr>
    <w:rPr>
      <w:rFonts w:ascii="Arial" w:hAnsi="Arial"/>
      <w:szCs w:val="20"/>
    </w:rPr>
  </w:style>
  <w:style w:type="paragraph" w:styleId="BodyText">
    <w:name w:val="Body Text"/>
    <w:aliases w:val="b"/>
    <w:basedOn w:val="Normal"/>
    <w:rsid w:val="006F261D"/>
    <w:pPr>
      <w:spacing w:after="120"/>
    </w:pPr>
  </w:style>
  <w:style w:type="paragraph" w:customStyle="1" w:styleId="lista">
    <w:name w:val="list(a)"/>
    <w:basedOn w:val="BodyText"/>
    <w:rsid w:val="006F261D"/>
    <w:pPr>
      <w:tabs>
        <w:tab w:val="left" w:pos="720"/>
      </w:tabs>
      <w:spacing w:after="0" w:line="480" w:lineRule="atLeast"/>
      <w:ind w:left="720" w:hanging="720"/>
    </w:pPr>
    <w:rPr>
      <w:rFonts w:ascii="Arial" w:hAnsi="Arial"/>
      <w:szCs w:val="20"/>
    </w:rPr>
  </w:style>
  <w:style w:type="paragraph" w:styleId="BodyText2">
    <w:name w:val="Body Text 2"/>
    <w:basedOn w:val="Normal"/>
    <w:rsid w:val="0002647F"/>
    <w:pPr>
      <w:spacing w:after="120" w:line="480" w:lineRule="auto"/>
    </w:pPr>
  </w:style>
  <w:style w:type="paragraph" w:styleId="CommentText">
    <w:name w:val="annotation text"/>
    <w:basedOn w:val="Normal"/>
    <w:link w:val="CommentTextChar"/>
    <w:uiPriority w:val="99"/>
    <w:semiHidden/>
    <w:rsid w:val="00B92E11"/>
    <w:rPr>
      <w:sz w:val="20"/>
      <w:szCs w:val="20"/>
    </w:rPr>
  </w:style>
  <w:style w:type="paragraph" w:styleId="CommentSubject">
    <w:name w:val="annotation subject"/>
    <w:basedOn w:val="CommentText"/>
    <w:next w:val="CommentText"/>
    <w:semiHidden/>
    <w:rsid w:val="00B92E11"/>
    <w:rPr>
      <w:b/>
      <w:bCs/>
    </w:rPr>
  </w:style>
  <w:style w:type="paragraph" w:customStyle="1" w:styleId="Paragraph">
    <w:name w:val="Paragraph"/>
    <w:basedOn w:val="BodyText"/>
    <w:rsid w:val="00250E91"/>
    <w:pPr>
      <w:suppressAutoHyphens/>
      <w:spacing w:before="120" w:after="0"/>
      <w:jc w:val="both"/>
    </w:pPr>
    <w:rPr>
      <w:kern w:val="16"/>
      <w:szCs w:val="20"/>
    </w:rPr>
  </w:style>
  <w:style w:type="paragraph" w:styleId="FootnoteText">
    <w:name w:val="footnote text"/>
    <w:basedOn w:val="Normal"/>
    <w:semiHidden/>
    <w:rsid w:val="00CA7486"/>
    <w:pPr>
      <w:tabs>
        <w:tab w:val="left" w:pos="720"/>
      </w:tabs>
    </w:pPr>
    <w:rPr>
      <w:rFonts w:ascii="Univers" w:hAnsi="Univers" w:cs="Arial"/>
      <w:sz w:val="20"/>
      <w:szCs w:val="20"/>
    </w:rPr>
  </w:style>
  <w:style w:type="paragraph" w:customStyle="1" w:styleId="bodytext0">
    <w:name w:val="body text"/>
    <w:aliases w:val="bt"/>
    <w:basedOn w:val="Normal"/>
    <w:rsid w:val="00CA7486"/>
    <w:pPr>
      <w:widowControl w:val="0"/>
      <w:spacing w:line="480" w:lineRule="auto"/>
    </w:pPr>
    <w:rPr>
      <w:rFonts w:ascii="Univers" w:hAnsi="Univers" w:cs="Arial"/>
      <w:b/>
      <w:sz w:val="20"/>
      <w:szCs w:val="20"/>
      <w:u w:val="single"/>
    </w:rPr>
  </w:style>
  <w:style w:type="paragraph" w:styleId="Title">
    <w:name w:val="Title"/>
    <w:basedOn w:val="Normal"/>
    <w:next w:val="BodyText"/>
    <w:qFormat/>
    <w:rsid w:val="00436967"/>
    <w:pPr>
      <w:tabs>
        <w:tab w:val="left" w:pos="720"/>
      </w:tabs>
      <w:spacing w:before="240" w:after="120"/>
      <w:jc w:val="center"/>
      <w:outlineLvl w:val="0"/>
    </w:pPr>
    <w:rPr>
      <w:rFonts w:ascii="Univers" w:hAnsi="Univers" w:cs="Arial"/>
      <w:b/>
      <w:bCs/>
      <w:caps/>
      <w:kern w:val="28"/>
      <w:szCs w:val="32"/>
      <w:u w:val="single"/>
    </w:rPr>
  </w:style>
  <w:style w:type="paragraph" w:customStyle="1" w:styleId="CListL1">
    <w:name w:val="CList_L1"/>
    <w:basedOn w:val="Normal"/>
    <w:next w:val="BodyText"/>
    <w:rsid w:val="00436967"/>
    <w:pPr>
      <w:keepNext/>
      <w:tabs>
        <w:tab w:val="left" w:pos="1440"/>
      </w:tabs>
      <w:spacing w:before="120" w:after="120"/>
      <w:ind w:left="360" w:hanging="360"/>
    </w:pPr>
    <w:rPr>
      <w:rFonts w:ascii="Univers" w:hAnsi="Univers"/>
      <w:b/>
      <w:sz w:val="28"/>
      <w:szCs w:val="20"/>
    </w:rPr>
  </w:style>
  <w:style w:type="paragraph" w:customStyle="1" w:styleId="CListL2">
    <w:name w:val="CList_L2"/>
    <w:basedOn w:val="Normal"/>
    <w:next w:val="BodyText"/>
    <w:rsid w:val="00436967"/>
    <w:pPr>
      <w:keepNext/>
      <w:tabs>
        <w:tab w:val="left" w:pos="720"/>
        <w:tab w:val="left" w:pos="1440"/>
      </w:tabs>
      <w:spacing w:before="120" w:after="120"/>
      <w:ind w:left="360" w:hanging="360"/>
    </w:pPr>
    <w:rPr>
      <w:rFonts w:ascii="Univers" w:hAnsi="Univers"/>
      <w:b/>
      <w:szCs w:val="20"/>
    </w:rPr>
  </w:style>
  <w:style w:type="character" w:styleId="PageNumber">
    <w:name w:val="page number"/>
    <w:basedOn w:val="DefaultParagraphFont"/>
    <w:rsid w:val="004C01A0"/>
  </w:style>
  <w:style w:type="paragraph" w:styleId="BalloonText">
    <w:name w:val="Balloon Text"/>
    <w:basedOn w:val="Normal"/>
    <w:link w:val="BalloonTextChar"/>
    <w:rsid w:val="00926427"/>
    <w:rPr>
      <w:rFonts w:ascii="Tahoma" w:hAnsi="Tahoma" w:cs="Tahoma"/>
      <w:sz w:val="16"/>
      <w:szCs w:val="16"/>
    </w:rPr>
  </w:style>
  <w:style w:type="character" w:customStyle="1" w:styleId="BalloonTextChar">
    <w:name w:val="Balloon Text Char"/>
    <w:basedOn w:val="DefaultParagraphFont"/>
    <w:link w:val="BalloonText"/>
    <w:rsid w:val="00926427"/>
    <w:rPr>
      <w:rFonts w:ascii="Tahoma" w:hAnsi="Tahoma" w:cs="Tahoma"/>
      <w:sz w:val="16"/>
      <w:szCs w:val="16"/>
    </w:rPr>
  </w:style>
  <w:style w:type="character" w:styleId="CommentReference">
    <w:name w:val="annotation reference"/>
    <w:basedOn w:val="DefaultParagraphFont"/>
    <w:rsid w:val="00216CEF"/>
    <w:rPr>
      <w:sz w:val="16"/>
      <w:szCs w:val="16"/>
    </w:rPr>
  </w:style>
  <w:style w:type="paragraph" w:styleId="Revision">
    <w:name w:val="Revision"/>
    <w:hidden/>
    <w:uiPriority w:val="99"/>
    <w:semiHidden/>
    <w:rsid w:val="00216CEF"/>
    <w:rPr>
      <w:sz w:val="24"/>
      <w:szCs w:val="24"/>
    </w:rPr>
  </w:style>
  <w:style w:type="paragraph" w:styleId="ListParagraph">
    <w:name w:val="List Paragraph"/>
    <w:basedOn w:val="Normal"/>
    <w:uiPriority w:val="34"/>
    <w:qFormat/>
    <w:rsid w:val="00ED77C0"/>
    <w:pPr>
      <w:ind w:left="720"/>
      <w:contextualSpacing/>
    </w:pPr>
  </w:style>
  <w:style w:type="character" w:customStyle="1" w:styleId="CommentTextChar">
    <w:name w:val="Comment Text Char"/>
    <w:basedOn w:val="DefaultParagraphFont"/>
    <w:link w:val="CommentText"/>
    <w:uiPriority w:val="99"/>
    <w:semiHidden/>
    <w:rsid w:val="00CD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025">
      <w:bodyDiv w:val="1"/>
      <w:marLeft w:val="0"/>
      <w:marRight w:val="0"/>
      <w:marTop w:val="0"/>
      <w:marBottom w:val="0"/>
      <w:divBdr>
        <w:top w:val="none" w:sz="0" w:space="0" w:color="auto"/>
        <w:left w:val="none" w:sz="0" w:space="0" w:color="auto"/>
        <w:bottom w:val="none" w:sz="0" w:space="0" w:color="auto"/>
        <w:right w:val="none" w:sz="0" w:space="0" w:color="auto"/>
      </w:divBdr>
    </w:div>
    <w:div w:id="34307118">
      <w:bodyDiv w:val="1"/>
      <w:marLeft w:val="0"/>
      <w:marRight w:val="0"/>
      <w:marTop w:val="0"/>
      <w:marBottom w:val="0"/>
      <w:divBdr>
        <w:top w:val="none" w:sz="0" w:space="0" w:color="auto"/>
        <w:left w:val="none" w:sz="0" w:space="0" w:color="auto"/>
        <w:bottom w:val="none" w:sz="0" w:space="0" w:color="auto"/>
        <w:right w:val="none" w:sz="0" w:space="0" w:color="auto"/>
      </w:divBdr>
    </w:div>
    <w:div w:id="87311701">
      <w:bodyDiv w:val="1"/>
      <w:marLeft w:val="0"/>
      <w:marRight w:val="0"/>
      <w:marTop w:val="0"/>
      <w:marBottom w:val="0"/>
      <w:divBdr>
        <w:top w:val="none" w:sz="0" w:space="0" w:color="auto"/>
        <w:left w:val="none" w:sz="0" w:space="0" w:color="auto"/>
        <w:bottom w:val="none" w:sz="0" w:space="0" w:color="auto"/>
        <w:right w:val="none" w:sz="0" w:space="0" w:color="auto"/>
      </w:divBdr>
    </w:div>
    <w:div w:id="88357949">
      <w:bodyDiv w:val="1"/>
      <w:marLeft w:val="0"/>
      <w:marRight w:val="0"/>
      <w:marTop w:val="0"/>
      <w:marBottom w:val="0"/>
      <w:divBdr>
        <w:top w:val="none" w:sz="0" w:space="0" w:color="auto"/>
        <w:left w:val="none" w:sz="0" w:space="0" w:color="auto"/>
        <w:bottom w:val="none" w:sz="0" w:space="0" w:color="auto"/>
        <w:right w:val="none" w:sz="0" w:space="0" w:color="auto"/>
      </w:divBdr>
    </w:div>
    <w:div w:id="90709352">
      <w:bodyDiv w:val="1"/>
      <w:marLeft w:val="0"/>
      <w:marRight w:val="0"/>
      <w:marTop w:val="0"/>
      <w:marBottom w:val="0"/>
      <w:divBdr>
        <w:top w:val="none" w:sz="0" w:space="0" w:color="auto"/>
        <w:left w:val="none" w:sz="0" w:space="0" w:color="auto"/>
        <w:bottom w:val="none" w:sz="0" w:space="0" w:color="auto"/>
        <w:right w:val="none" w:sz="0" w:space="0" w:color="auto"/>
      </w:divBdr>
    </w:div>
    <w:div w:id="95054447">
      <w:bodyDiv w:val="1"/>
      <w:marLeft w:val="0"/>
      <w:marRight w:val="0"/>
      <w:marTop w:val="0"/>
      <w:marBottom w:val="0"/>
      <w:divBdr>
        <w:top w:val="none" w:sz="0" w:space="0" w:color="auto"/>
        <w:left w:val="none" w:sz="0" w:space="0" w:color="auto"/>
        <w:bottom w:val="none" w:sz="0" w:space="0" w:color="auto"/>
        <w:right w:val="none" w:sz="0" w:space="0" w:color="auto"/>
      </w:divBdr>
    </w:div>
    <w:div w:id="106435104">
      <w:bodyDiv w:val="1"/>
      <w:marLeft w:val="0"/>
      <w:marRight w:val="0"/>
      <w:marTop w:val="0"/>
      <w:marBottom w:val="0"/>
      <w:divBdr>
        <w:top w:val="none" w:sz="0" w:space="0" w:color="auto"/>
        <w:left w:val="none" w:sz="0" w:space="0" w:color="auto"/>
        <w:bottom w:val="none" w:sz="0" w:space="0" w:color="auto"/>
        <w:right w:val="none" w:sz="0" w:space="0" w:color="auto"/>
      </w:divBdr>
    </w:div>
    <w:div w:id="165437300">
      <w:bodyDiv w:val="1"/>
      <w:marLeft w:val="0"/>
      <w:marRight w:val="0"/>
      <w:marTop w:val="0"/>
      <w:marBottom w:val="0"/>
      <w:divBdr>
        <w:top w:val="none" w:sz="0" w:space="0" w:color="auto"/>
        <w:left w:val="none" w:sz="0" w:space="0" w:color="auto"/>
        <w:bottom w:val="none" w:sz="0" w:space="0" w:color="auto"/>
        <w:right w:val="none" w:sz="0" w:space="0" w:color="auto"/>
      </w:divBdr>
    </w:div>
    <w:div w:id="181093252">
      <w:bodyDiv w:val="1"/>
      <w:marLeft w:val="0"/>
      <w:marRight w:val="0"/>
      <w:marTop w:val="0"/>
      <w:marBottom w:val="0"/>
      <w:divBdr>
        <w:top w:val="none" w:sz="0" w:space="0" w:color="auto"/>
        <w:left w:val="none" w:sz="0" w:space="0" w:color="auto"/>
        <w:bottom w:val="none" w:sz="0" w:space="0" w:color="auto"/>
        <w:right w:val="none" w:sz="0" w:space="0" w:color="auto"/>
      </w:divBdr>
    </w:div>
    <w:div w:id="193348931">
      <w:bodyDiv w:val="1"/>
      <w:marLeft w:val="0"/>
      <w:marRight w:val="0"/>
      <w:marTop w:val="0"/>
      <w:marBottom w:val="0"/>
      <w:divBdr>
        <w:top w:val="none" w:sz="0" w:space="0" w:color="auto"/>
        <w:left w:val="none" w:sz="0" w:space="0" w:color="auto"/>
        <w:bottom w:val="none" w:sz="0" w:space="0" w:color="auto"/>
        <w:right w:val="none" w:sz="0" w:space="0" w:color="auto"/>
      </w:divBdr>
    </w:div>
    <w:div w:id="242030681">
      <w:bodyDiv w:val="1"/>
      <w:marLeft w:val="0"/>
      <w:marRight w:val="0"/>
      <w:marTop w:val="0"/>
      <w:marBottom w:val="0"/>
      <w:divBdr>
        <w:top w:val="none" w:sz="0" w:space="0" w:color="auto"/>
        <w:left w:val="none" w:sz="0" w:space="0" w:color="auto"/>
        <w:bottom w:val="none" w:sz="0" w:space="0" w:color="auto"/>
        <w:right w:val="none" w:sz="0" w:space="0" w:color="auto"/>
      </w:divBdr>
    </w:div>
    <w:div w:id="258950177">
      <w:bodyDiv w:val="1"/>
      <w:marLeft w:val="0"/>
      <w:marRight w:val="0"/>
      <w:marTop w:val="0"/>
      <w:marBottom w:val="0"/>
      <w:divBdr>
        <w:top w:val="none" w:sz="0" w:space="0" w:color="auto"/>
        <w:left w:val="none" w:sz="0" w:space="0" w:color="auto"/>
        <w:bottom w:val="none" w:sz="0" w:space="0" w:color="auto"/>
        <w:right w:val="none" w:sz="0" w:space="0" w:color="auto"/>
      </w:divBdr>
    </w:div>
    <w:div w:id="269703443">
      <w:bodyDiv w:val="1"/>
      <w:marLeft w:val="0"/>
      <w:marRight w:val="0"/>
      <w:marTop w:val="0"/>
      <w:marBottom w:val="0"/>
      <w:divBdr>
        <w:top w:val="none" w:sz="0" w:space="0" w:color="auto"/>
        <w:left w:val="none" w:sz="0" w:space="0" w:color="auto"/>
        <w:bottom w:val="none" w:sz="0" w:space="0" w:color="auto"/>
        <w:right w:val="none" w:sz="0" w:space="0" w:color="auto"/>
      </w:divBdr>
    </w:div>
    <w:div w:id="285819136">
      <w:bodyDiv w:val="1"/>
      <w:marLeft w:val="0"/>
      <w:marRight w:val="0"/>
      <w:marTop w:val="0"/>
      <w:marBottom w:val="0"/>
      <w:divBdr>
        <w:top w:val="none" w:sz="0" w:space="0" w:color="auto"/>
        <w:left w:val="none" w:sz="0" w:space="0" w:color="auto"/>
        <w:bottom w:val="none" w:sz="0" w:space="0" w:color="auto"/>
        <w:right w:val="none" w:sz="0" w:space="0" w:color="auto"/>
      </w:divBdr>
    </w:div>
    <w:div w:id="302079834">
      <w:bodyDiv w:val="1"/>
      <w:marLeft w:val="0"/>
      <w:marRight w:val="0"/>
      <w:marTop w:val="0"/>
      <w:marBottom w:val="0"/>
      <w:divBdr>
        <w:top w:val="none" w:sz="0" w:space="0" w:color="auto"/>
        <w:left w:val="none" w:sz="0" w:space="0" w:color="auto"/>
        <w:bottom w:val="none" w:sz="0" w:space="0" w:color="auto"/>
        <w:right w:val="none" w:sz="0" w:space="0" w:color="auto"/>
      </w:divBdr>
    </w:div>
    <w:div w:id="305429354">
      <w:bodyDiv w:val="1"/>
      <w:marLeft w:val="0"/>
      <w:marRight w:val="0"/>
      <w:marTop w:val="0"/>
      <w:marBottom w:val="0"/>
      <w:divBdr>
        <w:top w:val="none" w:sz="0" w:space="0" w:color="auto"/>
        <w:left w:val="none" w:sz="0" w:space="0" w:color="auto"/>
        <w:bottom w:val="none" w:sz="0" w:space="0" w:color="auto"/>
        <w:right w:val="none" w:sz="0" w:space="0" w:color="auto"/>
      </w:divBdr>
    </w:div>
    <w:div w:id="349185464">
      <w:bodyDiv w:val="1"/>
      <w:marLeft w:val="0"/>
      <w:marRight w:val="0"/>
      <w:marTop w:val="0"/>
      <w:marBottom w:val="0"/>
      <w:divBdr>
        <w:top w:val="none" w:sz="0" w:space="0" w:color="auto"/>
        <w:left w:val="none" w:sz="0" w:space="0" w:color="auto"/>
        <w:bottom w:val="none" w:sz="0" w:space="0" w:color="auto"/>
        <w:right w:val="none" w:sz="0" w:space="0" w:color="auto"/>
      </w:divBdr>
    </w:div>
    <w:div w:id="358362193">
      <w:bodyDiv w:val="1"/>
      <w:marLeft w:val="0"/>
      <w:marRight w:val="0"/>
      <w:marTop w:val="0"/>
      <w:marBottom w:val="0"/>
      <w:divBdr>
        <w:top w:val="none" w:sz="0" w:space="0" w:color="auto"/>
        <w:left w:val="none" w:sz="0" w:space="0" w:color="auto"/>
        <w:bottom w:val="none" w:sz="0" w:space="0" w:color="auto"/>
        <w:right w:val="none" w:sz="0" w:space="0" w:color="auto"/>
      </w:divBdr>
    </w:div>
    <w:div w:id="380908429">
      <w:bodyDiv w:val="1"/>
      <w:marLeft w:val="0"/>
      <w:marRight w:val="0"/>
      <w:marTop w:val="0"/>
      <w:marBottom w:val="0"/>
      <w:divBdr>
        <w:top w:val="none" w:sz="0" w:space="0" w:color="auto"/>
        <w:left w:val="none" w:sz="0" w:space="0" w:color="auto"/>
        <w:bottom w:val="none" w:sz="0" w:space="0" w:color="auto"/>
        <w:right w:val="none" w:sz="0" w:space="0" w:color="auto"/>
      </w:divBdr>
    </w:div>
    <w:div w:id="406463698">
      <w:bodyDiv w:val="1"/>
      <w:marLeft w:val="0"/>
      <w:marRight w:val="0"/>
      <w:marTop w:val="0"/>
      <w:marBottom w:val="0"/>
      <w:divBdr>
        <w:top w:val="none" w:sz="0" w:space="0" w:color="auto"/>
        <w:left w:val="none" w:sz="0" w:space="0" w:color="auto"/>
        <w:bottom w:val="none" w:sz="0" w:space="0" w:color="auto"/>
        <w:right w:val="none" w:sz="0" w:space="0" w:color="auto"/>
      </w:divBdr>
    </w:div>
    <w:div w:id="414519676">
      <w:bodyDiv w:val="1"/>
      <w:marLeft w:val="0"/>
      <w:marRight w:val="0"/>
      <w:marTop w:val="0"/>
      <w:marBottom w:val="0"/>
      <w:divBdr>
        <w:top w:val="none" w:sz="0" w:space="0" w:color="auto"/>
        <w:left w:val="none" w:sz="0" w:space="0" w:color="auto"/>
        <w:bottom w:val="none" w:sz="0" w:space="0" w:color="auto"/>
        <w:right w:val="none" w:sz="0" w:space="0" w:color="auto"/>
      </w:divBdr>
    </w:div>
    <w:div w:id="425076021">
      <w:bodyDiv w:val="1"/>
      <w:marLeft w:val="0"/>
      <w:marRight w:val="0"/>
      <w:marTop w:val="0"/>
      <w:marBottom w:val="0"/>
      <w:divBdr>
        <w:top w:val="none" w:sz="0" w:space="0" w:color="auto"/>
        <w:left w:val="none" w:sz="0" w:space="0" w:color="auto"/>
        <w:bottom w:val="none" w:sz="0" w:space="0" w:color="auto"/>
        <w:right w:val="none" w:sz="0" w:space="0" w:color="auto"/>
      </w:divBdr>
    </w:div>
    <w:div w:id="442575598">
      <w:bodyDiv w:val="1"/>
      <w:marLeft w:val="0"/>
      <w:marRight w:val="0"/>
      <w:marTop w:val="0"/>
      <w:marBottom w:val="0"/>
      <w:divBdr>
        <w:top w:val="none" w:sz="0" w:space="0" w:color="auto"/>
        <w:left w:val="none" w:sz="0" w:space="0" w:color="auto"/>
        <w:bottom w:val="none" w:sz="0" w:space="0" w:color="auto"/>
        <w:right w:val="none" w:sz="0" w:space="0" w:color="auto"/>
      </w:divBdr>
    </w:div>
    <w:div w:id="487401392">
      <w:bodyDiv w:val="1"/>
      <w:marLeft w:val="0"/>
      <w:marRight w:val="0"/>
      <w:marTop w:val="0"/>
      <w:marBottom w:val="0"/>
      <w:divBdr>
        <w:top w:val="none" w:sz="0" w:space="0" w:color="auto"/>
        <w:left w:val="none" w:sz="0" w:space="0" w:color="auto"/>
        <w:bottom w:val="none" w:sz="0" w:space="0" w:color="auto"/>
        <w:right w:val="none" w:sz="0" w:space="0" w:color="auto"/>
      </w:divBdr>
    </w:div>
    <w:div w:id="499853787">
      <w:bodyDiv w:val="1"/>
      <w:marLeft w:val="0"/>
      <w:marRight w:val="0"/>
      <w:marTop w:val="0"/>
      <w:marBottom w:val="0"/>
      <w:divBdr>
        <w:top w:val="none" w:sz="0" w:space="0" w:color="auto"/>
        <w:left w:val="none" w:sz="0" w:space="0" w:color="auto"/>
        <w:bottom w:val="none" w:sz="0" w:space="0" w:color="auto"/>
        <w:right w:val="none" w:sz="0" w:space="0" w:color="auto"/>
      </w:divBdr>
    </w:div>
    <w:div w:id="517739504">
      <w:bodyDiv w:val="1"/>
      <w:marLeft w:val="0"/>
      <w:marRight w:val="0"/>
      <w:marTop w:val="0"/>
      <w:marBottom w:val="0"/>
      <w:divBdr>
        <w:top w:val="none" w:sz="0" w:space="0" w:color="auto"/>
        <w:left w:val="none" w:sz="0" w:space="0" w:color="auto"/>
        <w:bottom w:val="none" w:sz="0" w:space="0" w:color="auto"/>
        <w:right w:val="none" w:sz="0" w:space="0" w:color="auto"/>
      </w:divBdr>
    </w:div>
    <w:div w:id="524951930">
      <w:bodyDiv w:val="1"/>
      <w:marLeft w:val="0"/>
      <w:marRight w:val="0"/>
      <w:marTop w:val="0"/>
      <w:marBottom w:val="0"/>
      <w:divBdr>
        <w:top w:val="none" w:sz="0" w:space="0" w:color="auto"/>
        <w:left w:val="none" w:sz="0" w:space="0" w:color="auto"/>
        <w:bottom w:val="none" w:sz="0" w:space="0" w:color="auto"/>
        <w:right w:val="none" w:sz="0" w:space="0" w:color="auto"/>
      </w:divBdr>
    </w:div>
    <w:div w:id="526217201">
      <w:bodyDiv w:val="1"/>
      <w:marLeft w:val="0"/>
      <w:marRight w:val="0"/>
      <w:marTop w:val="0"/>
      <w:marBottom w:val="0"/>
      <w:divBdr>
        <w:top w:val="none" w:sz="0" w:space="0" w:color="auto"/>
        <w:left w:val="none" w:sz="0" w:space="0" w:color="auto"/>
        <w:bottom w:val="none" w:sz="0" w:space="0" w:color="auto"/>
        <w:right w:val="none" w:sz="0" w:space="0" w:color="auto"/>
      </w:divBdr>
    </w:div>
    <w:div w:id="528639513">
      <w:bodyDiv w:val="1"/>
      <w:marLeft w:val="0"/>
      <w:marRight w:val="0"/>
      <w:marTop w:val="0"/>
      <w:marBottom w:val="0"/>
      <w:divBdr>
        <w:top w:val="none" w:sz="0" w:space="0" w:color="auto"/>
        <w:left w:val="none" w:sz="0" w:space="0" w:color="auto"/>
        <w:bottom w:val="none" w:sz="0" w:space="0" w:color="auto"/>
        <w:right w:val="none" w:sz="0" w:space="0" w:color="auto"/>
      </w:divBdr>
    </w:div>
    <w:div w:id="582564802">
      <w:bodyDiv w:val="1"/>
      <w:marLeft w:val="0"/>
      <w:marRight w:val="0"/>
      <w:marTop w:val="0"/>
      <w:marBottom w:val="0"/>
      <w:divBdr>
        <w:top w:val="none" w:sz="0" w:space="0" w:color="auto"/>
        <w:left w:val="none" w:sz="0" w:space="0" w:color="auto"/>
        <w:bottom w:val="none" w:sz="0" w:space="0" w:color="auto"/>
        <w:right w:val="none" w:sz="0" w:space="0" w:color="auto"/>
      </w:divBdr>
    </w:div>
    <w:div w:id="590282949">
      <w:bodyDiv w:val="1"/>
      <w:marLeft w:val="0"/>
      <w:marRight w:val="0"/>
      <w:marTop w:val="0"/>
      <w:marBottom w:val="0"/>
      <w:divBdr>
        <w:top w:val="none" w:sz="0" w:space="0" w:color="auto"/>
        <w:left w:val="none" w:sz="0" w:space="0" w:color="auto"/>
        <w:bottom w:val="none" w:sz="0" w:space="0" w:color="auto"/>
        <w:right w:val="none" w:sz="0" w:space="0" w:color="auto"/>
      </w:divBdr>
    </w:div>
    <w:div w:id="596136906">
      <w:bodyDiv w:val="1"/>
      <w:marLeft w:val="0"/>
      <w:marRight w:val="0"/>
      <w:marTop w:val="0"/>
      <w:marBottom w:val="0"/>
      <w:divBdr>
        <w:top w:val="none" w:sz="0" w:space="0" w:color="auto"/>
        <w:left w:val="none" w:sz="0" w:space="0" w:color="auto"/>
        <w:bottom w:val="none" w:sz="0" w:space="0" w:color="auto"/>
        <w:right w:val="none" w:sz="0" w:space="0" w:color="auto"/>
      </w:divBdr>
    </w:div>
    <w:div w:id="598179337">
      <w:bodyDiv w:val="1"/>
      <w:marLeft w:val="0"/>
      <w:marRight w:val="0"/>
      <w:marTop w:val="0"/>
      <w:marBottom w:val="0"/>
      <w:divBdr>
        <w:top w:val="none" w:sz="0" w:space="0" w:color="auto"/>
        <w:left w:val="none" w:sz="0" w:space="0" w:color="auto"/>
        <w:bottom w:val="none" w:sz="0" w:space="0" w:color="auto"/>
        <w:right w:val="none" w:sz="0" w:space="0" w:color="auto"/>
      </w:divBdr>
    </w:div>
    <w:div w:id="606889372">
      <w:bodyDiv w:val="1"/>
      <w:marLeft w:val="0"/>
      <w:marRight w:val="0"/>
      <w:marTop w:val="0"/>
      <w:marBottom w:val="0"/>
      <w:divBdr>
        <w:top w:val="none" w:sz="0" w:space="0" w:color="auto"/>
        <w:left w:val="none" w:sz="0" w:space="0" w:color="auto"/>
        <w:bottom w:val="none" w:sz="0" w:space="0" w:color="auto"/>
        <w:right w:val="none" w:sz="0" w:space="0" w:color="auto"/>
      </w:divBdr>
    </w:div>
    <w:div w:id="624580713">
      <w:bodyDiv w:val="1"/>
      <w:marLeft w:val="0"/>
      <w:marRight w:val="0"/>
      <w:marTop w:val="0"/>
      <w:marBottom w:val="0"/>
      <w:divBdr>
        <w:top w:val="none" w:sz="0" w:space="0" w:color="auto"/>
        <w:left w:val="none" w:sz="0" w:space="0" w:color="auto"/>
        <w:bottom w:val="none" w:sz="0" w:space="0" w:color="auto"/>
        <w:right w:val="none" w:sz="0" w:space="0" w:color="auto"/>
      </w:divBdr>
    </w:div>
    <w:div w:id="635646934">
      <w:bodyDiv w:val="1"/>
      <w:marLeft w:val="0"/>
      <w:marRight w:val="0"/>
      <w:marTop w:val="0"/>
      <w:marBottom w:val="0"/>
      <w:divBdr>
        <w:top w:val="none" w:sz="0" w:space="0" w:color="auto"/>
        <w:left w:val="none" w:sz="0" w:space="0" w:color="auto"/>
        <w:bottom w:val="none" w:sz="0" w:space="0" w:color="auto"/>
        <w:right w:val="none" w:sz="0" w:space="0" w:color="auto"/>
      </w:divBdr>
    </w:div>
    <w:div w:id="682979863">
      <w:bodyDiv w:val="1"/>
      <w:marLeft w:val="0"/>
      <w:marRight w:val="0"/>
      <w:marTop w:val="0"/>
      <w:marBottom w:val="0"/>
      <w:divBdr>
        <w:top w:val="none" w:sz="0" w:space="0" w:color="auto"/>
        <w:left w:val="none" w:sz="0" w:space="0" w:color="auto"/>
        <w:bottom w:val="none" w:sz="0" w:space="0" w:color="auto"/>
        <w:right w:val="none" w:sz="0" w:space="0" w:color="auto"/>
      </w:divBdr>
    </w:div>
    <w:div w:id="690375983">
      <w:bodyDiv w:val="1"/>
      <w:marLeft w:val="0"/>
      <w:marRight w:val="0"/>
      <w:marTop w:val="0"/>
      <w:marBottom w:val="0"/>
      <w:divBdr>
        <w:top w:val="none" w:sz="0" w:space="0" w:color="auto"/>
        <w:left w:val="none" w:sz="0" w:space="0" w:color="auto"/>
        <w:bottom w:val="none" w:sz="0" w:space="0" w:color="auto"/>
        <w:right w:val="none" w:sz="0" w:space="0" w:color="auto"/>
      </w:divBdr>
    </w:div>
    <w:div w:id="701563157">
      <w:bodyDiv w:val="1"/>
      <w:marLeft w:val="0"/>
      <w:marRight w:val="0"/>
      <w:marTop w:val="0"/>
      <w:marBottom w:val="0"/>
      <w:divBdr>
        <w:top w:val="none" w:sz="0" w:space="0" w:color="auto"/>
        <w:left w:val="none" w:sz="0" w:space="0" w:color="auto"/>
        <w:bottom w:val="none" w:sz="0" w:space="0" w:color="auto"/>
        <w:right w:val="none" w:sz="0" w:space="0" w:color="auto"/>
      </w:divBdr>
    </w:div>
    <w:div w:id="752775907">
      <w:bodyDiv w:val="1"/>
      <w:marLeft w:val="0"/>
      <w:marRight w:val="0"/>
      <w:marTop w:val="0"/>
      <w:marBottom w:val="0"/>
      <w:divBdr>
        <w:top w:val="none" w:sz="0" w:space="0" w:color="auto"/>
        <w:left w:val="none" w:sz="0" w:space="0" w:color="auto"/>
        <w:bottom w:val="none" w:sz="0" w:space="0" w:color="auto"/>
        <w:right w:val="none" w:sz="0" w:space="0" w:color="auto"/>
      </w:divBdr>
    </w:div>
    <w:div w:id="761031441">
      <w:bodyDiv w:val="1"/>
      <w:marLeft w:val="0"/>
      <w:marRight w:val="0"/>
      <w:marTop w:val="0"/>
      <w:marBottom w:val="0"/>
      <w:divBdr>
        <w:top w:val="none" w:sz="0" w:space="0" w:color="auto"/>
        <w:left w:val="none" w:sz="0" w:space="0" w:color="auto"/>
        <w:bottom w:val="none" w:sz="0" w:space="0" w:color="auto"/>
        <w:right w:val="none" w:sz="0" w:space="0" w:color="auto"/>
      </w:divBdr>
    </w:div>
    <w:div w:id="799762914">
      <w:bodyDiv w:val="1"/>
      <w:marLeft w:val="0"/>
      <w:marRight w:val="0"/>
      <w:marTop w:val="0"/>
      <w:marBottom w:val="0"/>
      <w:divBdr>
        <w:top w:val="none" w:sz="0" w:space="0" w:color="auto"/>
        <w:left w:val="none" w:sz="0" w:space="0" w:color="auto"/>
        <w:bottom w:val="none" w:sz="0" w:space="0" w:color="auto"/>
        <w:right w:val="none" w:sz="0" w:space="0" w:color="auto"/>
      </w:divBdr>
    </w:div>
    <w:div w:id="811211813">
      <w:bodyDiv w:val="1"/>
      <w:marLeft w:val="0"/>
      <w:marRight w:val="0"/>
      <w:marTop w:val="0"/>
      <w:marBottom w:val="0"/>
      <w:divBdr>
        <w:top w:val="none" w:sz="0" w:space="0" w:color="auto"/>
        <w:left w:val="none" w:sz="0" w:space="0" w:color="auto"/>
        <w:bottom w:val="none" w:sz="0" w:space="0" w:color="auto"/>
        <w:right w:val="none" w:sz="0" w:space="0" w:color="auto"/>
      </w:divBdr>
    </w:div>
    <w:div w:id="837159017">
      <w:bodyDiv w:val="1"/>
      <w:marLeft w:val="0"/>
      <w:marRight w:val="0"/>
      <w:marTop w:val="0"/>
      <w:marBottom w:val="0"/>
      <w:divBdr>
        <w:top w:val="none" w:sz="0" w:space="0" w:color="auto"/>
        <w:left w:val="none" w:sz="0" w:space="0" w:color="auto"/>
        <w:bottom w:val="none" w:sz="0" w:space="0" w:color="auto"/>
        <w:right w:val="none" w:sz="0" w:space="0" w:color="auto"/>
      </w:divBdr>
    </w:div>
    <w:div w:id="856889863">
      <w:bodyDiv w:val="1"/>
      <w:marLeft w:val="0"/>
      <w:marRight w:val="0"/>
      <w:marTop w:val="0"/>
      <w:marBottom w:val="0"/>
      <w:divBdr>
        <w:top w:val="none" w:sz="0" w:space="0" w:color="auto"/>
        <w:left w:val="none" w:sz="0" w:space="0" w:color="auto"/>
        <w:bottom w:val="none" w:sz="0" w:space="0" w:color="auto"/>
        <w:right w:val="none" w:sz="0" w:space="0" w:color="auto"/>
      </w:divBdr>
    </w:div>
    <w:div w:id="890925732">
      <w:bodyDiv w:val="1"/>
      <w:marLeft w:val="0"/>
      <w:marRight w:val="0"/>
      <w:marTop w:val="0"/>
      <w:marBottom w:val="0"/>
      <w:divBdr>
        <w:top w:val="none" w:sz="0" w:space="0" w:color="auto"/>
        <w:left w:val="none" w:sz="0" w:space="0" w:color="auto"/>
        <w:bottom w:val="none" w:sz="0" w:space="0" w:color="auto"/>
        <w:right w:val="none" w:sz="0" w:space="0" w:color="auto"/>
      </w:divBdr>
    </w:div>
    <w:div w:id="898436927">
      <w:bodyDiv w:val="1"/>
      <w:marLeft w:val="0"/>
      <w:marRight w:val="0"/>
      <w:marTop w:val="0"/>
      <w:marBottom w:val="0"/>
      <w:divBdr>
        <w:top w:val="none" w:sz="0" w:space="0" w:color="auto"/>
        <w:left w:val="none" w:sz="0" w:space="0" w:color="auto"/>
        <w:bottom w:val="none" w:sz="0" w:space="0" w:color="auto"/>
        <w:right w:val="none" w:sz="0" w:space="0" w:color="auto"/>
      </w:divBdr>
    </w:div>
    <w:div w:id="900477984">
      <w:bodyDiv w:val="1"/>
      <w:marLeft w:val="0"/>
      <w:marRight w:val="0"/>
      <w:marTop w:val="0"/>
      <w:marBottom w:val="0"/>
      <w:divBdr>
        <w:top w:val="none" w:sz="0" w:space="0" w:color="auto"/>
        <w:left w:val="none" w:sz="0" w:space="0" w:color="auto"/>
        <w:bottom w:val="none" w:sz="0" w:space="0" w:color="auto"/>
        <w:right w:val="none" w:sz="0" w:space="0" w:color="auto"/>
      </w:divBdr>
    </w:div>
    <w:div w:id="915675694">
      <w:bodyDiv w:val="1"/>
      <w:marLeft w:val="0"/>
      <w:marRight w:val="0"/>
      <w:marTop w:val="0"/>
      <w:marBottom w:val="0"/>
      <w:divBdr>
        <w:top w:val="none" w:sz="0" w:space="0" w:color="auto"/>
        <w:left w:val="none" w:sz="0" w:space="0" w:color="auto"/>
        <w:bottom w:val="none" w:sz="0" w:space="0" w:color="auto"/>
        <w:right w:val="none" w:sz="0" w:space="0" w:color="auto"/>
      </w:divBdr>
    </w:div>
    <w:div w:id="943727655">
      <w:bodyDiv w:val="1"/>
      <w:marLeft w:val="0"/>
      <w:marRight w:val="0"/>
      <w:marTop w:val="0"/>
      <w:marBottom w:val="0"/>
      <w:divBdr>
        <w:top w:val="none" w:sz="0" w:space="0" w:color="auto"/>
        <w:left w:val="none" w:sz="0" w:space="0" w:color="auto"/>
        <w:bottom w:val="none" w:sz="0" w:space="0" w:color="auto"/>
        <w:right w:val="none" w:sz="0" w:space="0" w:color="auto"/>
      </w:divBdr>
    </w:div>
    <w:div w:id="945187635">
      <w:bodyDiv w:val="1"/>
      <w:marLeft w:val="0"/>
      <w:marRight w:val="0"/>
      <w:marTop w:val="0"/>
      <w:marBottom w:val="0"/>
      <w:divBdr>
        <w:top w:val="none" w:sz="0" w:space="0" w:color="auto"/>
        <w:left w:val="none" w:sz="0" w:space="0" w:color="auto"/>
        <w:bottom w:val="none" w:sz="0" w:space="0" w:color="auto"/>
        <w:right w:val="none" w:sz="0" w:space="0" w:color="auto"/>
      </w:divBdr>
    </w:div>
    <w:div w:id="956134658">
      <w:bodyDiv w:val="1"/>
      <w:marLeft w:val="0"/>
      <w:marRight w:val="0"/>
      <w:marTop w:val="0"/>
      <w:marBottom w:val="0"/>
      <w:divBdr>
        <w:top w:val="none" w:sz="0" w:space="0" w:color="auto"/>
        <w:left w:val="none" w:sz="0" w:space="0" w:color="auto"/>
        <w:bottom w:val="none" w:sz="0" w:space="0" w:color="auto"/>
        <w:right w:val="none" w:sz="0" w:space="0" w:color="auto"/>
      </w:divBdr>
    </w:div>
    <w:div w:id="968435627">
      <w:bodyDiv w:val="1"/>
      <w:marLeft w:val="0"/>
      <w:marRight w:val="0"/>
      <w:marTop w:val="0"/>
      <w:marBottom w:val="0"/>
      <w:divBdr>
        <w:top w:val="none" w:sz="0" w:space="0" w:color="auto"/>
        <w:left w:val="none" w:sz="0" w:space="0" w:color="auto"/>
        <w:bottom w:val="none" w:sz="0" w:space="0" w:color="auto"/>
        <w:right w:val="none" w:sz="0" w:space="0" w:color="auto"/>
      </w:divBdr>
    </w:div>
    <w:div w:id="999309421">
      <w:bodyDiv w:val="1"/>
      <w:marLeft w:val="0"/>
      <w:marRight w:val="0"/>
      <w:marTop w:val="0"/>
      <w:marBottom w:val="0"/>
      <w:divBdr>
        <w:top w:val="none" w:sz="0" w:space="0" w:color="auto"/>
        <w:left w:val="none" w:sz="0" w:space="0" w:color="auto"/>
        <w:bottom w:val="none" w:sz="0" w:space="0" w:color="auto"/>
        <w:right w:val="none" w:sz="0" w:space="0" w:color="auto"/>
      </w:divBdr>
    </w:div>
    <w:div w:id="1020550758">
      <w:bodyDiv w:val="1"/>
      <w:marLeft w:val="0"/>
      <w:marRight w:val="0"/>
      <w:marTop w:val="0"/>
      <w:marBottom w:val="0"/>
      <w:divBdr>
        <w:top w:val="none" w:sz="0" w:space="0" w:color="auto"/>
        <w:left w:val="none" w:sz="0" w:space="0" w:color="auto"/>
        <w:bottom w:val="none" w:sz="0" w:space="0" w:color="auto"/>
        <w:right w:val="none" w:sz="0" w:space="0" w:color="auto"/>
      </w:divBdr>
    </w:div>
    <w:div w:id="1034576339">
      <w:bodyDiv w:val="1"/>
      <w:marLeft w:val="0"/>
      <w:marRight w:val="0"/>
      <w:marTop w:val="0"/>
      <w:marBottom w:val="0"/>
      <w:divBdr>
        <w:top w:val="none" w:sz="0" w:space="0" w:color="auto"/>
        <w:left w:val="none" w:sz="0" w:space="0" w:color="auto"/>
        <w:bottom w:val="none" w:sz="0" w:space="0" w:color="auto"/>
        <w:right w:val="none" w:sz="0" w:space="0" w:color="auto"/>
      </w:divBdr>
    </w:div>
    <w:div w:id="1054425367">
      <w:bodyDiv w:val="1"/>
      <w:marLeft w:val="0"/>
      <w:marRight w:val="0"/>
      <w:marTop w:val="0"/>
      <w:marBottom w:val="0"/>
      <w:divBdr>
        <w:top w:val="none" w:sz="0" w:space="0" w:color="auto"/>
        <w:left w:val="none" w:sz="0" w:space="0" w:color="auto"/>
        <w:bottom w:val="none" w:sz="0" w:space="0" w:color="auto"/>
        <w:right w:val="none" w:sz="0" w:space="0" w:color="auto"/>
      </w:divBdr>
    </w:div>
    <w:div w:id="1059941267">
      <w:bodyDiv w:val="1"/>
      <w:marLeft w:val="0"/>
      <w:marRight w:val="0"/>
      <w:marTop w:val="0"/>
      <w:marBottom w:val="0"/>
      <w:divBdr>
        <w:top w:val="none" w:sz="0" w:space="0" w:color="auto"/>
        <w:left w:val="none" w:sz="0" w:space="0" w:color="auto"/>
        <w:bottom w:val="none" w:sz="0" w:space="0" w:color="auto"/>
        <w:right w:val="none" w:sz="0" w:space="0" w:color="auto"/>
      </w:divBdr>
    </w:div>
    <w:div w:id="1070035272">
      <w:bodyDiv w:val="1"/>
      <w:marLeft w:val="0"/>
      <w:marRight w:val="0"/>
      <w:marTop w:val="0"/>
      <w:marBottom w:val="0"/>
      <w:divBdr>
        <w:top w:val="none" w:sz="0" w:space="0" w:color="auto"/>
        <w:left w:val="none" w:sz="0" w:space="0" w:color="auto"/>
        <w:bottom w:val="none" w:sz="0" w:space="0" w:color="auto"/>
        <w:right w:val="none" w:sz="0" w:space="0" w:color="auto"/>
      </w:divBdr>
    </w:div>
    <w:div w:id="1100881147">
      <w:bodyDiv w:val="1"/>
      <w:marLeft w:val="0"/>
      <w:marRight w:val="0"/>
      <w:marTop w:val="0"/>
      <w:marBottom w:val="0"/>
      <w:divBdr>
        <w:top w:val="none" w:sz="0" w:space="0" w:color="auto"/>
        <w:left w:val="none" w:sz="0" w:space="0" w:color="auto"/>
        <w:bottom w:val="none" w:sz="0" w:space="0" w:color="auto"/>
        <w:right w:val="none" w:sz="0" w:space="0" w:color="auto"/>
      </w:divBdr>
    </w:div>
    <w:div w:id="1121993674">
      <w:bodyDiv w:val="1"/>
      <w:marLeft w:val="0"/>
      <w:marRight w:val="0"/>
      <w:marTop w:val="0"/>
      <w:marBottom w:val="0"/>
      <w:divBdr>
        <w:top w:val="none" w:sz="0" w:space="0" w:color="auto"/>
        <w:left w:val="none" w:sz="0" w:space="0" w:color="auto"/>
        <w:bottom w:val="none" w:sz="0" w:space="0" w:color="auto"/>
        <w:right w:val="none" w:sz="0" w:space="0" w:color="auto"/>
      </w:divBdr>
    </w:div>
    <w:div w:id="1129544785">
      <w:bodyDiv w:val="1"/>
      <w:marLeft w:val="0"/>
      <w:marRight w:val="0"/>
      <w:marTop w:val="0"/>
      <w:marBottom w:val="0"/>
      <w:divBdr>
        <w:top w:val="none" w:sz="0" w:space="0" w:color="auto"/>
        <w:left w:val="none" w:sz="0" w:space="0" w:color="auto"/>
        <w:bottom w:val="none" w:sz="0" w:space="0" w:color="auto"/>
        <w:right w:val="none" w:sz="0" w:space="0" w:color="auto"/>
      </w:divBdr>
    </w:div>
    <w:div w:id="1131240660">
      <w:bodyDiv w:val="1"/>
      <w:marLeft w:val="0"/>
      <w:marRight w:val="0"/>
      <w:marTop w:val="0"/>
      <w:marBottom w:val="0"/>
      <w:divBdr>
        <w:top w:val="none" w:sz="0" w:space="0" w:color="auto"/>
        <w:left w:val="none" w:sz="0" w:space="0" w:color="auto"/>
        <w:bottom w:val="none" w:sz="0" w:space="0" w:color="auto"/>
        <w:right w:val="none" w:sz="0" w:space="0" w:color="auto"/>
      </w:divBdr>
    </w:div>
    <w:div w:id="1138759621">
      <w:bodyDiv w:val="1"/>
      <w:marLeft w:val="0"/>
      <w:marRight w:val="0"/>
      <w:marTop w:val="0"/>
      <w:marBottom w:val="0"/>
      <w:divBdr>
        <w:top w:val="none" w:sz="0" w:space="0" w:color="auto"/>
        <w:left w:val="none" w:sz="0" w:space="0" w:color="auto"/>
        <w:bottom w:val="none" w:sz="0" w:space="0" w:color="auto"/>
        <w:right w:val="none" w:sz="0" w:space="0" w:color="auto"/>
      </w:divBdr>
    </w:div>
    <w:div w:id="1151213524">
      <w:bodyDiv w:val="1"/>
      <w:marLeft w:val="0"/>
      <w:marRight w:val="0"/>
      <w:marTop w:val="0"/>
      <w:marBottom w:val="0"/>
      <w:divBdr>
        <w:top w:val="none" w:sz="0" w:space="0" w:color="auto"/>
        <w:left w:val="none" w:sz="0" w:space="0" w:color="auto"/>
        <w:bottom w:val="none" w:sz="0" w:space="0" w:color="auto"/>
        <w:right w:val="none" w:sz="0" w:space="0" w:color="auto"/>
      </w:divBdr>
    </w:div>
    <w:div w:id="1165166599">
      <w:bodyDiv w:val="1"/>
      <w:marLeft w:val="0"/>
      <w:marRight w:val="0"/>
      <w:marTop w:val="0"/>
      <w:marBottom w:val="0"/>
      <w:divBdr>
        <w:top w:val="none" w:sz="0" w:space="0" w:color="auto"/>
        <w:left w:val="none" w:sz="0" w:space="0" w:color="auto"/>
        <w:bottom w:val="none" w:sz="0" w:space="0" w:color="auto"/>
        <w:right w:val="none" w:sz="0" w:space="0" w:color="auto"/>
      </w:divBdr>
    </w:div>
    <w:div w:id="1173253489">
      <w:bodyDiv w:val="1"/>
      <w:marLeft w:val="0"/>
      <w:marRight w:val="0"/>
      <w:marTop w:val="0"/>
      <w:marBottom w:val="0"/>
      <w:divBdr>
        <w:top w:val="none" w:sz="0" w:space="0" w:color="auto"/>
        <w:left w:val="none" w:sz="0" w:space="0" w:color="auto"/>
        <w:bottom w:val="none" w:sz="0" w:space="0" w:color="auto"/>
        <w:right w:val="none" w:sz="0" w:space="0" w:color="auto"/>
      </w:divBdr>
    </w:div>
    <w:div w:id="1221164312">
      <w:bodyDiv w:val="1"/>
      <w:marLeft w:val="0"/>
      <w:marRight w:val="0"/>
      <w:marTop w:val="0"/>
      <w:marBottom w:val="0"/>
      <w:divBdr>
        <w:top w:val="none" w:sz="0" w:space="0" w:color="auto"/>
        <w:left w:val="none" w:sz="0" w:space="0" w:color="auto"/>
        <w:bottom w:val="none" w:sz="0" w:space="0" w:color="auto"/>
        <w:right w:val="none" w:sz="0" w:space="0" w:color="auto"/>
      </w:divBdr>
    </w:div>
    <w:div w:id="1236666278">
      <w:bodyDiv w:val="1"/>
      <w:marLeft w:val="0"/>
      <w:marRight w:val="0"/>
      <w:marTop w:val="0"/>
      <w:marBottom w:val="0"/>
      <w:divBdr>
        <w:top w:val="none" w:sz="0" w:space="0" w:color="auto"/>
        <w:left w:val="none" w:sz="0" w:space="0" w:color="auto"/>
        <w:bottom w:val="none" w:sz="0" w:space="0" w:color="auto"/>
        <w:right w:val="none" w:sz="0" w:space="0" w:color="auto"/>
      </w:divBdr>
    </w:div>
    <w:div w:id="1240558509">
      <w:bodyDiv w:val="1"/>
      <w:marLeft w:val="0"/>
      <w:marRight w:val="0"/>
      <w:marTop w:val="0"/>
      <w:marBottom w:val="0"/>
      <w:divBdr>
        <w:top w:val="none" w:sz="0" w:space="0" w:color="auto"/>
        <w:left w:val="none" w:sz="0" w:space="0" w:color="auto"/>
        <w:bottom w:val="none" w:sz="0" w:space="0" w:color="auto"/>
        <w:right w:val="none" w:sz="0" w:space="0" w:color="auto"/>
      </w:divBdr>
    </w:div>
    <w:div w:id="1260061793">
      <w:bodyDiv w:val="1"/>
      <w:marLeft w:val="0"/>
      <w:marRight w:val="0"/>
      <w:marTop w:val="0"/>
      <w:marBottom w:val="0"/>
      <w:divBdr>
        <w:top w:val="none" w:sz="0" w:space="0" w:color="auto"/>
        <w:left w:val="none" w:sz="0" w:space="0" w:color="auto"/>
        <w:bottom w:val="none" w:sz="0" w:space="0" w:color="auto"/>
        <w:right w:val="none" w:sz="0" w:space="0" w:color="auto"/>
      </w:divBdr>
    </w:div>
    <w:div w:id="1270313805">
      <w:bodyDiv w:val="1"/>
      <w:marLeft w:val="0"/>
      <w:marRight w:val="0"/>
      <w:marTop w:val="0"/>
      <w:marBottom w:val="0"/>
      <w:divBdr>
        <w:top w:val="none" w:sz="0" w:space="0" w:color="auto"/>
        <w:left w:val="none" w:sz="0" w:space="0" w:color="auto"/>
        <w:bottom w:val="none" w:sz="0" w:space="0" w:color="auto"/>
        <w:right w:val="none" w:sz="0" w:space="0" w:color="auto"/>
      </w:divBdr>
    </w:div>
    <w:div w:id="1270743102">
      <w:bodyDiv w:val="1"/>
      <w:marLeft w:val="0"/>
      <w:marRight w:val="0"/>
      <w:marTop w:val="0"/>
      <w:marBottom w:val="0"/>
      <w:divBdr>
        <w:top w:val="none" w:sz="0" w:space="0" w:color="auto"/>
        <w:left w:val="none" w:sz="0" w:space="0" w:color="auto"/>
        <w:bottom w:val="none" w:sz="0" w:space="0" w:color="auto"/>
        <w:right w:val="none" w:sz="0" w:space="0" w:color="auto"/>
      </w:divBdr>
    </w:div>
    <w:div w:id="1270775387">
      <w:bodyDiv w:val="1"/>
      <w:marLeft w:val="0"/>
      <w:marRight w:val="0"/>
      <w:marTop w:val="0"/>
      <w:marBottom w:val="0"/>
      <w:divBdr>
        <w:top w:val="none" w:sz="0" w:space="0" w:color="auto"/>
        <w:left w:val="none" w:sz="0" w:space="0" w:color="auto"/>
        <w:bottom w:val="none" w:sz="0" w:space="0" w:color="auto"/>
        <w:right w:val="none" w:sz="0" w:space="0" w:color="auto"/>
      </w:divBdr>
    </w:div>
    <w:div w:id="1298222789">
      <w:bodyDiv w:val="1"/>
      <w:marLeft w:val="0"/>
      <w:marRight w:val="0"/>
      <w:marTop w:val="0"/>
      <w:marBottom w:val="0"/>
      <w:divBdr>
        <w:top w:val="none" w:sz="0" w:space="0" w:color="auto"/>
        <w:left w:val="none" w:sz="0" w:space="0" w:color="auto"/>
        <w:bottom w:val="none" w:sz="0" w:space="0" w:color="auto"/>
        <w:right w:val="none" w:sz="0" w:space="0" w:color="auto"/>
      </w:divBdr>
    </w:div>
    <w:div w:id="1303004714">
      <w:bodyDiv w:val="1"/>
      <w:marLeft w:val="0"/>
      <w:marRight w:val="0"/>
      <w:marTop w:val="0"/>
      <w:marBottom w:val="0"/>
      <w:divBdr>
        <w:top w:val="none" w:sz="0" w:space="0" w:color="auto"/>
        <w:left w:val="none" w:sz="0" w:space="0" w:color="auto"/>
        <w:bottom w:val="none" w:sz="0" w:space="0" w:color="auto"/>
        <w:right w:val="none" w:sz="0" w:space="0" w:color="auto"/>
      </w:divBdr>
    </w:div>
    <w:div w:id="1325545986">
      <w:bodyDiv w:val="1"/>
      <w:marLeft w:val="0"/>
      <w:marRight w:val="0"/>
      <w:marTop w:val="0"/>
      <w:marBottom w:val="0"/>
      <w:divBdr>
        <w:top w:val="none" w:sz="0" w:space="0" w:color="auto"/>
        <w:left w:val="none" w:sz="0" w:space="0" w:color="auto"/>
        <w:bottom w:val="none" w:sz="0" w:space="0" w:color="auto"/>
        <w:right w:val="none" w:sz="0" w:space="0" w:color="auto"/>
      </w:divBdr>
    </w:div>
    <w:div w:id="1336374874">
      <w:bodyDiv w:val="1"/>
      <w:marLeft w:val="0"/>
      <w:marRight w:val="0"/>
      <w:marTop w:val="0"/>
      <w:marBottom w:val="0"/>
      <w:divBdr>
        <w:top w:val="none" w:sz="0" w:space="0" w:color="auto"/>
        <w:left w:val="none" w:sz="0" w:space="0" w:color="auto"/>
        <w:bottom w:val="none" w:sz="0" w:space="0" w:color="auto"/>
        <w:right w:val="none" w:sz="0" w:space="0" w:color="auto"/>
      </w:divBdr>
    </w:div>
    <w:div w:id="1360081600">
      <w:bodyDiv w:val="1"/>
      <w:marLeft w:val="0"/>
      <w:marRight w:val="0"/>
      <w:marTop w:val="0"/>
      <w:marBottom w:val="0"/>
      <w:divBdr>
        <w:top w:val="none" w:sz="0" w:space="0" w:color="auto"/>
        <w:left w:val="none" w:sz="0" w:space="0" w:color="auto"/>
        <w:bottom w:val="none" w:sz="0" w:space="0" w:color="auto"/>
        <w:right w:val="none" w:sz="0" w:space="0" w:color="auto"/>
      </w:divBdr>
    </w:div>
    <w:div w:id="1363358119">
      <w:bodyDiv w:val="1"/>
      <w:marLeft w:val="0"/>
      <w:marRight w:val="0"/>
      <w:marTop w:val="0"/>
      <w:marBottom w:val="0"/>
      <w:divBdr>
        <w:top w:val="none" w:sz="0" w:space="0" w:color="auto"/>
        <w:left w:val="none" w:sz="0" w:space="0" w:color="auto"/>
        <w:bottom w:val="none" w:sz="0" w:space="0" w:color="auto"/>
        <w:right w:val="none" w:sz="0" w:space="0" w:color="auto"/>
      </w:divBdr>
    </w:div>
    <w:div w:id="1387872203">
      <w:bodyDiv w:val="1"/>
      <w:marLeft w:val="0"/>
      <w:marRight w:val="0"/>
      <w:marTop w:val="0"/>
      <w:marBottom w:val="0"/>
      <w:divBdr>
        <w:top w:val="none" w:sz="0" w:space="0" w:color="auto"/>
        <w:left w:val="none" w:sz="0" w:space="0" w:color="auto"/>
        <w:bottom w:val="none" w:sz="0" w:space="0" w:color="auto"/>
        <w:right w:val="none" w:sz="0" w:space="0" w:color="auto"/>
      </w:divBdr>
    </w:div>
    <w:div w:id="1401320165">
      <w:bodyDiv w:val="1"/>
      <w:marLeft w:val="0"/>
      <w:marRight w:val="0"/>
      <w:marTop w:val="0"/>
      <w:marBottom w:val="0"/>
      <w:divBdr>
        <w:top w:val="none" w:sz="0" w:space="0" w:color="auto"/>
        <w:left w:val="none" w:sz="0" w:space="0" w:color="auto"/>
        <w:bottom w:val="none" w:sz="0" w:space="0" w:color="auto"/>
        <w:right w:val="none" w:sz="0" w:space="0" w:color="auto"/>
      </w:divBdr>
    </w:div>
    <w:div w:id="1403795418">
      <w:bodyDiv w:val="1"/>
      <w:marLeft w:val="0"/>
      <w:marRight w:val="0"/>
      <w:marTop w:val="0"/>
      <w:marBottom w:val="0"/>
      <w:divBdr>
        <w:top w:val="none" w:sz="0" w:space="0" w:color="auto"/>
        <w:left w:val="none" w:sz="0" w:space="0" w:color="auto"/>
        <w:bottom w:val="none" w:sz="0" w:space="0" w:color="auto"/>
        <w:right w:val="none" w:sz="0" w:space="0" w:color="auto"/>
      </w:divBdr>
    </w:div>
    <w:div w:id="1415781715">
      <w:bodyDiv w:val="1"/>
      <w:marLeft w:val="0"/>
      <w:marRight w:val="0"/>
      <w:marTop w:val="0"/>
      <w:marBottom w:val="0"/>
      <w:divBdr>
        <w:top w:val="none" w:sz="0" w:space="0" w:color="auto"/>
        <w:left w:val="none" w:sz="0" w:space="0" w:color="auto"/>
        <w:bottom w:val="none" w:sz="0" w:space="0" w:color="auto"/>
        <w:right w:val="none" w:sz="0" w:space="0" w:color="auto"/>
      </w:divBdr>
    </w:div>
    <w:div w:id="1444156841">
      <w:bodyDiv w:val="1"/>
      <w:marLeft w:val="0"/>
      <w:marRight w:val="0"/>
      <w:marTop w:val="0"/>
      <w:marBottom w:val="0"/>
      <w:divBdr>
        <w:top w:val="none" w:sz="0" w:space="0" w:color="auto"/>
        <w:left w:val="none" w:sz="0" w:space="0" w:color="auto"/>
        <w:bottom w:val="none" w:sz="0" w:space="0" w:color="auto"/>
        <w:right w:val="none" w:sz="0" w:space="0" w:color="auto"/>
      </w:divBdr>
    </w:div>
    <w:div w:id="1450663891">
      <w:bodyDiv w:val="1"/>
      <w:marLeft w:val="0"/>
      <w:marRight w:val="0"/>
      <w:marTop w:val="0"/>
      <w:marBottom w:val="0"/>
      <w:divBdr>
        <w:top w:val="none" w:sz="0" w:space="0" w:color="auto"/>
        <w:left w:val="none" w:sz="0" w:space="0" w:color="auto"/>
        <w:bottom w:val="none" w:sz="0" w:space="0" w:color="auto"/>
        <w:right w:val="none" w:sz="0" w:space="0" w:color="auto"/>
      </w:divBdr>
    </w:div>
    <w:div w:id="1460611948">
      <w:bodyDiv w:val="1"/>
      <w:marLeft w:val="0"/>
      <w:marRight w:val="0"/>
      <w:marTop w:val="0"/>
      <w:marBottom w:val="0"/>
      <w:divBdr>
        <w:top w:val="none" w:sz="0" w:space="0" w:color="auto"/>
        <w:left w:val="none" w:sz="0" w:space="0" w:color="auto"/>
        <w:bottom w:val="none" w:sz="0" w:space="0" w:color="auto"/>
        <w:right w:val="none" w:sz="0" w:space="0" w:color="auto"/>
      </w:divBdr>
    </w:div>
    <w:div w:id="1460995495">
      <w:bodyDiv w:val="1"/>
      <w:marLeft w:val="0"/>
      <w:marRight w:val="0"/>
      <w:marTop w:val="0"/>
      <w:marBottom w:val="0"/>
      <w:divBdr>
        <w:top w:val="none" w:sz="0" w:space="0" w:color="auto"/>
        <w:left w:val="none" w:sz="0" w:space="0" w:color="auto"/>
        <w:bottom w:val="none" w:sz="0" w:space="0" w:color="auto"/>
        <w:right w:val="none" w:sz="0" w:space="0" w:color="auto"/>
      </w:divBdr>
    </w:div>
    <w:div w:id="1515146230">
      <w:bodyDiv w:val="1"/>
      <w:marLeft w:val="0"/>
      <w:marRight w:val="0"/>
      <w:marTop w:val="0"/>
      <w:marBottom w:val="0"/>
      <w:divBdr>
        <w:top w:val="none" w:sz="0" w:space="0" w:color="auto"/>
        <w:left w:val="none" w:sz="0" w:space="0" w:color="auto"/>
        <w:bottom w:val="none" w:sz="0" w:space="0" w:color="auto"/>
        <w:right w:val="none" w:sz="0" w:space="0" w:color="auto"/>
      </w:divBdr>
    </w:div>
    <w:div w:id="1542522675">
      <w:bodyDiv w:val="1"/>
      <w:marLeft w:val="0"/>
      <w:marRight w:val="0"/>
      <w:marTop w:val="0"/>
      <w:marBottom w:val="0"/>
      <w:divBdr>
        <w:top w:val="none" w:sz="0" w:space="0" w:color="auto"/>
        <w:left w:val="none" w:sz="0" w:space="0" w:color="auto"/>
        <w:bottom w:val="none" w:sz="0" w:space="0" w:color="auto"/>
        <w:right w:val="none" w:sz="0" w:space="0" w:color="auto"/>
      </w:divBdr>
    </w:div>
    <w:div w:id="1591698573">
      <w:bodyDiv w:val="1"/>
      <w:marLeft w:val="0"/>
      <w:marRight w:val="0"/>
      <w:marTop w:val="0"/>
      <w:marBottom w:val="0"/>
      <w:divBdr>
        <w:top w:val="none" w:sz="0" w:space="0" w:color="auto"/>
        <w:left w:val="none" w:sz="0" w:space="0" w:color="auto"/>
        <w:bottom w:val="none" w:sz="0" w:space="0" w:color="auto"/>
        <w:right w:val="none" w:sz="0" w:space="0" w:color="auto"/>
      </w:divBdr>
    </w:div>
    <w:div w:id="1604797185">
      <w:bodyDiv w:val="1"/>
      <w:marLeft w:val="0"/>
      <w:marRight w:val="0"/>
      <w:marTop w:val="0"/>
      <w:marBottom w:val="0"/>
      <w:divBdr>
        <w:top w:val="none" w:sz="0" w:space="0" w:color="auto"/>
        <w:left w:val="none" w:sz="0" w:space="0" w:color="auto"/>
        <w:bottom w:val="none" w:sz="0" w:space="0" w:color="auto"/>
        <w:right w:val="none" w:sz="0" w:space="0" w:color="auto"/>
      </w:divBdr>
    </w:div>
    <w:div w:id="1618098023">
      <w:bodyDiv w:val="1"/>
      <w:marLeft w:val="0"/>
      <w:marRight w:val="0"/>
      <w:marTop w:val="0"/>
      <w:marBottom w:val="0"/>
      <w:divBdr>
        <w:top w:val="none" w:sz="0" w:space="0" w:color="auto"/>
        <w:left w:val="none" w:sz="0" w:space="0" w:color="auto"/>
        <w:bottom w:val="none" w:sz="0" w:space="0" w:color="auto"/>
        <w:right w:val="none" w:sz="0" w:space="0" w:color="auto"/>
      </w:divBdr>
    </w:div>
    <w:div w:id="1621688967">
      <w:bodyDiv w:val="1"/>
      <w:marLeft w:val="0"/>
      <w:marRight w:val="0"/>
      <w:marTop w:val="0"/>
      <w:marBottom w:val="0"/>
      <w:divBdr>
        <w:top w:val="none" w:sz="0" w:space="0" w:color="auto"/>
        <w:left w:val="none" w:sz="0" w:space="0" w:color="auto"/>
        <w:bottom w:val="none" w:sz="0" w:space="0" w:color="auto"/>
        <w:right w:val="none" w:sz="0" w:space="0" w:color="auto"/>
      </w:divBdr>
    </w:div>
    <w:div w:id="1642611042">
      <w:bodyDiv w:val="1"/>
      <w:marLeft w:val="0"/>
      <w:marRight w:val="0"/>
      <w:marTop w:val="0"/>
      <w:marBottom w:val="0"/>
      <w:divBdr>
        <w:top w:val="none" w:sz="0" w:space="0" w:color="auto"/>
        <w:left w:val="none" w:sz="0" w:space="0" w:color="auto"/>
        <w:bottom w:val="none" w:sz="0" w:space="0" w:color="auto"/>
        <w:right w:val="none" w:sz="0" w:space="0" w:color="auto"/>
      </w:divBdr>
    </w:div>
    <w:div w:id="1650477872">
      <w:bodyDiv w:val="1"/>
      <w:marLeft w:val="0"/>
      <w:marRight w:val="0"/>
      <w:marTop w:val="0"/>
      <w:marBottom w:val="0"/>
      <w:divBdr>
        <w:top w:val="none" w:sz="0" w:space="0" w:color="auto"/>
        <w:left w:val="none" w:sz="0" w:space="0" w:color="auto"/>
        <w:bottom w:val="none" w:sz="0" w:space="0" w:color="auto"/>
        <w:right w:val="none" w:sz="0" w:space="0" w:color="auto"/>
      </w:divBdr>
    </w:div>
    <w:div w:id="1657874697">
      <w:bodyDiv w:val="1"/>
      <w:marLeft w:val="0"/>
      <w:marRight w:val="0"/>
      <w:marTop w:val="0"/>
      <w:marBottom w:val="0"/>
      <w:divBdr>
        <w:top w:val="none" w:sz="0" w:space="0" w:color="auto"/>
        <w:left w:val="none" w:sz="0" w:space="0" w:color="auto"/>
        <w:bottom w:val="none" w:sz="0" w:space="0" w:color="auto"/>
        <w:right w:val="none" w:sz="0" w:space="0" w:color="auto"/>
      </w:divBdr>
    </w:div>
    <w:div w:id="1709137509">
      <w:bodyDiv w:val="1"/>
      <w:marLeft w:val="0"/>
      <w:marRight w:val="0"/>
      <w:marTop w:val="0"/>
      <w:marBottom w:val="0"/>
      <w:divBdr>
        <w:top w:val="none" w:sz="0" w:space="0" w:color="auto"/>
        <w:left w:val="none" w:sz="0" w:space="0" w:color="auto"/>
        <w:bottom w:val="none" w:sz="0" w:space="0" w:color="auto"/>
        <w:right w:val="none" w:sz="0" w:space="0" w:color="auto"/>
      </w:divBdr>
    </w:div>
    <w:div w:id="1722900222">
      <w:bodyDiv w:val="1"/>
      <w:marLeft w:val="0"/>
      <w:marRight w:val="0"/>
      <w:marTop w:val="0"/>
      <w:marBottom w:val="0"/>
      <w:divBdr>
        <w:top w:val="none" w:sz="0" w:space="0" w:color="auto"/>
        <w:left w:val="none" w:sz="0" w:space="0" w:color="auto"/>
        <w:bottom w:val="none" w:sz="0" w:space="0" w:color="auto"/>
        <w:right w:val="none" w:sz="0" w:space="0" w:color="auto"/>
      </w:divBdr>
    </w:div>
    <w:div w:id="1726416745">
      <w:bodyDiv w:val="1"/>
      <w:marLeft w:val="0"/>
      <w:marRight w:val="0"/>
      <w:marTop w:val="0"/>
      <w:marBottom w:val="0"/>
      <w:divBdr>
        <w:top w:val="none" w:sz="0" w:space="0" w:color="auto"/>
        <w:left w:val="none" w:sz="0" w:space="0" w:color="auto"/>
        <w:bottom w:val="none" w:sz="0" w:space="0" w:color="auto"/>
        <w:right w:val="none" w:sz="0" w:space="0" w:color="auto"/>
      </w:divBdr>
    </w:div>
    <w:div w:id="1750812879">
      <w:bodyDiv w:val="1"/>
      <w:marLeft w:val="0"/>
      <w:marRight w:val="0"/>
      <w:marTop w:val="0"/>
      <w:marBottom w:val="0"/>
      <w:divBdr>
        <w:top w:val="none" w:sz="0" w:space="0" w:color="auto"/>
        <w:left w:val="none" w:sz="0" w:space="0" w:color="auto"/>
        <w:bottom w:val="none" w:sz="0" w:space="0" w:color="auto"/>
        <w:right w:val="none" w:sz="0" w:space="0" w:color="auto"/>
      </w:divBdr>
    </w:div>
    <w:div w:id="1781560855">
      <w:bodyDiv w:val="1"/>
      <w:marLeft w:val="0"/>
      <w:marRight w:val="0"/>
      <w:marTop w:val="0"/>
      <w:marBottom w:val="0"/>
      <w:divBdr>
        <w:top w:val="none" w:sz="0" w:space="0" w:color="auto"/>
        <w:left w:val="none" w:sz="0" w:space="0" w:color="auto"/>
        <w:bottom w:val="none" w:sz="0" w:space="0" w:color="auto"/>
        <w:right w:val="none" w:sz="0" w:space="0" w:color="auto"/>
      </w:divBdr>
    </w:div>
    <w:div w:id="1792092350">
      <w:bodyDiv w:val="1"/>
      <w:marLeft w:val="0"/>
      <w:marRight w:val="0"/>
      <w:marTop w:val="0"/>
      <w:marBottom w:val="0"/>
      <w:divBdr>
        <w:top w:val="none" w:sz="0" w:space="0" w:color="auto"/>
        <w:left w:val="none" w:sz="0" w:space="0" w:color="auto"/>
        <w:bottom w:val="none" w:sz="0" w:space="0" w:color="auto"/>
        <w:right w:val="none" w:sz="0" w:space="0" w:color="auto"/>
      </w:divBdr>
    </w:div>
    <w:div w:id="1799031314">
      <w:bodyDiv w:val="1"/>
      <w:marLeft w:val="0"/>
      <w:marRight w:val="0"/>
      <w:marTop w:val="0"/>
      <w:marBottom w:val="0"/>
      <w:divBdr>
        <w:top w:val="none" w:sz="0" w:space="0" w:color="auto"/>
        <w:left w:val="none" w:sz="0" w:space="0" w:color="auto"/>
        <w:bottom w:val="none" w:sz="0" w:space="0" w:color="auto"/>
        <w:right w:val="none" w:sz="0" w:space="0" w:color="auto"/>
      </w:divBdr>
    </w:div>
    <w:div w:id="1808280741">
      <w:bodyDiv w:val="1"/>
      <w:marLeft w:val="0"/>
      <w:marRight w:val="0"/>
      <w:marTop w:val="0"/>
      <w:marBottom w:val="0"/>
      <w:divBdr>
        <w:top w:val="none" w:sz="0" w:space="0" w:color="auto"/>
        <w:left w:val="none" w:sz="0" w:space="0" w:color="auto"/>
        <w:bottom w:val="none" w:sz="0" w:space="0" w:color="auto"/>
        <w:right w:val="none" w:sz="0" w:space="0" w:color="auto"/>
      </w:divBdr>
    </w:div>
    <w:div w:id="1829519330">
      <w:bodyDiv w:val="1"/>
      <w:marLeft w:val="0"/>
      <w:marRight w:val="0"/>
      <w:marTop w:val="0"/>
      <w:marBottom w:val="0"/>
      <w:divBdr>
        <w:top w:val="none" w:sz="0" w:space="0" w:color="auto"/>
        <w:left w:val="none" w:sz="0" w:space="0" w:color="auto"/>
        <w:bottom w:val="none" w:sz="0" w:space="0" w:color="auto"/>
        <w:right w:val="none" w:sz="0" w:space="0" w:color="auto"/>
      </w:divBdr>
    </w:div>
    <w:div w:id="1831678373">
      <w:bodyDiv w:val="1"/>
      <w:marLeft w:val="0"/>
      <w:marRight w:val="0"/>
      <w:marTop w:val="0"/>
      <w:marBottom w:val="0"/>
      <w:divBdr>
        <w:top w:val="none" w:sz="0" w:space="0" w:color="auto"/>
        <w:left w:val="none" w:sz="0" w:space="0" w:color="auto"/>
        <w:bottom w:val="none" w:sz="0" w:space="0" w:color="auto"/>
        <w:right w:val="none" w:sz="0" w:space="0" w:color="auto"/>
      </w:divBdr>
    </w:div>
    <w:div w:id="1862429792">
      <w:bodyDiv w:val="1"/>
      <w:marLeft w:val="0"/>
      <w:marRight w:val="0"/>
      <w:marTop w:val="0"/>
      <w:marBottom w:val="0"/>
      <w:divBdr>
        <w:top w:val="none" w:sz="0" w:space="0" w:color="auto"/>
        <w:left w:val="none" w:sz="0" w:space="0" w:color="auto"/>
        <w:bottom w:val="none" w:sz="0" w:space="0" w:color="auto"/>
        <w:right w:val="none" w:sz="0" w:space="0" w:color="auto"/>
      </w:divBdr>
    </w:div>
    <w:div w:id="1875145744">
      <w:bodyDiv w:val="1"/>
      <w:marLeft w:val="0"/>
      <w:marRight w:val="0"/>
      <w:marTop w:val="0"/>
      <w:marBottom w:val="0"/>
      <w:divBdr>
        <w:top w:val="none" w:sz="0" w:space="0" w:color="auto"/>
        <w:left w:val="none" w:sz="0" w:space="0" w:color="auto"/>
        <w:bottom w:val="none" w:sz="0" w:space="0" w:color="auto"/>
        <w:right w:val="none" w:sz="0" w:space="0" w:color="auto"/>
      </w:divBdr>
    </w:div>
    <w:div w:id="1877306135">
      <w:bodyDiv w:val="1"/>
      <w:marLeft w:val="0"/>
      <w:marRight w:val="0"/>
      <w:marTop w:val="0"/>
      <w:marBottom w:val="0"/>
      <w:divBdr>
        <w:top w:val="none" w:sz="0" w:space="0" w:color="auto"/>
        <w:left w:val="none" w:sz="0" w:space="0" w:color="auto"/>
        <w:bottom w:val="none" w:sz="0" w:space="0" w:color="auto"/>
        <w:right w:val="none" w:sz="0" w:space="0" w:color="auto"/>
      </w:divBdr>
    </w:div>
    <w:div w:id="1902251245">
      <w:bodyDiv w:val="1"/>
      <w:marLeft w:val="0"/>
      <w:marRight w:val="0"/>
      <w:marTop w:val="0"/>
      <w:marBottom w:val="0"/>
      <w:divBdr>
        <w:top w:val="none" w:sz="0" w:space="0" w:color="auto"/>
        <w:left w:val="none" w:sz="0" w:space="0" w:color="auto"/>
        <w:bottom w:val="none" w:sz="0" w:space="0" w:color="auto"/>
        <w:right w:val="none" w:sz="0" w:space="0" w:color="auto"/>
      </w:divBdr>
    </w:div>
    <w:div w:id="1938563029">
      <w:bodyDiv w:val="1"/>
      <w:marLeft w:val="0"/>
      <w:marRight w:val="0"/>
      <w:marTop w:val="0"/>
      <w:marBottom w:val="0"/>
      <w:divBdr>
        <w:top w:val="none" w:sz="0" w:space="0" w:color="auto"/>
        <w:left w:val="none" w:sz="0" w:space="0" w:color="auto"/>
        <w:bottom w:val="none" w:sz="0" w:space="0" w:color="auto"/>
        <w:right w:val="none" w:sz="0" w:space="0" w:color="auto"/>
      </w:divBdr>
    </w:div>
    <w:div w:id="1967159999">
      <w:bodyDiv w:val="1"/>
      <w:marLeft w:val="0"/>
      <w:marRight w:val="0"/>
      <w:marTop w:val="0"/>
      <w:marBottom w:val="0"/>
      <w:divBdr>
        <w:top w:val="none" w:sz="0" w:space="0" w:color="auto"/>
        <w:left w:val="none" w:sz="0" w:space="0" w:color="auto"/>
        <w:bottom w:val="none" w:sz="0" w:space="0" w:color="auto"/>
        <w:right w:val="none" w:sz="0" w:space="0" w:color="auto"/>
      </w:divBdr>
    </w:div>
    <w:div w:id="1972904987">
      <w:bodyDiv w:val="1"/>
      <w:marLeft w:val="0"/>
      <w:marRight w:val="0"/>
      <w:marTop w:val="0"/>
      <w:marBottom w:val="0"/>
      <w:divBdr>
        <w:top w:val="none" w:sz="0" w:space="0" w:color="auto"/>
        <w:left w:val="none" w:sz="0" w:space="0" w:color="auto"/>
        <w:bottom w:val="none" w:sz="0" w:space="0" w:color="auto"/>
        <w:right w:val="none" w:sz="0" w:space="0" w:color="auto"/>
      </w:divBdr>
    </w:div>
    <w:div w:id="2006475230">
      <w:bodyDiv w:val="1"/>
      <w:marLeft w:val="0"/>
      <w:marRight w:val="0"/>
      <w:marTop w:val="0"/>
      <w:marBottom w:val="0"/>
      <w:divBdr>
        <w:top w:val="none" w:sz="0" w:space="0" w:color="auto"/>
        <w:left w:val="none" w:sz="0" w:space="0" w:color="auto"/>
        <w:bottom w:val="none" w:sz="0" w:space="0" w:color="auto"/>
        <w:right w:val="none" w:sz="0" w:space="0" w:color="auto"/>
      </w:divBdr>
    </w:div>
    <w:div w:id="2018264440">
      <w:bodyDiv w:val="1"/>
      <w:marLeft w:val="0"/>
      <w:marRight w:val="0"/>
      <w:marTop w:val="0"/>
      <w:marBottom w:val="0"/>
      <w:divBdr>
        <w:top w:val="none" w:sz="0" w:space="0" w:color="auto"/>
        <w:left w:val="none" w:sz="0" w:space="0" w:color="auto"/>
        <w:bottom w:val="none" w:sz="0" w:space="0" w:color="auto"/>
        <w:right w:val="none" w:sz="0" w:space="0" w:color="auto"/>
      </w:divBdr>
    </w:div>
    <w:div w:id="2020741731">
      <w:bodyDiv w:val="1"/>
      <w:marLeft w:val="0"/>
      <w:marRight w:val="0"/>
      <w:marTop w:val="0"/>
      <w:marBottom w:val="0"/>
      <w:divBdr>
        <w:top w:val="none" w:sz="0" w:space="0" w:color="auto"/>
        <w:left w:val="none" w:sz="0" w:space="0" w:color="auto"/>
        <w:bottom w:val="none" w:sz="0" w:space="0" w:color="auto"/>
        <w:right w:val="none" w:sz="0" w:space="0" w:color="auto"/>
      </w:divBdr>
    </w:div>
    <w:div w:id="2031831648">
      <w:bodyDiv w:val="1"/>
      <w:marLeft w:val="0"/>
      <w:marRight w:val="0"/>
      <w:marTop w:val="0"/>
      <w:marBottom w:val="0"/>
      <w:divBdr>
        <w:top w:val="none" w:sz="0" w:space="0" w:color="auto"/>
        <w:left w:val="none" w:sz="0" w:space="0" w:color="auto"/>
        <w:bottom w:val="none" w:sz="0" w:space="0" w:color="auto"/>
        <w:right w:val="none" w:sz="0" w:space="0" w:color="auto"/>
      </w:divBdr>
    </w:div>
    <w:div w:id="2035883699">
      <w:bodyDiv w:val="1"/>
      <w:marLeft w:val="0"/>
      <w:marRight w:val="0"/>
      <w:marTop w:val="0"/>
      <w:marBottom w:val="0"/>
      <w:divBdr>
        <w:top w:val="none" w:sz="0" w:space="0" w:color="auto"/>
        <w:left w:val="none" w:sz="0" w:space="0" w:color="auto"/>
        <w:bottom w:val="none" w:sz="0" w:space="0" w:color="auto"/>
        <w:right w:val="none" w:sz="0" w:space="0" w:color="auto"/>
      </w:divBdr>
    </w:div>
    <w:div w:id="2059745486">
      <w:bodyDiv w:val="1"/>
      <w:marLeft w:val="0"/>
      <w:marRight w:val="0"/>
      <w:marTop w:val="0"/>
      <w:marBottom w:val="0"/>
      <w:divBdr>
        <w:top w:val="none" w:sz="0" w:space="0" w:color="auto"/>
        <w:left w:val="none" w:sz="0" w:space="0" w:color="auto"/>
        <w:bottom w:val="none" w:sz="0" w:space="0" w:color="auto"/>
        <w:right w:val="none" w:sz="0" w:space="0" w:color="auto"/>
      </w:divBdr>
    </w:div>
    <w:div w:id="2066445505">
      <w:bodyDiv w:val="1"/>
      <w:marLeft w:val="0"/>
      <w:marRight w:val="0"/>
      <w:marTop w:val="0"/>
      <w:marBottom w:val="0"/>
      <w:divBdr>
        <w:top w:val="none" w:sz="0" w:space="0" w:color="auto"/>
        <w:left w:val="none" w:sz="0" w:space="0" w:color="auto"/>
        <w:bottom w:val="none" w:sz="0" w:space="0" w:color="auto"/>
        <w:right w:val="none" w:sz="0" w:space="0" w:color="auto"/>
      </w:divBdr>
    </w:div>
    <w:div w:id="2080865864">
      <w:bodyDiv w:val="1"/>
      <w:marLeft w:val="0"/>
      <w:marRight w:val="0"/>
      <w:marTop w:val="0"/>
      <w:marBottom w:val="0"/>
      <w:divBdr>
        <w:top w:val="none" w:sz="0" w:space="0" w:color="auto"/>
        <w:left w:val="none" w:sz="0" w:space="0" w:color="auto"/>
        <w:bottom w:val="none" w:sz="0" w:space="0" w:color="auto"/>
        <w:right w:val="none" w:sz="0" w:space="0" w:color="auto"/>
      </w:divBdr>
    </w:div>
    <w:div w:id="2084063453">
      <w:bodyDiv w:val="1"/>
      <w:marLeft w:val="0"/>
      <w:marRight w:val="0"/>
      <w:marTop w:val="0"/>
      <w:marBottom w:val="0"/>
      <w:divBdr>
        <w:top w:val="none" w:sz="0" w:space="0" w:color="auto"/>
        <w:left w:val="none" w:sz="0" w:space="0" w:color="auto"/>
        <w:bottom w:val="none" w:sz="0" w:space="0" w:color="auto"/>
        <w:right w:val="none" w:sz="0" w:space="0" w:color="auto"/>
      </w:divBdr>
    </w:div>
    <w:div w:id="2113672108">
      <w:bodyDiv w:val="1"/>
      <w:marLeft w:val="0"/>
      <w:marRight w:val="0"/>
      <w:marTop w:val="0"/>
      <w:marBottom w:val="0"/>
      <w:divBdr>
        <w:top w:val="none" w:sz="0" w:space="0" w:color="auto"/>
        <w:left w:val="none" w:sz="0" w:space="0" w:color="auto"/>
        <w:bottom w:val="none" w:sz="0" w:space="0" w:color="auto"/>
        <w:right w:val="none" w:sz="0" w:space="0" w:color="auto"/>
      </w:divBdr>
    </w:div>
    <w:div w:id="21186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3583;#Proxy Demand Resource PDR|732857bd-ed56-4392-92ce-02513dfca8ad;#3;#Archived|0019c6e1-8c5e-460c-a653-a944372c5015;#4315;#Demand response - proxy demand resource - tariff development|89adccca-5b08-4981-90c7-9190b56b7f30;#7;#Stakeholder processes|71659ab1-dac7-419e-9529-abc47c232b6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E9220-1CFC-4340-ABFF-632CBD57ECA6}">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3782FAD-EA94-4802-8E4C-6919439BA1F6}"/>
</file>

<file path=customXml/itemProps3.xml><?xml version="1.0" encoding="utf-8"?>
<ds:datastoreItem xmlns:ds="http://schemas.openxmlformats.org/officeDocument/2006/customXml" ds:itemID="{68E4205F-9253-45DA-8F7C-FDFF3A18F334}"/>
</file>

<file path=customXml/itemProps4.xml><?xml version="1.0" encoding="utf-8"?>
<ds:datastoreItem xmlns:ds="http://schemas.openxmlformats.org/officeDocument/2006/customXml" ds:itemID="{C51BAD49-E83A-4571-B59F-F4BD6E7765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25845</Words>
  <Characters>147322</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172822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ISO's Second Posting of Draft Proxy Demand Resource Tariff Modifications</dc:title>
  <dc:subject/>
  <dc:creator>Katie Pennel</dc:creator>
  <cp:keywords/>
  <cp:lastModifiedBy>Mikeska, Haley</cp:lastModifiedBy>
  <cp:revision>2</cp:revision>
  <dcterms:created xsi:type="dcterms:W3CDTF">2025-06-18T15:22:00Z</dcterms:created>
  <dcterms:modified xsi:type="dcterms:W3CDTF">2025-06-18T15:22:00Z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2010-01-19T11:13:51Z</vt:lpwstr>
  </property>
  <property fmtid="{D5CDD505-2E9C-101B-9397-08002B2CF9AE}" pid="3" name="ISOKeywords">
    <vt:lpwstr>3583;#Proxy Demand Resource PDR|732857bd-ed56-4392-92ce-02513dfca8ad</vt:lpwstr>
  </property>
  <property fmtid="{D5CDD505-2E9C-101B-9397-08002B2CF9AE}" pid="4" name="ISOGroup">
    <vt:lpwstr>4315;#Demand response - proxy demand resource - tariff development|89adccca-5b08-4981-90c7-9190b56b7f30</vt:lpwstr>
  </property>
  <property fmtid="{D5CDD505-2E9C-101B-9397-08002B2CF9AE}" pid="5" name="ISOTopic">
    <vt:lpwstr>7;#Stakeholder processes|71659ab1-dac7-419e-9529-abc47c232b66</vt:lpwstr>
  </property>
  <property fmtid="{D5CDD505-2E9C-101B-9397-08002B2CF9AE}" pid="6" name="Order">
    <vt:lpwstr>25856700.0000000</vt:lpwstr>
  </property>
  <property fmtid="{D5CDD505-2E9C-101B-9397-08002B2CF9AE}" pid="7" name="ISOArchive">
    <vt:lpwstr>3;#Archived|0019c6e1-8c5e-460c-a653-a944372c5015</vt:lpwstr>
  </property>
  <property fmtid="{D5CDD505-2E9C-101B-9397-08002B2CF9AE}" pid="8" name="OriginalUriCopy">
    <vt:lpwstr>http://www.caiso.com/2723/27239c2954ef0.doc, http://www.caiso.com/2723/27239c2954ef0.doc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http://www.caiso.com/2723/27239c2954ef0.doc, /2723/27239c2954ef0.doc</vt:lpwstr>
  </property>
  <property fmtid="{D5CDD505-2E9C-101B-9397-08002B2CF9AE}" pid="12" name="ContentTypeId">
    <vt:lpwstr>0x010100776092249CC62C48AA17033F357BFB4B</vt:lpwstr>
  </property>
</Properties>
</file>