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56F3" w14:textId="77777777" w:rsidR="004C1F43" w:rsidRDefault="00520EB6" w:rsidP="00D262C0">
      <w:pPr>
        <w:pStyle w:val="BriefTitle"/>
        <w:widowControl w:val="0"/>
        <w:spacing w:before="0" w:after="0"/>
        <w:rPr>
          <w:rFonts w:ascii="Arial" w:hAnsi="Arial" w:cs="Arial"/>
          <w:sz w:val="24"/>
          <w:szCs w:val="24"/>
        </w:rPr>
      </w:pPr>
      <w:r w:rsidRPr="006612CD">
        <w:rPr>
          <w:rFonts w:ascii="Arial" w:hAnsi="Arial" w:cs="Arial"/>
          <w:sz w:val="24"/>
          <w:szCs w:val="24"/>
        </w:rPr>
        <w:t xml:space="preserve">Joint </w:t>
      </w:r>
      <w:r w:rsidR="00F85BB5" w:rsidRPr="006612CD">
        <w:rPr>
          <w:rFonts w:ascii="Arial" w:hAnsi="Arial" w:cs="Arial"/>
          <w:sz w:val="24"/>
          <w:szCs w:val="24"/>
        </w:rPr>
        <w:t xml:space="preserve">RELIABILITY </w:t>
      </w:r>
      <w:r w:rsidR="005C6C80" w:rsidRPr="006612CD">
        <w:rPr>
          <w:rFonts w:ascii="Arial" w:hAnsi="Arial" w:cs="Arial"/>
          <w:sz w:val="24"/>
          <w:szCs w:val="24"/>
        </w:rPr>
        <w:t>FRAMEWORK</w:t>
      </w:r>
      <w:r w:rsidR="00AD23C3">
        <w:rPr>
          <w:rFonts w:ascii="Arial" w:hAnsi="Arial" w:cs="Arial"/>
          <w:sz w:val="24"/>
          <w:szCs w:val="24"/>
        </w:rPr>
        <w:br/>
      </w:r>
      <w:r w:rsidRPr="006612CD">
        <w:rPr>
          <w:rFonts w:ascii="Arial" w:hAnsi="Arial" w:cs="Arial"/>
          <w:sz w:val="24"/>
          <w:szCs w:val="24"/>
        </w:rPr>
        <w:t>to DEVELOP</w:t>
      </w:r>
      <w:r w:rsidR="005C6C80" w:rsidRPr="006612CD">
        <w:rPr>
          <w:rFonts w:ascii="Arial" w:hAnsi="Arial" w:cs="Arial"/>
          <w:sz w:val="24"/>
          <w:szCs w:val="24"/>
        </w:rPr>
        <w:t xml:space="preserve"> Multi-Year Reso</w:t>
      </w:r>
      <w:r w:rsidRPr="006612CD">
        <w:rPr>
          <w:rFonts w:ascii="Arial" w:hAnsi="Arial" w:cs="Arial"/>
          <w:sz w:val="24"/>
          <w:szCs w:val="24"/>
        </w:rPr>
        <w:t>urce adequacy</w:t>
      </w:r>
      <w:r w:rsidR="007C311E" w:rsidRPr="006612CD">
        <w:rPr>
          <w:rFonts w:ascii="Arial" w:hAnsi="Arial" w:cs="Arial"/>
          <w:sz w:val="24"/>
          <w:szCs w:val="24"/>
        </w:rPr>
        <w:t xml:space="preserve"> OBLIGATIONS WITH</w:t>
      </w:r>
      <w:r w:rsidRPr="006612CD">
        <w:rPr>
          <w:rFonts w:ascii="Arial" w:hAnsi="Arial" w:cs="Arial"/>
          <w:sz w:val="24"/>
          <w:szCs w:val="24"/>
        </w:rPr>
        <w:t xml:space="preserve"> </w:t>
      </w:r>
      <w:r w:rsidR="00E53A71">
        <w:rPr>
          <w:rFonts w:ascii="Arial" w:hAnsi="Arial" w:cs="Arial"/>
          <w:sz w:val="24"/>
          <w:szCs w:val="24"/>
        </w:rPr>
        <w:t xml:space="preserve">A </w:t>
      </w:r>
      <w:r w:rsidRPr="006612CD">
        <w:rPr>
          <w:rFonts w:ascii="Arial" w:hAnsi="Arial" w:cs="Arial"/>
          <w:sz w:val="24"/>
          <w:szCs w:val="24"/>
        </w:rPr>
        <w:t xml:space="preserve">market-based </w:t>
      </w:r>
      <w:r w:rsidR="00B41D9B" w:rsidRPr="006612CD">
        <w:rPr>
          <w:rFonts w:ascii="Arial" w:hAnsi="Arial" w:cs="Arial"/>
          <w:sz w:val="24"/>
          <w:szCs w:val="24"/>
        </w:rPr>
        <w:t>ISO</w:t>
      </w:r>
      <w:r w:rsidR="005C6C80" w:rsidRPr="006612CD">
        <w:rPr>
          <w:rFonts w:ascii="Arial" w:hAnsi="Arial" w:cs="Arial"/>
          <w:sz w:val="24"/>
          <w:szCs w:val="24"/>
        </w:rPr>
        <w:t xml:space="preserve"> </w:t>
      </w:r>
      <w:r w:rsidR="007C311E" w:rsidRPr="006612CD">
        <w:rPr>
          <w:rFonts w:ascii="Arial" w:hAnsi="Arial" w:cs="Arial"/>
          <w:sz w:val="24"/>
          <w:szCs w:val="24"/>
        </w:rPr>
        <w:t xml:space="preserve">BACKSTOP </w:t>
      </w:r>
      <w:r w:rsidR="005C6C80" w:rsidRPr="006612CD">
        <w:rPr>
          <w:rFonts w:ascii="Arial" w:hAnsi="Arial" w:cs="Arial"/>
          <w:sz w:val="24"/>
          <w:szCs w:val="24"/>
        </w:rPr>
        <w:t xml:space="preserve">Capacity Procurement </w:t>
      </w:r>
      <w:r w:rsidR="00B41D9B" w:rsidRPr="006612CD">
        <w:rPr>
          <w:rFonts w:ascii="Arial" w:hAnsi="Arial" w:cs="Arial"/>
          <w:sz w:val="24"/>
          <w:szCs w:val="24"/>
        </w:rPr>
        <w:t>MECHAN</w:t>
      </w:r>
      <w:r w:rsidR="00F71381">
        <w:rPr>
          <w:rFonts w:ascii="Arial" w:hAnsi="Arial" w:cs="Arial"/>
          <w:sz w:val="24"/>
          <w:szCs w:val="24"/>
        </w:rPr>
        <w:t>i</w:t>
      </w:r>
      <w:r w:rsidR="00B3132D">
        <w:rPr>
          <w:rFonts w:ascii="Arial" w:hAnsi="Arial" w:cs="Arial"/>
          <w:sz w:val="24"/>
          <w:szCs w:val="24"/>
        </w:rPr>
        <w:t>S</w:t>
      </w:r>
      <w:r w:rsidR="00B41D9B" w:rsidRPr="006612CD">
        <w:rPr>
          <w:rFonts w:ascii="Arial" w:hAnsi="Arial" w:cs="Arial"/>
          <w:sz w:val="24"/>
          <w:szCs w:val="24"/>
        </w:rPr>
        <w:t>M</w:t>
      </w:r>
    </w:p>
    <w:p w14:paraId="61069F30" w14:textId="77777777" w:rsidR="00D262C0" w:rsidRDefault="002965E9" w:rsidP="002965E9">
      <w:pPr>
        <w:pStyle w:val="BriefTitle"/>
        <w:widowControl w:val="0"/>
        <w:spacing w:after="0"/>
        <w:rPr>
          <w:rFonts w:ascii="Arial" w:hAnsi="Arial" w:cs="Arial"/>
          <w:sz w:val="24"/>
          <w:szCs w:val="24"/>
        </w:rPr>
      </w:pPr>
      <w:r w:rsidRPr="002965E9">
        <w:rPr>
          <w:rFonts w:ascii="Arial" w:hAnsi="Arial" w:cs="Arial"/>
          <w:sz w:val="24"/>
          <w:szCs w:val="24"/>
        </w:rPr>
        <w:t>July 10, 2013</w:t>
      </w:r>
    </w:p>
    <w:p w14:paraId="5615D864" w14:textId="77777777" w:rsidR="00E53A71" w:rsidRPr="00E53A71" w:rsidRDefault="00E53A71">
      <w:pPr>
        <w:rPr>
          <w:rFonts w:ascii="Arial" w:hAnsi="Arial" w:cs="Arial"/>
          <w:sz w:val="24"/>
          <w:szCs w:val="24"/>
        </w:rPr>
      </w:pPr>
    </w:p>
    <w:p w14:paraId="1F1B5A02" w14:textId="77777777" w:rsidR="004C1F43" w:rsidRPr="006612CD" w:rsidRDefault="00207AAB" w:rsidP="00EA0B27">
      <w:pPr>
        <w:pStyle w:val="ListParagraph"/>
        <w:numPr>
          <w:ilvl w:val="0"/>
          <w:numId w:val="4"/>
        </w:numPr>
        <w:spacing w:before="120" w:after="120"/>
        <w:ind w:left="720"/>
        <w:rPr>
          <w:rFonts w:ascii="Arial" w:hAnsi="Arial" w:cs="Arial"/>
          <w:b/>
          <w:sz w:val="24"/>
          <w:szCs w:val="24"/>
        </w:rPr>
      </w:pPr>
      <w:r w:rsidRPr="006612CD">
        <w:rPr>
          <w:rFonts w:ascii="Arial" w:hAnsi="Arial" w:cs="Arial"/>
          <w:b/>
          <w:sz w:val="24"/>
          <w:szCs w:val="24"/>
        </w:rPr>
        <w:t>Summary</w:t>
      </w:r>
    </w:p>
    <w:p w14:paraId="7758C4DB" w14:textId="77777777" w:rsidR="00EA0B27" w:rsidRDefault="00520EB6" w:rsidP="00194F70">
      <w:pPr>
        <w:spacing w:after="0" w:line="360" w:lineRule="auto"/>
        <w:ind w:firstLine="720"/>
        <w:rPr>
          <w:rFonts w:ascii="Arial" w:hAnsi="Arial" w:cs="Arial"/>
          <w:sz w:val="24"/>
          <w:szCs w:val="24"/>
        </w:rPr>
      </w:pPr>
      <w:r w:rsidRPr="006612CD">
        <w:rPr>
          <w:rFonts w:ascii="Arial" w:hAnsi="Arial" w:cs="Arial"/>
          <w:sz w:val="24"/>
          <w:szCs w:val="24"/>
        </w:rPr>
        <w:t xml:space="preserve">The </w:t>
      </w:r>
      <w:r w:rsidR="00E50C60">
        <w:rPr>
          <w:rFonts w:ascii="Arial" w:hAnsi="Arial" w:cs="Arial"/>
          <w:sz w:val="24"/>
          <w:szCs w:val="24"/>
        </w:rPr>
        <w:t xml:space="preserve">staffs of the </w:t>
      </w:r>
      <w:r w:rsidRPr="006612CD">
        <w:rPr>
          <w:rFonts w:ascii="Arial" w:hAnsi="Arial" w:cs="Arial"/>
          <w:sz w:val="24"/>
          <w:szCs w:val="24"/>
        </w:rPr>
        <w:t>California Public Utilities Commission</w:t>
      </w:r>
      <w:r w:rsidR="00DF29C9" w:rsidRPr="006612CD">
        <w:rPr>
          <w:rFonts w:ascii="Arial" w:hAnsi="Arial" w:cs="Arial"/>
          <w:sz w:val="24"/>
          <w:szCs w:val="24"/>
        </w:rPr>
        <w:t xml:space="preserve"> </w:t>
      </w:r>
      <w:r w:rsidR="00F71AA9" w:rsidRPr="006612CD">
        <w:rPr>
          <w:rFonts w:ascii="Arial" w:hAnsi="Arial" w:cs="Arial"/>
          <w:sz w:val="24"/>
          <w:szCs w:val="24"/>
        </w:rPr>
        <w:t xml:space="preserve">(CPUC) </w:t>
      </w:r>
      <w:r w:rsidR="00DF29C9" w:rsidRPr="006612CD">
        <w:rPr>
          <w:rFonts w:ascii="Arial" w:hAnsi="Arial" w:cs="Arial"/>
          <w:sz w:val="24"/>
          <w:szCs w:val="24"/>
        </w:rPr>
        <w:t>and</w:t>
      </w:r>
      <w:r w:rsidRPr="006612CD">
        <w:rPr>
          <w:rFonts w:ascii="Arial" w:hAnsi="Arial" w:cs="Arial"/>
          <w:sz w:val="24"/>
          <w:szCs w:val="24"/>
        </w:rPr>
        <w:t xml:space="preserve"> the California Independent System Operator Corporation</w:t>
      </w:r>
      <w:r w:rsidR="00F71AA9" w:rsidRPr="006612CD">
        <w:rPr>
          <w:rFonts w:ascii="Arial" w:hAnsi="Arial" w:cs="Arial"/>
          <w:sz w:val="24"/>
          <w:szCs w:val="24"/>
        </w:rPr>
        <w:t xml:space="preserve"> (ISO)</w:t>
      </w:r>
      <w:r w:rsidRPr="006612CD">
        <w:rPr>
          <w:rFonts w:ascii="Arial" w:hAnsi="Arial" w:cs="Arial"/>
          <w:sz w:val="24"/>
          <w:szCs w:val="24"/>
        </w:rPr>
        <w:t xml:space="preserve"> propose </w:t>
      </w:r>
      <w:r w:rsidR="00E50C60">
        <w:rPr>
          <w:rFonts w:ascii="Arial" w:hAnsi="Arial" w:cs="Arial"/>
          <w:sz w:val="24"/>
          <w:szCs w:val="24"/>
        </w:rPr>
        <w:t>for</w:t>
      </w:r>
      <w:r w:rsidR="00E50C60" w:rsidRPr="006612CD">
        <w:rPr>
          <w:rFonts w:ascii="Arial" w:hAnsi="Arial" w:cs="Arial"/>
          <w:sz w:val="24"/>
          <w:szCs w:val="24"/>
        </w:rPr>
        <w:t xml:space="preserve"> </w:t>
      </w:r>
      <w:r w:rsidRPr="006612CD">
        <w:rPr>
          <w:rFonts w:ascii="Arial" w:hAnsi="Arial" w:cs="Arial"/>
          <w:sz w:val="24"/>
          <w:szCs w:val="24"/>
        </w:rPr>
        <w:t>consider</w:t>
      </w:r>
      <w:r w:rsidR="00E50C60">
        <w:rPr>
          <w:rFonts w:ascii="Arial" w:hAnsi="Arial" w:cs="Arial"/>
          <w:sz w:val="24"/>
          <w:szCs w:val="24"/>
        </w:rPr>
        <w:t>ation</w:t>
      </w:r>
      <w:r w:rsidRPr="006612CD">
        <w:rPr>
          <w:rFonts w:ascii="Arial" w:hAnsi="Arial" w:cs="Arial"/>
          <w:sz w:val="24"/>
          <w:szCs w:val="24"/>
        </w:rPr>
        <w:t xml:space="preserve"> </w:t>
      </w:r>
      <w:r w:rsidR="00AD23C3">
        <w:rPr>
          <w:rFonts w:ascii="Arial" w:hAnsi="Arial" w:cs="Arial"/>
          <w:sz w:val="24"/>
          <w:szCs w:val="24"/>
        </w:rPr>
        <w:t xml:space="preserve">a Joint Reliability Framework </w:t>
      </w:r>
      <w:r w:rsidR="00A32B6B">
        <w:rPr>
          <w:rFonts w:ascii="Arial" w:hAnsi="Arial" w:cs="Arial"/>
          <w:sz w:val="24"/>
          <w:szCs w:val="24"/>
        </w:rPr>
        <w:t xml:space="preserve">that would </w:t>
      </w:r>
      <w:r w:rsidR="00AD23C3">
        <w:rPr>
          <w:rFonts w:ascii="Arial" w:hAnsi="Arial" w:cs="Arial"/>
          <w:sz w:val="24"/>
          <w:szCs w:val="24"/>
        </w:rPr>
        <w:t xml:space="preserve">combine </w:t>
      </w:r>
      <w:r w:rsidRPr="006612CD">
        <w:rPr>
          <w:rFonts w:ascii="Arial" w:hAnsi="Arial" w:cs="Arial"/>
          <w:sz w:val="24"/>
          <w:szCs w:val="24"/>
        </w:rPr>
        <w:t>multi-year resource adequacy obligations for lo</w:t>
      </w:r>
      <w:r w:rsidR="00456B29" w:rsidRPr="006612CD">
        <w:rPr>
          <w:rFonts w:ascii="Arial" w:hAnsi="Arial" w:cs="Arial"/>
          <w:sz w:val="24"/>
          <w:szCs w:val="24"/>
        </w:rPr>
        <w:t xml:space="preserve">ad serving entities </w:t>
      </w:r>
      <w:r w:rsidR="00E67C8B">
        <w:rPr>
          <w:rFonts w:ascii="Arial" w:hAnsi="Arial" w:cs="Arial"/>
          <w:sz w:val="24"/>
          <w:szCs w:val="24"/>
        </w:rPr>
        <w:t xml:space="preserve">(LSEs) </w:t>
      </w:r>
      <w:r w:rsidR="00456B29" w:rsidRPr="006612CD">
        <w:rPr>
          <w:rFonts w:ascii="Arial" w:hAnsi="Arial" w:cs="Arial"/>
          <w:sz w:val="24"/>
          <w:szCs w:val="24"/>
        </w:rPr>
        <w:t>with a</w:t>
      </w:r>
      <w:r w:rsidRPr="006612CD">
        <w:rPr>
          <w:rFonts w:ascii="Arial" w:hAnsi="Arial" w:cs="Arial"/>
          <w:sz w:val="24"/>
          <w:szCs w:val="24"/>
        </w:rPr>
        <w:t xml:space="preserve"> </w:t>
      </w:r>
      <w:r w:rsidR="00505023" w:rsidRPr="00505023">
        <w:rPr>
          <w:rFonts w:ascii="Arial" w:hAnsi="Arial" w:cs="Arial"/>
          <w:sz w:val="24"/>
          <w:szCs w:val="24"/>
        </w:rPr>
        <w:t xml:space="preserve">multi-year </w:t>
      </w:r>
      <w:r w:rsidRPr="006612CD">
        <w:rPr>
          <w:rFonts w:ascii="Arial" w:hAnsi="Arial" w:cs="Arial"/>
          <w:sz w:val="24"/>
          <w:szCs w:val="24"/>
        </w:rPr>
        <w:t xml:space="preserve">market-based </w:t>
      </w:r>
      <w:r w:rsidR="00B41D9B" w:rsidRPr="006612CD">
        <w:rPr>
          <w:rFonts w:ascii="Arial" w:hAnsi="Arial" w:cs="Arial"/>
          <w:sz w:val="24"/>
          <w:szCs w:val="24"/>
        </w:rPr>
        <w:t xml:space="preserve">ISO </w:t>
      </w:r>
      <w:r w:rsidR="007C311E" w:rsidRPr="006612CD">
        <w:rPr>
          <w:rFonts w:ascii="Arial" w:hAnsi="Arial" w:cs="Arial"/>
          <w:sz w:val="24"/>
          <w:szCs w:val="24"/>
        </w:rPr>
        <w:t xml:space="preserve">backstop </w:t>
      </w:r>
      <w:r w:rsidR="00B41D9B" w:rsidRPr="006612CD">
        <w:rPr>
          <w:rFonts w:ascii="Arial" w:hAnsi="Arial" w:cs="Arial"/>
          <w:sz w:val="24"/>
          <w:szCs w:val="24"/>
        </w:rPr>
        <w:t xml:space="preserve">capacity </w:t>
      </w:r>
      <w:r w:rsidRPr="006612CD">
        <w:rPr>
          <w:rFonts w:ascii="Arial" w:hAnsi="Arial" w:cs="Arial"/>
          <w:sz w:val="24"/>
          <w:szCs w:val="24"/>
        </w:rPr>
        <w:t>procurement mechanism.</w:t>
      </w:r>
      <w:r w:rsidR="00505F5C" w:rsidRPr="00505F5C">
        <w:rPr>
          <w:rStyle w:val="FootnoteReference"/>
          <w:rFonts w:ascii="Arial" w:hAnsi="Arial" w:cs="Arial"/>
          <w:sz w:val="24"/>
          <w:szCs w:val="24"/>
        </w:rPr>
        <w:t xml:space="preserve"> </w:t>
      </w:r>
      <w:r w:rsidR="00505F5C">
        <w:rPr>
          <w:rStyle w:val="FootnoteReference"/>
          <w:rFonts w:ascii="Arial" w:hAnsi="Arial" w:cs="Arial"/>
          <w:sz w:val="24"/>
          <w:szCs w:val="24"/>
        </w:rPr>
        <w:footnoteReference w:id="2"/>
      </w:r>
      <w:r w:rsidR="003E0DC7" w:rsidRPr="00D302AA">
        <w:t xml:space="preserve">  </w:t>
      </w:r>
      <w:r w:rsidR="00194F70" w:rsidRPr="00194F70">
        <w:rPr>
          <w:rFonts w:ascii="Arial" w:hAnsi="Arial" w:cs="Arial"/>
          <w:sz w:val="24"/>
          <w:szCs w:val="24"/>
        </w:rPr>
        <w:t>Nothing in this document reflects a final decision or endorsement from the California Public Utilities Commission or the Board of Governors of the CAISO.  If th</w:t>
      </w:r>
      <w:r w:rsidR="009E1BE5">
        <w:rPr>
          <w:rFonts w:ascii="Arial" w:hAnsi="Arial" w:cs="Arial"/>
          <w:sz w:val="24"/>
          <w:szCs w:val="24"/>
        </w:rPr>
        <w:t xml:space="preserve">e ISO and CPUC </w:t>
      </w:r>
      <w:proofErr w:type="gramStart"/>
      <w:r w:rsidR="00A11B40" w:rsidRPr="00194F70">
        <w:rPr>
          <w:rFonts w:ascii="Arial" w:hAnsi="Arial" w:cs="Arial"/>
          <w:sz w:val="24"/>
          <w:szCs w:val="24"/>
        </w:rPr>
        <w:t>staffs</w:t>
      </w:r>
      <w:proofErr w:type="gramEnd"/>
      <w:r w:rsidR="00A11B40" w:rsidRPr="00194F70">
        <w:rPr>
          <w:rFonts w:ascii="Arial" w:hAnsi="Arial" w:cs="Arial"/>
          <w:sz w:val="24"/>
          <w:szCs w:val="24"/>
        </w:rPr>
        <w:t xml:space="preserve"> jointly determine</w:t>
      </w:r>
      <w:r w:rsidR="00194F70">
        <w:rPr>
          <w:rFonts w:ascii="Arial" w:hAnsi="Arial" w:cs="Arial"/>
          <w:sz w:val="24"/>
          <w:szCs w:val="24"/>
        </w:rPr>
        <w:t xml:space="preserve"> that it is beneficial to continue to develop the proposal, </w:t>
      </w:r>
      <w:r w:rsidR="009E1BE5">
        <w:rPr>
          <w:rFonts w:ascii="Arial" w:hAnsi="Arial" w:cs="Arial"/>
          <w:sz w:val="24"/>
          <w:szCs w:val="24"/>
        </w:rPr>
        <w:t>they will consult their respective decision</w:t>
      </w:r>
      <w:r w:rsidR="003E0DC7">
        <w:rPr>
          <w:rFonts w:ascii="Arial" w:hAnsi="Arial" w:cs="Arial"/>
          <w:sz w:val="24"/>
          <w:szCs w:val="24"/>
        </w:rPr>
        <w:t>-</w:t>
      </w:r>
      <w:r w:rsidR="009E1BE5">
        <w:rPr>
          <w:rFonts w:ascii="Arial" w:hAnsi="Arial" w:cs="Arial"/>
          <w:sz w:val="24"/>
          <w:szCs w:val="24"/>
        </w:rPr>
        <w:t>making bodies</w:t>
      </w:r>
      <w:r w:rsidR="00D302AA">
        <w:rPr>
          <w:rFonts w:ascii="Arial" w:hAnsi="Arial" w:cs="Arial"/>
          <w:sz w:val="24"/>
          <w:szCs w:val="24"/>
        </w:rPr>
        <w:t>,</w:t>
      </w:r>
      <w:r w:rsidR="009E1BE5">
        <w:rPr>
          <w:rFonts w:ascii="Arial" w:hAnsi="Arial" w:cs="Arial"/>
          <w:sz w:val="24"/>
          <w:szCs w:val="24"/>
        </w:rPr>
        <w:t xml:space="preserve"> </w:t>
      </w:r>
      <w:r w:rsidR="00D302AA">
        <w:rPr>
          <w:rFonts w:ascii="Arial" w:hAnsi="Arial" w:cs="Arial"/>
          <w:sz w:val="24"/>
          <w:szCs w:val="24"/>
        </w:rPr>
        <w:t>and</w:t>
      </w:r>
      <w:r w:rsidR="009E1BE5">
        <w:rPr>
          <w:rFonts w:ascii="Arial" w:hAnsi="Arial" w:cs="Arial"/>
          <w:sz w:val="24"/>
          <w:szCs w:val="24"/>
        </w:rPr>
        <w:t xml:space="preserve"> </w:t>
      </w:r>
      <w:r w:rsidR="00D302AA">
        <w:rPr>
          <w:rFonts w:ascii="Arial" w:hAnsi="Arial" w:cs="Arial"/>
          <w:sz w:val="24"/>
          <w:szCs w:val="24"/>
        </w:rPr>
        <w:t>d</w:t>
      </w:r>
      <w:r w:rsidR="009E1BE5">
        <w:rPr>
          <w:rFonts w:ascii="Arial" w:hAnsi="Arial" w:cs="Arial"/>
          <w:sz w:val="24"/>
          <w:szCs w:val="24"/>
        </w:rPr>
        <w:t>evelopment and implementation of</w:t>
      </w:r>
      <w:r w:rsidR="009F3CF2">
        <w:rPr>
          <w:rFonts w:ascii="Arial" w:hAnsi="Arial" w:cs="Arial"/>
          <w:sz w:val="24"/>
          <w:szCs w:val="24"/>
        </w:rPr>
        <w:t xml:space="preserve"> the Joint Reliability Framework</w:t>
      </w:r>
      <w:r w:rsidR="009E1BE5">
        <w:rPr>
          <w:rFonts w:ascii="Arial" w:hAnsi="Arial" w:cs="Arial"/>
          <w:sz w:val="24"/>
          <w:szCs w:val="24"/>
        </w:rPr>
        <w:t xml:space="preserve"> </w:t>
      </w:r>
      <w:r w:rsidR="00194F70">
        <w:rPr>
          <w:rFonts w:ascii="Arial" w:hAnsi="Arial" w:cs="Arial"/>
          <w:sz w:val="24"/>
          <w:szCs w:val="24"/>
        </w:rPr>
        <w:t xml:space="preserve">would occur </w:t>
      </w:r>
      <w:r w:rsidR="00D302AA">
        <w:rPr>
          <w:rFonts w:ascii="Arial" w:hAnsi="Arial" w:cs="Arial"/>
          <w:sz w:val="24"/>
          <w:szCs w:val="24"/>
        </w:rPr>
        <w:t xml:space="preserve">through </w:t>
      </w:r>
      <w:r w:rsidR="00194F70">
        <w:rPr>
          <w:rFonts w:ascii="Arial" w:hAnsi="Arial" w:cs="Arial"/>
          <w:sz w:val="24"/>
          <w:szCs w:val="24"/>
        </w:rPr>
        <w:t xml:space="preserve">the </w:t>
      </w:r>
      <w:r w:rsidR="00E50C60">
        <w:rPr>
          <w:rFonts w:ascii="Arial" w:hAnsi="Arial" w:cs="Arial"/>
          <w:sz w:val="24"/>
          <w:szCs w:val="24"/>
        </w:rPr>
        <w:t>appropriate CPUC proceeding(s) and ISO stakeholder process</w:t>
      </w:r>
      <w:r w:rsidR="00194F70">
        <w:rPr>
          <w:rFonts w:ascii="Arial" w:hAnsi="Arial" w:cs="Arial"/>
          <w:sz w:val="24"/>
          <w:szCs w:val="24"/>
        </w:rPr>
        <w:t>(</w:t>
      </w:r>
      <w:proofErr w:type="spellStart"/>
      <w:r w:rsidR="00E50C60">
        <w:rPr>
          <w:rFonts w:ascii="Arial" w:hAnsi="Arial" w:cs="Arial"/>
          <w:sz w:val="24"/>
          <w:szCs w:val="24"/>
        </w:rPr>
        <w:t>es</w:t>
      </w:r>
      <w:proofErr w:type="spellEnd"/>
      <w:r w:rsidR="00194F70">
        <w:rPr>
          <w:rFonts w:ascii="Arial" w:hAnsi="Arial" w:cs="Arial"/>
          <w:sz w:val="24"/>
          <w:szCs w:val="24"/>
        </w:rPr>
        <w:t>)</w:t>
      </w:r>
      <w:r w:rsidR="00E50C60">
        <w:rPr>
          <w:rFonts w:ascii="Arial" w:hAnsi="Arial" w:cs="Arial"/>
          <w:sz w:val="24"/>
          <w:szCs w:val="24"/>
        </w:rPr>
        <w:t xml:space="preserve">.  </w:t>
      </w:r>
      <w:r w:rsidR="00194D63">
        <w:rPr>
          <w:rFonts w:ascii="Arial" w:hAnsi="Arial" w:cs="Arial"/>
          <w:sz w:val="24"/>
          <w:szCs w:val="24"/>
        </w:rPr>
        <w:t>Further, t</w:t>
      </w:r>
      <w:r w:rsidR="0025294C" w:rsidRPr="0025294C">
        <w:rPr>
          <w:rFonts w:ascii="Arial" w:hAnsi="Arial" w:cs="Arial"/>
          <w:sz w:val="24"/>
          <w:szCs w:val="24"/>
        </w:rPr>
        <w:t xml:space="preserve">he CPUC </w:t>
      </w:r>
      <w:r w:rsidR="006B13B2">
        <w:rPr>
          <w:rFonts w:ascii="Arial" w:hAnsi="Arial" w:cs="Arial"/>
          <w:sz w:val="24"/>
          <w:szCs w:val="24"/>
        </w:rPr>
        <w:t xml:space="preserve">staff </w:t>
      </w:r>
      <w:r w:rsidR="0025294C" w:rsidRPr="0025294C">
        <w:rPr>
          <w:rFonts w:ascii="Arial" w:hAnsi="Arial" w:cs="Arial"/>
          <w:sz w:val="24"/>
          <w:szCs w:val="24"/>
        </w:rPr>
        <w:t xml:space="preserve">and ISO recognize that </w:t>
      </w:r>
      <w:r w:rsidR="0025294C">
        <w:rPr>
          <w:rFonts w:ascii="Arial" w:hAnsi="Arial" w:cs="Arial"/>
          <w:sz w:val="24"/>
          <w:szCs w:val="24"/>
        </w:rPr>
        <w:t>not every LSE</w:t>
      </w:r>
      <w:r w:rsidR="0025294C" w:rsidRPr="0025294C">
        <w:rPr>
          <w:rFonts w:ascii="Arial" w:hAnsi="Arial" w:cs="Arial"/>
          <w:sz w:val="24"/>
          <w:szCs w:val="24"/>
        </w:rPr>
        <w:t xml:space="preserve"> in the ISO’s balancing authority is CPUC-jurisdictional and that develop</w:t>
      </w:r>
      <w:r w:rsidR="00714F3E">
        <w:rPr>
          <w:rFonts w:ascii="Arial" w:hAnsi="Arial" w:cs="Arial"/>
          <w:sz w:val="24"/>
          <w:szCs w:val="24"/>
        </w:rPr>
        <w:t>ment of</w:t>
      </w:r>
      <w:r w:rsidR="0025294C" w:rsidRPr="0025294C">
        <w:rPr>
          <w:rFonts w:ascii="Arial" w:hAnsi="Arial" w:cs="Arial"/>
          <w:sz w:val="24"/>
          <w:szCs w:val="24"/>
        </w:rPr>
        <w:t xml:space="preserve"> this fram</w:t>
      </w:r>
      <w:r w:rsidR="0025294C">
        <w:rPr>
          <w:rFonts w:ascii="Arial" w:hAnsi="Arial" w:cs="Arial"/>
          <w:sz w:val="24"/>
          <w:szCs w:val="24"/>
        </w:rPr>
        <w:t xml:space="preserve">ework </w:t>
      </w:r>
      <w:r w:rsidR="00714F3E">
        <w:rPr>
          <w:rFonts w:ascii="Arial" w:hAnsi="Arial" w:cs="Arial"/>
          <w:sz w:val="24"/>
          <w:szCs w:val="24"/>
        </w:rPr>
        <w:t xml:space="preserve">will require </w:t>
      </w:r>
      <w:r w:rsidR="0025294C" w:rsidRPr="0025294C">
        <w:rPr>
          <w:rFonts w:ascii="Arial" w:hAnsi="Arial" w:cs="Arial"/>
          <w:sz w:val="24"/>
          <w:szCs w:val="24"/>
        </w:rPr>
        <w:t>pa</w:t>
      </w:r>
      <w:r w:rsidR="0025294C">
        <w:rPr>
          <w:rFonts w:ascii="Arial" w:hAnsi="Arial" w:cs="Arial"/>
          <w:sz w:val="24"/>
          <w:szCs w:val="24"/>
        </w:rPr>
        <w:t xml:space="preserve">rticipation </w:t>
      </w:r>
      <w:r w:rsidR="00714F3E">
        <w:rPr>
          <w:rFonts w:ascii="Arial" w:hAnsi="Arial" w:cs="Arial"/>
          <w:sz w:val="24"/>
          <w:szCs w:val="24"/>
        </w:rPr>
        <w:t xml:space="preserve">by </w:t>
      </w:r>
      <w:r w:rsidR="0025294C" w:rsidRPr="0025294C">
        <w:rPr>
          <w:rFonts w:ascii="Arial" w:hAnsi="Arial" w:cs="Arial"/>
          <w:sz w:val="24"/>
          <w:szCs w:val="24"/>
        </w:rPr>
        <w:t>other local regulatory authorities.</w:t>
      </w:r>
    </w:p>
    <w:p w14:paraId="2385065D" w14:textId="77777777" w:rsidR="008369EC" w:rsidRPr="006612CD" w:rsidRDefault="00D36D88" w:rsidP="00EA0B27">
      <w:pPr>
        <w:spacing w:after="0" w:line="360" w:lineRule="auto"/>
        <w:ind w:firstLine="720"/>
        <w:rPr>
          <w:rFonts w:ascii="Arial" w:hAnsi="Arial" w:cs="Arial"/>
          <w:sz w:val="24"/>
          <w:szCs w:val="24"/>
        </w:rPr>
      </w:pPr>
      <w:r w:rsidRPr="006612CD">
        <w:rPr>
          <w:rFonts w:ascii="Arial" w:hAnsi="Arial" w:cs="Arial"/>
          <w:sz w:val="24"/>
          <w:szCs w:val="24"/>
        </w:rPr>
        <w:t xml:space="preserve">California’s </w:t>
      </w:r>
      <w:r w:rsidR="00411147" w:rsidRPr="006612CD">
        <w:rPr>
          <w:rFonts w:ascii="Arial" w:hAnsi="Arial" w:cs="Arial"/>
          <w:sz w:val="24"/>
          <w:szCs w:val="24"/>
        </w:rPr>
        <w:t xml:space="preserve">electric system is undergoing </w:t>
      </w:r>
      <w:r w:rsidR="00982297" w:rsidRPr="00982297">
        <w:rPr>
          <w:rFonts w:ascii="Arial" w:hAnsi="Arial" w:cs="Arial"/>
          <w:sz w:val="24"/>
          <w:szCs w:val="24"/>
        </w:rPr>
        <w:t>fundamental changes, including the introduction of unprecedented levels of intermittent renewable energy</w:t>
      </w:r>
      <w:r w:rsidR="00D265DF">
        <w:rPr>
          <w:rFonts w:ascii="Arial" w:hAnsi="Arial" w:cs="Arial"/>
          <w:sz w:val="24"/>
          <w:szCs w:val="24"/>
        </w:rPr>
        <w:t>;</w:t>
      </w:r>
      <w:r w:rsidR="009E1BE5">
        <w:rPr>
          <w:rFonts w:ascii="Arial" w:hAnsi="Arial" w:cs="Arial"/>
          <w:sz w:val="24"/>
          <w:szCs w:val="24"/>
        </w:rPr>
        <w:t xml:space="preserve"> </w:t>
      </w:r>
      <w:r w:rsidR="00982297" w:rsidRPr="00982297">
        <w:rPr>
          <w:rFonts w:ascii="Arial" w:hAnsi="Arial" w:cs="Arial"/>
          <w:sz w:val="24"/>
          <w:szCs w:val="24"/>
        </w:rPr>
        <w:t>the expected retirement</w:t>
      </w:r>
      <w:r w:rsidR="009E1BE5">
        <w:rPr>
          <w:rFonts w:ascii="Arial" w:hAnsi="Arial" w:cs="Arial"/>
          <w:sz w:val="24"/>
          <w:szCs w:val="24"/>
        </w:rPr>
        <w:t>,</w:t>
      </w:r>
      <w:r w:rsidR="00982297" w:rsidRPr="00982297">
        <w:rPr>
          <w:rFonts w:ascii="Arial" w:hAnsi="Arial" w:cs="Arial"/>
          <w:sz w:val="24"/>
          <w:szCs w:val="24"/>
        </w:rPr>
        <w:t xml:space="preserve"> repowering or replacement of gas-fired power plants that use once through cooling </w:t>
      </w:r>
      <w:r w:rsidR="004028DC" w:rsidRPr="00982297">
        <w:rPr>
          <w:rFonts w:ascii="Arial" w:hAnsi="Arial" w:cs="Arial"/>
          <w:sz w:val="24"/>
          <w:szCs w:val="24"/>
        </w:rPr>
        <w:t>technology</w:t>
      </w:r>
      <w:r w:rsidR="00D265DF">
        <w:rPr>
          <w:rFonts w:ascii="Arial" w:hAnsi="Arial" w:cs="Arial"/>
          <w:sz w:val="24"/>
          <w:szCs w:val="24"/>
        </w:rPr>
        <w:t>;</w:t>
      </w:r>
      <w:r w:rsidR="004028DC" w:rsidRPr="00982297">
        <w:rPr>
          <w:rFonts w:ascii="Arial" w:hAnsi="Arial" w:cs="Arial"/>
          <w:sz w:val="24"/>
          <w:szCs w:val="24"/>
        </w:rPr>
        <w:t xml:space="preserve"> and</w:t>
      </w:r>
      <w:r w:rsidR="00982297" w:rsidRPr="00982297">
        <w:rPr>
          <w:rFonts w:ascii="Arial" w:hAnsi="Arial" w:cs="Arial"/>
          <w:sz w:val="24"/>
          <w:szCs w:val="24"/>
        </w:rPr>
        <w:t xml:space="preserve"> an increasing propo</w:t>
      </w:r>
      <w:r w:rsidR="004028DC">
        <w:rPr>
          <w:rFonts w:ascii="Arial" w:hAnsi="Arial" w:cs="Arial"/>
          <w:sz w:val="24"/>
          <w:szCs w:val="24"/>
        </w:rPr>
        <w:t>r</w:t>
      </w:r>
      <w:r w:rsidR="00982297" w:rsidRPr="00982297">
        <w:rPr>
          <w:rFonts w:ascii="Arial" w:hAnsi="Arial" w:cs="Arial"/>
          <w:sz w:val="24"/>
          <w:szCs w:val="24"/>
        </w:rPr>
        <w:t xml:space="preserve">tion of the generation fleet that is expected to outlive its design life.  </w:t>
      </w:r>
      <w:r w:rsidR="00411147" w:rsidRPr="006612CD">
        <w:rPr>
          <w:rFonts w:ascii="Arial" w:hAnsi="Arial" w:cs="Arial"/>
          <w:sz w:val="24"/>
          <w:szCs w:val="24"/>
        </w:rPr>
        <w:t xml:space="preserve">This transformation </w:t>
      </w:r>
      <w:r w:rsidR="00207AAB" w:rsidRPr="006612CD">
        <w:rPr>
          <w:rFonts w:ascii="Arial" w:hAnsi="Arial" w:cs="Arial"/>
          <w:sz w:val="24"/>
          <w:szCs w:val="24"/>
        </w:rPr>
        <w:t>present</w:t>
      </w:r>
      <w:r w:rsidR="00411147" w:rsidRPr="006612CD">
        <w:rPr>
          <w:rFonts w:ascii="Arial" w:hAnsi="Arial" w:cs="Arial"/>
          <w:sz w:val="24"/>
          <w:szCs w:val="24"/>
        </w:rPr>
        <w:t>s challen</w:t>
      </w:r>
      <w:r w:rsidR="00C2262A" w:rsidRPr="006612CD">
        <w:rPr>
          <w:rFonts w:ascii="Arial" w:hAnsi="Arial" w:cs="Arial"/>
          <w:sz w:val="24"/>
          <w:szCs w:val="24"/>
        </w:rPr>
        <w:t>ges to traditional mechanisms that</w:t>
      </w:r>
      <w:r w:rsidR="00411147" w:rsidRPr="006612CD">
        <w:rPr>
          <w:rFonts w:ascii="Arial" w:hAnsi="Arial" w:cs="Arial"/>
          <w:sz w:val="24"/>
          <w:szCs w:val="24"/>
        </w:rPr>
        <w:t xml:space="preserve"> </w:t>
      </w:r>
      <w:r w:rsidRPr="006612CD">
        <w:rPr>
          <w:rFonts w:ascii="Arial" w:hAnsi="Arial" w:cs="Arial"/>
          <w:sz w:val="24"/>
          <w:szCs w:val="24"/>
        </w:rPr>
        <w:t xml:space="preserve">have </w:t>
      </w:r>
      <w:r w:rsidR="00411147" w:rsidRPr="006612CD">
        <w:rPr>
          <w:rFonts w:ascii="Arial" w:hAnsi="Arial" w:cs="Arial"/>
          <w:sz w:val="24"/>
          <w:szCs w:val="24"/>
        </w:rPr>
        <w:t>ensure</w:t>
      </w:r>
      <w:r w:rsidRPr="006612CD">
        <w:rPr>
          <w:rFonts w:ascii="Arial" w:hAnsi="Arial" w:cs="Arial"/>
          <w:sz w:val="24"/>
          <w:szCs w:val="24"/>
        </w:rPr>
        <w:t>d</w:t>
      </w:r>
      <w:r w:rsidR="00411147" w:rsidRPr="006612CD">
        <w:rPr>
          <w:rFonts w:ascii="Arial" w:hAnsi="Arial" w:cs="Arial"/>
          <w:sz w:val="24"/>
          <w:szCs w:val="24"/>
        </w:rPr>
        <w:t xml:space="preserve"> </w:t>
      </w:r>
      <w:r w:rsidR="00A70680">
        <w:rPr>
          <w:rFonts w:ascii="Arial" w:hAnsi="Arial" w:cs="Arial"/>
          <w:sz w:val="24"/>
          <w:szCs w:val="24"/>
        </w:rPr>
        <w:t xml:space="preserve">electric grid </w:t>
      </w:r>
      <w:r w:rsidR="00411147" w:rsidRPr="006612CD">
        <w:rPr>
          <w:rFonts w:ascii="Arial" w:hAnsi="Arial" w:cs="Arial"/>
          <w:sz w:val="24"/>
          <w:szCs w:val="24"/>
        </w:rPr>
        <w:t xml:space="preserve">reliability and </w:t>
      </w:r>
      <w:r w:rsidR="00207AAB" w:rsidRPr="006612CD">
        <w:rPr>
          <w:rFonts w:ascii="Arial" w:hAnsi="Arial" w:cs="Arial"/>
          <w:sz w:val="24"/>
          <w:szCs w:val="24"/>
        </w:rPr>
        <w:t>underscore</w:t>
      </w:r>
      <w:r w:rsidR="00C2262A" w:rsidRPr="006612CD">
        <w:rPr>
          <w:rFonts w:ascii="Arial" w:hAnsi="Arial" w:cs="Arial"/>
          <w:sz w:val="24"/>
          <w:szCs w:val="24"/>
        </w:rPr>
        <w:t>s</w:t>
      </w:r>
      <w:r w:rsidR="00207AAB" w:rsidRPr="006612CD">
        <w:rPr>
          <w:rFonts w:ascii="Arial" w:hAnsi="Arial" w:cs="Arial"/>
          <w:sz w:val="24"/>
          <w:szCs w:val="24"/>
        </w:rPr>
        <w:t xml:space="preserve"> the importance of </w:t>
      </w:r>
      <w:r w:rsidRPr="006612CD">
        <w:rPr>
          <w:rFonts w:ascii="Arial" w:hAnsi="Arial" w:cs="Arial"/>
          <w:sz w:val="24"/>
          <w:szCs w:val="24"/>
        </w:rPr>
        <w:t xml:space="preserve">evolving procurement </w:t>
      </w:r>
      <w:r w:rsidR="00AD23C3">
        <w:rPr>
          <w:rFonts w:ascii="Arial" w:hAnsi="Arial" w:cs="Arial"/>
          <w:sz w:val="24"/>
          <w:szCs w:val="24"/>
        </w:rPr>
        <w:t>and reliability assurance mechanisms</w:t>
      </w:r>
      <w:r w:rsidR="008049E3" w:rsidRPr="006612CD">
        <w:rPr>
          <w:rFonts w:ascii="Arial" w:hAnsi="Arial" w:cs="Arial"/>
          <w:sz w:val="24"/>
          <w:szCs w:val="24"/>
        </w:rPr>
        <w:t xml:space="preserve"> </w:t>
      </w:r>
      <w:r w:rsidRPr="006612CD">
        <w:rPr>
          <w:rFonts w:ascii="Arial" w:hAnsi="Arial" w:cs="Arial"/>
          <w:sz w:val="24"/>
          <w:szCs w:val="24"/>
        </w:rPr>
        <w:t xml:space="preserve">to </w:t>
      </w:r>
      <w:r w:rsidR="004C764F">
        <w:rPr>
          <w:rFonts w:ascii="Arial" w:hAnsi="Arial" w:cs="Arial"/>
          <w:sz w:val="24"/>
          <w:szCs w:val="24"/>
        </w:rPr>
        <w:t>support</w:t>
      </w:r>
      <w:r w:rsidR="00411147" w:rsidRPr="006612CD">
        <w:rPr>
          <w:rFonts w:ascii="Arial" w:hAnsi="Arial" w:cs="Arial"/>
          <w:sz w:val="24"/>
          <w:szCs w:val="24"/>
        </w:rPr>
        <w:t xml:space="preserve"> a relia</w:t>
      </w:r>
      <w:r w:rsidR="00F71AA9" w:rsidRPr="006612CD">
        <w:rPr>
          <w:rFonts w:ascii="Arial" w:hAnsi="Arial" w:cs="Arial"/>
          <w:sz w:val="24"/>
          <w:szCs w:val="24"/>
        </w:rPr>
        <w:t>ble electric supply long int</w:t>
      </w:r>
      <w:r w:rsidR="00411147" w:rsidRPr="006612CD">
        <w:rPr>
          <w:rFonts w:ascii="Arial" w:hAnsi="Arial" w:cs="Arial"/>
          <w:sz w:val="24"/>
          <w:szCs w:val="24"/>
        </w:rPr>
        <w:t>o the future</w:t>
      </w:r>
      <w:r w:rsidR="00207AAB" w:rsidRPr="006612CD">
        <w:rPr>
          <w:rFonts w:ascii="Arial" w:hAnsi="Arial" w:cs="Arial"/>
          <w:sz w:val="24"/>
          <w:szCs w:val="24"/>
        </w:rPr>
        <w:t xml:space="preserve">.  </w:t>
      </w:r>
      <w:r w:rsidR="00E90744" w:rsidRPr="006612CD">
        <w:rPr>
          <w:rFonts w:ascii="Arial" w:hAnsi="Arial" w:cs="Arial"/>
          <w:sz w:val="24"/>
          <w:szCs w:val="24"/>
        </w:rPr>
        <w:t>T</w:t>
      </w:r>
      <w:r w:rsidR="008369EC" w:rsidRPr="006612CD">
        <w:rPr>
          <w:rFonts w:ascii="Arial" w:hAnsi="Arial" w:cs="Arial"/>
          <w:sz w:val="24"/>
          <w:szCs w:val="24"/>
        </w:rPr>
        <w:t xml:space="preserve">he </w:t>
      </w:r>
      <w:r w:rsidR="00E90744" w:rsidRPr="006612CD">
        <w:rPr>
          <w:rFonts w:ascii="Arial" w:hAnsi="Arial" w:cs="Arial"/>
          <w:sz w:val="24"/>
          <w:szCs w:val="24"/>
        </w:rPr>
        <w:t xml:space="preserve">core of the </w:t>
      </w:r>
      <w:r w:rsidR="0009728D" w:rsidRPr="006612CD">
        <w:rPr>
          <w:rFonts w:ascii="Arial" w:hAnsi="Arial" w:cs="Arial"/>
          <w:sz w:val="24"/>
          <w:szCs w:val="24"/>
        </w:rPr>
        <w:t>J</w:t>
      </w:r>
      <w:r w:rsidR="001300D1">
        <w:rPr>
          <w:rFonts w:ascii="Arial" w:hAnsi="Arial" w:cs="Arial"/>
          <w:sz w:val="24"/>
          <w:szCs w:val="24"/>
        </w:rPr>
        <w:t>oint Reliability Framework</w:t>
      </w:r>
      <w:r w:rsidR="0009728D" w:rsidRPr="006612CD">
        <w:rPr>
          <w:rFonts w:ascii="Arial" w:hAnsi="Arial" w:cs="Arial"/>
          <w:sz w:val="24"/>
          <w:szCs w:val="24"/>
        </w:rPr>
        <w:t xml:space="preserve"> is a proposal </w:t>
      </w:r>
      <w:r w:rsidR="008369EC" w:rsidRPr="006612CD">
        <w:rPr>
          <w:rFonts w:ascii="Arial" w:hAnsi="Arial" w:cs="Arial"/>
          <w:sz w:val="24"/>
          <w:szCs w:val="24"/>
        </w:rPr>
        <w:t xml:space="preserve">to implement three </w:t>
      </w:r>
      <w:r w:rsidR="00F71AA9" w:rsidRPr="006612CD">
        <w:rPr>
          <w:rFonts w:ascii="Arial" w:hAnsi="Arial" w:cs="Arial"/>
          <w:sz w:val="24"/>
          <w:szCs w:val="24"/>
        </w:rPr>
        <w:t xml:space="preserve">major </w:t>
      </w:r>
      <w:r w:rsidR="008369EC" w:rsidRPr="006612CD">
        <w:rPr>
          <w:rFonts w:ascii="Arial" w:hAnsi="Arial" w:cs="Arial"/>
          <w:sz w:val="24"/>
          <w:szCs w:val="24"/>
        </w:rPr>
        <w:t xml:space="preserve">changes to the existing procurement and planning </w:t>
      </w:r>
      <w:r w:rsidR="0009728D" w:rsidRPr="006612CD">
        <w:rPr>
          <w:rFonts w:ascii="Arial" w:hAnsi="Arial" w:cs="Arial"/>
          <w:sz w:val="24"/>
          <w:szCs w:val="24"/>
        </w:rPr>
        <w:t>framework</w:t>
      </w:r>
      <w:r w:rsidR="00264FDE" w:rsidRPr="006612CD">
        <w:rPr>
          <w:rFonts w:ascii="Arial" w:hAnsi="Arial" w:cs="Arial"/>
          <w:sz w:val="24"/>
          <w:szCs w:val="24"/>
        </w:rPr>
        <w:t xml:space="preserve">:  </w:t>
      </w:r>
      <w:r w:rsidR="008369EC" w:rsidRPr="006612CD">
        <w:rPr>
          <w:rFonts w:ascii="Arial" w:hAnsi="Arial" w:cs="Arial"/>
          <w:sz w:val="24"/>
          <w:szCs w:val="24"/>
        </w:rPr>
        <w:t xml:space="preserve"> </w:t>
      </w:r>
    </w:p>
    <w:p w14:paraId="4151DA8D" w14:textId="77777777" w:rsidR="008369EC" w:rsidRPr="006612CD" w:rsidRDefault="00415CB5" w:rsidP="008369EC">
      <w:pPr>
        <w:pStyle w:val="ListParagraph"/>
        <w:numPr>
          <w:ilvl w:val="0"/>
          <w:numId w:val="14"/>
        </w:numPr>
        <w:spacing w:after="0" w:line="360" w:lineRule="auto"/>
        <w:rPr>
          <w:rFonts w:ascii="Arial" w:hAnsi="Arial" w:cs="Arial"/>
          <w:sz w:val="24"/>
          <w:szCs w:val="24"/>
        </w:rPr>
      </w:pPr>
      <w:r w:rsidRPr="006612CD">
        <w:rPr>
          <w:rFonts w:ascii="Arial" w:hAnsi="Arial" w:cs="Arial"/>
          <w:sz w:val="24"/>
          <w:szCs w:val="24"/>
        </w:rPr>
        <w:lastRenderedPageBreak/>
        <w:t xml:space="preserve">Augment the </w:t>
      </w:r>
      <w:proofErr w:type="gramStart"/>
      <w:r w:rsidRPr="006612CD">
        <w:rPr>
          <w:rFonts w:ascii="Arial" w:hAnsi="Arial" w:cs="Arial"/>
          <w:sz w:val="24"/>
          <w:szCs w:val="24"/>
        </w:rPr>
        <w:t>existing</w:t>
      </w:r>
      <w:r w:rsidR="0009728D" w:rsidRPr="006612CD">
        <w:rPr>
          <w:rFonts w:ascii="Arial" w:hAnsi="Arial" w:cs="Arial"/>
          <w:sz w:val="24"/>
          <w:szCs w:val="24"/>
        </w:rPr>
        <w:t xml:space="preserve"> year-ahead</w:t>
      </w:r>
      <w:proofErr w:type="gramEnd"/>
      <w:r w:rsidR="0009728D" w:rsidRPr="006612CD">
        <w:rPr>
          <w:rFonts w:ascii="Arial" w:hAnsi="Arial" w:cs="Arial"/>
          <w:sz w:val="24"/>
          <w:szCs w:val="24"/>
        </w:rPr>
        <w:t xml:space="preserve"> </w:t>
      </w:r>
      <w:r w:rsidRPr="006612CD">
        <w:rPr>
          <w:rFonts w:ascii="Arial" w:hAnsi="Arial" w:cs="Arial"/>
          <w:sz w:val="24"/>
          <w:szCs w:val="24"/>
        </w:rPr>
        <w:t>r</w:t>
      </w:r>
      <w:r w:rsidR="008369EC" w:rsidRPr="006612CD">
        <w:rPr>
          <w:rFonts w:ascii="Arial" w:hAnsi="Arial" w:cs="Arial"/>
          <w:sz w:val="24"/>
          <w:szCs w:val="24"/>
        </w:rPr>
        <w:t xml:space="preserve">esource </w:t>
      </w:r>
      <w:r w:rsidRPr="006612CD">
        <w:rPr>
          <w:rFonts w:ascii="Arial" w:hAnsi="Arial" w:cs="Arial"/>
          <w:sz w:val="24"/>
          <w:szCs w:val="24"/>
        </w:rPr>
        <w:t>a</w:t>
      </w:r>
      <w:r w:rsidR="008369EC" w:rsidRPr="006612CD">
        <w:rPr>
          <w:rFonts w:ascii="Arial" w:hAnsi="Arial" w:cs="Arial"/>
          <w:sz w:val="24"/>
          <w:szCs w:val="24"/>
        </w:rPr>
        <w:t>dequacy procurement obligations for all LSEs</w:t>
      </w:r>
      <w:r w:rsidR="00E67C8B">
        <w:rPr>
          <w:rFonts w:ascii="Arial" w:hAnsi="Arial" w:cs="Arial"/>
          <w:sz w:val="24"/>
          <w:szCs w:val="24"/>
        </w:rPr>
        <w:t>, including electric service providers</w:t>
      </w:r>
      <w:r w:rsidR="00A70680">
        <w:rPr>
          <w:rFonts w:ascii="Arial" w:hAnsi="Arial" w:cs="Arial"/>
          <w:sz w:val="24"/>
          <w:szCs w:val="24"/>
        </w:rPr>
        <w:t xml:space="preserve"> and community choice aggregators</w:t>
      </w:r>
      <w:r w:rsidR="00E67C8B">
        <w:rPr>
          <w:rFonts w:ascii="Arial" w:hAnsi="Arial" w:cs="Arial"/>
          <w:sz w:val="24"/>
          <w:szCs w:val="24"/>
        </w:rPr>
        <w:t>,</w:t>
      </w:r>
      <w:r w:rsidR="008369EC" w:rsidRPr="006612CD">
        <w:rPr>
          <w:rFonts w:ascii="Arial" w:hAnsi="Arial" w:cs="Arial"/>
          <w:sz w:val="24"/>
          <w:szCs w:val="24"/>
        </w:rPr>
        <w:t xml:space="preserve"> </w:t>
      </w:r>
      <w:r w:rsidRPr="006612CD">
        <w:rPr>
          <w:rFonts w:ascii="Arial" w:hAnsi="Arial" w:cs="Arial"/>
          <w:sz w:val="24"/>
          <w:szCs w:val="24"/>
        </w:rPr>
        <w:t>by establishing</w:t>
      </w:r>
      <w:r w:rsidR="0009728D" w:rsidRPr="006612CD">
        <w:rPr>
          <w:rFonts w:ascii="Arial" w:hAnsi="Arial" w:cs="Arial"/>
          <w:sz w:val="24"/>
          <w:szCs w:val="24"/>
        </w:rPr>
        <w:t xml:space="preserve"> procurement </w:t>
      </w:r>
      <w:r w:rsidR="0025272C" w:rsidRPr="006612CD">
        <w:rPr>
          <w:rFonts w:ascii="Arial" w:hAnsi="Arial" w:cs="Arial"/>
          <w:sz w:val="24"/>
          <w:szCs w:val="24"/>
        </w:rPr>
        <w:t>obligations</w:t>
      </w:r>
      <w:r w:rsidR="0009728D" w:rsidRPr="006612CD">
        <w:rPr>
          <w:rFonts w:ascii="Arial" w:hAnsi="Arial" w:cs="Arial"/>
          <w:sz w:val="24"/>
          <w:szCs w:val="24"/>
        </w:rPr>
        <w:t xml:space="preserve"> </w:t>
      </w:r>
      <w:r w:rsidRPr="006612CD">
        <w:rPr>
          <w:rFonts w:ascii="Arial" w:hAnsi="Arial" w:cs="Arial"/>
          <w:sz w:val="24"/>
          <w:szCs w:val="24"/>
        </w:rPr>
        <w:t xml:space="preserve">two and three </w:t>
      </w:r>
      <w:r w:rsidR="008369EC" w:rsidRPr="006612CD">
        <w:rPr>
          <w:rFonts w:ascii="Arial" w:hAnsi="Arial" w:cs="Arial"/>
          <w:sz w:val="24"/>
          <w:szCs w:val="24"/>
        </w:rPr>
        <w:t xml:space="preserve">years prior to </w:t>
      </w:r>
      <w:r w:rsidR="004C764F">
        <w:rPr>
          <w:rFonts w:ascii="Arial" w:hAnsi="Arial" w:cs="Arial"/>
          <w:sz w:val="24"/>
          <w:szCs w:val="24"/>
        </w:rPr>
        <w:t>a delivery</w:t>
      </w:r>
      <w:r w:rsidR="008369EC" w:rsidRPr="006612CD">
        <w:rPr>
          <w:rFonts w:ascii="Arial" w:hAnsi="Arial" w:cs="Arial"/>
          <w:sz w:val="24"/>
          <w:szCs w:val="24"/>
        </w:rPr>
        <w:t xml:space="preserve"> year</w:t>
      </w:r>
      <w:r w:rsidR="006D3B91" w:rsidRPr="006612CD">
        <w:rPr>
          <w:rFonts w:ascii="Arial" w:hAnsi="Arial" w:cs="Arial"/>
          <w:sz w:val="24"/>
          <w:szCs w:val="24"/>
        </w:rPr>
        <w:t>;</w:t>
      </w:r>
      <w:r w:rsidR="004028DC" w:rsidDel="004028DC">
        <w:rPr>
          <w:rStyle w:val="FootnoteReference"/>
          <w:rFonts w:ascii="Arial" w:hAnsi="Arial" w:cs="Arial"/>
          <w:sz w:val="24"/>
          <w:szCs w:val="24"/>
        </w:rPr>
        <w:t xml:space="preserve"> </w:t>
      </w:r>
      <w:r w:rsidR="008369EC" w:rsidRPr="006612CD">
        <w:rPr>
          <w:rFonts w:ascii="Arial" w:hAnsi="Arial" w:cs="Arial"/>
          <w:sz w:val="24"/>
          <w:szCs w:val="24"/>
        </w:rPr>
        <w:t xml:space="preserve">  </w:t>
      </w:r>
    </w:p>
    <w:p w14:paraId="7C3A38F9" w14:textId="77777777" w:rsidR="00AD23C3" w:rsidRDefault="00DE39F2" w:rsidP="00AD23C3">
      <w:pPr>
        <w:pStyle w:val="ListParagraph"/>
        <w:numPr>
          <w:ilvl w:val="0"/>
          <w:numId w:val="14"/>
        </w:numPr>
        <w:spacing w:after="0" w:line="360" w:lineRule="auto"/>
        <w:rPr>
          <w:rFonts w:ascii="Arial" w:hAnsi="Arial" w:cs="Arial"/>
          <w:sz w:val="24"/>
          <w:szCs w:val="24"/>
        </w:rPr>
      </w:pPr>
      <w:r w:rsidRPr="006612CD">
        <w:rPr>
          <w:rFonts w:ascii="Arial" w:hAnsi="Arial" w:cs="Arial"/>
          <w:sz w:val="24"/>
          <w:szCs w:val="24"/>
        </w:rPr>
        <w:t>Develop</w:t>
      </w:r>
      <w:r w:rsidR="0009728D" w:rsidRPr="006612CD">
        <w:rPr>
          <w:rFonts w:ascii="Arial" w:hAnsi="Arial" w:cs="Arial"/>
          <w:sz w:val="24"/>
          <w:szCs w:val="24"/>
        </w:rPr>
        <w:t xml:space="preserve"> a</w:t>
      </w:r>
      <w:r w:rsidRPr="006612CD">
        <w:rPr>
          <w:rFonts w:ascii="Arial" w:hAnsi="Arial" w:cs="Arial"/>
          <w:sz w:val="24"/>
          <w:szCs w:val="24"/>
        </w:rPr>
        <w:t>n ISO-run capacity auction</w:t>
      </w:r>
      <w:r w:rsidR="00A32B6B">
        <w:rPr>
          <w:rFonts w:ascii="Arial" w:hAnsi="Arial" w:cs="Arial"/>
          <w:sz w:val="24"/>
          <w:szCs w:val="24"/>
        </w:rPr>
        <w:t xml:space="preserve"> (the Reliability Services Auction)</w:t>
      </w:r>
      <w:r w:rsidRPr="006612CD">
        <w:rPr>
          <w:rFonts w:ascii="Arial" w:hAnsi="Arial" w:cs="Arial"/>
          <w:sz w:val="24"/>
          <w:szCs w:val="24"/>
        </w:rPr>
        <w:t xml:space="preserve"> to</w:t>
      </w:r>
      <w:r w:rsidR="008D0F4D">
        <w:rPr>
          <w:rFonts w:ascii="Arial" w:hAnsi="Arial" w:cs="Arial"/>
          <w:sz w:val="24"/>
          <w:szCs w:val="24"/>
        </w:rPr>
        <w:t xml:space="preserve"> provide two functions. </w:t>
      </w:r>
      <w:r w:rsidRPr="006612CD">
        <w:rPr>
          <w:rFonts w:ascii="Arial" w:hAnsi="Arial" w:cs="Arial"/>
          <w:sz w:val="24"/>
          <w:szCs w:val="24"/>
        </w:rPr>
        <w:t xml:space="preserve"> </w:t>
      </w:r>
      <w:r w:rsidR="008D0F4D">
        <w:rPr>
          <w:rFonts w:ascii="Arial" w:hAnsi="Arial" w:cs="Arial"/>
          <w:sz w:val="24"/>
          <w:szCs w:val="24"/>
        </w:rPr>
        <w:t>First,</w:t>
      </w:r>
      <w:r w:rsidR="00104287">
        <w:rPr>
          <w:rFonts w:ascii="Arial" w:hAnsi="Arial" w:cs="Arial"/>
          <w:sz w:val="24"/>
          <w:szCs w:val="24"/>
        </w:rPr>
        <w:t xml:space="preserve"> </w:t>
      </w:r>
      <w:r w:rsidR="00982297">
        <w:rPr>
          <w:rFonts w:ascii="Arial" w:hAnsi="Arial" w:cs="Arial"/>
          <w:sz w:val="24"/>
          <w:szCs w:val="24"/>
        </w:rPr>
        <w:t xml:space="preserve">replace </w:t>
      </w:r>
      <w:r w:rsidR="00505023">
        <w:rPr>
          <w:rFonts w:ascii="Arial" w:hAnsi="Arial" w:cs="Arial"/>
          <w:sz w:val="24"/>
          <w:szCs w:val="24"/>
        </w:rPr>
        <w:t xml:space="preserve">the ISO’s existing </w:t>
      </w:r>
      <w:r w:rsidR="00A70680">
        <w:rPr>
          <w:rFonts w:ascii="Arial" w:hAnsi="Arial" w:cs="Arial"/>
          <w:sz w:val="24"/>
          <w:szCs w:val="24"/>
        </w:rPr>
        <w:t xml:space="preserve">backstop </w:t>
      </w:r>
      <w:r w:rsidR="00505023">
        <w:rPr>
          <w:rFonts w:ascii="Arial" w:hAnsi="Arial" w:cs="Arial"/>
          <w:sz w:val="24"/>
          <w:szCs w:val="24"/>
        </w:rPr>
        <w:t>capacity procurement mechanism</w:t>
      </w:r>
      <w:r w:rsidR="00715AE8">
        <w:rPr>
          <w:rFonts w:ascii="Arial" w:hAnsi="Arial" w:cs="Arial"/>
          <w:sz w:val="24"/>
          <w:szCs w:val="24"/>
        </w:rPr>
        <w:t>, which</w:t>
      </w:r>
      <w:r w:rsidR="00982297">
        <w:rPr>
          <w:rFonts w:ascii="Arial" w:hAnsi="Arial" w:cs="Arial"/>
          <w:sz w:val="24"/>
          <w:szCs w:val="24"/>
        </w:rPr>
        <w:t xml:space="preserve"> expires in 2015</w:t>
      </w:r>
      <w:r w:rsidR="00715AE8">
        <w:rPr>
          <w:rFonts w:ascii="Arial" w:hAnsi="Arial" w:cs="Arial"/>
          <w:sz w:val="24"/>
          <w:szCs w:val="24"/>
        </w:rPr>
        <w:t>,</w:t>
      </w:r>
      <w:r w:rsidR="00505023">
        <w:rPr>
          <w:rFonts w:ascii="Arial" w:hAnsi="Arial" w:cs="Arial"/>
          <w:sz w:val="24"/>
          <w:szCs w:val="24"/>
        </w:rPr>
        <w:t xml:space="preserve"> </w:t>
      </w:r>
      <w:proofErr w:type="gramStart"/>
      <w:r w:rsidR="00505023">
        <w:rPr>
          <w:rFonts w:ascii="Arial" w:hAnsi="Arial" w:cs="Arial"/>
          <w:sz w:val="24"/>
          <w:szCs w:val="24"/>
        </w:rPr>
        <w:t>in order to</w:t>
      </w:r>
      <w:proofErr w:type="gramEnd"/>
      <w:r w:rsidR="00505023">
        <w:rPr>
          <w:rFonts w:ascii="Arial" w:hAnsi="Arial" w:cs="Arial"/>
          <w:sz w:val="24"/>
          <w:szCs w:val="24"/>
        </w:rPr>
        <w:t xml:space="preserve"> </w:t>
      </w:r>
      <w:r w:rsidRPr="006612CD">
        <w:rPr>
          <w:rFonts w:ascii="Arial" w:hAnsi="Arial" w:cs="Arial"/>
          <w:sz w:val="24"/>
          <w:szCs w:val="24"/>
        </w:rPr>
        <w:t>cure deficiencies</w:t>
      </w:r>
      <w:r w:rsidR="00104287">
        <w:rPr>
          <w:rFonts w:ascii="Arial" w:hAnsi="Arial" w:cs="Arial"/>
          <w:sz w:val="24"/>
          <w:szCs w:val="24"/>
        </w:rPr>
        <w:t xml:space="preserve"> </w:t>
      </w:r>
      <w:r w:rsidRPr="006612CD">
        <w:rPr>
          <w:rFonts w:ascii="Arial" w:hAnsi="Arial" w:cs="Arial"/>
          <w:sz w:val="24"/>
          <w:szCs w:val="24"/>
        </w:rPr>
        <w:t>in</w:t>
      </w:r>
      <w:r w:rsidR="008369EC" w:rsidRPr="006612CD">
        <w:rPr>
          <w:rFonts w:ascii="Arial" w:hAnsi="Arial" w:cs="Arial"/>
          <w:sz w:val="24"/>
          <w:szCs w:val="24"/>
        </w:rPr>
        <w:t xml:space="preserve"> </w:t>
      </w:r>
      <w:r w:rsidR="00415CB5" w:rsidRPr="006612CD">
        <w:rPr>
          <w:rFonts w:ascii="Arial" w:hAnsi="Arial" w:cs="Arial"/>
          <w:sz w:val="24"/>
          <w:szCs w:val="24"/>
        </w:rPr>
        <w:t>resource a</w:t>
      </w:r>
      <w:r w:rsidR="008369EC" w:rsidRPr="006612CD">
        <w:rPr>
          <w:rFonts w:ascii="Arial" w:hAnsi="Arial" w:cs="Arial"/>
          <w:sz w:val="24"/>
          <w:szCs w:val="24"/>
        </w:rPr>
        <w:t xml:space="preserve">dequacy </w:t>
      </w:r>
      <w:r w:rsidR="00415CB5" w:rsidRPr="006612CD">
        <w:rPr>
          <w:rFonts w:ascii="Arial" w:hAnsi="Arial" w:cs="Arial"/>
          <w:sz w:val="24"/>
          <w:szCs w:val="24"/>
        </w:rPr>
        <w:t>demonstrations</w:t>
      </w:r>
      <w:r w:rsidR="008D0F4D">
        <w:rPr>
          <w:rFonts w:ascii="Arial" w:hAnsi="Arial" w:cs="Arial"/>
          <w:sz w:val="24"/>
          <w:szCs w:val="24"/>
        </w:rPr>
        <w:t>.</w:t>
      </w:r>
      <w:r w:rsidR="008369EC" w:rsidRPr="006612CD">
        <w:rPr>
          <w:rFonts w:ascii="Arial" w:hAnsi="Arial" w:cs="Arial"/>
          <w:sz w:val="24"/>
          <w:szCs w:val="24"/>
        </w:rPr>
        <w:t xml:space="preserve"> </w:t>
      </w:r>
      <w:r w:rsidR="008D0F4D">
        <w:rPr>
          <w:rFonts w:ascii="Arial" w:hAnsi="Arial" w:cs="Arial"/>
          <w:sz w:val="24"/>
          <w:szCs w:val="24"/>
        </w:rPr>
        <w:t>Second,</w:t>
      </w:r>
      <w:r w:rsidR="0009728D" w:rsidRPr="006612CD">
        <w:rPr>
          <w:rFonts w:ascii="Arial" w:hAnsi="Arial" w:cs="Arial"/>
          <w:sz w:val="24"/>
          <w:szCs w:val="24"/>
        </w:rPr>
        <w:t xml:space="preserve"> </w:t>
      </w:r>
      <w:r w:rsidR="00415CB5" w:rsidRPr="006612CD">
        <w:rPr>
          <w:rFonts w:ascii="Arial" w:hAnsi="Arial" w:cs="Arial"/>
          <w:sz w:val="24"/>
          <w:szCs w:val="24"/>
        </w:rPr>
        <w:t xml:space="preserve">provide a </w:t>
      </w:r>
      <w:r w:rsidR="00104287">
        <w:rPr>
          <w:rFonts w:ascii="Arial" w:hAnsi="Arial" w:cs="Arial"/>
          <w:sz w:val="24"/>
          <w:szCs w:val="24"/>
        </w:rPr>
        <w:t xml:space="preserve">voluntary </w:t>
      </w:r>
      <w:r w:rsidR="00415CB5" w:rsidRPr="006612CD">
        <w:rPr>
          <w:rFonts w:ascii="Arial" w:hAnsi="Arial" w:cs="Arial"/>
          <w:sz w:val="24"/>
          <w:szCs w:val="24"/>
        </w:rPr>
        <w:t xml:space="preserve">platform for </w:t>
      </w:r>
      <w:r w:rsidR="00505023">
        <w:rPr>
          <w:rFonts w:ascii="Arial" w:hAnsi="Arial" w:cs="Arial"/>
          <w:sz w:val="24"/>
          <w:szCs w:val="24"/>
        </w:rPr>
        <w:t>LSEs</w:t>
      </w:r>
      <w:r w:rsidR="00A37AC3">
        <w:rPr>
          <w:rFonts w:ascii="Arial" w:hAnsi="Arial" w:cs="Arial"/>
          <w:sz w:val="24"/>
          <w:szCs w:val="24"/>
        </w:rPr>
        <w:t xml:space="preserve"> to procure</w:t>
      </w:r>
      <w:r w:rsidR="00505023">
        <w:rPr>
          <w:rFonts w:ascii="Arial" w:hAnsi="Arial" w:cs="Arial"/>
          <w:sz w:val="24"/>
          <w:szCs w:val="24"/>
        </w:rPr>
        <w:t xml:space="preserve"> </w:t>
      </w:r>
      <w:r w:rsidR="00C50AB0" w:rsidRPr="006612CD">
        <w:rPr>
          <w:rFonts w:ascii="Arial" w:hAnsi="Arial" w:cs="Arial"/>
          <w:sz w:val="24"/>
          <w:szCs w:val="24"/>
        </w:rPr>
        <w:t xml:space="preserve">additional </w:t>
      </w:r>
      <w:r w:rsidR="00415CB5" w:rsidRPr="006612CD">
        <w:rPr>
          <w:rFonts w:ascii="Arial" w:hAnsi="Arial" w:cs="Arial"/>
          <w:sz w:val="24"/>
          <w:szCs w:val="24"/>
        </w:rPr>
        <w:t>f</w:t>
      </w:r>
      <w:r w:rsidR="00C50AB0" w:rsidRPr="006612CD">
        <w:rPr>
          <w:rFonts w:ascii="Arial" w:hAnsi="Arial" w:cs="Arial"/>
          <w:sz w:val="24"/>
          <w:szCs w:val="24"/>
        </w:rPr>
        <w:t xml:space="preserve">orward capacity </w:t>
      </w:r>
      <w:r w:rsidR="00415CB5" w:rsidRPr="006612CD">
        <w:rPr>
          <w:rFonts w:ascii="Arial" w:hAnsi="Arial" w:cs="Arial"/>
          <w:sz w:val="24"/>
          <w:szCs w:val="24"/>
        </w:rPr>
        <w:t>beyond</w:t>
      </w:r>
      <w:r w:rsidR="00505023">
        <w:rPr>
          <w:rFonts w:ascii="Arial" w:hAnsi="Arial" w:cs="Arial"/>
          <w:sz w:val="24"/>
          <w:szCs w:val="24"/>
        </w:rPr>
        <w:t xml:space="preserve"> that</w:t>
      </w:r>
      <w:r w:rsidR="00A37AC3">
        <w:rPr>
          <w:rFonts w:ascii="Arial" w:hAnsi="Arial" w:cs="Arial"/>
          <w:sz w:val="24"/>
          <w:szCs w:val="24"/>
        </w:rPr>
        <w:t xml:space="preserve"> which they</w:t>
      </w:r>
      <w:r w:rsidR="00505023">
        <w:rPr>
          <w:rFonts w:ascii="Arial" w:hAnsi="Arial" w:cs="Arial"/>
          <w:sz w:val="24"/>
          <w:szCs w:val="24"/>
        </w:rPr>
        <w:t xml:space="preserve"> procure bilaterally</w:t>
      </w:r>
      <w:r w:rsidR="0025272C" w:rsidRPr="006612CD">
        <w:rPr>
          <w:rFonts w:ascii="Arial" w:hAnsi="Arial" w:cs="Arial"/>
          <w:sz w:val="24"/>
          <w:szCs w:val="24"/>
        </w:rPr>
        <w:t>;</w:t>
      </w:r>
      <w:r w:rsidR="00AD23C3">
        <w:rPr>
          <w:rFonts w:ascii="Arial" w:hAnsi="Arial" w:cs="Arial"/>
          <w:sz w:val="24"/>
          <w:szCs w:val="24"/>
        </w:rPr>
        <w:t xml:space="preserve"> and</w:t>
      </w:r>
    </w:p>
    <w:p w14:paraId="60A89BEB" w14:textId="77777777" w:rsidR="00EA0B27" w:rsidRPr="005834A5" w:rsidRDefault="0009728D" w:rsidP="005834A5">
      <w:pPr>
        <w:pStyle w:val="ListParagraph"/>
        <w:numPr>
          <w:ilvl w:val="0"/>
          <w:numId w:val="14"/>
        </w:numPr>
        <w:spacing w:after="0" w:line="360" w:lineRule="auto"/>
        <w:rPr>
          <w:rFonts w:ascii="Arial" w:hAnsi="Arial" w:cs="Arial"/>
          <w:sz w:val="24"/>
          <w:szCs w:val="24"/>
        </w:rPr>
      </w:pPr>
      <w:r w:rsidRPr="00AD23C3">
        <w:rPr>
          <w:rFonts w:ascii="Arial" w:hAnsi="Arial" w:cs="Arial"/>
          <w:sz w:val="24"/>
          <w:szCs w:val="24"/>
        </w:rPr>
        <w:t xml:space="preserve">Provide an </w:t>
      </w:r>
      <w:r w:rsidR="00264FDE" w:rsidRPr="00AD23C3">
        <w:rPr>
          <w:rFonts w:ascii="Arial" w:hAnsi="Arial" w:cs="Arial"/>
          <w:sz w:val="24"/>
          <w:szCs w:val="24"/>
        </w:rPr>
        <w:t>annual</w:t>
      </w:r>
      <w:r w:rsidR="008369EC" w:rsidRPr="00AD23C3">
        <w:rPr>
          <w:rFonts w:ascii="Arial" w:hAnsi="Arial" w:cs="Arial"/>
          <w:sz w:val="24"/>
          <w:szCs w:val="24"/>
        </w:rPr>
        <w:t xml:space="preserve"> long-term </w:t>
      </w:r>
      <w:r w:rsidR="00BF702D" w:rsidRPr="00AD23C3">
        <w:rPr>
          <w:rFonts w:ascii="Arial" w:hAnsi="Arial" w:cs="Arial"/>
          <w:sz w:val="24"/>
          <w:szCs w:val="24"/>
        </w:rPr>
        <w:t xml:space="preserve">reliability </w:t>
      </w:r>
      <w:r w:rsidR="008369EC" w:rsidRPr="00AD23C3">
        <w:rPr>
          <w:rFonts w:ascii="Arial" w:hAnsi="Arial" w:cs="Arial"/>
          <w:sz w:val="24"/>
          <w:szCs w:val="24"/>
        </w:rPr>
        <w:t>planning assessment</w:t>
      </w:r>
      <w:r w:rsidR="00207AAB" w:rsidRPr="00AD23C3">
        <w:rPr>
          <w:rFonts w:ascii="Arial" w:hAnsi="Arial" w:cs="Arial"/>
          <w:sz w:val="24"/>
          <w:szCs w:val="24"/>
        </w:rPr>
        <w:t xml:space="preserve">, focused on the </w:t>
      </w:r>
      <w:r w:rsidR="00E87627">
        <w:rPr>
          <w:rFonts w:ascii="Arial" w:hAnsi="Arial" w:cs="Arial"/>
          <w:sz w:val="24"/>
          <w:szCs w:val="24"/>
        </w:rPr>
        <w:t>four to ten</w:t>
      </w:r>
      <w:r w:rsidR="003E0DC7">
        <w:rPr>
          <w:rFonts w:ascii="Arial" w:hAnsi="Arial" w:cs="Arial"/>
          <w:sz w:val="24"/>
          <w:szCs w:val="24"/>
        </w:rPr>
        <w:t>-</w:t>
      </w:r>
      <w:r w:rsidR="00207AAB" w:rsidRPr="00AD23C3">
        <w:rPr>
          <w:rFonts w:ascii="Arial" w:hAnsi="Arial" w:cs="Arial"/>
          <w:sz w:val="24"/>
          <w:szCs w:val="24"/>
        </w:rPr>
        <w:t xml:space="preserve">year forward period, with information on both the expected fleet (installed capacity) and contracted </w:t>
      </w:r>
      <w:r w:rsidR="00715AE8">
        <w:rPr>
          <w:rFonts w:ascii="Arial" w:hAnsi="Arial" w:cs="Arial"/>
          <w:sz w:val="24"/>
          <w:szCs w:val="24"/>
        </w:rPr>
        <w:t>fleet</w:t>
      </w:r>
      <w:r w:rsidR="00715AE8" w:rsidRPr="00AD23C3">
        <w:rPr>
          <w:rFonts w:ascii="Arial" w:hAnsi="Arial" w:cs="Arial"/>
          <w:sz w:val="24"/>
          <w:szCs w:val="24"/>
        </w:rPr>
        <w:t xml:space="preserve"> </w:t>
      </w:r>
      <w:r w:rsidR="00207AAB" w:rsidRPr="00AD23C3">
        <w:rPr>
          <w:rFonts w:ascii="Arial" w:hAnsi="Arial" w:cs="Arial"/>
          <w:sz w:val="24"/>
          <w:szCs w:val="24"/>
        </w:rPr>
        <w:t>(procured</w:t>
      </w:r>
      <w:r w:rsidR="00715AE8">
        <w:rPr>
          <w:rFonts w:ascii="Arial" w:hAnsi="Arial" w:cs="Arial"/>
          <w:sz w:val="24"/>
          <w:szCs w:val="24"/>
        </w:rPr>
        <w:t xml:space="preserve"> capacity</w:t>
      </w:r>
      <w:r w:rsidR="00207AAB" w:rsidRPr="00AD23C3">
        <w:rPr>
          <w:rFonts w:ascii="Arial" w:hAnsi="Arial" w:cs="Arial"/>
          <w:sz w:val="24"/>
          <w:szCs w:val="24"/>
        </w:rPr>
        <w:t xml:space="preserve">).  The assessment will </w:t>
      </w:r>
      <w:r w:rsidR="00B07765">
        <w:rPr>
          <w:rFonts w:ascii="Arial" w:hAnsi="Arial" w:cs="Arial"/>
          <w:sz w:val="24"/>
          <w:szCs w:val="24"/>
        </w:rPr>
        <w:t xml:space="preserve">provide </w:t>
      </w:r>
      <w:r w:rsidR="00207AAB" w:rsidRPr="00AD23C3">
        <w:rPr>
          <w:rFonts w:ascii="Arial" w:hAnsi="Arial" w:cs="Arial"/>
          <w:sz w:val="24"/>
          <w:szCs w:val="24"/>
        </w:rPr>
        <w:t xml:space="preserve">market participants and regulators </w:t>
      </w:r>
      <w:r w:rsidR="00B07765">
        <w:rPr>
          <w:rFonts w:ascii="Arial" w:hAnsi="Arial" w:cs="Arial"/>
          <w:sz w:val="24"/>
          <w:szCs w:val="24"/>
        </w:rPr>
        <w:t xml:space="preserve">with better information about </w:t>
      </w:r>
      <w:proofErr w:type="gramStart"/>
      <w:r w:rsidR="00207AAB" w:rsidRPr="00AD23C3">
        <w:rPr>
          <w:rFonts w:ascii="Arial" w:hAnsi="Arial" w:cs="Arial"/>
          <w:sz w:val="24"/>
          <w:szCs w:val="24"/>
        </w:rPr>
        <w:t>net</w:t>
      </w:r>
      <w:proofErr w:type="gramEnd"/>
      <w:r w:rsidR="00207AAB" w:rsidRPr="00AD23C3">
        <w:rPr>
          <w:rFonts w:ascii="Arial" w:hAnsi="Arial" w:cs="Arial"/>
          <w:sz w:val="24"/>
          <w:szCs w:val="24"/>
        </w:rPr>
        <w:t xml:space="preserve"> open positions, expected demand, and expected supply</w:t>
      </w:r>
      <w:r w:rsidR="008369EC" w:rsidRPr="00AD23C3">
        <w:rPr>
          <w:rFonts w:ascii="Arial" w:hAnsi="Arial" w:cs="Arial"/>
          <w:sz w:val="24"/>
          <w:szCs w:val="24"/>
        </w:rPr>
        <w:t xml:space="preserve">.    </w:t>
      </w:r>
    </w:p>
    <w:p w14:paraId="3F728321" w14:textId="77777777" w:rsidR="005E0368" w:rsidRDefault="005E0368" w:rsidP="00EA0B27">
      <w:pPr>
        <w:pStyle w:val="BodyText"/>
        <w:rPr>
          <w:rFonts w:ascii="Arial" w:hAnsi="Arial" w:cs="Arial"/>
        </w:rPr>
      </w:pPr>
      <w:proofErr w:type="gramStart"/>
      <w:r w:rsidRPr="006612CD">
        <w:rPr>
          <w:rFonts w:ascii="Arial" w:hAnsi="Arial" w:cs="Arial"/>
        </w:rPr>
        <w:t xml:space="preserve">The </w:t>
      </w:r>
      <w:r w:rsidR="00662BA4">
        <w:rPr>
          <w:rFonts w:ascii="Arial" w:hAnsi="Arial" w:cs="Arial"/>
        </w:rPr>
        <w:t>CPUC</w:t>
      </w:r>
      <w:proofErr w:type="gramEnd"/>
      <w:r w:rsidRPr="006612CD">
        <w:rPr>
          <w:rFonts w:ascii="Arial" w:hAnsi="Arial" w:cs="Arial"/>
        </w:rPr>
        <w:t xml:space="preserve"> and </w:t>
      </w:r>
      <w:r w:rsidR="00662BA4">
        <w:rPr>
          <w:rFonts w:ascii="Arial" w:hAnsi="Arial" w:cs="Arial"/>
        </w:rPr>
        <w:t>ISO</w:t>
      </w:r>
      <w:r w:rsidRPr="006612CD">
        <w:rPr>
          <w:rFonts w:ascii="Arial" w:hAnsi="Arial" w:cs="Arial"/>
        </w:rPr>
        <w:t xml:space="preserve"> share a strong interest in ensuring that </w:t>
      </w:r>
      <w:r w:rsidR="00715AE8">
        <w:rPr>
          <w:rFonts w:ascii="Arial" w:hAnsi="Arial" w:cs="Arial"/>
        </w:rPr>
        <w:t xml:space="preserve">California and </w:t>
      </w:r>
      <w:r w:rsidRPr="006612CD">
        <w:rPr>
          <w:rFonts w:ascii="Arial" w:hAnsi="Arial" w:cs="Arial"/>
        </w:rPr>
        <w:t xml:space="preserve">the </w:t>
      </w:r>
      <w:r w:rsidR="00715AE8">
        <w:rPr>
          <w:rFonts w:ascii="Arial" w:hAnsi="Arial" w:cs="Arial"/>
        </w:rPr>
        <w:t>entire</w:t>
      </w:r>
      <w:r w:rsidR="00A70680">
        <w:rPr>
          <w:rFonts w:ascii="Arial" w:hAnsi="Arial" w:cs="Arial"/>
        </w:rPr>
        <w:t xml:space="preserve"> ISO grid </w:t>
      </w:r>
      <w:r w:rsidR="003E0DC7">
        <w:rPr>
          <w:rFonts w:ascii="Arial" w:hAnsi="Arial" w:cs="Arial"/>
        </w:rPr>
        <w:t>have</w:t>
      </w:r>
      <w:r w:rsidR="003E0DC7" w:rsidRPr="006612CD">
        <w:rPr>
          <w:rFonts w:ascii="Arial" w:hAnsi="Arial" w:cs="Arial"/>
        </w:rPr>
        <w:t xml:space="preserve"> </w:t>
      </w:r>
      <w:r w:rsidRPr="006612CD">
        <w:rPr>
          <w:rFonts w:ascii="Arial" w:hAnsi="Arial" w:cs="Arial"/>
        </w:rPr>
        <w:t xml:space="preserve">sufficient capacity resources, in the right locations and with the right capabilities.  The </w:t>
      </w:r>
      <w:r w:rsidR="00662BA4">
        <w:rPr>
          <w:rFonts w:ascii="Arial" w:hAnsi="Arial" w:cs="Arial"/>
        </w:rPr>
        <w:t>CPUC and ISO</w:t>
      </w:r>
      <w:r w:rsidRPr="006612CD">
        <w:rPr>
          <w:rFonts w:ascii="Arial" w:hAnsi="Arial" w:cs="Arial"/>
        </w:rPr>
        <w:t xml:space="preserve"> jointly hosted a long-term resource adequacy summit in February 2013, to discuss alternatives to </w:t>
      </w:r>
      <w:r w:rsidR="009D0984">
        <w:rPr>
          <w:rFonts w:ascii="Arial" w:hAnsi="Arial" w:cs="Arial"/>
        </w:rPr>
        <w:t xml:space="preserve">ensure </w:t>
      </w:r>
      <w:r w:rsidRPr="006612CD">
        <w:rPr>
          <w:rFonts w:ascii="Arial" w:hAnsi="Arial" w:cs="Arial"/>
        </w:rPr>
        <w:t xml:space="preserve">sufficient capacity </w:t>
      </w:r>
      <w:r w:rsidR="009D0984">
        <w:rPr>
          <w:rFonts w:ascii="Arial" w:hAnsi="Arial" w:cs="Arial"/>
        </w:rPr>
        <w:t xml:space="preserve">will be available </w:t>
      </w:r>
      <w:r w:rsidRPr="006612CD">
        <w:rPr>
          <w:rFonts w:ascii="Arial" w:hAnsi="Arial" w:cs="Arial"/>
        </w:rPr>
        <w:t>to operate the electricity grid in a reliable and efficient manner while integrating an unprecedented number of variable energy resources.</w:t>
      </w:r>
      <w:r>
        <w:rPr>
          <w:rStyle w:val="FootnoteReference"/>
          <w:rFonts w:ascii="Arial" w:hAnsi="Arial" w:cs="Arial"/>
        </w:rPr>
        <w:footnoteReference w:id="3"/>
      </w:r>
      <w:r w:rsidRPr="006612CD">
        <w:rPr>
          <w:rFonts w:ascii="Arial" w:hAnsi="Arial" w:cs="Arial"/>
        </w:rPr>
        <w:t xml:space="preserve"> </w:t>
      </w:r>
      <w:r w:rsidR="00B07765">
        <w:rPr>
          <w:rFonts w:ascii="Arial" w:hAnsi="Arial" w:cs="Arial"/>
        </w:rPr>
        <w:t xml:space="preserve"> </w:t>
      </w:r>
      <w:r w:rsidRPr="006612CD">
        <w:rPr>
          <w:rFonts w:ascii="Arial" w:hAnsi="Arial" w:cs="Arial"/>
        </w:rPr>
        <w:t>Extensive discussions occurred following the summit, including ISO and CPUC staff-to-staff meetings.</w:t>
      </w:r>
      <w:r w:rsidR="005834A5">
        <w:rPr>
          <w:rFonts w:ascii="Arial" w:hAnsi="Arial" w:cs="Arial"/>
        </w:rPr>
        <w:t xml:space="preserve"> </w:t>
      </w:r>
      <w:r w:rsidRPr="006612CD">
        <w:rPr>
          <w:rFonts w:ascii="Arial" w:hAnsi="Arial" w:cs="Arial"/>
        </w:rPr>
        <w:t xml:space="preserve"> </w:t>
      </w:r>
      <w:r w:rsidR="00654C74">
        <w:rPr>
          <w:rFonts w:ascii="Arial" w:hAnsi="Arial" w:cs="Arial"/>
        </w:rPr>
        <w:t>The ISO continues to believe that the</w:t>
      </w:r>
      <w:r w:rsidR="00593D46">
        <w:rPr>
          <w:rFonts w:ascii="Arial" w:hAnsi="Arial" w:cs="Arial"/>
        </w:rPr>
        <w:t xml:space="preserve">re is merit in exploring the development of a centralized </w:t>
      </w:r>
      <w:r w:rsidR="00654C74">
        <w:rPr>
          <w:rFonts w:ascii="Arial" w:hAnsi="Arial" w:cs="Arial"/>
        </w:rPr>
        <w:t>capacity market</w:t>
      </w:r>
      <w:r w:rsidR="007E74DD">
        <w:rPr>
          <w:rFonts w:ascii="Arial" w:hAnsi="Arial" w:cs="Arial"/>
        </w:rPr>
        <w:t xml:space="preserve"> to address the issues identified in this paper in the most efficient manner possible. </w:t>
      </w:r>
      <w:r w:rsidR="005834A5">
        <w:rPr>
          <w:rFonts w:ascii="Arial" w:hAnsi="Arial" w:cs="Arial"/>
        </w:rPr>
        <w:t xml:space="preserve"> </w:t>
      </w:r>
      <w:r w:rsidR="004028DC">
        <w:rPr>
          <w:rFonts w:ascii="Arial" w:hAnsi="Arial" w:cs="Arial"/>
        </w:rPr>
        <w:t xml:space="preserve">For numerous reasons, however, the </w:t>
      </w:r>
      <w:r w:rsidR="00654C74">
        <w:rPr>
          <w:rFonts w:ascii="Arial" w:hAnsi="Arial" w:cs="Arial"/>
        </w:rPr>
        <w:t>CPUC</w:t>
      </w:r>
      <w:r w:rsidR="004028DC">
        <w:rPr>
          <w:rFonts w:ascii="Arial" w:hAnsi="Arial" w:cs="Arial"/>
        </w:rPr>
        <w:t xml:space="preserve"> </w:t>
      </w:r>
      <w:r w:rsidR="00593D46">
        <w:rPr>
          <w:rFonts w:ascii="Arial" w:hAnsi="Arial" w:cs="Arial"/>
        </w:rPr>
        <w:t xml:space="preserve">is not supportive of </w:t>
      </w:r>
      <w:r w:rsidR="001E5EF1">
        <w:rPr>
          <w:rFonts w:ascii="Arial" w:hAnsi="Arial" w:cs="Arial"/>
        </w:rPr>
        <w:t xml:space="preserve">requiring all forward procurement of capacity resources to be </w:t>
      </w:r>
      <w:r w:rsidR="009E1BE5">
        <w:rPr>
          <w:rFonts w:ascii="Arial" w:hAnsi="Arial" w:cs="Arial"/>
        </w:rPr>
        <w:t xml:space="preserve">cleared </w:t>
      </w:r>
      <w:r w:rsidR="001E5EF1">
        <w:rPr>
          <w:rFonts w:ascii="Arial" w:hAnsi="Arial" w:cs="Arial"/>
        </w:rPr>
        <w:t xml:space="preserve">through </w:t>
      </w:r>
      <w:r w:rsidR="00654C74">
        <w:rPr>
          <w:rFonts w:ascii="Arial" w:hAnsi="Arial" w:cs="Arial"/>
        </w:rPr>
        <w:t xml:space="preserve">a </w:t>
      </w:r>
      <w:r w:rsidR="00654C74">
        <w:rPr>
          <w:rFonts w:ascii="Arial" w:hAnsi="Arial" w:cs="Arial"/>
        </w:rPr>
        <w:lastRenderedPageBreak/>
        <w:t>central</w:t>
      </w:r>
      <w:r w:rsidR="00593D46">
        <w:rPr>
          <w:rFonts w:ascii="Arial" w:hAnsi="Arial" w:cs="Arial"/>
        </w:rPr>
        <w:t>ized</w:t>
      </w:r>
      <w:r w:rsidR="00654C74">
        <w:rPr>
          <w:rFonts w:ascii="Arial" w:hAnsi="Arial" w:cs="Arial"/>
        </w:rPr>
        <w:t xml:space="preserve"> capacity market</w:t>
      </w:r>
      <w:r w:rsidR="0052220F">
        <w:rPr>
          <w:rFonts w:ascii="Arial" w:hAnsi="Arial" w:cs="Arial"/>
        </w:rPr>
        <w:t>.</w:t>
      </w:r>
      <w:r w:rsidR="0052220F">
        <w:rPr>
          <w:rStyle w:val="FootnoteReference"/>
          <w:rFonts w:ascii="Arial" w:hAnsi="Arial" w:cs="Arial"/>
        </w:rPr>
        <w:footnoteReference w:id="4"/>
      </w:r>
      <w:r w:rsidR="0052220F">
        <w:rPr>
          <w:rFonts w:ascii="Arial" w:hAnsi="Arial" w:cs="Arial"/>
        </w:rPr>
        <w:t xml:space="preserve">  Accordingly, staff</w:t>
      </w:r>
      <w:r w:rsidR="004C764F">
        <w:rPr>
          <w:rFonts w:ascii="Arial" w:hAnsi="Arial" w:cs="Arial"/>
        </w:rPr>
        <w:t>-</w:t>
      </w:r>
      <w:r w:rsidR="0052220F">
        <w:rPr>
          <w:rFonts w:ascii="Arial" w:hAnsi="Arial" w:cs="Arial"/>
        </w:rPr>
        <w:t>to</w:t>
      </w:r>
      <w:r w:rsidR="004C764F">
        <w:rPr>
          <w:rFonts w:ascii="Arial" w:hAnsi="Arial" w:cs="Arial"/>
        </w:rPr>
        <w:t>-</w:t>
      </w:r>
      <w:r w:rsidR="0052220F">
        <w:rPr>
          <w:rFonts w:ascii="Arial" w:hAnsi="Arial" w:cs="Arial"/>
        </w:rPr>
        <w:t>staff</w:t>
      </w:r>
      <w:r w:rsidR="00654C74">
        <w:rPr>
          <w:rFonts w:ascii="Arial" w:hAnsi="Arial" w:cs="Arial"/>
        </w:rPr>
        <w:t xml:space="preserve"> discussions </w:t>
      </w:r>
      <w:r w:rsidR="00593D46">
        <w:rPr>
          <w:rFonts w:ascii="Arial" w:hAnsi="Arial" w:cs="Arial"/>
        </w:rPr>
        <w:t>have focused on alternatives to</w:t>
      </w:r>
      <w:r w:rsidR="00654C74">
        <w:rPr>
          <w:rFonts w:ascii="Arial" w:hAnsi="Arial" w:cs="Arial"/>
        </w:rPr>
        <w:t xml:space="preserve"> </w:t>
      </w:r>
      <w:r w:rsidR="00593D46">
        <w:rPr>
          <w:rFonts w:ascii="Arial" w:hAnsi="Arial" w:cs="Arial"/>
        </w:rPr>
        <w:t>resolve</w:t>
      </w:r>
      <w:r w:rsidR="00654C74">
        <w:rPr>
          <w:rFonts w:ascii="Arial" w:hAnsi="Arial" w:cs="Arial"/>
        </w:rPr>
        <w:t xml:space="preserve"> the</w:t>
      </w:r>
      <w:r w:rsidR="00593D46">
        <w:rPr>
          <w:rFonts w:ascii="Arial" w:hAnsi="Arial" w:cs="Arial"/>
        </w:rPr>
        <w:t xml:space="preserve"> issues identified in this paper</w:t>
      </w:r>
      <w:r w:rsidR="00654C74">
        <w:rPr>
          <w:rFonts w:ascii="Arial" w:hAnsi="Arial" w:cs="Arial"/>
        </w:rPr>
        <w:t xml:space="preserve">.  </w:t>
      </w:r>
    </w:p>
    <w:p w14:paraId="271D4D06" w14:textId="77777777" w:rsidR="00D262C0" w:rsidRDefault="001D5F76" w:rsidP="00136008">
      <w:pPr>
        <w:spacing w:after="0" w:line="360" w:lineRule="auto"/>
        <w:ind w:firstLine="720"/>
        <w:rPr>
          <w:rFonts w:ascii="Arial" w:hAnsi="Arial" w:cs="Arial"/>
          <w:sz w:val="24"/>
          <w:szCs w:val="24"/>
        </w:rPr>
      </w:pPr>
      <w:r w:rsidRPr="00AD23C3">
        <w:rPr>
          <w:rFonts w:ascii="Arial" w:hAnsi="Arial" w:cs="Arial"/>
          <w:sz w:val="24"/>
          <w:szCs w:val="24"/>
        </w:rPr>
        <w:t>T</w:t>
      </w:r>
      <w:r w:rsidR="00E90744" w:rsidRPr="00AD23C3">
        <w:rPr>
          <w:rFonts w:ascii="Arial" w:hAnsi="Arial" w:cs="Arial"/>
          <w:sz w:val="24"/>
          <w:szCs w:val="24"/>
        </w:rPr>
        <w:t xml:space="preserve">he CPUC </w:t>
      </w:r>
      <w:r w:rsidR="006B13B2">
        <w:rPr>
          <w:rFonts w:ascii="Arial" w:hAnsi="Arial" w:cs="Arial"/>
          <w:sz w:val="24"/>
          <w:szCs w:val="24"/>
        </w:rPr>
        <w:t xml:space="preserve">staff </w:t>
      </w:r>
      <w:r w:rsidR="00E90744" w:rsidRPr="00AD23C3">
        <w:rPr>
          <w:rFonts w:ascii="Arial" w:hAnsi="Arial" w:cs="Arial"/>
          <w:sz w:val="24"/>
          <w:szCs w:val="24"/>
        </w:rPr>
        <w:t>and ISO request stakeholder review and feedback</w:t>
      </w:r>
      <w:r w:rsidRPr="00AD23C3">
        <w:rPr>
          <w:rFonts w:ascii="Arial" w:hAnsi="Arial" w:cs="Arial"/>
          <w:sz w:val="24"/>
          <w:szCs w:val="24"/>
        </w:rPr>
        <w:t xml:space="preserve"> on this proposal, including </w:t>
      </w:r>
      <w:r w:rsidR="00E90744" w:rsidRPr="00AD23C3">
        <w:rPr>
          <w:rFonts w:ascii="Arial" w:hAnsi="Arial" w:cs="Arial"/>
          <w:sz w:val="24"/>
          <w:szCs w:val="24"/>
        </w:rPr>
        <w:t>specific issues involving the design and implementation of the Joint Reliability Framework</w:t>
      </w:r>
      <w:r w:rsidRPr="00AD23C3">
        <w:rPr>
          <w:rFonts w:ascii="Arial" w:hAnsi="Arial" w:cs="Arial"/>
          <w:sz w:val="24"/>
          <w:szCs w:val="24"/>
        </w:rPr>
        <w:t xml:space="preserve">.  </w:t>
      </w:r>
      <w:proofErr w:type="gramStart"/>
      <w:r w:rsidRPr="00AD23C3">
        <w:rPr>
          <w:rFonts w:ascii="Arial" w:hAnsi="Arial" w:cs="Arial"/>
          <w:sz w:val="24"/>
          <w:szCs w:val="24"/>
        </w:rPr>
        <w:t>The CPUC</w:t>
      </w:r>
      <w:proofErr w:type="gramEnd"/>
      <w:r w:rsidRPr="00AD23C3">
        <w:rPr>
          <w:rFonts w:ascii="Arial" w:hAnsi="Arial" w:cs="Arial"/>
          <w:sz w:val="24"/>
          <w:szCs w:val="24"/>
        </w:rPr>
        <w:t xml:space="preserve"> and ISO will host a workshop on July 17</w:t>
      </w:r>
      <w:r w:rsidR="00AD23C3">
        <w:rPr>
          <w:rFonts w:ascii="Arial" w:hAnsi="Arial" w:cs="Arial"/>
          <w:sz w:val="24"/>
          <w:szCs w:val="24"/>
        </w:rPr>
        <w:t xml:space="preserve">, </w:t>
      </w:r>
      <w:proofErr w:type="gramStart"/>
      <w:r w:rsidR="00AD23C3">
        <w:rPr>
          <w:rFonts w:ascii="Arial" w:hAnsi="Arial" w:cs="Arial"/>
          <w:sz w:val="24"/>
          <w:szCs w:val="24"/>
        </w:rPr>
        <w:t>2013</w:t>
      </w:r>
      <w:proofErr w:type="gramEnd"/>
      <w:r w:rsidR="00AD23C3">
        <w:rPr>
          <w:rFonts w:ascii="Arial" w:hAnsi="Arial" w:cs="Arial"/>
          <w:sz w:val="24"/>
          <w:szCs w:val="24"/>
        </w:rPr>
        <w:t xml:space="preserve"> in Folsom, C</w:t>
      </w:r>
      <w:r w:rsidR="00A55586">
        <w:rPr>
          <w:rFonts w:ascii="Arial" w:hAnsi="Arial" w:cs="Arial"/>
          <w:sz w:val="24"/>
          <w:szCs w:val="24"/>
        </w:rPr>
        <w:t>alifornia</w:t>
      </w:r>
      <w:r w:rsidR="00AD23C3">
        <w:rPr>
          <w:rFonts w:ascii="Arial" w:hAnsi="Arial" w:cs="Arial"/>
          <w:sz w:val="24"/>
          <w:szCs w:val="24"/>
        </w:rPr>
        <w:t xml:space="preserve"> </w:t>
      </w:r>
      <w:r w:rsidR="004C764F">
        <w:rPr>
          <w:rFonts w:ascii="Arial" w:hAnsi="Arial" w:cs="Arial"/>
          <w:sz w:val="24"/>
          <w:szCs w:val="24"/>
        </w:rPr>
        <w:t xml:space="preserve">at </w:t>
      </w:r>
      <w:r w:rsidR="00AD23C3">
        <w:rPr>
          <w:rFonts w:ascii="Arial" w:hAnsi="Arial" w:cs="Arial"/>
          <w:sz w:val="24"/>
          <w:szCs w:val="24"/>
        </w:rPr>
        <w:t>the ISO</w:t>
      </w:r>
      <w:r w:rsidR="004C764F">
        <w:rPr>
          <w:rFonts w:ascii="Arial" w:hAnsi="Arial" w:cs="Arial"/>
          <w:sz w:val="24"/>
          <w:szCs w:val="24"/>
        </w:rPr>
        <w:t>’s offices</w:t>
      </w:r>
      <w:r w:rsidRPr="00AD23C3">
        <w:rPr>
          <w:rFonts w:ascii="Arial" w:hAnsi="Arial" w:cs="Arial"/>
          <w:sz w:val="24"/>
          <w:szCs w:val="24"/>
        </w:rPr>
        <w:t xml:space="preserve"> to present the proposal</w:t>
      </w:r>
      <w:r w:rsidR="009E1BE5">
        <w:rPr>
          <w:rFonts w:ascii="Arial" w:hAnsi="Arial" w:cs="Arial"/>
          <w:sz w:val="24"/>
          <w:szCs w:val="24"/>
        </w:rPr>
        <w:t xml:space="preserve"> and request written comments</w:t>
      </w:r>
      <w:r w:rsidR="00664C5F">
        <w:rPr>
          <w:rFonts w:ascii="Arial" w:hAnsi="Arial" w:cs="Arial"/>
          <w:sz w:val="24"/>
          <w:szCs w:val="24"/>
        </w:rPr>
        <w:t xml:space="preserve"> by </w:t>
      </w:r>
      <w:r w:rsidRPr="00AD23C3">
        <w:rPr>
          <w:rFonts w:ascii="Arial" w:hAnsi="Arial" w:cs="Arial"/>
          <w:sz w:val="24"/>
          <w:szCs w:val="24"/>
        </w:rPr>
        <w:t xml:space="preserve">July </w:t>
      </w:r>
      <w:r w:rsidR="00AD23C3">
        <w:rPr>
          <w:rFonts w:ascii="Arial" w:hAnsi="Arial" w:cs="Arial"/>
          <w:sz w:val="24"/>
          <w:szCs w:val="24"/>
        </w:rPr>
        <w:t>25</w:t>
      </w:r>
      <w:r w:rsidR="00664C5F">
        <w:rPr>
          <w:rFonts w:ascii="Arial" w:hAnsi="Arial" w:cs="Arial"/>
          <w:sz w:val="24"/>
          <w:szCs w:val="24"/>
        </w:rPr>
        <w:t>, 2013</w:t>
      </w:r>
      <w:r w:rsidR="00E90744" w:rsidRPr="00AD23C3">
        <w:rPr>
          <w:rFonts w:ascii="Arial" w:hAnsi="Arial" w:cs="Arial"/>
          <w:sz w:val="24"/>
          <w:szCs w:val="24"/>
        </w:rPr>
        <w:t>.</w:t>
      </w:r>
    </w:p>
    <w:p w14:paraId="2A20B653" w14:textId="77777777" w:rsidR="00D262C0" w:rsidRPr="00AD23C3" w:rsidRDefault="00D262C0" w:rsidP="00714F3E">
      <w:pPr>
        <w:spacing w:after="0" w:line="360" w:lineRule="auto"/>
        <w:rPr>
          <w:rFonts w:ascii="Arial" w:hAnsi="Arial" w:cs="Arial"/>
          <w:sz w:val="24"/>
          <w:szCs w:val="24"/>
        </w:rPr>
      </w:pPr>
    </w:p>
    <w:p w14:paraId="43FF4B25" w14:textId="77777777" w:rsidR="00207AAB" w:rsidRPr="00080DDE" w:rsidRDefault="00207AAB" w:rsidP="00136008">
      <w:pPr>
        <w:pStyle w:val="ListParagraph"/>
        <w:numPr>
          <w:ilvl w:val="0"/>
          <w:numId w:val="4"/>
        </w:numPr>
        <w:spacing w:after="120" w:line="360" w:lineRule="auto"/>
        <w:ind w:left="720"/>
        <w:rPr>
          <w:rFonts w:ascii="Arial" w:hAnsi="Arial" w:cs="Arial"/>
          <w:b/>
          <w:sz w:val="24"/>
          <w:szCs w:val="24"/>
        </w:rPr>
      </w:pPr>
      <w:r w:rsidRPr="00080DDE">
        <w:rPr>
          <w:rFonts w:ascii="Arial" w:hAnsi="Arial" w:cs="Arial"/>
          <w:b/>
          <w:sz w:val="24"/>
          <w:szCs w:val="24"/>
        </w:rPr>
        <w:t>Background</w:t>
      </w:r>
      <w:r w:rsidR="0054441A" w:rsidRPr="00080DDE">
        <w:rPr>
          <w:rFonts w:ascii="Arial" w:hAnsi="Arial" w:cs="Arial"/>
          <w:b/>
          <w:sz w:val="24"/>
          <w:szCs w:val="24"/>
        </w:rPr>
        <w:t xml:space="preserve">: Reliability Under </w:t>
      </w:r>
      <w:proofErr w:type="gramStart"/>
      <w:r w:rsidR="00EA0B27">
        <w:rPr>
          <w:rFonts w:ascii="Arial" w:hAnsi="Arial" w:cs="Arial"/>
          <w:b/>
          <w:sz w:val="24"/>
          <w:szCs w:val="24"/>
        </w:rPr>
        <w:t>The</w:t>
      </w:r>
      <w:proofErr w:type="gramEnd"/>
      <w:r w:rsidR="00EA0B27">
        <w:rPr>
          <w:rFonts w:ascii="Arial" w:hAnsi="Arial" w:cs="Arial"/>
          <w:b/>
          <w:sz w:val="24"/>
          <w:szCs w:val="24"/>
        </w:rPr>
        <w:t xml:space="preserve"> Existing </w:t>
      </w:r>
      <w:r w:rsidR="008049E3" w:rsidRPr="00080DDE">
        <w:rPr>
          <w:rFonts w:ascii="Arial" w:hAnsi="Arial" w:cs="Arial"/>
          <w:b/>
          <w:sz w:val="24"/>
          <w:szCs w:val="24"/>
        </w:rPr>
        <w:t xml:space="preserve">Procurement </w:t>
      </w:r>
      <w:r w:rsidR="0054441A" w:rsidRPr="00080DDE">
        <w:rPr>
          <w:rFonts w:ascii="Arial" w:hAnsi="Arial" w:cs="Arial"/>
          <w:b/>
          <w:sz w:val="24"/>
          <w:szCs w:val="24"/>
        </w:rPr>
        <w:t>Framework</w:t>
      </w:r>
    </w:p>
    <w:p w14:paraId="33F29EBD" w14:textId="77777777" w:rsidR="009C38E7" w:rsidRPr="006612CD" w:rsidRDefault="00AB25D2" w:rsidP="009C38E7">
      <w:pPr>
        <w:spacing w:after="0" w:line="360" w:lineRule="auto"/>
        <w:ind w:firstLine="720"/>
        <w:rPr>
          <w:rFonts w:ascii="Arial" w:hAnsi="Arial" w:cs="Arial"/>
          <w:sz w:val="24"/>
          <w:szCs w:val="24"/>
        </w:rPr>
      </w:pPr>
      <w:r>
        <w:rPr>
          <w:rFonts w:ascii="Arial" w:hAnsi="Arial" w:cs="Arial"/>
          <w:sz w:val="24"/>
          <w:szCs w:val="24"/>
        </w:rPr>
        <w:t xml:space="preserve">Maintaining sufficient resources to support electric grid reliability under the existing procurement framework involves </w:t>
      </w:r>
      <w:r w:rsidR="00E22823" w:rsidRPr="006612CD">
        <w:rPr>
          <w:rFonts w:ascii="Arial" w:hAnsi="Arial" w:cs="Arial"/>
          <w:sz w:val="24"/>
          <w:szCs w:val="24"/>
        </w:rPr>
        <w:t>a combination of</w:t>
      </w:r>
      <w:r w:rsidR="003605D1" w:rsidRPr="006612CD">
        <w:rPr>
          <w:rFonts w:ascii="Arial" w:hAnsi="Arial" w:cs="Arial"/>
          <w:sz w:val="24"/>
          <w:szCs w:val="24"/>
        </w:rPr>
        <w:t xml:space="preserve"> </w:t>
      </w:r>
      <w:r w:rsidR="0054441A" w:rsidRPr="006612CD">
        <w:rPr>
          <w:rFonts w:ascii="Arial" w:hAnsi="Arial" w:cs="Arial"/>
          <w:sz w:val="24"/>
          <w:szCs w:val="24"/>
        </w:rPr>
        <w:t xml:space="preserve">(1) </w:t>
      </w:r>
      <w:r w:rsidR="000707C5">
        <w:rPr>
          <w:rFonts w:ascii="Arial" w:hAnsi="Arial" w:cs="Arial"/>
          <w:sz w:val="24"/>
          <w:szCs w:val="24"/>
        </w:rPr>
        <w:t xml:space="preserve">a </w:t>
      </w:r>
      <w:r w:rsidR="003605D1" w:rsidRPr="006612CD">
        <w:rPr>
          <w:rFonts w:ascii="Arial" w:hAnsi="Arial" w:cs="Arial"/>
          <w:sz w:val="24"/>
          <w:szCs w:val="24"/>
        </w:rPr>
        <w:t xml:space="preserve">one-year ahead </w:t>
      </w:r>
      <w:r w:rsidR="00662BA4">
        <w:rPr>
          <w:rFonts w:ascii="Arial" w:hAnsi="Arial" w:cs="Arial"/>
          <w:sz w:val="24"/>
          <w:szCs w:val="24"/>
        </w:rPr>
        <w:t>r</w:t>
      </w:r>
      <w:r w:rsidR="003605D1" w:rsidRPr="006612CD">
        <w:rPr>
          <w:rFonts w:ascii="Arial" w:hAnsi="Arial" w:cs="Arial"/>
          <w:sz w:val="24"/>
          <w:szCs w:val="24"/>
        </w:rPr>
        <w:t xml:space="preserve">esource </w:t>
      </w:r>
      <w:r w:rsidR="00662BA4">
        <w:rPr>
          <w:rFonts w:ascii="Arial" w:hAnsi="Arial" w:cs="Arial"/>
          <w:sz w:val="24"/>
          <w:szCs w:val="24"/>
        </w:rPr>
        <w:t>a</w:t>
      </w:r>
      <w:r w:rsidR="003605D1" w:rsidRPr="006612CD">
        <w:rPr>
          <w:rFonts w:ascii="Arial" w:hAnsi="Arial" w:cs="Arial"/>
          <w:sz w:val="24"/>
          <w:szCs w:val="24"/>
        </w:rPr>
        <w:t>dequacy procurement obligation</w:t>
      </w:r>
      <w:r w:rsidR="0026454C">
        <w:rPr>
          <w:rFonts w:ascii="Arial" w:hAnsi="Arial" w:cs="Arial"/>
          <w:sz w:val="24"/>
          <w:szCs w:val="24"/>
        </w:rPr>
        <w:t>s</w:t>
      </w:r>
      <w:r w:rsidR="0054441A" w:rsidRPr="006612CD">
        <w:rPr>
          <w:rFonts w:ascii="Arial" w:hAnsi="Arial" w:cs="Arial"/>
          <w:sz w:val="24"/>
          <w:szCs w:val="24"/>
        </w:rPr>
        <w:t>,</w:t>
      </w:r>
      <w:r w:rsidR="00C37264" w:rsidRPr="006612CD">
        <w:rPr>
          <w:rFonts w:ascii="Arial" w:hAnsi="Arial" w:cs="Arial"/>
          <w:sz w:val="24"/>
          <w:szCs w:val="24"/>
        </w:rPr>
        <w:t xml:space="preserve"> </w:t>
      </w:r>
      <w:r w:rsidR="00AA56BC" w:rsidRPr="006612CD">
        <w:rPr>
          <w:rFonts w:ascii="Arial" w:hAnsi="Arial" w:cs="Arial"/>
          <w:sz w:val="24"/>
          <w:szCs w:val="24"/>
        </w:rPr>
        <w:t>(2</w:t>
      </w:r>
      <w:r w:rsidR="00410DFC" w:rsidRPr="006612CD">
        <w:rPr>
          <w:rFonts w:ascii="Arial" w:hAnsi="Arial" w:cs="Arial"/>
          <w:sz w:val="24"/>
          <w:szCs w:val="24"/>
        </w:rPr>
        <w:t>) the ISO’s existing b</w:t>
      </w:r>
      <w:r w:rsidR="00AA56BC" w:rsidRPr="006612CD">
        <w:rPr>
          <w:rFonts w:ascii="Arial" w:hAnsi="Arial" w:cs="Arial"/>
          <w:sz w:val="24"/>
          <w:szCs w:val="24"/>
        </w:rPr>
        <w:t xml:space="preserve">ackstop </w:t>
      </w:r>
      <w:r w:rsidR="00662BA4">
        <w:rPr>
          <w:rFonts w:ascii="Arial" w:hAnsi="Arial" w:cs="Arial"/>
          <w:sz w:val="24"/>
          <w:szCs w:val="24"/>
        </w:rPr>
        <w:t>c</w:t>
      </w:r>
      <w:r w:rsidR="00410DFC" w:rsidRPr="006612CD">
        <w:rPr>
          <w:rFonts w:ascii="Arial" w:hAnsi="Arial" w:cs="Arial"/>
          <w:sz w:val="24"/>
          <w:szCs w:val="24"/>
        </w:rPr>
        <w:t xml:space="preserve">apacity </w:t>
      </w:r>
      <w:r w:rsidR="00662BA4">
        <w:rPr>
          <w:rFonts w:ascii="Arial" w:hAnsi="Arial" w:cs="Arial"/>
          <w:sz w:val="24"/>
          <w:szCs w:val="24"/>
        </w:rPr>
        <w:t>p</w:t>
      </w:r>
      <w:r w:rsidR="00AA56BC" w:rsidRPr="006612CD">
        <w:rPr>
          <w:rFonts w:ascii="Arial" w:hAnsi="Arial" w:cs="Arial"/>
          <w:sz w:val="24"/>
          <w:szCs w:val="24"/>
        </w:rPr>
        <w:t xml:space="preserve">rocurement </w:t>
      </w:r>
      <w:r w:rsidR="00662BA4">
        <w:rPr>
          <w:rFonts w:ascii="Arial" w:hAnsi="Arial" w:cs="Arial"/>
          <w:sz w:val="24"/>
          <w:szCs w:val="24"/>
        </w:rPr>
        <w:t>m</w:t>
      </w:r>
      <w:r w:rsidR="00AA56BC" w:rsidRPr="006612CD">
        <w:rPr>
          <w:rFonts w:ascii="Arial" w:hAnsi="Arial" w:cs="Arial"/>
          <w:sz w:val="24"/>
          <w:szCs w:val="24"/>
        </w:rPr>
        <w:t xml:space="preserve">echanism, </w:t>
      </w:r>
      <w:r w:rsidR="0054441A" w:rsidRPr="006612CD">
        <w:rPr>
          <w:rFonts w:ascii="Arial" w:hAnsi="Arial" w:cs="Arial"/>
          <w:sz w:val="24"/>
          <w:szCs w:val="24"/>
        </w:rPr>
        <w:t>(</w:t>
      </w:r>
      <w:r w:rsidR="00AA56BC" w:rsidRPr="006612CD">
        <w:rPr>
          <w:rFonts w:ascii="Arial" w:hAnsi="Arial" w:cs="Arial"/>
          <w:sz w:val="24"/>
          <w:szCs w:val="24"/>
        </w:rPr>
        <w:t>3</w:t>
      </w:r>
      <w:r w:rsidR="0054441A" w:rsidRPr="006612CD">
        <w:rPr>
          <w:rFonts w:ascii="Arial" w:hAnsi="Arial" w:cs="Arial"/>
          <w:sz w:val="24"/>
          <w:szCs w:val="24"/>
        </w:rPr>
        <w:t xml:space="preserve">) </w:t>
      </w:r>
      <w:r w:rsidR="003605D1" w:rsidRPr="006612CD">
        <w:rPr>
          <w:rFonts w:ascii="Arial" w:hAnsi="Arial" w:cs="Arial"/>
          <w:sz w:val="24"/>
          <w:szCs w:val="24"/>
        </w:rPr>
        <w:t xml:space="preserve">10-year ahead resource planning </w:t>
      </w:r>
      <w:r w:rsidR="0026454C">
        <w:rPr>
          <w:rFonts w:ascii="Arial" w:hAnsi="Arial" w:cs="Arial"/>
          <w:sz w:val="24"/>
          <w:szCs w:val="24"/>
        </w:rPr>
        <w:t xml:space="preserve">and procurement </w:t>
      </w:r>
      <w:r w:rsidR="003605D1" w:rsidRPr="006612CD">
        <w:rPr>
          <w:rFonts w:ascii="Arial" w:hAnsi="Arial" w:cs="Arial"/>
          <w:sz w:val="24"/>
          <w:szCs w:val="24"/>
        </w:rPr>
        <w:t xml:space="preserve">conducted </w:t>
      </w:r>
      <w:r w:rsidR="000A7545" w:rsidRPr="006612CD">
        <w:rPr>
          <w:rFonts w:ascii="Arial" w:hAnsi="Arial" w:cs="Arial"/>
          <w:sz w:val="24"/>
          <w:szCs w:val="24"/>
        </w:rPr>
        <w:t xml:space="preserve">primarily </w:t>
      </w:r>
      <w:r w:rsidR="003605D1" w:rsidRPr="006612CD">
        <w:rPr>
          <w:rFonts w:ascii="Arial" w:hAnsi="Arial" w:cs="Arial"/>
          <w:sz w:val="24"/>
          <w:szCs w:val="24"/>
        </w:rPr>
        <w:t xml:space="preserve">under the CPUC’s </w:t>
      </w:r>
      <w:r w:rsidR="0072120F">
        <w:rPr>
          <w:rFonts w:ascii="Arial" w:hAnsi="Arial" w:cs="Arial"/>
          <w:sz w:val="24"/>
          <w:szCs w:val="24"/>
        </w:rPr>
        <w:t>l</w:t>
      </w:r>
      <w:r w:rsidR="003605D1" w:rsidRPr="006612CD">
        <w:rPr>
          <w:rFonts w:ascii="Arial" w:hAnsi="Arial" w:cs="Arial"/>
          <w:sz w:val="24"/>
          <w:szCs w:val="24"/>
        </w:rPr>
        <w:t xml:space="preserve">ong </w:t>
      </w:r>
      <w:r w:rsidR="0072120F">
        <w:rPr>
          <w:rFonts w:ascii="Arial" w:hAnsi="Arial" w:cs="Arial"/>
          <w:sz w:val="24"/>
          <w:szCs w:val="24"/>
        </w:rPr>
        <w:t>t</w:t>
      </w:r>
      <w:r w:rsidR="003605D1" w:rsidRPr="006612CD">
        <w:rPr>
          <w:rFonts w:ascii="Arial" w:hAnsi="Arial" w:cs="Arial"/>
          <w:sz w:val="24"/>
          <w:szCs w:val="24"/>
        </w:rPr>
        <w:t xml:space="preserve">erm </w:t>
      </w:r>
      <w:r w:rsidR="0072120F">
        <w:rPr>
          <w:rFonts w:ascii="Arial" w:hAnsi="Arial" w:cs="Arial"/>
          <w:sz w:val="24"/>
          <w:szCs w:val="24"/>
        </w:rPr>
        <w:t>p</w:t>
      </w:r>
      <w:r w:rsidR="003605D1" w:rsidRPr="006612CD">
        <w:rPr>
          <w:rFonts w:ascii="Arial" w:hAnsi="Arial" w:cs="Arial"/>
          <w:sz w:val="24"/>
          <w:szCs w:val="24"/>
        </w:rPr>
        <w:t xml:space="preserve">rocurement </w:t>
      </w:r>
      <w:r w:rsidR="0072120F">
        <w:rPr>
          <w:rFonts w:ascii="Arial" w:hAnsi="Arial" w:cs="Arial"/>
          <w:sz w:val="24"/>
          <w:szCs w:val="24"/>
        </w:rPr>
        <w:t>p</w:t>
      </w:r>
      <w:r w:rsidR="003605D1" w:rsidRPr="006612CD">
        <w:rPr>
          <w:rFonts w:ascii="Arial" w:hAnsi="Arial" w:cs="Arial"/>
          <w:sz w:val="24"/>
          <w:szCs w:val="24"/>
        </w:rPr>
        <w:t>lanning (LTPP) proceeding</w:t>
      </w:r>
      <w:r w:rsidR="00C37264" w:rsidRPr="006612CD">
        <w:rPr>
          <w:rFonts w:ascii="Arial" w:hAnsi="Arial" w:cs="Arial"/>
          <w:sz w:val="24"/>
          <w:szCs w:val="24"/>
        </w:rPr>
        <w:t xml:space="preserve">, </w:t>
      </w:r>
      <w:r w:rsidR="00AA56BC" w:rsidRPr="006612CD">
        <w:rPr>
          <w:rFonts w:ascii="Arial" w:hAnsi="Arial" w:cs="Arial"/>
          <w:sz w:val="24"/>
          <w:szCs w:val="24"/>
        </w:rPr>
        <w:t xml:space="preserve">and </w:t>
      </w:r>
      <w:r w:rsidR="0054441A" w:rsidRPr="006612CD">
        <w:rPr>
          <w:rFonts w:ascii="Arial" w:hAnsi="Arial" w:cs="Arial"/>
          <w:sz w:val="24"/>
          <w:szCs w:val="24"/>
        </w:rPr>
        <w:t>(</w:t>
      </w:r>
      <w:r w:rsidR="00AA56BC" w:rsidRPr="006612CD">
        <w:rPr>
          <w:rFonts w:ascii="Arial" w:hAnsi="Arial" w:cs="Arial"/>
          <w:sz w:val="24"/>
          <w:szCs w:val="24"/>
        </w:rPr>
        <w:t>4</w:t>
      </w:r>
      <w:r w:rsidR="0054441A" w:rsidRPr="006612CD">
        <w:rPr>
          <w:rFonts w:ascii="Arial" w:hAnsi="Arial" w:cs="Arial"/>
          <w:sz w:val="24"/>
          <w:szCs w:val="24"/>
        </w:rPr>
        <w:t xml:space="preserve">) </w:t>
      </w:r>
      <w:r w:rsidR="00662BA4">
        <w:rPr>
          <w:rFonts w:ascii="Arial" w:hAnsi="Arial" w:cs="Arial"/>
          <w:sz w:val="24"/>
          <w:szCs w:val="24"/>
        </w:rPr>
        <w:t xml:space="preserve">the </w:t>
      </w:r>
      <w:r w:rsidR="00AA56BC" w:rsidRPr="006612CD">
        <w:rPr>
          <w:rFonts w:ascii="Arial" w:hAnsi="Arial" w:cs="Arial"/>
          <w:sz w:val="24"/>
          <w:szCs w:val="24"/>
        </w:rPr>
        <w:t>ISO</w:t>
      </w:r>
      <w:r w:rsidR="00662BA4">
        <w:rPr>
          <w:rFonts w:ascii="Arial" w:hAnsi="Arial" w:cs="Arial"/>
          <w:sz w:val="24"/>
          <w:szCs w:val="24"/>
        </w:rPr>
        <w:t>’s</w:t>
      </w:r>
      <w:r w:rsidR="00AA56BC" w:rsidRPr="006612CD">
        <w:rPr>
          <w:rFonts w:ascii="Arial" w:hAnsi="Arial" w:cs="Arial"/>
          <w:sz w:val="24"/>
          <w:szCs w:val="24"/>
        </w:rPr>
        <w:t xml:space="preserve"> </w:t>
      </w:r>
      <w:r w:rsidR="00662BA4">
        <w:rPr>
          <w:rFonts w:ascii="Arial" w:hAnsi="Arial" w:cs="Arial"/>
          <w:sz w:val="24"/>
          <w:szCs w:val="24"/>
        </w:rPr>
        <w:t>t</w:t>
      </w:r>
      <w:r w:rsidR="00AA56BC" w:rsidRPr="006612CD">
        <w:rPr>
          <w:rFonts w:ascii="Arial" w:hAnsi="Arial" w:cs="Arial"/>
          <w:sz w:val="24"/>
          <w:szCs w:val="24"/>
        </w:rPr>
        <w:t xml:space="preserve">ransmission </w:t>
      </w:r>
      <w:r w:rsidR="00662BA4">
        <w:rPr>
          <w:rFonts w:ascii="Arial" w:hAnsi="Arial" w:cs="Arial"/>
          <w:sz w:val="24"/>
          <w:szCs w:val="24"/>
        </w:rPr>
        <w:t>p</w:t>
      </w:r>
      <w:r w:rsidR="00AA56BC" w:rsidRPr="006612CD">
        <w:rPr>
          <w:rFonts w:ascii="Arial" w:hAnsi="Arial" w:cs="Arial"/>
          <w:sz w:val="24"/>
          <w:szCs w:val="24"/>
        </w:rPr>
        <w:t>lanning</w:t>
      </w:r>
      <w:r w:rsidR="00662BA4">
        <w:rPr>
          <w:rFonts w:ascii="Arial" w:hAnsi="Arial" w:cs="Arial"/>
          <w:sz w:val="24"/>
          <w:szCs w:val="24"/>
        </w:rPr>
        <w:t xml:space="preserve"> process</w:t>
      </w:r>
      <w:r w:rsidR="00AA56BC" w:rsidRPr="006612CD">
        <w:rPr>
          <w:rFonts w:ascii="Arial" w:hAnsi="Arial" w:cs="Arial"/>
          <w:sz w:val="24"/>
          <w:szCs w:val="24"/>
        </w:rPr>
        <w:t>.</w:t>
      </w:r>
      <w:r w:rsidR="003605D1" w:rsidRPr="006612CD">
        <w:rPr>
          <w:rFonts w:ascii="Arial" w:hAnsi="Arial" w:cs="Arial"/>
          <w:sz w:val="24"/>
          <w:szCs w:val="24"/>
        </w:rPr>
        <w:t xml:space="preserve"> </w:t>
      </w:r>
    </w:p>
    <w:p w14:paraId="7DC07965" w14:textId="77777777" w:rsidR="0054441A" w:rsidRPr="006612CD" w:rsidRDefault="00F71AA9" w:rsidP="00D262C0">
      <w:pPr>
        <w:spacing w:before="120" w:after="120" w:line="360" w:lineRule="auto"/>
        <w:ind w:firstLine="720"/>
        <w:rPr>
          <w:rFonts w:ascii="Arial" w:hAnsi="Arial" w:cs="Arial"/>
          <w:b/>
          <w:i/>
          <w:sz w:val="24"/>
          <w:szCs w:val="24"/>
        </w:rPr>
      </w:pPr>
      <w:r w:rsidRPr="006612CD">
        <w:rPr>
          <w:rFonts w:ascii="Arial" w:hAnsi="Arial" w:cs="Arial"/>
          <w:b/>
          <w:i/>
          <w:sz w:val="24"/>
          <w:szCs w:val="24"/>
        </w:rPr>
        <w:t>A</w:t>
      </w:r>
      <w:proofErr w:type="gramStart"/>
      <w:r w:rsidRPr="006612CD">
        <w:rPr>
          <w:rFonts w:ascii="Arial" w:hAnsi="Arial" w:cs="Arial"/>
          <w:b/>
          <w:i/>
          <w:sz w:val="24"/>
          <w:szCs w:val="24"/>
        </w:rPr>
        <w:t xml:space="preserve">. </w:t>
      </w:r>
      <w:r w:rsidR="00104B80" w:rsidRPr="006612CD">
        <w:rPr>
          <w:rFonts w:ascii="Arial" w:hAnsi="Arial" w:cs="Arial"/>
          <w:b/>
          <w:i/>
          <w:sz w:val="24"/>
          <w:szCs w:val="24"/>
        </w:rPr>
        <w:tab/>
      </w:r>
      <w:r w:rsidR="0054441A" w:rsidRPr="006612CD">
        <w:rPr>
          <w:rFonts w:ascii="Arial" w:hAnsi="Arial" w:cs="Arial"/>
          <w:b/>
          <w:i/>
          <w:sz w:val="24"/>
          <w:szCs w:val="24"/>
        </w:rPr>
        <w:t>CPUC</w:t>
      </w:r>
      <w:proofErr w:type="gramEnd"/>
      <w:r w:rsidR="0054441A" w:rsidRPr="006612CD">
        <w:rPr>
          <w:rFonts w:ascii="Arial" w:hAnsi="Arial" w:cs="Arial"/>
          <w:b/>
          <w:i/>
          <w:sz w:val="24"/>
          <w:szCs w:val="24"/>
        </w:rPr>
        <w:t xml:space="preserve"> and ISO Resource Adequacy Framework</w:t>
      </w:r>
    </w:p>
    <w:p w14:paraId="5BFE157F" w14:textId="77777777" w:rsidR="00C37264" w:rsidRPr="006612CD" w:rsidRDefault="000707C5" w:rsidP="0054441A">
      <w:pPr>
        <w:pStyle w:val="Heading3"/>
        <w:keepNext w:val="0"/>
        <w:widowControl w:val="0"/>
        <w:numPr>
          <w:ilvl w:val="0"/>
          <w:numId w:val="0"/>
        </w:numPr>
        <w:spacing w:before="0" w:after="0" w:line="360" w:lineRule="auto"/>
        <w:ind w:right="0" w:firstLine="720"/>
        <w:rPr>
          <w:rFonts w:ascii="Arial" w:hAnsi="Arial" w:cs="Arial"/>
          <w:u w:val="none"/>
        </w:rPr>
      </w:pPr>
      <w:r w:rsidRPr="000707C5">
        <w:rPr>
          <w:rFonts w:ascii="Arial" w:hAnsi="Arial" w:cs="Arial"/>
          <w:u w:val="none"/>
        </w:rPr>
        <w:t>The CPUC, in collabo</w:t>
      </w:r>
      <w:r>
        <w:rPr>
          <w:rFonts w:ascii="Arial" w:hAnsi="Arial" w:cs="Arial"/>
          <w:u w:val="none"/>
        </w:rPr>
        <w:t xml:space="preserve">ration with the ISO, sets </w:t>
      </w:r>
      <w:proofErr w:type="gramStart"/>
      <w:r>
        <w:rPr>
          <w:rFonts w:ascii="Arial" w:hAnsi="Arial" w:cs="Arial"/>
          <w:u w:val="none"/>
        </w:rPr>
        <w:t>system</w:t>
      </w:r>
      <w:proofErr w:type="gramEnd"/>
      <w:r>
        <w:rPr>
          <w:rFonts w:ascii="Arial" w:hAnsi="Arial" w:cs="Arial"/>
          <w:u w:val="none"/>
        </w:rPr>
        <w:t xml:space="preserve">, local </w:t>
      </w:r>
      <w:r w:rsidRPr="000707C5">
        <w:rPr>
          <w:rFonts w:ascii="Arial" w:hAnsi="Arial" w:cs="Arial"/>
          <w:u w:val="none"/>
        </w:rPr>
        <w:t xml:space="preserve">and </w:t>
      </w:r>
      <w:r>
        <w:rPr>
          <w:rFonts w:ascii="Arial" w:hAnsi="Arial" w:cs="Arial"/>
          <w:u w:val="none"/>
        </w:rPr>
        <w:t xml:space="preserve">flexible resource adequacy </w:t>
      </w:r>
      <w:r w:rsidR="00E67C8B">
        <w:rPr>
          <w:rFonts w:ascii="Arial" w:hAnsi="Arial" w:cs="Arial"/>
          <w:u w:val="none"/>
        </w:rPr>
        <w:t xml:space="preserve">capacity requirements for LSEs </w:t>
      </w:r>
      <w:r w:rsidRPr="000707C5">
        <w:rPr>
          <w:rFonts w:ascii="Arial" w:hAnsi="Arial" w:cs="Arial"/>
          <w:u w:val="none"/>
        </w:rPr>
        <w:t xml:space="preserve">under </w:t>
      </w:r>
      <w:r w:rsidR="00C2655D">
        <w:rPr>
          <w:rFonts w:ascii="Arial" w:hAnsi="Arial" w:cs="Arial"/>
          <w:u w:val="none"/>
        </w:rPr>
        <w:t>CPUC</w:t>
      </w:r>
      <w:r w:rsidR="00C2655D" w:rsidRPr="000707C5">
        <w:rPr>
          <w:rFonts w:ascii="Arial" w:hAnsi="Arial" w:cs="Arial"/>
          <w:u w:val="none"/>
        </w:rPr>
        <w:t xml:space="preserve"> </w:t>
      </w:r>
      <w:r w:rsidRPr="000707C5">
        <w:rPr>
          <w:rFonts w:ascii="Arial" w:hAnsi="Arial" w:cs="Arial"/>
          <w:u w:val="none"/>
        </w:rPr>
        <w:t>jurisdiction</w:t>
      </w:r>
      <w:r w:rsidR="0026454C">
        <w:rPr>
          <w:rFonts w:ascii="Arial" w:hAnsi="Arial" w:cs="Arial"/>
          <w:u w:val="none"/>
        </w:rPr>
        <w:t>.</w:t>
      </w:r>
      <w:r w:rsidR="00C2262A" w:rsidRPr="006612CD">
        <w:rPr>
          <w:rStyle w:val="FootnoteReference"/>
          <w:rFonts w:ascii="Arial" w:hAnsi="Arial" w:cs="Arial"/>
          <w:u w:val="none"/>
        </w:rPr>
        <w:footnoteReference w:id="5"/>
      </w:r>
      <w:r w:rsidR="00C2262A" w:rsidRPr="006612CD">
        <w:rPr>
          <w:rFonts w:ascii="Arial" w:hAnsi="Arial" w:cs="Arial"/>
          <w:u w:val="none"/>
        </w:rPr>
        <w:t xml:space="preserve">  This program ensure</w:t>
      </w:r>
      <w:r>
        <w:rPr>
          <w:rFonts w:ascii="Arial" w:hAnsi="Arial" w:cs="Arial"/>
          <w:u w:val="none"/>
        </w:rPr>
        <w:t>s</w:t>
      </w:r>
      <w:r w:rsidR="00C2262A" w:rsidRPr="006612CD">
        <w:rPr>
          <w:rFonts w:ascii="Arial" w:hAnsi="Arial" w:cs="Arial"/>
          <w:u w:val="none"/>
        </w:rPr>
        <w:t xml:space="preserve"> the ISO </w:t>
      </w:r>
      <w:r w:rsidR="00C37264" w:rsidRPr="006612CD">
        <w:rPr>
          <w:rFonts w:ascii="Arial" w:hAnsi="Arial" w:cs="Arial"/>
          <w:u w:val="none"/>
        </w:rPr>
        <w:t xml:space="preserve">has sufficient resources </w:t>
      </w:r>
      <w:r>
        <w:rPr>
          <w:rFonts w:ascii="Arial" w:hAnsi="Arial" w:cs="Arial"/>
          <w:u w:val="none"/>
        </w:rPr>
        <w:t>available from CPUC</w:t>
      </w:r>
      <w:r w:rsidR="00352F31">
        <w:rPr>
          <w:rFonts w:ascii="Arial" w:hAnsi="Arial" w:cs="Arial"/>
          <w:u w:val="none"/>
        </w:rPr>
        <w:t xml:space="preserve"> </w:t>
      </w:r>
      <w:r>
        <w:rPr>
          <w:rFonts w:ascii="Arial" w:hAnsi="Arial" w:cs="Arial"/>
          <w:u w:val="none"/>
        </w:rPr>
        <w:t>juri</w:t>
      </w:r>
      <w:r w:rsidR="006D1D16">
        <w:rPr>
          <w:rFonts w:ascii="Arial" w:hAnsi="Arial" w:cs="Arial"/>
          <w:u w:val="none"/>
        </w:rPr>
        <w:t>sdictional LSEs</w:t>
      </w:r>
      <w:r>
        <w:rPr>
          <w:rFonts w:ascii="Arial" w:hAnsi="Arial" w:cs="Arial"/>
          <w:u w:val="none"/>
        </w:rPr>
        <w:t xml:space="preserve"> to support reliable operation </w:t>
      </w:r>
      <w:r w:rsidR="007F2E5E">
        <w:rPr>
          <w:rFonts w:ascii="Arial" w:hAnsi="Arial" w:cs="Arial"/>
          <w:u w:val="none"/>
        </w:rPr>
        <w:t>of</w:t>
      </w:r>
      <w:r>
        <w:rPr>
          <w:rFonts w:ascii="Arial" w:hAnsi="Arial" w:cs="Arial"/>
          <w:u w:val="none"/>
        </w:rPr>
        <w:t xml:space="preserve"> </w:t>
      </w:r>
      <w:r w:rsidR="00C2262A" w:rsidRPr="006612CD">
        <w:rPr>
          <w:rFonts w:ascii="Arial" w:hAnsi="Arial" w:cs="Arial"/>
          <w:u w:val="none"/>
        </w:rPr>
        <w:t>the grid in real time</w:t>
      </w:r>
      <w:r w:rsidR="00083BA3">
        <w:rPr>
          <w:rFonts w:ascii="Arial" w:hAnsi="Arial" w:cs="Arial"/>
          <w:u w:val="none"/>
        </w:rPr>
        <w:t xml:space="preserve"> for CPUC jurisdictional load</w:t>
      </w:r>
      <w:r w:rsidR="00C2262A" w:rsidRPr="006612CD">
        <w:rPr>
          <w:rFonts w:ascii="Arial" w:hAnsi="Arial" w:cs="Arial"/>
          <w:u w:val="none"/>
        </w:rPr>
        <w:t xml:space="preserve">.  </w:t>
      </w:r>
      <w:r w:rsidR="00131D6F">
        <w:rPr>
          <w:rFonts w:ascii="Arial" w:hAnsi="Arial" w:cs="Arial"/>
          <w:u w:val="none"/>
        </w:rPr>
        <w:t>Th</w:t>
      </w:r>
      <w:r>
        <w:rPr>
          <w:rFonts w:ascii="Arial" w:hAnsi="Arial" w:cs="Arial"/>
          <w:u w:val="none"/>
        </w:rPr>
        <w:t>is</w:t>
      </w:r>
      <w:r w:rsidR="00131D6F">
        <w:rPr>
          <w:rFonts w:ascii="Arial" w:hAnsi="Arial" w:cs="Arial"/>
          <w:u w:val="none"/>
        </w:rPr>
        <w:t xml:space="preserve"> program </w:t>
      </w:r>
      <w:r w:rsidR="00C2262A" w:rsidRPr="006612CD">
        <w:rPr>
          <w:rFonts w:ascii="Arial" w:hAnsi="Arial" w:cs="Arial"/>
          <w:u w:val="none"/>
        </w:rPr>
        <w:t xml:space="preserve">is </w:t>
      </w:r>
      <w:r>
        <w:rPr>
          <w:rFonts w:ascii="Arial" w:hAnsi="Arial" w:cs="Arial"/>
          <w:u w:val="none"/>
        </w:rPr>
        <w:t xml:space="preserve">also </w:t>
      </w:r>
      <w:r w:rsidR="00C2262A" w:rsidRPr="006612CD">
        <w:rPr>
          <w:rFonts w:ascii="Arial" w:hAnsi="Arial" w:cs="Arial"/>
          <w:u w:val="none"/>
        </w:rPr>
        <w:t xml:space="preserve">designed to provide resources </w:t>
      </w:r>
      <w:r w:rsidR="00395F96">
        <w:rPr>
          <w:rFonts w:ascii="Arial" w:hAnsi="Arial" w:cs="Arial"/>
          <w:u w:val="none"/>
        </w:rPr>
        <w:t xml:space="preserve">with an additional source of revenue </w:t>
      </w:r>
      <w:r w:rsidR="00C2262A" w:rsidRPr="006612CD">
        <w:rPr>
          <w:rFonts w:ascii="Arial" w:hAnsi="Arial" w:cs="Arial"/>
          <w:u w:val="none"/>
        </w:rPr>
        <w:t xml:space="preserve">to cover costs not collected through </w:t>
      </w:r>
      <w:proofErr w:type="gramStart"/>
      <w:r w:rsidR="007F2E5E">
        <w:rPr>
          <w:rFonts w:ascii="Arial" w:hAnsi="Arial" w:cs="Arial"/>
          <w:u w:val="none"/>
        </w:rPr>
        <w:t>the ISO’s</w:t>
      </w:r>
      <w:proofErr w:type="gramEnd"/>
      <w:r w:rsidR="007F2E5E">
        <w:rPr>
          <w:rFonts w:ascii="Arial" w:hAnsi="Arial" w:cs="Arial"/>
          <w:u w:val="none"/>
        </w:rPr>
        <w:t xml:space="preserve"> </w:t>
      </w:r>
      <w:r w:rsidR="00C2262A" w:rsidRPr="006612CD">
        <w:rPr>
          <w:rFonts w:ascii="Arial" w:hAnsi="Arial" w:cs="Arial"/>
          <w:u w:val="none"/>
        </w:rPr>
        <w:t xml:space="preserve">energy and ancillary service markets.  </w:t>
      </w:r>
    </w:p>
    <w:p w14:paraId="3D8B8214" w14:textId="77777777" w:rsidR="005C65DF" w:rsidRDefault="00104B80" w:rsidP="0054441A">
      <w:pPr>
        <w:pStyle w:val="Heading3"/>
        <w:keepNext w:val="0"/>
        <w:widowControl w:val="0"/>
        <w:numPr>
          <w:ilvl w:val="0"/>
          <w:numId w:val="0"/>
        </w:numPr>
        <w:spacing w:before="0" w:after="0" w:line="360" w:lineRule="auto"/>
        <w:ind w:right="0" w:firstLine="720"/>
        <w:rPr>
          <w:rFonts w:ascii="Arial" w:hAnsi="Arial" w:cs="Arial"/>
          <w:u w:val="none"/>
        </w:rPr>
      </w:pPr>
      <w:proofErr w:type="gramStart"/>
      <w:r w:rsidRPr="006612CD">
        <w:rPr>
          <w:rFonts w:ascii="Arial" w:hAnsi="Arial" w:cs="Arial"/>
          <w:u w:val="none"/>
        </w:rPr>
        <w:t>T</w:t>
      </w:r>
      <w:r w:rsidR="0054441A" w:rsidRPr="006612CD">
        <w:rPr>
          <w:rFonts w:ascii="Arial" w:hAnsi="Arial" w:cs="Arial"/>
          <w:u w:val="none"/>
        </w:rPr>
        <w:t>he CPUC’s</w:t>
      </w:r>
      <w:proofErr w:type="gramEnd"/>
      <w:r w:rsidR="0054441A" w:rsidRPr="006612CD">
        <w:rPr>
          <w:rFonts w:ascii="Arial" w:hAnsi="Arial" w:cs="Arial"/>
          <w:u w:val="none"/>
        </w:rPr>
        <w:t xml:space="preserve"> current resource adequacy </w:t>
      </w:r>
      <w:r w:rsidR="005C65DF">
        <w:rPr>
          <w:rFonts w:ascii="Arial" w:hAnsi="Arial" w:cs="Arial"/>
          <w:u w:val="none"/>
        </w:rPr>
        <w:t>program</w:t>
      </w:r>
      <w:r w:rsidR="005C65DF" w:rsidRPr="006612CD">
        <w:rPr>
          <w:rFonts w:ascii="Arial" w:hAnsi="Arial" w:cs="Arial"/>
          <w:u w:val="none"/>
        </w:rPr>
        <w:t xml:space="preserve"> </w:t>
      </w:r>
      <w:r w:rsidRPr="006612CD">
        <w:rPr>
          <w:rFonts w:ascii="Arial" w:hAnsi="Arial" w:cs="Arial"/>
          <w:u w:val="none"/>
        </w:rPr>
        <w:t>require</w:t>
      </w:r>
      <w:r w:rsidR="005C65DF">
        <w:rPr>
          <w:rFonts w:ascii="Arial" w:hAnsi="Arial" w:cs="Arial"/>
          <w:u w:val="none"/>
        </w:rPr>
        <w:t>s</w:t>
      </w:r>
      <w:r w:rsidRPr="006612CD">
        <w:rPr>
          <w:rFonts w:ascii="Arial" w:hAnsi="Arial" w:cs="Arial"/>
          <w:u w:val="none"/>
        </w:rPr>
        <w:t xml:space="preserve"> </w:t>
      </w:r>
      <w:r w:rsidR="0054441A" w:rsidRPr="006612CD">
        <w:rPr>
          <w:rFonts w:ascii="Arial" w:hAnsi="Arial" w:cs="Arial"/>
          <w:u w:val="none"/>
        </w:rPr>
        <w:t xml:space="preserve">CPUC-jurisdictional </w:t>
      </w:r>
      <w:r w:rsidR="00662BA4">
        <w:rPr>
          <w:rFonts w:ascii="Arial" w:hAnsi="Arial" w:cs="Arial"/>
          <w:u w:val="none"/>
        </w:rPr>
        <w:t>LSEs</w:t>
      </w:r>
      <w:r w:rsidR="0054441A" w:rsidRPr="006612CD">
        <w:rPr>
          <w:rFonts w:ascii="Arial" w:hAnsi="Arial" w:cs="Arial"/>
          <w:u w:val="none"/>
        </w:rPr>
        <w:t xml:space="preserve"> </w:t>
      </w:r>
      <w:r w:rsidR="00662BA4">
        <w:rPr>
          <w:rFonts w:ascii="Arial" w:hAnsi="Arial" w:cs="Arial"/>
          <w:u w:val="none"/>
        </w:rPr>
        <w:t xml:space="preserve">to </w:t>
      </w:r>
      <w:r w:rsidR="0054441A" w:rsidRPr="006612CD">
        <w:rPr>
          <w:rFonts w:ascii="Arial" w:hAnsi="Arial" w:cs="Arial"/>
          <w:u w:val="none"/>
        </w:rPr>
        <w:t xml:space="preserve">demonstrate that they have acquired resources to satisfy forecasted needs in transmission constrained </w:t>
      </w:r>
      <w:r w:rsidR="005C65DF">
        <w:rPr>
          <w:rFonts w:ascii="Arial" w:hAnsi="Arial" w:cs="Arial"/>
          <w:u w:val="none"/>
        </w:rPr>
        <w:t xml:space="preserve">(i.e. local) </w:t>
      </w:r>
      <w:r w:rsidR="0054441A" w:rsidRPr="006612CD">
        <w:rPr>
          <w:rFonts w:ascii="Arial" w:hAnsi="Arial" w:cs="Arial"/>
          <w:u w:val="none"/>
        </w:rPr>
        <w:t>areas and system wide based on a 15-17</w:t>
      </w:r>
      <w:r w:rsidR="00662BA4">
        <w:rPr>
          <w:rFonts w:ascii="Arial" w:hAnsi="Arial" w:cs="Arial"/>
          <w:u w:val="none"/>
        </w:rPr>
        <w:t xml:space="preserve"> percent</w:t>
      </w:r>
      <w:r w:rsidR="0054441A" w:rsidRPr="006612CD">
        <w:rPr>
          <w:rFonts w:ascii="Arial" w:hAnsi="Arial" w:cs="Arial"/>
          <w:u w:val="none"/>
        </w:rPr>
        <w:t xml:space="preserve"> planning reserve margin.</w:t>
      </w:r>
      <w:r w:rsidR="00C90361">
        <w:rPr>
          <w:rFonts w:ascii="Arial" w:hAnsi="Arial" w:cs="Arial"/>
          <w:u w:val="none"/>
        </w:rPr>
        <w:t xml:space="preserve"> </w:t>
      </w:r>
      <w:r w:rsidR="0054441A" w:rsidRPr="006612CD">
        <w:rPr>
          <w:rFonts w:ascii="Arial" w:hAnsi="Arial" w:cs="Arial"/>
          <w:u w:val="none"/>
        </w:rPr>
        <w:t xml:space="preserve"> Each October</w:t>
      </w:r>
      <w:r w:rsidR="00E3257E">
        <w:rPr>
          <w:rFonts w:ascii="Arial" w:hAnsi="Arial" w:cs="Arial"/>
          <w:u w:val="none"/>
        </w:rPr>
        <w:t>,</w:t>
      </w:r>
      <w:r w:rsidR="0054441A" w:rsidRPr="006612CD">
        <w:rPr>
          <w:rFonts w:ascii="Arial" w:hAnsi="Arial" w:cs="Arial"/>
          <w:u w:val="none"/>
        </w:rPr>
        <w:t xml:space="preserve"> </w:t>
      </w:r>
      <w:r w:rsidR="00662BA4">
        <w:rPr>
          <w:rFonts w:ascii="Arial" w:hAnsi="Arial" w:cs="Arial"/>
          <w:u w:val="none"/>
        </w:rPr>
        <w:t>LSEs</w:t>
      </w:r>
      <w:r w:rsidR="0054441A" w:rsidRPr="006612CD">
        <w:rPr>
          <w:rFonts w:ascii="Arial" w:hAnsi="Arial" w:cs="Arial"/>
          <w:u w:val="none"/>
        </w:rPr>
        <w:t xml:space="preserve"> demonstrate that they have procured sufficient capacity resources to meet 100 percent of forecasted local needs in </w:t>
      </w:r>
      <w:r w:rsidR="0054441A" w:rsidRPr="006612CD">
        <w:rPr>
          <w:rFonts w:ascii="Arial" w:hAnsi="Arial" w:cs="Arial"/>
          <w:u w:val="none"/>
        </w:rPr>
        <w:lastRenderedPageBreak/>
        <w:t>transmission constrained areas for the next year and 90 percent of their overall system needs (including the planning reserve margin) for the following five summer months.  Throughout the delivery year</w:t>
      </w:r>
      <w:r w:rsidR="00883F5E">
        <w:rPr>
          <w:rFonts w:ascii="Arial" w:hAnsi="Arial" w:cs="Arial"/>
          <w:u w:val="none"/>
        </w:rPr>
        <w:t>,</w:t>
      </w:r>
      <w:r w:rsidR="0054441A" w:rsidRPr="006612CD">
        <w:rPr>
          <w:rFonts w:ascii="Arial" w:hAnsi="Arial" w:cs="Arial"/>
          <w:u w:val="none"/>
        </w:rPr>
        <w:t xml:space="preserve"> LSEs make additional monthly compliance demonstrations 45 days prior to each operating month</w:t>
      </w:r>
      <w:r w:rsidR="005C65DF">
        <w:rPr>
          <w:rFonts w:ascii="Arial" w:hAnsi="Arial" w:cs="Arial"/>
          <w:u w:val="none"/>
        </w:rPr>
        <w:t>.  These demonstrations identify</w:t>
      </w:r>
      <w:r w:rsidR="00083BA3">
        <w:rPr>
          <w:rFonts w:ascii="Arial" w:hAnsi="Arial" w:cs="Arial"/>
          <w:u w:val="none"/>
        </w:rPr>
        <w:t xml:space="preserve"> the specific resources </w:t>
      </w:r>
      <w:r w:rsidR="005C65DF">
        <w:rPr>
          <w:rFonts w:ascii="Arial" w:hAnsi="Arial" w:cs="Arial"/>
          <w:u w:val="none"/>
        </w:rPr>
        <w:t xml:space="preserve">the LSEs </w:t>
      </w:r>
      <w:r w:rsidR="00C1426D" w:rsidRPr="00C1426D">
        <w:rPr>
          <w:rFonts w:ascii="Arial" w:hAnsi="Arial" w:cs="Arial"/>
          <w:u w:val="none"/>
        </w:rPr>
        <w:t>have procured to meet local and system requirements</w:t>
      </w:r>
      <w:r w:rsidR="00AB25D2">
        <w:rPr>
          <w:rFonts w:ascii="Arial" w:hAnsi="Arial" w:cs="Arial"/>
          <w:u w:val="none"/>
        </w:rPr>
        <w:t xml:space="preserve"> that are then</w:t>
      </w:r>
      <w:r w:rsidR="00C1426D">
        <w:rPr>
          <w:rFonts w:ascii="Arial" w:hAnsi="Arial" w:cs="Arial"/>
          <w:u w:val="none"/>
        </w:rPr>
        <w:t xml:space="preserve"> subject to specific</w:t>
      </w:r>
      <w:r w:rsidR="00C1426D" w:rsidRPr="00C1426D">
        <w:rPr>
          <w:rFonts w:ascii="Arial" w:hAnsi="Arial" w:cs="Arial"/>
          <w:u w:val="none"/>
        </w:rPr>
        <w:t xml:space="preserve"> resource </w:t>
      </w:r>
      <w:r w:rsidR="00C1426D">
        <w:rPr>
          <w:rFonts w:ascii="Arial" w:hAnsi="Arial" w:cs="Arial"/>
          <w:u w:val="none"/>
        </w:rPr>
        <w:t xml:space="preserve">adequacy </w:t>
      </w:r>
      <w:r w:rsidR="00C1426D" w:rsidRPr="00C1426D">
        <w:rPr>
          <w:rFonts w:ascii="Arial" w:hAnsi="Arial" w:cs="Arial"/>
          <w:u w:val="none"/>
        </w:rPr>
        <w:t>requirements for that month</w:t>
      </w:r>
      <w:r w:rsidR="00C1426D">
        <w:rPr>
          <w:rFonts w:ascii="Arial" w:hAnsi="Arial" w:cs="Arial"/>
          <w:u w:val="none"/>
        </w:rPr>
        <w:t>.</w:t>
      </w:r>
      <w:r w:rsidR="00C1426D">
        <w:rPr>
          <w:rStyle w:val="FootnoteReference"/>
          <w:rFonts w:ascii="Arial" w:hAnsi="Arial" w:cs="Arial"/>
          <w:u w:val="none"/>
        </w:rPr>
        <w:footnoteReference w:id="6"/>
      </w:r>
      <w:r w:rsidR="002B5399">
        <w:rPr>
          <w:rFonts w:ascii="Arial" w:hAnsi="Arial" w:cs="Arial"/>
          <w:u w:val="none"/>
        </w:rPr>
        <w:t xml:space="preserve"> </w:t>
      </w:r>
      <w:r w:rsidR="002B5399" w:rsidRPr="002B5399">
        <w:rPr>
          <w:rFonts w:ascii="Arial" w:hAnsi="Arial" w:cs="Arial"/>
          <w:u w:val="none"/>
        </w:rPr>
        <w:t xml:space="preserve"> If a CPUC-jurisdictional LSE fails to </w:t>
      </w:r>
      <w:r w:rsidR="002B5399">
        <w:rPr>
          <w:rFonts w:ascii="Arial" w:hAnsi="Arial" w:cs="Arial"/>
          <w:u w:val="none"/>
        </w:rPr>
        <w:t>meet its compliance obligations</w:t>
      </w:r>
      <w:r w:rsidR="002B5399" w:rsidRPr="002B5399">
        <w:rPr>
          <w:rFonts w:ascii="Arial" w:hAnsi="Arial" w:cs="Arial"/>
          <w:u w:val="none"/>
        </w:rPr>
        <w:t xml:space="preserve"> the CPUC may </w:t>
      </w:r>
      <w:r w:rsidR="00AB25D2">
        <w:rPr>
          <w:rFonts w:ascii="Arial" w:hAnsi="Arial" w:cs="Arial"/>
          <w:u w:val="none"/>
        </w:rPr>
        <w:t xml:space="preserve">find </w:t>
      </w:r>
      <w:r w:rsidR="005D0F9B">
        <w:rPr>
          <w:rFonts w:ascii="Arial" w:hAnsi="Arial" w:cs="Arial"/>
          <w:u w:val="none"/>
        </w:rPr>
        <w:t xml:space="preserve">that an </w:t>
      </w:r>
      <w:r w:rsidR="002B5399" w:rsidRPr="002B5399">
        <w:rPr>
          <w:rFonts w:ascii="Arial" w:hAnsi="Arial" w:cs="Arial"/>
          <w:u w:val="none"/>
        </w:rPr>
        <w:t xml:space="preserve">individual LSE </w:t>
      </w:r>
      <w:r w:rsidR="005D0F9B">
        <w:rPr>
          <w:rFonts w:ascii="Arial" w:hAnsi="Arial" w:cs="Arial"/>
          <w:u w:val="none"/>
        </w:rPr>
        <w:t xml:space="preserve">has a deficiency that must be cured, and this </w:t>
      </w:r>
      <w:r w:rsidR="002B5399" w:rsidRPr="002B5399">
        <w:rPr>
          <w:rFonts w:ascii="Arial" w:hAnsi="Arial" w:cs="Arial"/>
          <w:u w:val="none"/>
        </w:rPr>
        <w:t>may lead to an enforcement action or citation by the CPUC’s Safety and Enforcement Division.</w:t>
      </w:r>
      <w:r w:rsidR="0054441A" w:rsidRPr="006612CD">
        <w:rPr>
          <w:rFonts w:ascii="Arial" w:hAnsi="Arial" w:cs="Arial"/>
          <w:u w:val="none"/>
        </w:rPr>
        <w:t xml:space="preserve"> </w:t>
      </w:r>
      <w:r w:rsidR="00C90361">
        <w:rPr>
          <w:rFonts w:ascii="Arial" w:hAnsi="Arial" w:cs="Arial"/>
          <w:u w:val="none"/>
        </w:rPr>
        <w:t xml:space="preserve"> </w:t>
      </w:r>
    </w:p>
    <w:p w14:paraId="2C0A040C" w14:textId="77777777" w:rsidR="0054441A" w:rsidRPr="00AB25D2" w:rsidRDefault="00104B80" w:rsidP="0054441A">
      <w:pPr>
        <w:pStyle w:val="Heading3"/>
        <w:keepNext w:val="0"/>
        <w:widowControl w:val="0"/>
        <w:numPr>
          <w:ilvl w:val="0"/>
          <w:numId w:val="0"/>
        </w:numPr>
        <w:spacing w:before="0" w:after="0" w:line="360" w:lineRule="auto"/>
        <w:ind w:right="0" w:firstLine="720"/>
        <w:rPr>
          <w:rFonts w:ascii="Arial" w:hAnsi="Arial" w:cs="Arial"/>
          <w:u w:val="none"/>
        </w:rPr>
      </w:pPr>
      <w:r w:rsidRPr="006612CD">
        <w:rPr>
          <w:rFonts w:ascii="Arial" w:hAnsi="Arial" w:cs="Arial"/>
          <w:u w:val="none"/>
        </w:rPr>
        <w:t>T</w:t>
      </w:r>
      <w:r w:rsidR="0054441A" w:rsidRPr="006612CD">
        <w:rPr>
          <w:rFonts w:ascii="Arial" w:hAnsi="Arial" w:cs="Arial"/>
          <w:u w:val="none"/>
        </w:rPr>
        <w:t xml:space="preserve">he CPUC </w:t>
      </w:r>
      <w:r w:rsidR="00662BA4">
        <w:rPr>
          <w:rFonts w:ascii="Arial" w:hAnsi="Arial" w:cs="Arial"/>
          <w:u w:val="none"/>
        </w:rPr>
        <w:t>also</w:t>
      </w:r>
      <w:r w:rsidRPr="006612CD">
        <w:rPr>
          <w:rFonts w:ascii="Arial" w:hAnsi="Arial" w:cs="Arial"/>
          <w:u w:val="none"/>
        </w:rPr>
        <w:t xml:space="preserve"> </w:t>
      </w:r>
      <w:r w:rsidR="00A44809">
        <w:rPr>
          <w:rFonts w:ascii="Arial" w:hAnsi="Arial" w:cs="Arial"/>
          <w:u w:val="none"/>
        </w:rPr>
        <w:t xml:space="preserve">recently </w:t>
      </w:r>
      <w:r w:rsidRPr="006612CD">
        <w:rPr>
          <w:rFonts w:ascii="Arial" w:hAnsi="Arial" w:cs="Arial"/>
          <w:u w:val="none"/>
        </w:rPr>
        <w:t>adopt</w:t>
      </w:r>
      <w:r w:rsidR="00662BA4">
        <w:rPr>
          <w:rFonts w:ascii="Arial" w:hAnsi="Arial" w:cs="Arial"/>
          <w:u w:val="none"/>
        </w:rPr>
        <w:t>ed</w:t>
      </w:r>
      <w:r w:rsidRPr="006612CD">
        <w:rPr>
          <w:rFonts w:ascii="Arial" w:hAnsi="Arial" w:cs="Arial"/>
          <w:u w:val="none"/>
        </w:rPr>
        <w:t xml:space="preserve"> new </w:t>
      </w:r>
      <w:r w:rsidR="0054441A" w:rsidRPr="006612CD">
        <w:rPr>
          <w:rFonts w:ascii="Arial" w:hAnsi="Arial" w:cs="Arial"/>
          <w:u w:val="none"/>
        </w:rPr>
        <w:t xml:space="preserve">resource adequacy requirements </w:t>
      </w:r>
      <w:r w:rsidR="00A44809">
        <w:rPr>
          <w:rFonts w:ascii="Arial" w:hAnsi="Arial" w:cs="Arial"/>
          <w:u w:val="none"/>
        </w:rPr>
        <w:t xml:space="preserve">for flexible capacity </w:t>
      </w:r>
      <w:r w:rsidRPr="006612CD">
        <w:rPr>
          <w:rFonts w:ascii="Arial" w:hAnsi="Arial" w:cs="Arial"/>
          <w:u w:val="none"/>
        </w:rPr>
        <w:t>that</w:t>
      </w:r>
      <w:r w:rsidR="00A44809">
        <w:rPr>
          <w:rFonts w:ascii="Arial" w:hAnsi="Arial" w:cs="Arial"/>
          <w:u w:val="none"/>
        </w:rPr>
        <w:t xml:space="preserve"> </w:t>
      </w:r>
      <w:r w:rsidR="00D56F32" w:rsidRPr="00D56F32">
        <w:rPr>
          <w:rFonts w:ascii="Arial" w:hAnsi="Arial" w:cs="Arial"/>
          <w:u w:val="none"/>
        </w:rPr>
        <w:t xml:space="preserve">will </w:t>
      </w:r>
      <w:r w:rsidR="00A44809">
        <w:rPr>
          <w:rFonts w:ascii="Arial" w:hAnsi="Arial" w:cs="Arial"/>
          <w:u w:val="none"/>
        </w:rPr>
        <w:t xml:space="preserve">mandate </w:t>
      </w:r>
      <w:r w:rsidR="00D56F32" w:rsidRPr="00D56F32">
        <w:rPr>
          <w:rFonts w:ascii="Arial" w:hAnsi="Arial" w:cs="Arial"/>
          <w:u w:val="none"/>
        </w:rPr>
        <w:t xml:space="preserve">year-ahead and monthly flexible capacity </w:t>
      </w:r>
      <w:r w:rsidR="00A44809">
        <w:rPr>
          <w:rFonts w:ascii="Arial" w:hAnsi="Arial" w:cs="Arial"/>
          <w:u w:val="none"/>
        </w:rPr>
        <w:t xml:space="preserve">compliance demonstrations </w:t>
      </w:r>
      <w:r w:rsidR="00D56F32" w:rsidRPr="00D56F32">
        <w:rPr>
          <w:rFonts w:ascii="Arial" w:hAnsi="Arial" w:cs="Arial"/>
          <w:u w:val="none"/>
        </w:rPr>
        <w:t>for the 2015 through 2017 resource adequacy years</w:t>
      </w:r>
      <w:r w:rsidR="00A44809">
        <w:rPr>
          <w:rFonts w:ascii="Arial" w:hAnsi="Arial" w:cs="Arial"/>
          <w:u w:val="none"/>
        </w:rPr>
        <w:t xml:space="preserve">.  </w:t>
      </w:r>
      <w:proofErr w:type="gramStart"/>
      <w:r w:rsidR="00AB25D2">
        <w:rPr>
          <w:rFonts w:ascii="Arial" w:hAnsi="Arial" w:cs="Arial"/>
          <w:u w:val="none"/>
        </w:rPr>
        <w:t>Similar to</w:t>
      </w:r>
      <w:proofErr w:type="gramEnd"/>
      <w:r w:rsidR="00A37AC3">
        <w:rPr>
          <w:rFonts w:ascii="Arial" w:hAnsi="Arial" w:cs="Arial"/>
          <w:u w:val="none"/>
        </w:rPr>
        <w:t xml:space="preserve"> assessing</w:t>
      </w:r>
      <w:r w:rsidR="00AB25D2">
        <w:rPr>
          <w:rFonts w:ascii="Arial" w:hAnsi="Arial" w:cs="Arial"/>
          <w:u w:val="none"/>
        </w:rPr>
        <w:t xml:space="preserve"> </w:t>
      </w:r>
      <w:r w:rsidR="00A44809">
        <w:rPr>
          <w:rFonts w:ascii="Arial" w:hAnsi="Arial" w:cs="Arial"/>
          <w:u w:val="none"/>
        </w:rPr>
        <w:t xml:space="preserve">local resource adequacy requirements, the </w:t>
      </w:r>
      <w:r w:rsidR="002B5399">
        <w:rPr>
          <w:rFonts w:ascii="Arial" w:hAnsi="Arial" w:cs="Arial"/>
          <w:u w:val="none"/>
        </w:rPr>
        <w:t xml:space="preserve">flexible capacity </w:t>
      </w:r>
      <w:r w:rsidR="00A44809">
        <w:rPr>
          <w:rFonts w:ascii="Arial" w:hAnsi="Arial" w:cs="Arial"/>
          <w:u w:val="none"/>
        </w:rPr>
        <w:t xml:space="preserve">requirements </w:t>
      </w:r>
      <w:r w:rsidR="002B5399">
        <w:rPr>
          <w:rFonts w:ascii="Arial" w:hAnsi="Arial" w:cs="Arial"/>
          <w:u w:val="none"/>
        </w:rPr>
        <w:t xml:space="preserve">are </w:t>
      </w:r>
      <w:r w:rsidR="00D56F32" w:rsidRPr="00D56F32">
        <w:rPr>
          <w:rFonts w:ascii="Arial" w:hAnsi="Arial" w:cs="Arial"/>
          <w:u w:val="none"/>
        </w:rPr>
        <w:t xml:space="preserve">based on ISO technical </w:t>
      </w:r>
      <w:proofErr w:type="gramStart"/>
      <w:r w:rsidR="00D56F32" w:rsidRPr="00D56F32">
        <w:rPr>
          <w:rFonts w:ascii="Arial" w:hAnsi="Arial" w:cs="Arial"/>
          <w:u w:val="none"/>
        </w:rPr>
        <w:t>analys</w:t>
      </w:r>
      <w:r w:rsidR="00A44809">
        <w:rPr>
          <w:rFonts w:ascii="Arial" w:hAnsi="Arial" w:cs="Arial"/>
          <w:u w:val="none"/>
        </w:rPr>
        <w:t>e</w:t>
      </w:r>
      <w:r w:rsidR="00D56F32" w:rsidRPr="00D56F32">
        <w:rPr>
          <w:rFonts w:ascii="Arial" w:hAnsi="Arial" w:cs="Arial"/>
          <w:u w:val="none"/>
        </w:rPr>
        <w:t>s</w:t>
      </w:r>
      <w:proofErr w:type="gramEnd"/>
      <w:r w:rsidR="00A44809">
        <w:rPr>
          <w:rFonts w:ascii="Arial" w:hAnsi="Arial" w:cs="Arial"/>
          <w:u w:val="none"/>
        </w:rPr>
        <w:t xml:space="preserve"> </w:t>
      </w:r>
      <w:r w:rsidR="002B5399" w:rsidRPr="00AB25D2">
        <w:rPr>
          <w:rFonts w:ascii="Arial" w:hAnsi="Arial" w:cs="Arial"/>
          <w:u w:val="none"/>
        </w:rPr>
        <w:t>and</w:t>
      </w:r>
      <w:r w:rsidR="00AB25D2">
        <w:rPr>
          <w:rFonts w:ascii="Arial" w:hAnsi="Arial" w:cs="Arial"/>
          <w:u w:val="none"/>
        </w:rPr>
        <w:t>, for CPUC jurisdictional LSEs,</w:t>
      </w:r>
      <w:r w:rsidR="002B5399" w:rsidRPr="00AB25D2">
        <w:rPr>
          <w:rFonts w:ascii="Arial" w:hAnsi="Arial" w:cs="Arial"/>
          <w:u w:val="none"/>
        </w:rPr>
        <w:t xml:space="preserve"> </w:t>
      </w:r>
      <w:r w:rsidR="00120A7F">
        <w:rPr>
          <w:rFonts w:ascii="Arial" w:hAnsi="Arial" w:cs="Arial"/>
          <w:u w:val="none"/>
        </w:rPr>
        <w:t xml:space="preserve">specific procurement obligations are </w:t>
      </w:r>
      <w:r w:rsidR="00A44809" w:rsidRPr="00AB25D2">
        <w:rPr>
          <w:rFonts w:ascii="Arial" w:hAnsi="Arial" w:cs="Arial"/>
          <w:u w:val="none"/>
        </w:rPr>
        <w:t xml:space="preserve">adopted through </w:t>
      </w:r>
      <w:proofErr w:type="gramStart"/>
      <w:r w:rsidR="002B5399" w:rsidRPr="00AB25D2">
        <w:rPr>
          <w:rFonts w:ascii="Arial" w:hAnsi="Arial" w:cs="Arial"/>
          <w:u w:val="none"/>
        </w:rPr>
        <w:t xml:space="preserve">the </w:t>
      </w:r>
      <w:r w:rsidR="00A44809" w:rsidRPr="00AB25D2">
        <w:rPr>
          <w:rFonts w:ascii="Arial" w:hAnsi="Arial" w:cs="Arial"/>
          <w:u w:val="none"/>
        </w:rPr>
        <w:t>CPUC</w:t>
      </w:r>
      <w:r w:rsidR="002B5399" w:rsidRPr="00AB25D2">
        <w:rPr>
          <w:rFonts w:ascii="Arial" w:hAnsi="Arial" w:cs="Arial"/>
          <w:u w:val="none"/>
        </w:rPr>
        <w:t>’s</w:t>
      </w:r>
      <w:proofErr w:type="gramEnd"/>
      <w:r w:rsidR="002B5399" w:rsidRPr="00AB25D2">
        <w:rPr>
          <w:rFonts w:ascii="Arial" w:hAnsi="Arial" w:cs="Arial"/>
          <w:u w:val="none"/>
        </w:rPr>
        <w:t xml:space="preserve"> </w:t>
      </w:r>
      <w:r w:rsidR="00AB25D2">
        <w:rPr>
          <w:rFonts w:ascii="Arial" w:hAnsi="Arial" w:cs="Arial"/>
          <w:u w:val="none"/>
        </w:rPr>
        <w:t>r</w:t>
      </w:r>
      <w:r w:rsidR="002B5399" w:rsidRPr="00AB25D2">
        <w:rPr>
          <w:rFonts w:ascii="Arial" w:hAnsi="Arial" w:cs="Arial"/>
          <w:u w:val="none"/>
        </w:rPr>
        <w:t xml:space="preserve">esource </w:t>
      </w:r>
      <w:r w:rsidR="00AB25D2">
        <w:rPr>
          <w:rFonts w:ascii="Arial" w:hAnsi="Arial" w:cs="Arial"/>
          <w:u w:val="none"/>
        </w:rPr>
        <w:t>a</w:t>
      </w:r>
      <w:r w:rsidR="002B5399" w:rsidRPr="00AB25D2">
        <w:rPr>
          <w:rFonts w:ascii="Arial" w:hAnsi="Arial" w:cs="Arial"/>
          <w:u w:val="none"/>
        </w:rPr>
        <w:t>dequacy</w:t>
      </w:r>
      <w:r w:rsidR="00A44809" w:rsidRPr="00AB25D2">
        <w:rPr>
          <w:rFonts w:ascii="Arial" w:hAnsi="Arial" w:cs="Arial"/>
          <w:u w:val="none"/>
        </w:rPr>
        <w:t xml:space="preserve"> proceedings</w:t>
      </w:r>
      <w:r w:rsidR="0054441A" w:rsidRPr="00AB25D2">
        <w:rPr>
          <w:rFonts w:ascii="Arial" w:hAnsi="Arial" w:cs="Arial"/>
          <w:u w:val="none"/>
        </w:rPr>
        <w:t>.</w:t>
      </w:r>
      <w:r w:rsidR="0054441A" w:rsidRPr="00AB25D2">
        <w:rPr>
          <w:rStyle w:val="FootnoteReference"/>
          <w:rFonts w:ascii="Arial" w:hAnsi="Arial" w:cs="Arial"/>
          <w:u w:val="none"/>
        </w:rPr>
        <w:footnoteReference w:id="7"/>
      </w:r>
      <w:r w:rsidR="002B5399" w:rsidRPr="00AB25D2">
        <w:rPr>
          <w:rFonts w:ascii="Arial" w:hAnsi="Arial" w:cs="Arial"/>
          <w:u w:val="none"/>
        </w:rPr>
        <w:t xml:space="preserve">    </w:t>
      </w:r>
      <w:r w:rsidR="0054441A" w:rsidRPr="00AB25D2">
        <w:rPr>
          <w:rFonts w:ascii="Arial" w:hAnsi="Arial" w:cs="Arial"/>
          <w:u w:val="none"/>
        </w:rPr>
        <w:t xml:space="preserve"> </w:t>
      </w:r>
    </w:p>
    <w:p w14:paraId="1749FE7A" w14:textId="77777777" w:rsidR="0054441A" w:rsidRPr="006612CD" w:rsidRDefault="0054441A" w:rsidP="00104B80">
      <w:pPr>
        <w:pStyle w:val="Heading3"/>
        <w:keepNext w:val="0"/>
        <w:widowControl w:val="0"/>
        <w:numPr>
          <w:ilvl w:val="0"/>
          <w:numId w:val="0"/>
        </w:numPr>
        <w:spacing w:before="0" w:after="0" w:line="360" w:lineRule="auto"/>
        <w:ind w:right="0" w:firstLine="720"/>
        <w:rPr>
          <w:rFonts w:ascii="Arial" w:hAnsi="Arial" w:cs="Arial"/>
          <w:u w:val="none"/>
        </w:rPr>
      </w:pPr>
      <w:r w:rsidRPr="006612CD">
        <w:rPr>
          <w:rFonts w:ascii="Arial" w:hAnsi="Arial" w:cs="Arial"/>
          <w:u w:val="none"/>
        </w:rPr>
        <w:t xml:space="preserve">The ISO tariff imposes </w:t>
      </w:r>
      <w:r w:rsidR="007F25F1">
        <w:rPr>
          <w:rFonts w:ascii="Arial" w:hAnsi="Arial" w:cs="Arial"/>
          <w:u w:val="none"/>
        </w:rPr>
        <w:t>system and local</w:t>
      </w:r>
      <w:r w:rsidRPr="006612CD">
        <w:rPr>
          <w:rFonts w:ascii="Arial" w:hAnsi="Arial" w:cs="Arial"/>
          <w:u w:val="none"/>
        </w:rPr>
        <w:t xml:space="preserve"> resource adequacy demonstration </w:t>
      </w:r>
      <w:r w:rsidR="00C1426D">
        <w:rPr>
          <w:rFonts w:ascii="Arial" w:hAnsi="Arial" w:cs="Arial"/>
          <w:u w:val="none"/>
        </w:rPr>
        <w:t xml:space="preserve">requirements </w:t>
      </w:r>
      <w:r w:rsidRPr="006612CD">
        <w:rPr>
          <w:rFonts w:ascii="Arial" w:hAnsi="Arial" w:cs="Arial"/>
          <w:u w:val="none"/>
        </w:rPr>
        <w:t>on LSEs that are not subject to the jurisdiction of the CPUC.</w:t>
      </w:r>
      <w:r w:rsidR="00947B3E">
        <w:rPr>
          <w:rStyle w:val="FootnoteReference"/>
          <w:rFonts w:ascii="Arial" w:hAnsi="Arial" w:cs="Arial"/>
          <w:u w:val="none"/>
        </w:rPr>
        <w:footnoteReference w:id="8"/>
      </w:r>
      <w:r w:rsidRPr="006612CD">
        <w:rPr>
          <w:rFonts w:ascii="Arial" w:hAnsi="Arial" w:cs="Arial"/>
          <w:u w:val="none"/>
        </w:rPr>
        <w:t xml:space="preserve">  This tariff, which is approved by the F</w:t>
      </w:r>
      <w:r w:rsidR="00662BA4">
        <w:rPr>
          <w:rFonts w:ascii="Arial" w:hAnsi="Arial" w:cs="Arial"/>
          <w:u w:val="none"/>
        </w:rPr>
        <w:t>ederal Energy Regulatory Commission</w:t>
      </w:r>
      <w:r w:rsidR="0072120F">
        <w:rPr>
          <w:rFonts w:ascii="Arial" w:hAnsi="Arial" w:cs="Arial"/>
          <w:u w:val="none"/>
        </w:rPr>
        <w:t xml:space="preserve"> (FERC)</w:t>
      </w:r>
      <w:r w:rsidRPr="006612CD">
        <w:rPr>
          <w:rFonts w:ascii="Arial" w:hAnsi="Arial" w:cs="Arial"/>
          <w:u w:val="none"/>
        </w:rPr>
        <w:t xml:space="preserve">, incorporates default provisions that recognize local regulatory authorities’ resource adequacy requirements and provide for default requirements if a local regulatory authority does not adopt specific rules for its </w:t>
      </w:r>
      <w:r w:rsidR="0072120F" w:rsidRPr="00947B3E">
        <w:rPr>
          <w:rFonts w:ascii="Arial" w:hAnsi="Arial" w:cs="Arial"/>
          <w:u w:val="none"/>
        </w:rPr>
        <w:t>LSE</w:t>
      </w:r>
      <w:r w:rsidR="00947B3E" w:rsidRPr="00947B3E">
        <w:rPr>
          <w:u w:val="none"/>
        </w:rPr>
        <w:t xml:space="preserve"> </w:t>
      </w:r>
      <w:r w:rsidR="00711EDE" w:rsidRPr="00711EDE">
        <w:rPr>
          <w:rFonts w:ascii="Arial" w:hAnsi="Arial" w:cs="Arial"/>
          <w:u w:val="none"/>
        </w:rPr>
        <w:t>or does not provide the ISO with sufficient local area resources</w:t>
      </w:r>
      <w:r w:rsidRPr="006612CD">
        <w:rPr>
          <w:rFonts w:ascii="Arial" w:hAnsi="Arial" w:cs="Arial"/>
          <w:u w:val="none"/>
        </w:rPr>
        <w:t xml:space="preserve">.  </w:t>
      </w:r>
    </w:p>
    <w:p w14:paraId="0CB4580E" w14:textId="77777777" w:rsidR="0009031D" w:rsidRPr="006612CD" w:rsidRDefault="0009031D" w:rsidP="00D262C0">
      <w:pPr>
        <w:pStyle w:val="Heading3"/>
        <w:keepNext w:val="0"/>
        <w:widowControl w:val="0"/>
        <w:numPr>
          <w:ilvl w:val="0"/>
          <w:numId w:val="0"/>
        </w:numPr>
        <w:spacing w:line="360" w:lineRule="auto"/>
        <w:ind w:left="720" w:right="0"/>
        <w:rPr>
          <w:rFonts w:ascii="Arial" w:hAnsi="Arial" w:cs="Arial"/>
          <w:b/>
          <w:i/>
          <w:u w:val="none"/>
        </w:rPr>
      </w:pPr>
      <w:r w:rsidRPr="006612CD">
        <w:rPr>
          <w:rFonts w:ascii="Arial" w:hAnsi="Arial" w:cs="Arial"/>
          <w:b/>
          <w:i/>
          <w:u w:val="none"/>
        </w:rPr>
        <w:t>B</w:t>
      </w:r>
      <w:proofErr w:type="gramStart"/>
      <w:r w:rsidRPr="006612CD">
        <w:rPr>
          <w:rFonts w:ascii="Arial" w:hAnsi="Arial" w:cs="Arial"/>
          <w:b/>
          <w:i/>
          <w:u w:val="none"/>
        </w:rPr>
        <w:t xml:space="preserve">. </w:t>
      </w:r>
      <w:r w:rsidRPr="006612CD">
        <w:rPr>
          <w:rFonts w:ascii="Arial" w:hAnsi="Arial" w:cs="Arial"/>
          <w:b/>
          <w:i/>
          <w:u w:val="none"/>
        </w:rPr>
        <w:tab/>
        <w:t>ISO</w:t>
      </w:r>
      <w:proofErr w:type="gramEnd"/>
      <w:r w:rsidRPr="006612CD">
        <w:rPr>
          <w:rFonts w:ascii="Arial" w:hAnsi="Arial" w:cs="Arial"/>
          <w:b/>
          <w:i/>
          <w:u w:val="none"/>
        </w:rPr>
        <w:t xml:space="preserve"> Backstop Procurement Mechanism</w:t>
      </w:r>
    </w:p>
    <w:p w14:paraId="7DA2BA5E" w14:textId="77777777" w:rsidR="0009031D" w:rsidRPr="006612CD" w:rsidRDefault="00131D6F" w:rsidP="0009031D">
      <w:pPr>
        <w:pStyle w:val="Heading3"/>
        <w:keepNext w:val="0"/>
        <w:widowControl w:val="0"/>
        <w:numPr>
          <w:ilvl w:val="0"/>
          <w:numId w:val="0"/>
        </w:numPr>
        <w:spacing w:before="0" w:after="0" w:line="360" w:lineRule="auto"/>
        <w:ind w:right="0" w:firstLine="720"/>
        <w:rPr>
          <w:rFonts w:ascii="Arial" w:hAnsi="Arial" w:cs="Arial"/>
          <w:u w:val="none"/>
        </w:rPr>
      </w:pPr>
      <w:r>
        <w:rPr>
          <w:rFonts w:ascii="Arial" w:hAnsi="Arial" w:cs="Arial"/>
          <w:u w:val="none"/>
        </w:rPr>
        <w:t xml:space="preserve">Under the </w:t>
      </w:r>
      <w:r w:rsidR="0009031D" w:rsidRPr="006612CD">
        <w:rPr>
          <w:rFonts w:ascii="Arial" w:hAnsi="Arial" w:cs="Arial"/>
          <w:u w:val="none"/>
        </w:rPr>
        <w:t>ISO</w:t>
      </w:r>
      <w:r>
        <w:rPr>
          <w:rFonts w:ascii="Arial" w:hAnsi="Arial" w:cs="Arial"/>
          <w:u w:val="none"/>
        </w:rPr>
        <w:t xml:space="preserve">’s </w:t>
      </w:r>
      <w:r w:rsidR="0072120F">
        <w:rPr>
          <w:rFonts w:ascii="Arial" w:hAnsi="Arial" w:cs="Arial"/>
          <w:u w:val="none"/>
        </w:rPr>
        <w:t>c</w:t>
      </w:r>
      <w:r>
        <w:rPr>
          <w:rFonts w:ascii="Arial" w:hAnsi="Arial" w:cs="Arial"/>
          <w:u w:val="none"/>
        </w:rPr>
        <w:t xml:space="preserve">apacity </w:t>
      </w:r>
      <w:r w:rsidR="0072120F">
        <w:rPr>
          <w:rFonts w:ascii="Arial" w:hAnsi="Arial" w:cs="Arial"/>
          <w:u w:val="none"/>
        </w:rPr>
        <w:t>p</w:t>
      </w:r>
      <w:r>
        <w:rPr>
          <w:rFonts w:ascii="Arial" w:hAnsi="Arial" w:cs="Arial"/>
          <w:u w:val="none"/>
        </w:rPr>
        <w:t xml:space="preserve">rocurement </w:t>
      </w:r>
      <w:r w:rsidR="0072120F">
        <w:rPr>
          <w:rFonts w:ascii="Arial" w:hAnsi="Arial" w:cs="Arial"/>
          <w:u w:val="none"/>
        </w:rPr>
        <w:t>m</w:t>
      </w:r>
      <w:r>
        <w:rPr>
          <w:rFonts w:ascii="Arial" w:hAnsi="Arial" w:cs="Arial"/>
          <w:u w:val="none"/>
        </w:rPr>
        <w:t>echanism</w:t>
      </w:r>
      <w:r w:rsidR="0072120F">
        <w:rPr>
          <w:rFonts w:ascii="Arial" w:hAnsi="Arial" w:cs="Arial"/>
          <w:u w:val="none"/>
        </w:rPr>
        <w:t xml:space="preserve"> tariff provisions</w:t>
      </w:r>
      <w:r>
        <w:rPr>
          <w:rFonts w:ascii="Arial" w:hAnsi="Arial" w:cs="Arial"/>
          <w:u w:val="none"/>
        </w:rPr>
        <w:t>, the ISO</w:t>
      </w:r>
      <w:r w:rsidR="0009031D" w:rsidRPr="006612CD">
        <w:rPr>
          <w:rFonts w:ascii="Arial" w:hAnsi="Arial" w:cs="Arial"/>
          <w:u w:val="none"/>
        </w:rPr>
        <w:t xml:space="preserve"> has authority to engage in backstop procurement for resource needs in either the month </w:t>
      </w:r>
      <w:r w:rsidR="0009031D" w:rsidRPr="006612CD">
        <w:rPr>
          <w:rFonts w:ascii="Arial" w:hAnsi="Arial" w:cs="Arial"/>
          <w:u w:val="none"/>
        </w:rPr>
        <w:lastRenderedPageBreak/>
        <w:t xml:space="preserve">ahead or year-ahead timeframe if, following an opportunity for </w:t>
      </w:r>
      <w:r w:rsidR="0072120F">
        <w:rPr>
          <w:rFonts w:ascii="Arial" w:hAnsi="Arial" w:cs="Arial"/>
          <w:u w:val="none"/>
        </w:rPr>
        <w:t>LSEs</w:t>
      </w:r>
      <w:r w:rsidR="0009031D" w:rsidRPr="006612CD">
        <w:rPr>
          <w:rFonts w:ascii="Arial" w:hAnsi="Arial" w:cs="Arial"/>
          <w:u w:val="none"/>
        </w:rPr>
        <w:t xml:space="preserve"> to cure any deficiency: (1) there is a deficiency in </w:t>
      </w:r>
      <w:r w:rsidR="0072120F">
        <w:rPr>
          <w:rFonts w:ascii="Arial" w:hAnsi="Arial" w:cs="Arial"/>
          <w:u w:val="none"/>
        </w:rPr>
        <w:t>LSEs</w:t>
      </w:r>
      <w:r w:rsidR="0009031D" w:rsidRPr="006612CD">
        <w:rPr>
          <w:rFonts w:ascii="Arial" w:hAnsi="Arial" w:cs="Arial"/>
          <w:u w:val="none"/>
        </w:rPr>
        <w:t>’ procurement of system resources to meet demand and reserve margin requirements or local area capacity resources,</w:t>
      </w:r>
      <w:r w:rsidR="00392EB8">
        <w:rPr>
          <w:rStyle w:val="FootnoteReference"/>
          <w:rFonts w:ascii="Arial" w:hAnsi="Arial" w:cs="Arial"/>
          <w:u w:val="none"/>
        </w:rPr>
        <w:footnoteReference w:id="9"/>
      </w:r>
      <w:r w:rsidR="0009031D" w:rsidRPr="006612CD">
        <w:rPr>
          <w:rFonts w:ascii="Arial" w:hAnsi="Arial" w:cs="Arial"/>
          <w:u w:val="none"/>
        </w:rPr>
        <w:t xml:space="preserve"> or (2) a collective deficiency in meeting local area capacity needs. </w:t>
      </w:r>
      <w:r w:rsidR="00C90361">
        <w:rPr>
          <w:rFonts w:ascii="Arial" w:hAnsi="Arial" w:cs="Arial"/>
          <w:u w:val="none"/>
        </w:rPr>
        <w:t xml:space="preserve"> </w:t>
      </w:r>
      <w:r w:rsidR="0009031D" w:rsidRPr="006612CD">
        <w:rPr>
          <w:rFonts w:ascii="Arial" w:hAnsi="Arial" w:cs="Arial"/>
          <w:u w:val="none"/>
        </w:rPr>
        <w:t xml:space="preserve">In addition, the </w:t>
      </w:r>
      <w:r>
        <w:rPr>
          <w:rFonts w:ascii="Arial" w:hAnsi="Arial" w:cs="Arial"/>
          <w:u w:val="none"/>
        </w:rPr>
        <w:t xml:space="preserve">tariff provides that the </w:t>
      </w:r>
      <w:r w:rsidR="0009031D" w:rsidRPr="006612CD">
        <w:rPr>
          <w:rFonts w:ascii="Arial" w:hAnsi="Arial" w:cs="Arial"/>
          <w:u w:val="none"/>
        </w:rPr>
        <w:t>ISO may engage in backstop procurement if there is significant event or the ISO determines that a resource is at risk of retirement during the current resource adequacy compliance year that the ISO determines will be needed for reliability by the end of the next resource adequacy compliance year.</w:t>
      </w:r>
    </w:p>
    <w:p w14:paraId="66D4AB92" w14:textId="77777777" w:rsidR="0054441A" w:rsidRPr="006612CD" w:rsidRDefault="0009031D" w:rsidP="00D262C0">
      <w:pPr>
        <w:pStyle w:val="Heading3"/>
        <w:keepNext w:val="0"/>
        <w:widowControl w:val="0"/>
        <w:numPr>
          <w:ilvl w:val="0"/>
          <w:numId w:val="0"/>
        </w:numPr>
        <w:spacing w:line="360" w:lineRule="auto"/>
        <w:ind w:left="720" w:right="0"/>
        <w:rPr>
          <w:rFonts w:ascii="Arial" w:hAnsi="Arial" w:cs="Arial"/>
          <w:b/>
          <w:i/>
          <w:u w:val="none"/>
        </w:rPr>
      </w:pPr>
      <w:r w:rsidRPr="006612CD">
        <w:rPr>
          <w:rFonts w:ascii="Arial" w:hAnsi="Arial" w:cs="Arial"/>
          <w:b/>
          <w:i/>
          <w:u w:val="none"/>
        </w:rPr>
        <w:t>C</w:t>
      </w:r>
      <w:r w:rsidR="00F71AA9" w:rsidRPr="006612CD">
        <w:rPr>
          <w:rFonts w:ascii="Arial" w:hAnsi="Arial" w:cs="Arial"/>
          <w:b/>
          <w:i/>
          <w:u w:val="none"/>
        </w:rPr>
        <w:t xml:space="preserve">. </w:t>
      </w:r>
      <w:r w:rsidR="00104B80" w:rsidRPr="006612CD">
        <w:rPr>
          <w:rFonts w:ascii="Arial" w:hAnsi="Arial" w:cs="Arial"/>
          <w:b/>
          <w:i/>
          <w:u w:val="none"/>
        </w:rPr>
        <w:tab/>
      </w:r>
      <w:r w:rsidR="0054441A" w:rsidRPr="006612CD">
        <w:rPr>
          <w:rFonts w:ascii="Arial" w:hAnsi="Arial" w:cs="Arial"/>
          <w:b/>
          <w:i/>
          <w:u w:val="none"/>
        </w:rPr>
        <w:t xml:space="preserve">CPUC </w:t>
      </w:r>
      <w:r w:rsidR="002D0EBA">
        <w:rPr>
          <w:rFonts w:ascii="Arial" w:hAnsi="Arial" w:cs="Arial"/>
          <w:b/>
          <w:i/>
          <w:u w:val="none"/>
        </w:rPr>
        <w:t xml:space="preserve">Oversight of Procurement through the </w:t>
      </w:r>
      <w:r w:rsidR="0054441A" w:rsidRPr="006612CD">
        <w:rPr>
          <w:rFonts w:ascii="Arial" w:hAnsi="Arial" w:cs="Arial"/>
          <w:b/>
          <w:i/>
          <w:u w:val="none"/>
        </w:rPr>
        <w:t>Long-</w:t>
      </w:r>
      <w:r w:rsidR="00104B80" w:rsidRPr="006612CD">
        <w:rPr>
          <w:rFonts w:ascii="Arial" w:hAnsi="Arial" w:cs="Arial"/>
          <w:b/>
          <w:i/>
          <w:u w:val="none"/>
        </w:rPr>
        <w:t>T</w:t>
      </w:r>
      <w:r w:rsidR="0054441A" w:rsidRPr="006612CD">
        <w:rPr>
          <w:rFonts w:ascii="Arial" w:hAnsi="Arial" w:cs="Arial"/>
          <w:b/>
          <w:i/>
          <w:u w:val="none"/>
        </w:rPr>
        <w:t>erm Procurement Planning</w:t>
      </w:r>
      <w:r w:rsidR="00104B80" w:rsidRPr="006612CD">
        <w:rPr>
          <w:rFonts w:ascii="Arial" w:hAnsi="Arial" w:cs="Arial"/>
          <w:b/>
          <w:i/>
          <w:u w:val="none"/>
        </w:rPr>
        <w:t xml:space="preserve"> Proceeding</w:t>
      </w:r>
      <w:r w:rsidR="0054441A" w:rsidRPr="006612CD">
        <w:rPr>
          <w:rFonts w:ascii="Arial" w:hAnsi="Arial" w:cs="Arial"/>
          <w:b/>
          <w:i/>
          <w:u w:val="none"/>
        </w:rPr>
        <w:t xml:space="preserve"> </w:t>
      </w:r>
    </w:p>
    <w:p w14:paraId="07C6F0F6" w14:textId="77777777" w:rsidR="005D0F9B" w:rsidRPr="00F4052A" w:rsidRDefault="00C2262A" w:rsidP="00F4052A">
      <w:pPr>
        <w:pStyle w:val="Heading3"/>
        <w:keepNext w:val="0"/>
        <w:widowControl w:val="0"/>
        <w:numPr>
          <w:ilvl w:val="0"/>
          <w:numId w:val="0"/>
        </w:numPr>
        <w:spacing w:before="0" w:after="0" w:line="360" w:lineRule="auto"/>
        <w:ind w:right="0" w:firstLine="720"/>
        <w:rPr>
          <w:rFonts w:ascii="Arial" w:hAnsi="Arial" w:cs="Arial"/>
          <w:u w:val="none"/>
        </w:rPr>
      </w:pPr>
      <w:r w:rsidRPr="006612CD">
        <w:rPr>
          <w:rFonts w:ascii="Arial" w:hAnsi="Arial" w:cs="Arial"/>
          <w:u w:val="none"/>
        </w:rPr>
        <w:t xml:space="preserve">The CPUC separately conducts </w:t>
      </w:r>
      <w:r w:rsidR="00C35C7E">
        <w:rPr>
          <w:rFonts w:ascii="Arial" w:hAnsi="Arial" w:cs="Arial"/>
          <w:u w:val="none"/>
        </w:rPr>
        <w:t>the</w:t>
      </w:r>
      <w:r w:rsidRPr="006612CD">
        <w:rPr>
          <w:rFonts w:ascii="Arial" w:hAnsi="Arial" w:cs="Arial"/>
          <w:u w:val="none"/>
        </w:rPr>
        <w:t xml:space="preserve"> LTPP proceeding to ensure sufficient</w:t>
      </w:r>
      <w:r w:rsidR="00F71AA9" w:rsidRPr="006612CD">
        <w:rPr>
          <w:rFonts w:ascii="Arial" w:hAnsi="Arial" w:cs="Arial"/>
          <w:u w:val="none"/>
        </w:rPr>
        <w:t xml:space="preserve"> i</w:t>
      </w:r>
      <w:r w:rsidRPr="006612CD">
        <w:rPr>
          <w:rFonts w:ascii="Arial" w:hAnsi="Arial" w:cs="Arial"/>
          <w:u w:val="none"/>
        </w:rPr>
        <w:t>nvestment in the construction of new resources needed for reliability in the future</w:t>
      </w:r>
      <w:r w:rsidR="00F71AA9" w:rsidRPr="006612CD">
        <w:rPr>
          <w:rFonts w:ascii="Arial" w:hAnsi="Arial" w:cs="Arial"/>
          <w:u w:val="none"/>
        </w:rPr>
        <w:t xml:space="preserve">. </w:t>
      </w:r>
      <w:r w:rsidRPr="006612CD">
        <w:rPr>
          <w:rFonts w:ascii="Arial" w:hAnsi="Arial" w:cs="Arial"/>
          <w:u w:val="none"/>
        </w:rPr>
        <w:t xml:space="preserve"> To achieve this goal, the CPUC</w:t>
      </w:r>
      <w:r w:rsidR="003E4804">
        <w:rPr>
          <w:rFonts w:ascii="Arial" w:hAnsi="Arial" w:cs="Arial"/>
          <w:u w:val="none"/>
        </w:rPr>
        <w:t>, in consultation with the ISO</w:t>
      </w:r>
      <w:r w:rsidR="005D0F9B">
        <w:rPr>
          <w:rFonts w:ascii="Arial" w:hAnsi="Arial" w:cs="Arial"/>
          <w:u w:val="none"/>
        </w:rPr>
        <w:t xml:space="preserve"> and using data provided by the California Energy Commission (CEC)</w:t>
      </w:r>
      <w:r w:rsidR="003E4804">
        <w:rPr>
          <w:rFonts w:ascii="Arial" w:hAnsi="Arial" w:cs="Arial"/>
          <w:u w:val="none"/>
        </w:rPr>
        <w:t>,</w:t>
      </w:r>
      <w:r w:rsidRPr="006612CD">
        <w:rPr>
          <w:rFonts w:ascii="Arial" w:hAnsi="Arial" w:cs="Arial"/>
          <w:u w:val="none"/>
        </w:rPr>
        <w:t xml:space="preserve"> determines resource needs for </w:t>
      </w:r>
      <w:r w:rsidR="005D0F9B" w:rsidRPr="005D0F9B">
        <w:rPr>
          <w:rFonts w:ascii="Arial" w:hAnsi="Arial" w:cs="Arial"/>
          <w:u w:val="none"/>
        </w:rPr>
        <w:t xml:space="preserve">bundled and unbundled </w:t>
      </w:r>
      <w:r w:rsidR="00F4052A">
        <w:rPr>
          <w:rFonts w:ascii="Arial" w:hAnsi="Arial" w:cs="Arial"/>
          <w:u w:val="none"/>
        </w:rPr>
        <w:t xml:space="preserve">customers in the service territories of the </w:t>
      </w:r>
      <w:r w:rsidR="007F25F1">
        <w:rPr>
          <w:rFonts w:ascii="Arial" w:hAnsi="Arial" w:cs="Arial"/>
          <w:u w:val="none"/>
        </w:rPr>
        <w:t xml:space="preserve">CPUC jurisdictional LSEs </w:t>
      </w:r>
      <w:r w:rsidR="00F4052A">
        <w:rPr>
          <w:rFonts w:ascii="Arial" w:hAnsi="Arial" w:cs="Arial"/>
          <w:u w:val="none"/>
        </w:rPr>
        <w:t xml:space="preserve">for at least </w:t>
      </w:r>
      <w:r w:rsidRPr="006612CD">
        <w:rPr>
          <w:rFonts w:ascii="Arial" w:hAnsi="Arial" w:cs="Arial"/>
          <w:u w:val="none"/>
        </w:rPr>
        <w:t>ten years</w:t>
      </w:r>
      <w:r w:rsidR="000675FA">
        <w:rPr>
          <w:rFonts w:ascii="Arial" w:hAnsi="Arial" w:cs="Arial"/>
          <w:u w:val="none"/>
        </w:rPr>
        <w:t xml:space="preserve"> in the future</w:t>
      </w:r>
      <w:r w:rsidR="00F4052A">
        <w:rPr>
          <w:rFonts w:ascii="Arial" w:hAnsi="Arial" w:cs="Arial"/>
          <w:u w:val="none"/>
        </w:rPr>
        <w:t xml:space="preserve">. </w:t>
      </w:r>
      <w:r w:rsidRPr="006612CD">
        <w:rPr>
          <w:rFonts w:ascii="Arial" w:hAnsi="Arial" w:cs="Arial"/>
          <w:u w:val="none"/>
        </w:rPr>
        <w:t xml:space="preserve"> </w:t>
      </w:r>
      <w:r w:rsidR="00F4052A">
        <w:rPr>
          <w:rFonts w:ascii="Arial" w:hAnsi="Arial" w:cs="Arial"/>
          <w:u w:val="none"/>
        </w:rPr>
        <w:t xml:space="preserve">The CPUC </w:t>
      </w:r>
      <w:r w:rsidRPr="006612CD">
        <w:rPr>
          <w:rFonts w:ascii="Arial" w:hAnsi="Arial" w:cs="Arial"/>
          <w:u w:val="none"/>
        </w:rPr>
        <w:t xml:space="preserve">approves long-term procurement plans for </w:t>
      </w:r>
      <w:r w:rsidR="00F4052A">
        <w:rPr>
          <w:rFonts w:ascii="Arial" w:hAnsi="Arial" w:cs="Arial"/>
          <w:u w:val="none"/>
        </w:rPr>
        <w:t>CPUC-</w:t>
      </w:r>
      <w:r w:rsidRPr="006612CD">
        <w:rPr>
          <w:rFonts w:ascii="Arial" w:hAnsi="Arial" w:cs="Arial"/>
          <w:u w:val="none"/>
        </w:rPr>
        <w:t>juri</w:t>
      </w:r>
      <w:r w:rsidR="0009031D" w:rsidRPr="006612CD">
        <w:rPr>
          <w:rFonts w:ascii="Arial" w:hAnsi="Arial" w:cs="Arial"/>
          <w:u w:val="none"/>
        </w:rPr>
        <w:t xml:space="preserve">sdictional </w:t>
      </w:r>
      <w:r w:rsidR="0072120F">
        <w:rPr>
          <w:rFonts w:ascii="Arial" w:hAnsi="Arial" w:cs="Arial"/>
          <w:u w:val="none"/>
        </w:rPr>
        <w:t>LSEs</w:t>
      </w:r>
      <w:r w:rsidRPr="006612CD">
        <w:rPr>
          <w:rFonts w:ascii="Arial" w:hAnsi="Arial" w:cs="Arial"/>
          <w:u w:val="none"/>
        </w:rPr>
        <w:t xml:space="preserve"> </w:t>
      </w:r>
      <w:r w:rsidR="00C35C7E">
        <w:rPr>
          <w:rFonts w:ascii="Arial" w:hAnsi="Arial" w:cs="Arial"/>
          <w:u w:val="none"/>
        </w:rPr>
        <w:t xml:space="preserve">for the following ten years </w:t>
      </w:r>
      <w:r w:rsidRPr="006612CD">
        <w:rPr>
          <w:rFonts w:ascii="Arial" w:hAnsi="Arial" w:cs="Arial"/>
          <w:u w:val="none"/>
        </w:rPr>
        <w:t>that guide all-source solicitations, address cost recovery</w:t>
      </w:r>
      <w:r w:rsidR="00F4052A">
        <w:rPr>
          <w:rFonts w:ascii="Arial" w:hAnsi="Arial" w:cs="Arial"/>
          <w:u w:val="none"/>
        </w:rPr>
        <w:t xml:space="preserve"> and cost allocation </w:t>
      </w:r>
      <w:r w:rsidRPr="006612CD">
        <w:rPr>
          <w:rFonts w:ascii="Arial" w:hAnsi="Arial" w:cs="Arial"/>
          <w:u w:val="none"/>
        </w:rPr>
        <w:t xml:space="preserve">issues, and integrate renewables procurement with general procurement.  </w:t>
      </w:r>
    </w:p>
    <w:p w14:paraId="7616B693" w14:textId="77777777" w:rsidR="0054441A" w:rsidRPr="006612CD" w:rsidRDefault="0009031D" w:rsidP="00D262C0">
      <w:pPr>
        <w:pStyle w:val="Heading3"/>
        <w:keepNext w:val="0"/>
        <w:widowControl w:val="0"/>
        <w:numPr>
          <w:ilvl w:val="0"/>
          <w:numId w:val="0"/>
        </w:numPr>
        <w:spacing w:line="360" w:lineRule="auto"/>
        <w:ind w:left="720" w:right="0"/>
        <w:rPr>
          <w:rFonts w:ascii="Arial" w:hAnsi="Arial" w:cs="Arial"/>
          <w:b/>
          <w:i/>
          <w:u w:val="none"/>
        </w:rPr>
      </w:pPr>
      <w:r w:rsidRPr="006612CD">
        <w:rPr>
          <w:rFonts w:ascii="Arial" w:hAnsi="Arial" w:cs="Arial"/>
          <w:b/>
          <w:i/>
          <w:u w:val="none"/>
        </w:rPr>
        <w:t>D</w:t>
      </w:r>
      <w:r w:rsidR="00F71AA9" w:rsidRPr="006612CD">
        <w:rPr>
          <w:rFonts w:ascii="Arial" w:hAnsi="Arial" w:cs="Arial"/>
          <w:b/>
          <w:i/>
          <w:u w:val="none"/>
        </w:rPr>
        <w:t xml:space="preserve">. </w:t>
      </w:r>
      <w:r w:rsidR="00104B80" w:rsidRPr="006612CD">
        <w:rPr>
          <w:rFonts w:ascii="Arial" w:hAnsi="Arial" w:cs="Arial"/>
          <w:b/>
          <w:i/>
          <w:u w:val="none"/>
        </w:rPr>
        <w:tab/>
      </w:r>
      <w:r w:rsidR="0054441A" w:rsidRPr="006612CD">
        <w:rPr>
          <w:rFonts w:ascii="Arial" w:hAnsi="Arial" w:cs="Arial"/>
          <w:b/>
          <w:i/>
          <w:u w:val="none"/>
        </w:rPr>
        <w:t>ISO Transmission Planning</w:t>
      </w:r>
      <w:r w:rsidRPr="006612CD">
        <w:rPr>
          <w:rFonts w:ascii="Arial" w:hAnsi="Arial" w:cs="Arial"/>
          <w:b/>
          <w:i/>
          <w:u w:val="none"/>
        </w:rPr>
        <w:t xml:space="preserve"> Processes</w:t>
      </w:r>
      <w:r w:rsidR="0054441A" w:rsidRPr="006612CD">
        <w:rPr>
          <w:rFonts w:ascii="Arial" w:hAnsi="Arial" w:cs="Arial"/>
          <w:b/>
          <w:i/>
          <w:u w:val="none"/>
        </w:rPr>
        <w:t xml:space="preserve"> </w:t>
      </w:r>
    </w:p>
    <w:p w14:paraId="606721DB" w14:textId="77777777" w:rsidR="00EA0B27" w:rsidRDefault="00C2262A" w:rsidP="006F2D74">
      <w:pPr>
        <w:pStyle w:val="Heading3"/>
        <w:keepNext w:val="0"/>
        <w:widowControl w:val="0"/>
        <w:numPr>
          <w:ilvl w:val="0"/>
          <w:numId w:val="0"/>
        </w:numPr>
        <w:spacing w:before="0" w:after="0" w:line="360" w:lineRule="auto"/>
        <w:ind w:right="0" w:firstLine="720"/>
        <w:rPr>
          <w:rFonts w:ascii="Arial" w:hAnsi="Arial" w:cs="Arial"/>
          <w:u w:val="none"/>
        </w:rPr>
      </w:pPr>
      <w:r w:rsidRPr="006612CD">
        <w:rPr>
          <w:rFonts w:ascii="Arial" w:hAnsi="Arial" w:cs="Arial"/>
          <w:u w:val="none"/>
        </w:rPr>
        <w:t>The ISO performs annual long-term reliability planning assessments of transmission facilities pursuant to</w:t>
      </w:r>
      <w:r w:rsidR="0072120F">
        <w:rPr>
          <w:rFonts w:ascii="Arial" w:hAnsi="Arial" w:cs="Arial"/>
          <w:u w:val="none"/>
        </w:rPr>
        <w:t xml:space="preserve"> </w:t>
      </w:r>
      <w:r w:rsidR="007E74DD">
        <w:rPr>
          <w:rFonts w:ascii="Arial" w:hAnsi="Arial" w:cs="Arial"/>
          <w:u w:val="none"/>
        </w:rPr>
        <w:t>the applicable reliability standards and criteria</w:t>
      </w:r>
      <w:r w:rsidRPr="006612CD">
        <w:rPr>
          <w:rFonts w:ascii="Arial" w:hAnsi="Arial" w:cs="Arial"/>
          <w:u w:val="none"/>
        </w:rPr>
        <w:t>.  These assessments are used for planning purposes to approve the addition of new transmission elements that can help ensure reliability</w:t>
      </w:r>
      <w:r w:rsidR="00104B80" w:rsidRPr="006612CD">
        <w:rPr>
          <w:rFonts w:ascii="Arial" w:hAnsi="Arial" w:cs="Arial"/>
          <w:u w:val="none"/>
        </w:rPr>
        <w:t xml:space="preserve">. </w:t>
      </w:r>
    </w:p>
    <w:p w14:paraId="6F8AC385" w14:textId="77777777" w:rsidR="00895F66" w:rsidRPr="00895F66" w:rsidRDefault="00895F66" w:rsidP="00895F66">
      <w:pPr>
        <w:pStyle w:val="BodyText"/>
      </w:pPr>
    </w:p>
    <w:p w14:paraId="397BB3E9" w14:textId="77777777" w:rsidR="00C271AF" w:rsidRPr="006612CD" w:rsidRDefault="002E388A" w:rsidP="00136008">
      <w:pPr>
        <w:pStyle w:val="Heading2"/>
        <w:numPr>
          <w:ilvl w:val="0"/>
          <w:numId w:val="4"/>
        </w:numPr>
        <w:spacing w:before="0" w:line="360" w:lineRule="auto"/>
        <w:ind w:left="720" w:right="0"/>
        <w:rPr>
          <w:rFonts w:ascii="Arial" w:hAnsi="Arial" w:cs="Arial"/>
        </w:rPr>
      </w:pPr>
      <w:r w:rsidRPr="006612CD">
        <w:rPr>
          <w:rFonts w:ascii="Arial" w:hAnsi="Arial" w:cs="Arial"/>
        </w:rPr>
        <w:t xml:space="preserve">Concerns about the Existing </w:t>
      </w:r>
      <w:r w:rsidR="00006DC8" w:rsidRPr="006612CD">
        <w:rPr>
          <w:rFonts w:ascii="Arial" w:hAnsi="Arial" w:cs="Arial"/>
        </w:rPr>
        <w:t xml:space="preserve">Reliability </w:t>
      </w:r>
      <w:r w:rsidRPr="006612CD">
        <w:rPr>
          <w:rFonts w:ascii="Arial" w:hAnsi="Arial" w:cs="Arial"/>
        </w:rPr>
        <w:t>Framework</w:t>
      </w:r>
      <w:r w:rsidR="00B02F22" w:rsidRPr="006612CD">
        <w:rPr>
          <w:rFonts w:ascii="Arial" w:hAnsi="Arial" w:cs="Arial"/>
        </w:rPr>
        <w:t xml:space="preserve"> </w:t>
      </w:r>
    </w:p>
    <w:p w14:paraId="59B1CF61" w14:textId="77777777" w:rsidR="0054441A" w:rsidRPr="006612CD" w:rsidRDefault="005157F9" w:rsidP="00C271AF">
      <w:pPr>
        <w:pStyle w:val="BodyText"/>
        <w:rPr>
          <w:rFonts w:ascii="Arial" w:hAnsi="Arial" w:cs="Arial"/>
        </w:rPr>
      </w:pPr>
      <w:r w:rsidRPr="006612CD">
        <w:rPr>
          <w:rFonts w:ascii="Arial" w:hAnsi="Arial" w:cs="Arial"/>
        </w:rPr>
        <w:t>Over the last 10 years</w:t>
      </w:r>
      <w:r w:rsidR="0054441A" w:rsidRPr="006612CD">
        <w:rPr>
          <w:rFonts w:ascii="Arial" w:hAnsi="Arial" w:cs="Arial"/>
        </w:rPr>
        <w:t xml:space="preserve"> California has had adequate reserves under these jointly coordinated</w:t>
      </w:r>
      <w:r w:rsidR="00F71AA9" w:rsidRPr="006612CD">
        <w:rPr>
          <w:rFonts w:ascii="Arial" w:hAnsi="Arial" w:cs="Arial"/>
        </w:rPr>
        <w:t xml:space="preserve"> </w:t>
      </w:r>
      <w:r w:rsidR="0054441A" w:rsidRPr="006612CD">
        <w:rPr>
          <w:rFonts w:ascii="Arial" w:hAnsi="Arial" w:cs="Arial"/>
        </w:rPr>
        <w:t>resource planning processes</w:t>
      </w:r>
      <w:r w:rsidRPr="006612CD">
        <w:rPr>
          <w:rFonts w:ascii="Arial" w:hAnsi="Arial" w:cs="Arial"/>
        </w:rPr>
        <w:t>.</w:t>
      </w:r>
      <w:r w:rsidR="0025508F">
        <w:rPr>
          <w:rFonts w:ascii="Arial" w:hAnsi="Arial" w:cs="Arial"/>
        </w:rPr>
        <w:t xml:space="preserve"> </w:t>
      </w:r>
      <w:r w:rsidRPr="006612CD">
        <w:rPr>
          <w:rFonts w:ascii="Arial" w:hAnsi="Arial" w:cs="Arial"/>
        </w:rPr>
        <w:t xml:space="preserve"> I</w:t>
      </w:r>
      <w:r w:rsidR="0054441A" w:rsidRPr="006612CD">
        <w:rPr>
          <w:rFonts w:ascii="Arial" w:hAnsi="Arial" w:cs="Arial"/>
        </w:rPr>
        <w:t>n fact</w:t>
      </w:r>
      <w:r w:rsidRPr="006612CD">
        <w:rPr>
          <w:rFonts w:ascii="Arial" w:hAnsi="Arial" w:cs="Arial"/>
        </w:rPr>
        <w:t>,</w:t>
      </w:r>
      <w:r w:rsidR="0054441A" w:rsidRPr="006612CD">
        <w:rPr>
          <w:rFonts w:ascii="Arial" w:hAnsi="Arial" w:cs="Arial"/>
        </w:rPr>
        <w:t xml:space="preserve"> California currently has a large </w:t>
      </w:r>
      <w:r w:rsidR="0054441A" w:rsidRPr="006612CD">
        <w:rPr>
          <w:rFonts w:ascii="Arial" w:hAnsi="Arial" w:cs="Arial"/>
        </w:rPr>
        <w:lastRenderedPageBreak/>
        <w:t>oversup</w:t>
      </w:r>
      <w:r w:rsidR="00AA56BC" w:rsidRPr="006612CD">
        <w:rPr>
          <w:rFonts w:ascii="Arial" w:hAnsi="Arial" w:cs="Arial"/>
        </w:rPr>
        <w:t xml:space="preserve">ply of generic system capacity. </w:t>
      </w:r>
      <w:r w:rsidR="00C90361">
        <w:rPr>
          <w:rFonts w:ascii="Arial" w:hAnsi="Arial" w:cs="Arial"/>
        </w:rPr>
        <w:t xml:space="preserve"> </w:t>
      </w:r>
      <w:r w:rsidR="00AA56BC" w:rsidRPr="006612CD">
        <w:rPr>
          <w:rFonts w:ascii="Arial" w:hAnsi="Arial" w:cs="Arial"/>
        </w:rPr>
        <w:t xml:space="preserve">But California’s </w:t>
      </w:r>
      <w:r w:rsidR="00C35C7E">
        <w:rPr>
          <w:rFonts w:ascii="Arial" w:hAnsi="Arial" w:cs="Arial"/>
        </w:rPr>
        <w:t xml:space="preserve">resource planners are preparing for unprecedented changes to the </w:t>
      </w:r>
      <w:r w:rsidR="00AA56BC" w:rsidRPr="006612CD">
        <w:rPr>
          <w:rFonts w:ascii="Arial" w:hAnsi="Arial" w:cs="Arial"/>
        </w:rPr>
        <w:t>electrical system that present challenges to future electric system reliability, including the integration of increasing numbers of intermittent renewable</w:t>
      </w:r>
      <w:r w:rsidR="00C35C7E">
        <w:rPr>
          <w:rFonts w:ascii="Arial" w:hAnsi="Arial" w:cs="Arial"/>
        </w:rPr>
        <w:t xml:space="preserve"> resource</w:t>
      </w:r>
      <w:r w:rsidR="00AA56BC" w:rsidRPr="006612CD">
        <w:rPr>
          <w:rFonts w:ascii="Arial" w:hAnsi="Arial" w:cs="Arial"/>
        </w:rPr>
        <w:t>s and the expected retirement or repowering of a large portion of the state’s gas-fired plants that use once-thr</w:t>
      </w:r>
      <w:r w:rsidR="0072120F">
        <w:rPr>
          <w:rFonts w:ascii="Arial" w:hAnsi="Arial" w:cs="Arial"/>
        </w:rPr>
        <w:t>ough</w:t>
      </w:r>
      <w:r w:rsidR="00AA56BC" w:rsidRPr="006612CD">
        <w:rPr>
          <w:rFonts w:ascii="Arial" w:hAnsi="Arial" w:cs="Arial"/>
        </w:rPr>
        <w:t xml:space="preserve">-cooling technology. </w:t>
      </w:r>
      <w:r w:rsidR="00C90361">
        <w:rPr>
          <w:rFonts w:ascii="Arial" w:hAnsi="Arial" w:cs="Arial"/>
        </w:rPr>
        <w:t xml:space="preserve"> </w:t>
      </w:r>
      <w:r w:rsidR="00AA56BC" w:rsidRPr="006612CD">
        <w:rPr>
          <w:rFonts w:ascii="Arial" w:hAnsi="Arial" w:cs="Arial"/>
        </w:rPr>
        <w:t>Further, although t</w:t>
      </w:r>
      <w:r w:rsidR="002E388A" w:rsidRPr="006612CD">
        <w:rPr>
          <w:rFonts w:ascii="Arial" w:hAnsi="Arial" w:cs="Arial"/>
        </w:rPr>
        <w:t xml:space="preserve">he current </w:t>
      </w:r>
      <w:r w:rsidR="0054441A" w:rsidRPr="006612CD">
        <w:rPr>
          <w:rFonts w:ascii="Arial" w:hAnsi="Arial" w:cs="Arial"/>
        </w:rPr>
        <w:t>reliability</w:t>
      </w:r>
      <w:r w:rsidR="002E388A" w:rsidRPr="006612CD">
        <w:rPr>
          <w:rFonts w:ascii="Arial" w:hAnsi="Arial" w:cs="Arial"/>
        </w:rPr>
        <w:t xml:space="preserve"> framework</w:t>
      </w:r>
      <w:r w:rsidR="00F71AA9" w:rsidRPr="006612CD">
        <w:rPr>
          <w:rFonts w:ascii="Arial" w:hAnsi="Arial" w:cs="Arial"/>
        </w:rPr>
        <w:t xml:space="preserve"> has</w:t>
      </w:r>
      <w:r w:rsidR="002E388A" w:rsidRPr="006612CD">
        <w:rPr>
          <w:rFonts w:ascii="Arial" w:hAnsi="Arial" w:cs="Arial"/>
        </w:rPr>
        <w:t xml:space="preserve"> generally provided </w:t>
      </w:r>
      <w:r w:rsidR="0072120F">
        <w:rPr>
          <w:rFonts w:ascii="Arial" w:hAnsi="Arial" w:cs="Arial"/>
        </w:rPr>
        <w:t xml:space="preserve">for </w:t>
      </w:r>
      <w:r w:rsidR="002E388A" w:rsidRPr="006612CD">
        <w:rPr>
          <w:rFonts w:ascii="Arial" w:hAnsi="Arial" w:cs="Arial"/>
        </w:rPr>
        <w:t>reliable operation of the transmission grid</w:t>
      </w:r>
      <w:r w:rsidR="00AA56BC" w:rsidRPr="006612CD">
        <w:rPr>
          <w:rFonts w:ascii="Arial" w:hAnsi="Arial" w:cs="Arial"/>
        </w:rPr>
        <w:t>,</w:t>
      </w:r>
      <w:r w:rsidR="00C2262A" w:rsidRPr="006612CD">
        <w:rPr>
          <w:rFonts w:ascii="Arial" w:hAnsi="Arial" w:cs="Arial"/>
        </w:rPr>
        <w:t xml:space="preserve"> there are limitations </w:t>
      </w:r>
      <w:r w:rsidR="0054441A" w:rsidRPr="006612CD">
        <w:rPr>
          <w:rFonts w:ascii="Arial" w:hAnsi="Arial" w:cs="Arial"/>
        </w:rPr>
        <w:t xml:space="preserve">to the existing system’s efficiency and </w:t>
      </w:r>
      <w:r w:rsidR="00AA56BC" w:rsidRPr="006612CD">
        <w:rPr>
          <w:rFonts w:ascii="Arial" w:hAnsi="Arial" w:cs="Arial"/>
        </w:rPr>
        <w:t>transparency,</w:t>
      </w:r>
      <w:r w:rsidR="0054441A" w:rsidRPr="006612CD">
        <w:rPr>
          <w:rFonts w:ascii="Arial" w:hAnsi="Arial" w:cs="Arial"/>
        </w:rPr>
        <w:t xml:space="preserve"> and some parties have questioned whether the existing framework will be able to maintain reliability as the system changes in the future. </w:t>
      </w:r>
      <w:r w:rsidR="002E388A" w:rsidRPr="006612CD">
        <w:rPr>
          <w:rFonts w:ascii="Arial" w:hAnsi="Arial" w:cs="Arial"/>
        </w:rPr>
        <w:t xml:space="preserve"> </w:t>
      </w:r>
    </w:p>
    <w:p w14:paraId="156D9EFF" w14:textId="77777777" w:rsidR="00883F5E" w:rsidRDefault="0054441A" w:rsidP="00861A25">
      <w:pPr>
        <w:pStyle w:val="BodyText"/>
        <w:rPr>
          <w:rFonts w:ascii="Arial" w:hAnsi="Arial" w:cs="Arial"/>
        </w:rPr>
      </w:pPr>
      <w:r w:rsidRPr="006612CD">
        <w:rPr>
          <w:rFonts w:ascii="Arial" w:hAnsi="Arial" w:cs="Arial"/>
        </w:rPr>
        <w:t xml:space="preserve">One concern </w:t>
      </w:r>
      <w:r w:rsidR="00410DFC" w:rsidRPr="006612CD">
        <w:rPr>
          <w:rFonts w:ascii="Arial" w:hAnsi="Arial" w:cs="Arial"/>
        </w:rPr>
        <w:t xml:space="preserve">expressed </w:t>
      </w:r>
      <w:r w:rsidR="00C271AF" w:rsidRPr="006612CD">
        <w:rPr>
          <w:rFonts w:ascii="Arial" w:hAnsi="Arial" w:cs="Arial"/>
        </w:rPr>
        <w:t xml:space="preserve">by </w:t>
      </w:r>
      <w:r w:rsidRPr="006612CD">
        <w:rPr>
          <w:rFonts w:ascii="Arial" w:hAnsi="Arial" w:cs="Arial"/>
        </w:rPr>
        <w:t>market participants</w:t>
      </w:r>
      <w:r w:rsidR="00C271AF" w:rsidRPr="006612CD">
        <w:rPr>
          <w:rFonts w:ascii="Arial" w:hAnsi="Arial" w:cs="Arial"/>
        </w:rPr>
        <w:t xml:space="preserve"> is</w:t>
      </w:r>
      <w:r w:rsidRPr="006612CD">
        <w:rPr>
          <w:rFonts w:ascii="Arial" w:hAnsi="Arial" w:cs="Arial"/>
        </w:rPr>
        <w:t xml:space="preserve"> that the existing framework reveals a “gap” in </w:t>
      </w:r>
      <w:r w:rsidR="00213281">
        <w:rPr>
          <w:rFonts w:ascii="Arial" w:hAnsi="Arial" w:cs="Arial"/>
        </w:rPr>
        <w:t xml:space="preserve">forward </w:t>
      </w:r>
      <w:r w:rsidRPr="006612CD">
        <w:rPr>
          <w:rFonts w:ascii="Arial" w:hAnsi="Arial" w:cs="Arial"/>
        </w:rPr>
        <w:t xml:space="preserve">procurement.  </w:t>
      </w:r>
      <w:r w:rsidR="00AB25D2">
        <w:rPr>
          <w:rFonts w:ascii="Arial" w:hAnsi="Arial" w:cs="Arial"/>
        </w:rPr>
        <w:t>Forward</w:t>
      </w:r>
      <w:r w:rsidR="00410DFC" w:rsidRPr="006612CD">
        <w:rPr>
          <w:rFonts w:ascii="Arial" w:hAnsi="Arial" w:cs="Arial"/>
        </w:rPr>
        <w:t xml:space="preserve"> procurement occur</w:t>
      </w:r>
      <w:r w:rsidR="00AB25D2">
        <w:rPr>
          <w:rFonts w:ascii="Arial" w:hAnsi="Arial" w:cs="Arial"/>
        </w:rPr>
        <w:t>s</w:t>
      </w:r>
      <w:r w:rsidR="00AB3537" w:rsidRPr="006612CD">
        <w:rPr>
          <w:rFonts w:ascii="Arial" w:hAnsi="Arial" w:cs="Arial"/>
        </w:rPr>
        <w:t xml:space="preserve"> </w:t>
      </w:r>
      <w:r w:rsidR="00400448" w:rsidRPr="006612CD">
        <w:rPr>
          <w:rFonts w:ascii="Arial" w:hAnsi="Arial" w:cs="Arial"/>
        </w:rPr>
        <w:t xml:space="preserve">even without </w:t>
      </w:r>
      <w:r w:rsidR="0025508F">
        <w:rPr>
          <w:rFonts w:ascii="Arial" w:hAnsi="Arial" w:cs="Arial"/>
        </w:rPr>
        <w:t>multi-year forward resource adequacy</w:t>
      </w:r>
      <w:r w:rsidR="00131D6F">
        <w:rPr>
          <w:rFonts w:ascii="Arial" w:hAnsi="Arial" w:cs="Arial"/>
        </w:rPr>
        <w:t xml:space="preserve"> requirements</w:t>
      </w:r>
      <w:r w:rsidR="00410DFC" w:rsidRPr="006612CD">
        <w:rPr>
          <w:rFonts w:ascii="Arial" w:hAnsi="Arial" w:cs="Arial"/>
        </w:rPr>
        <w:t>—</w:t>
      </w:r>
      <w:r w:rsidR="00D74E51">
        <w:rPr>
          <w:rFonts w:ascii="Arial" w:hAnsi="Arial" w:cs="Arial"/>
        </w:rPr>
        <w:t xml:space="preserve"> </w:t>
      </w:r>
      <w:r w:rsidR="00410DFC" w:rsidRPr="006612CD">
        <w:rPr>
          <w:rFonts w:ascii="Arial" w:hAnsi="Arial" w:cs="Arial"/>
        </w:rPr>
        <w:t>t</w:t>
      </w:r>
      <w:r w:rsidR="00C2262A" w:rsidRPr="006612CD">
        <w:rPr>
          <w:rFonts w:ascii="Arial" w:hAnsi="Arial" w:cs="Arial"/>
        </w:rPr>
        <w:t xml:space="preserve">he CPUC-jurisdictional </w:t>
      </w:r>
      <w:r w:rsidR="00AB3537" w:rsidRPr="006612CD">
        <w:rPr>
          <w:rFonts w:ascii="Arial" w:hAnsi="Arial" w:cs="Arial"/>
        </w:rPr>
        <w:t xml:space="preserve">LSEs </w:t>
      </w:r>
      <w:r w:rsidR="00C2262A" w:rsidRPr="006612CD">
        <w:rPr>
          <w:rFonts w:ascii="Arial" w:hAnsi="Arial" w:cs="Arial"/>
        </w:rPr>
        <w:t xml:space="preserve">procure resource adequacy </w:t>
      </w:r>
      <w:r w:rsidRPr="006612CD">
        <w:rPr>
          <w:rFonts w:ascii="Arial" w:hAnsi="Arial" w:cs="Arial"/>
        </w:rPr>
        <w:t xml:space="preserve">products </w:t>
      </w:r>
      <w:r w:rsidR="00C2262A" w:rsidRPr="006612CD">
        <w:rPr>
          <w:rFonts w:ascii="Arial" w:hAnsi="Arial" w:cs="Arial"/>
        </w:rPr>
        <w:t>forward to hedge price risks pursuant to their CPUC-approved procurement plans</w:t>
      </w:r>
      <w:r w:rsidR="005D6555">
        <w:rPr>
          <w:rFonts w:ascii="Arial" w:hAnsi="Arial" w:cs="Arial"/>
        </w:rPr>
        <w:t>.  T</w:t>
      </w:r>
      <w:r w:rsidR="00AB3537" w:rsidRPr="006612CD">
        <w:rPr>
          <w:rFonts w:ascii="Arial" w:hAnsi="Arial" w:cs="Arial"/>
        </w:rPr>
        <w:t xml:space="preserve">hey </w:t>
      </w:r>
      <w:r w:rsidR="00C2262A" w:rsidRPr="006612CD">
        <w:rPr>
          <w:rFonts w:ascii="Arial" w:hAnsi="Arial" w:cs="Arial"/>
        </w:rPr>
        <w:t>continuously maintain a portfolio of resources (utility-owned or under short- or long-term capacity contracts) to ensure they will be able to satisfy their local and system resource adequacy requirements by each October</w:t>
      </w:r>
      <w:r w:rsidR="00AB3537" w:rsidRPr="006612CD">
        <w:rPr>
          <w:rFonts w:ascii="Arial" w:hAnsi="Arial" w:cs="Arial"/>
        </w:rPr>
        <w:t xml:space="preserve"> for the forthcoming delivery year</w:t>
      </w:r>
      <w:r w:rsidR="00C2262A" w:rsidRPr="006612CD">
        <w:rPr>
          <w:rFonts w:ascii="Arial" w:hAnsi="Arial" w:cs="Arial"/>
        </w:rPr>
        <w:t xml:space="preserve">. </w:t>
      </w:r>
      <w:r w:rsidR="00C90361">
        <w:rPr>
          <w:rFonts w:ascii="Arial" w:hAnsi="Arial" w:cs="Arial"/>
        </w:rPr>
        <w:t xml:space="preserve"> </w:t>
      </w:r>
    </w:p>
    <w:p w14:paraId="29795F8D" w14:textId="77777777" w:rsidR="00C2262A" w:rsidRPr="006612CD" w:rsidRDefault="00C2262A" w:rsidP="00861A25">
      <w:pPr>
        <w:pStyle w:val="BodyText"/>
        <w:rPr>
          <w:rFonts w:ascii="Arial" w:hAnsi="Arial" w:cs="Arial"/>
        </w:rPr>
      </w:pPr>
      <w:r w:rsidRPr="006612CD">
        <w:rPr>
          <w:rFonts w:ascii="Arial" w:hAnsi="Arial" w:cs="Arial"/>
        </w:rPr>
        <w:t>But the amount of forward procurement by</w:t>
      </w:r>
      <w:r w:rsidR="0072120F">
        <w:rPr>
          <w:rFonts w:ascii="Arial" w:hAnsi="Arial" w:cs="Arial"/>
        </w:rPr>
        <w:t xml:space="preserve"> </w:t>
      </w:r>
      <w:r w:rsidR="0054441A" w:rsidRPr="006612CD">
        <w:rPr>
          <w:rFonts w:ascii="Arial" w:hAnsi="Arial" w:cs="Arial"/>
        </w:rPr>
        <w:t>LSEs</w:t>
      </w:r>
      <w:r w:rsidRPr="006612CD">
        <w:rPr>
          <w:rFonts w:ascii="Arial" w:hAnsi="Arial" w:cs="Arial"/>
        </w:rPr>
        <w:t xml:space="preserve"> has not been transparent to the ISO </w:t>
      </w:r>
      <w:r w:rsidR="00843281" w:rsidRPr="006612CD">
        <w:rPr>
          <w:rFonts w:ascii="Arial" w:hAnsi="Arial" w:cs="Arial"/>
        </w:rPr>
        <w:t>or the market</w:t>
      </w:r>
      <w:r w:rsidR="00711EDE">
        <w:rPr>
          <w:rFonts w:ascii="Arial" w:hAnsi="Arial" w:cs="Arial"/>
        </w:rPr>
        <w:t>,</w:t>
      </w:r>
      <w:r w:rsidR="00EA7917" w:rsidRPr="006612CD">
        <w:rPr>
          <w:rFonts w:ascii="Arial" w:hAnsi="Arial" w:cs="Arial"/>
        </w:rPr>
        <w:t xml:space="preserve"> </w:t>
      </w:r>
      <w:r w:rsidR="00843281" w:rsidRPr="006612CD">
        <w:rPr>
          <w:rFonts w:ascii="Arial" w:hAnsi="Arial" w:cs="Arial"/>
        </w:rPr>
        <w:t xml:space="preserve">and purely bilateral procurement </w:t>
      </w:r>
      <w:r w:rsidR="00EA7917" w:rsidRPr="006612CD">
        <w:rPr>
          <w:rFonts w:ascii="Arial" w:hAnsi="Arial" w:cs="Arial"/>
        </w:rPr>
        <w:t xml:space="preserve">does not </w:t>
      </w:r>
      <w:r w:rsidR="00843281" w:rsidRPr="006612CD">
        <w:rPr>
          <w:rFonts w:ascii="Arial" w:hAnsi="Arial" w:cs="Arial"/>
        </w:rPr>
        <w:t xml:space="preserve">reveal </w:t>
      </w:r>
      <w:r w:rsidR="00EA7917" w:rsidRPr="006612CD">
        <w:rPr>
          <w:rFonts w:ascii="Arial" w:hAnsi="Arial" w:cs="Arial"/>
        </w:rPr>
        <w:t>a transparent</w:t>
      </w:r>
      <w:r w:rsidR="00883F5E">
        <w:rPr>
          <w:rFonts w:ascii="Arial" w:hAnsi="Arial" w:cs="Arial"/>
        </w:rPr>
        <w:t xml:space="preserve"> </w:t>
      </w:r>
      <w:r w:rsidR="00EA7917" w:rsidRPr="006612CD">
        <w:rPr>
          <w:rFonts w:ascii="Arial" w:hAnsi="Arial" w:cs="Arial"/>
        </w:rPr>
        <w:t>forward price signal for capacity</w:t>
      </w:r>
      <w:r w:rsidR="00861A25" w:rsidRPr="006612CD">
        <w:rPr>
          <w:rFonts w:ascii="Arial" w:hAnsi="Arial" w:cs="Arial"/>
        </w:rPr>
        <w:t>.</w:t>
      </w:r>
      <w:r w:rsidR="00BD0285">
        <w:rPr>
          <w:rStyle w:val="FootnoteReference"/>
          <w:rFonts w:ascii="Arial" w:hAnsi="Arial" w:cs="Arial"/>
        </w:rPr>
        <w:footnoteReference w:id="10"/>
      </w:r>
      <w:r w:rsidR="00861A25" w:rsidRPr="006612CD">
        <w:rPr>
          <w:rFonts w:ascii="Arial" w:hAnsi="Arial" w:cs="Arial"/>
        </w:rPr>
        <w:t xml:space="preserve">  Further, t</w:t>
      </w:r>
      <w:r w:rsidR="00400448" w:rsidRPr="006612CD">
        <w:rPr>
          <w:rFonts w:ascii="Arial" w:hAnsi="Arial" w:cs="Arial"/>
        </w:rPr>
        <w:t xml:space="preserve">he ISO does not have assurance that resources needed in the future will </w:t>
      </w:r>
      <w:r w:rsidR="00711EDE">
        <w:rPr>
          <w:rFonts w:ascii="Arial" w:hAnsi="Arial" w:cs="Arial"/>
        </w:rPr>
        <w:t xml:space="preserve">be </w:t>
      </w:r>
      <w:r w:rsidR="00400448" w:rsidRPr="006612CD">
        <w:rPr>
          <w:rFonts w:ascii="Arial" w:hAnsi="Arial" w:cs="Arial"/>
        </w:rPr>
        <w:t>available when and where they are needed</w:t>
      </w:r>
      <w:r w:rsidR="00711EDE">
        <w:rPr>
          <w:rFonts w:ascii="Arial" w:hAnsi="Arial" w:cs="Arial"/>
        </w:rPr>
        <w:t xml:space="preserve">, </w:t>
      </w:r>
      <w:r w:rsidR="00711EDE" w:rsidRPr="00711EDE">
        <w:rPr>
          <w:rFonts w:ascii="Arial" w:hAnsi="Arial" w:cs="Arial"/>
        </w:rPr>
        <w:t>especially if resources are not expressly shown and made available under a resource adequacy must offer obligation</w:t>
      </w:r>
      <w:r w:rsidR="00400448" w:rsidRPr="006612CD">
        <w:rPr>
          <w:rFonts w:ascii="Arial" w:hAnsi="Arial" w:cs="Arial"/>
        </w:rPr>
        <w:t xml:space="preserve">. </w:t>
      </w:r>
      <w:r w:rsidR="00C90361">
        <w:rPr>
          <w:rFonts w:ascii="Arial" w:hAnsi="Arial" w:cs="Arial"/>
        </w:rPr>
        <w:t xml:space="preserve"> </w:t>
      </w:r>
      <w:r w:rsidR="00711EDE">
        <w:rPr>
          <w:rFonts w:ascii="Arial" w:hAnsi="Arial" w:cs="Arial"/>
        </w:rPr>
        <w:t>While t</w:t>
      </w:r>
      <w:r w:rsidRPr="006612CD">
        <w:rPr>
          <w:rFonts w:ascii="Arial" w:hAnsi="Arial" w:cs="Arial"/>
        </w:rPr>
        <w:t xml:space="preserve">he </w:t>
      </w:r>
      <w:r w:rsidR="0072120F">
        <w:rPr>
          <w:rFonts w:ascii="Arial" w:hAnsi="Arial" w:cs="Arial"/>
        </w:rPr>
        <w:t>Joint Reliability Framework</w:t>
      </w:r>
      <w:r w:rsidRPr="006612CD">
        <w:rPr>
          <w:rFonts w:ascii="Arial" w:hAnsi="Arial" w:cs="Arial"/>
        </w:rPr>
        <w:t xml:space="preserve"> </w:t>
      </w:r>
      <w:r w:rsidR="0072120F">
        <w:rPr>
          <w:rFonts w:ascii="Arial" w:hAnsi="Arial" w:cs="Arial"/>
        </w:rPr>
        <w:t xml:space="preserve">would </w:t>
      </w:r>
      <w:r w:rsidR="00615D57">
        <w:rPr>
          <w:rFonts w:ascii="Arial" w:hAnsi="Arial" w:cs="Arial"/>
        </w:rPr>
        <w:t>not require 100</w:t>
      </w:r>
      <w:r w:rsidR="0072120F">
        <w:rPr>
          <w:rFonts w:ascii="Arial" w:hAnsi="Arial" w:cs="Arial"/>
        </w:rPr>
        <w:t xml:space="preserve"> percent </w:t>
      </w:r>
      <w:r w:rsidR="00615D57">
        <w:rPr>
          <w:rFonts w:ascii="Arial" w:hAnsi="Arial" w:cs="Arial"/>
        </w:rPr>
        <w:t xml:space="preserve">hedging of forward procurement and would not eliminate fully the </w:t>
      </w:r>
      <w:r w:rsidR="0072120F">
        <w:rPr>
          <w:rFonts w:ascii="Arial" w:hAnsi="Arial" w:cs="Arial"/>
        </w:rPr>
        <w:t xml:space="preserve">uneconomic </w:t>
      </w:r>
      <w:r w:rsidR="00615D57">
        <w:rPr>
          <w:rFonts w:ascii="Arial" w:hAnsi="Arial" w:cs="Arial"/>
        </w:rPr>
        <w:t xml:space="preserve">risk of retirement, </w:t>
      </w:r>
      <w:r w:rsidR="00131D6F">
        <w:rPr>
          <w:rFonts w:ascii="Arial" w:hAnsi="Arial" w:cs="Arial"/>
        </w:rPr>
        <w:t xml:space="preserve">it would </w:t>
      </w:r>
      <w:r w:rsidR="00400448" w:rsidRPr="006612CD">
        <w:rPr>
          <w:rFonts w:ascii="Arial" w:hAnsi="Arial" w:cs="Arial"/>
        </w:rPr>
        <w:t xml:space="preserve">mitigate </w:t>
      </w:r>
      <w:r w:rsidR="0065684D">
        <w:rPr>
          <w:rFonts w:ascii="Arial" w:hAnsi="Arial" w:cs="Arial"/>
        </w:rPr>
        <w:t xml:space="preserve">these </w:t>
      </w:r>
      <w:r w:rsidR="00131D6F">
        <w:rPr>
          <w:rFonts w:ascii="Arial" w:hAnsi="Arial" w:cs="Arial"/>
        </w:rPr>
        <w:t xml:space="preserve">identified </w:t>
      </w:r>
      <w:r w:rsidRPr="006612CD">
        <w:rPr>
          <w:rFonts w:ascii="Arial" w:hAnsi="Arial" w:cs="Arial"/>
        </w:rPr>
        <w:t>shortcoming</w:t>
      </w:r>
      <w:r w:rsidR="00131D6F">
        <w:rPr>
          <w:rFonts w:ascii="Arial" w:hAnsi="Arial" w:cs="Arial"/>
        </w:rPr>
        <w:t>s</w:t>
      </w:r>
      <w:r w:rsidRPr="006612CD">
        <w:rPr>
          <w:rFonts w:ascii="Arial" w:hAnsi="Arial" w:cs="Arial"/>
        </w:rPr>
        <w:t xml:space="preserve">. </w:t>
      </w:r>
      <w:r w:rsidR="00711EDE">
        <w:rPr>
          <w:rFonts w:ascii="Arial" w:hAnsi="Arial" w:cs="Arial"/>
        </w:rPr>
        <w:t xml:space="preserve"> </w:t>
      </w:r>
    </w:p>
    <w:p w14:paraId="30535F91" w14:textId="77777777" w:rsidR="00843281" w:rsidRPr="006612CD" w:rsidRDefault="00711EDE" w:rsidP="00C2262A">
      <w:pPr>
        <w:pStyle w:val="BodyText"/>
        <w:rPr>
          <w:rFonts w:ascii="Arial" w:hAnsi="Arial" w:cs="Arial"/>
        </w:rPr>
      </w:pPr>
      <w:r>
        <w:rPr>
          <w:rFonts w:ascii="Arial" w:hAnsi="Arial" w:cs="Arial"/>
        </w:rPr>
        <w:t>Another challenge include</w:t>
      </w:r>
      <w:r w:rsidRPr="00711EDE">
        <w:rPr>
          <w:rFonts w:ascii="Arial" w:hAnsi="Arial" w:cs="Arial"/>
        </w:rPr>
        <w:t xml:space="preserve">s the </w:t>
      </w:r>
      <w:r w:rsidR="00575D65" w:rsidRPr="006612CD">
        <w:rPr>
          <w:rFonts w:ascii="Arial" w:hAnsi="Arial" w:cs="Arial"/>
        </w:rPr>
        <w:t xml:space="preserve">need to replace </w:t>
      </w:r>
      <w:r w:rsidR="00C2262A" w:rsidRPr="006612CD">
        <w:rPr>
          <w:rFonts w:ascii="Arial" w:hAnsi="Arial" w:cs="Arial"/>
        </w:rPr>
        <w:t xml:space="preserve">the ISO’s </w:t>
      </w:r>
      <w:r w:rsidR="00575D65" w:rsidRPr="006612CD">
        <w:rPr>
          <w:rFonts w:ascii="Arial" w:hAnsi="Arial" w:cs="Arial"/>
        </w:rPr>
        <w:t xml:space="preserve">existing </w:t>
      </w:r>
      <w:r w:rsidR="00C2262A" w:rsidRPr="006612CD">
        <w:rPr>
          <w:rFonts w:ascii="Arial" w:hAnsi="Arial" w:cs="Arial"/>
        </w:rPr>
        <w:t xml:space="preserve">backstop </w:t>
      </w:r>
      <w:r w:rsidR="0072120F">
        <w:rPr>
          <w:rFonts w:ascii="Arial" w:hAnsi="Arial" w:cs="Arial"/>
        </w:rPr>
        <w:t>c</w:t>
      </w:r>
      <w:r w:rsidR="00C2262A" w:rsidRPr="006612CD">
        <w:rPr>
          <w:rFonts w:ascii="Arial" w:hAnsi="Arial" w:cs="Arial"/>
        </w:rPr>
        <w:t xml:space="preserve">apacity </w:t>
      </w:r>
      <w:r w:rsidR="0072120F">
        <w:rPr>
          <w:rFonts w:ascii="Arial" w:hAnsi="Arial" w:cs="Arial"/>
        </w:rPr>
        <w:t>p</w:t>
      </w:r>
      <w:r w:rsidR="00C2262A" w:rsidRPr="006612CD">
        <w:rPr>
          <w:rFonts w:ascii="Arial" w:hAnsi="Arial" w:cs="Arial"/>
        </w:rPr>
        <w:t xml:space="preserve">rocurement </w:t>
      </w:r>
      <w:r w:rsidR="0072120F">
        <w:rPr>
          <w:rFonts w:ascii="Arial" w:hAnsi="Arial" w:cs="Arial"/>
        </w:rPr>
        <w:t>m</w:t>
      </w:r>
      <w:r w:rsidR="00C2262A" w:rsidRPr="006612CD">
        <w:rPr>
          <w:rFonts w:ascii="Arial" w:hAnsi="Arial" w:cs="Arial"/>
        </w:rPr>
        <w:t>echanism tariff</w:t>
      </w:r>
      <w:r w:rsidR="00575D65" w:rsidRPr="006612CD">
        <w:rPr>
          <w:rFonts w:ascii="Arial" w:hAnsi="Arial" w:cs="Arial"/>
        </w:rPr>
        <w:t xml:space="preserve">, which </w:t>
      </w:r>
      <w:r w:rsidR="00C2262A" w:rsidRPr="006612CD">
        <w:rPr>
          <w:rFonts w:ascii="Arial" w:hAnsi="Arial" w:cs="Arial"/>
        </w:rPr>
        <w:t>expire</w:t>
      </w:r>
      <w:r w:rsidR="00575D65" w:rsidRPr="006612CD">
        <w:rPr>
          <w:rFonts w:ascii="Arial" w:hAnsi="Arial" w:cs="Arial"/>
        </w:rPr>
        <w:t>s</w:t>
      </w:r>
      <w:r w:rsidR="00C2262A" w:rsidRPr="006612CD">
        <w:rPr>
          <w:rFonts w:ascii="Arial" w:hAnsi="Arial" w:cs="Arial"/>
        </w:rPr>
        <w:t xml:space="preserve"> at the end of March 2015.</w:t>
      </w:r>
      <w:r w:rsidR="00575D65" w:rsidRPr="006612CD">
        <w:rPr>
          <w:rFonts w:ascii="Arial" w:hAnsi="Arial" w:cs="Arial"/>
        </w:rPr>
        <w:t xml:space="preserve"> </w:t>
      </w:r>
      <w:r w:rsidR="00C90361">
        <w:rPr>
          <w:rFonts w:ascii="Arial" w:hAnsi="Arial" w:cs="Arial"/>
        </w:rPr>
        <w:t xml:space="preserve"> </w:t>
      </w:r>
      <w:r w:rsidR="00A37AC3">
        <w:rPr>
          <w:rFonts w:ascii="Arial" w:hAnsi="Arial" w:cs="Arial"/>
        </w:rPr>
        <w:t>A</w:t>
      </w:r>
      <w:r w:rsidR="007E1016" w:rsidRPr="006612CD">
        <w:rPr>
          <w:rFonts w:ascii="Arial" w:hAnsi="Arial" w:cs="Arial"/>
        </w:rPr>
        <w:t xml:space="preserve"> recent order issued by FERC rejected an ISO proposal </w:t>
      </w:r>
      <w:r w:rsidR="0072120F">
        <w:rPr>
          <w:rFonts w:ascii="Arial" w:hAnsi="Arial" w:cs="Arial"/>
        </w:rPr>
        <w:t>to use</w:t>
      </w:r>
      <w:r w:rsidR="007E1016" w:rsidRPr="006612CD">
        <w:rPr>
          <w:rFonts w:ascii="Arial" w:hAnsi="Arial" w:cs="Arial"/>
        </w:rPr>
        <w:t xml:space="preserve"> an administrative backstop to secure resources at risk of retirement needed to meet future reliability </w:t>
      </w:r>
      <w:r w:rsidR="007E1016" w:rsidRPr="006612CD">
        <w:rPr>
          <w:rFonts w:ascii="Arial" w:hAnsi="Arial" w:cs="Arial"/>
        </w:rPr>
        <w:lastRenderedPageBreak/>
        <w:t>needs on the grounds that the ISO and its stakeholders should develop a market-based solution.</w:t>
      </w:r>
      <w:r w:rsidR="00BD0285">
        <w:rPr>
          <w:rStyle w:val="FootnoteReference"/>
          <w:rFonts w:ascii="Arial" w:hAnsi="Arial" w:cs="Arial"/>
        </w:rPr>
        <w:footnoteReference w:id="11"/>
      </w:r>
      <w:r w:rsidR="00C90361">
        <w:rPr>
          <w:rFonts w:ascii="Arial" w:hAnsi="Arial" w:cs="Arial"/>
        </w:rPr>
        <w:t xml:space="preserve"> </w:t>
      </w:r>
      <w:r w:rsidR="007E1016" w:rsidRPr="006612CD">
        <w:rPr>
          <w:rFonts w:ascii="Arial" w:hAnsi="Arial" w:cs="Arial"/>
        </w:rPr>
        <w:t xml:space="preserve"> </w:t>
      </w:r>
      <w:r w:rsidR="00843281" w:rsidRPr="006612CD">
        <w:rPr>
          <w:rFonts w:ascii="Arial" w:hAnsi="Arial" w:cs="Arial"/>
        </w:rPr>
        <w:t xml:space="preserve">The CPUC </w:t>
      </w:r>
      <w:r w:rsidR="00A81D6D">
        <w:rPr>
          <w:rFonts w:ascii="Arial" w:hAnsi="Arial" w:cs="Arial"/>
        </w:rPr>
        <w:t xml:space="preserve">staff </w:t>
      </w:r>
      <w:r w:rsidR="00843281" w:rsidRPr="006612CD">
        <w:rPr>
          <w:rFonts w:ascii="Arial" w:hAnsi="Arial" w:cs="Arial"/>
        </w:rPr>
        <w:t>and ISO recognize that the ISO needs to transition its current capacity procurement mechanism to a market-based mechanism for backstop procurement that the ISO undertakes to ensure grid reliability.</w:t>
      </w:r>
      <w:r w:rsidR="007E1016" w:rsidRPr="006612CD">
        <w:rPr>
          <w:rFonts w:ascii="Arial" w:hAnsi="Arial" w:cs="Arial"/>
        </w:rPr>
        <w:t xml:space="preserve">  </w:t>
      </w:r>
      <w:r w:rsidR="00A37AC3">
        <w:rPr>
          <w:rFonts w:ascii="Arial" w:hAnsi="Arial" w:cs="Arial"/>
        </w:rPr>
        <w:t xml:space="preserve">In addition to providing a mechanism </w:t>
      </w:r>
      <w:r w:rsidR="00D31419">
        <w:rPr>
          <w:rFonts w:ascii="Arial" w:hAnsi="Arial" w:cs="Arial"/>
        </w:rPr>
        <w:t xml:space="preserve">that </w:t>
      </w:r>
      <w:r w:rsidR="00A37AC3">
        <w:rPr>
          <w:rFonts w:ascii="Arial" w:hAnsi="Arial" w:cs="Arial"/>
        </w:rPr>
        <w:t xml:space="preserve">LSEs </w:t>
      </w:r>
      <w:r w:rsidR="004C1F6A">
        <w:rPr>
          <w:rFonts w:ascii="Arial" w:hAnsi="Arial" w:cs="Arial"/>
        </w:rPr>
        <w:t xml:space="preserve">could </w:t>
      </w:r>
      <w:r w:rsidR="00D31419">
        <w:rPr>
          <w:rFonts w:ascii="Arial" w:hAnsi="Arial" w:cs="Arial"/>
        </w:rPr>
        <w:t xml:space="preserve">voluntarily </w:t>
      </w:r>
      <w:r w:rsidR="00A37AC3">
        <w:rPr>
          <w:rFonts w:ascii="Arial" w:hAnsi="Arial" w:cs="Arial"/>
        </w:rPr>
        <w:t xml:space="preserve">use to procure additional resource adequacy </w:t>
      </w:r>
      <w:proofErr w:type="gramStart"/>
      <w:r w:rsidR="00A37AC3">
        <w:rPr>
          <w:rFonts w:ascii="Arial" w:hAnsi="Arial" w:cs="Arial"/>
        </w:rPr>
        <w:t>capacity,</w:t>
      </w:r>
      <w:proofErr w:type="gramEnd"/>
      <w:r w:rsidR="00A37AC3">
        <w:rPr>
          <w:rFonts w:ascii="Arial" w:hAnsi="Arial" w:cs="Arial"/>
        </w:rPr>
        <w:t xml:space="preserve"> t</w:t>
      </w:r>
      <w:r w:rsidR="00615D57" w:rsidRPr="006612CD">
        <w:rPr>
          <w:rFonts w:ascii="Arial" w:hAnsi="Arial" w:cs="Arial"/>
        </w:rPr>
        <w:t>he J</w:t>
      </w:r>
      <w:r w:rsidR="0072120F">
        <w:rPr>
          <w:rFonts w:ascii="Arial" w:hAnsi="Arial" w:cs="Arial"/>
        </w:rPr>
        <w:t>oint Reliability Framework</w:t>
      </w:r>
      <w:r w:rsidR="00615D57" w:rsidRPr="006612CD">
        <w:rPr>
          <w:rFonts w:ascii="Arial" w:hAnsi="Arial" w:cs="Arial"/>
        </w:rPr>
        <w:t xml:space="preserve"> </w:t>
      </w:r>
      <w:r w:rsidR="00105DEC">
        <w:rPr>
          <w:rFonts w:ascii="Arial" w:hAnsi="Arial" w:cs="Arial"/>
        </w:rPr>
        <w:t>c</w:t>
      </w:r>
      <w:r w:rsidR="00105DEC" w:rsidRPr="006612CD">
        <w:rPr>
          <w:rFonts w:ascii="Arial" w:hAnsi="Arial" w:cs="Arial"/>
        </w:rPr>
        <w:t xml:space="preserve">ould </w:t>
      </w:r>
      <w:r w:rsidR="00615D57" w:rsidRPr="006612CD">
        <w:rPr>
          <w:rFonts w:ascii="Arial" w:hAnsi="Arial" w:cs="Arial"/>
        </w:rPr>
        <w:t xml:space="preserve">support a renewal and expansion of ISO’s </w:t>
      </w:r>
      <w:r w:rsidR="00A37AC3">
        <w:rPr>
          <w:rFonts w:ascii="Arial" w:hAnsi="Arial" w:cs="Arial"/>
        </w:rPr>
        <w:t xml:space="preserve">backstop </w:t>
      </w:r>
      <w:r w:rsidR="00CB0BEE" w:rsidRPr="00CB0BEE">
        <w:rPr>
          <w:rFonts w:ascii="Arial" w:hAnsi="Arial" w:cs="Arial"/>
        </w:rPr>
        <w:t xml:space="preserve">capacity procurement mechanism </w:t>
      </w:r>
      <w:r w:rsidR="00615D57" w:rsidRPr="006612CD">
        <w:rPr>
          <w:rFonts w:ascii="Arial" w:hAnsi="Arial" w:cs="Arial"/>
        </w:rPr>
        <w:t>that complements a revised reliability framework.</w:t>
      </w:r>
    </w:p>
    <w:p w14:paraId="09861220" w14:textId="77777777" w:rsidR="00575D65" w:rsidRDefault="00843281" w:rsidP="00C2262A">
      <w:pPr>
        <w:pStyle w:val="BodyText"/>
        <w:rPr>
          <w:rFonts w:ascii="Arial" w:hAnsi="Arial" w:cs="Arial"/>
        </w:rPr>
      </w:pPr>
      <w:r w:rsidRPr="006612CD">
        <w:rPr>
          <w:rFonts w:ascii="Arial" w:hAnsi="Arial" w:cs="Arial"/>
        </w:rPr>
        <w:t>Finally</w:t>
      </w:r>
      <w:r w:rsidR="00575D65" w:rsidRPr="006612CD">
        <w:rPr>
          <w:rFonts w:ascii="Arial" w:hAnsi="Arial" w:cs="Arial"/>
        </w:rPr>
        <w:t xml:space="preserve">, </w:t>
      </w:r>
      <w:r w:rsidR="00105DEC">
        <w:rPr>
          <w:rFonts w:ascii="Arial" w:hAnsi="Arial" w:cs="Arial"/>
        </w:rPr>
        <w:t xml:space="preserve">the CPUC staff and ISO agree that </w:t>
      </w:r>
      <w:r w:rsidR="00C2262A" w:rsidRPr="006612CD">
        <w:rPr>
          <w:rFonts w:ascii="Arial" w:hAnsi="Arial" w:cs="Arial"/>
        </w:rPr>
        <w:t xml:space="preserve">current </w:t>
      </w:r>
      <w:r w:rsidR="00575D65" w:rsidRPr="006612CD">
        <w:rPr>
          <w:rFonts w:ascii="Arial" w:hAnsi="Arial" w:cs="Arial"/>
        </w:rPr>
        <w:t xml:space="preserve">market </w:t>
      </w:r>
      <w:r w:rsidR="00C2262A" w:rsidRPr="006612CD">
        <w:rPr>
          <w:rFonts w:ascii="Arial" w:hAnsi="Arial" w:cs="Arial"/>
        </w:rPr>
        <w:t>structure</w:t>
      </w:r>
      <w:r w:rsidR="00575D65" w:rsidRPr="006612CD">
        <w:rPr>
          <w:rFonts w:ascii="Arial" w:hAnsi="Arial" w:cs="Arial"/>
        </w:rPr>
        <w:t>s</w:t>
      </w:r>
      <w:r w:rsidR="00C2262A" w:rsidRPr="006612CD">
        <w:rPr>
          <w:rFonts w:ascii="Arial" w:hAnsi="Arial" w:cs="Arial"/>
        </w:rPr>
        <w:t xml:space="preserve"> </w:t>
      </w:r>
      <w:r w:rsidR="00324F6A">
        <w:rPr>
          <w:rFonts w:ascii="Arial" w:hAnsi="Arial" w:cs="Arial"/>
        </w:rPr>
        <w:t xml:space="preserve">have </w:t>
      </w:r>
      <w:r w:rsidR="00C2262A" w:rsidRPr="006612CD">
        <w:rPr>
          <w:rFonts w:ascii="Arial" w:hAnsi="Arial" w:cs="Arial"/>
        </w:rPr>
        <w:t>not create</w:t>
      </w:r>
      <w:r w:rsidR="00324F6A">
        <w:rPr>
          <w:rFonts w:ascii="Arial" w:hAnsi="Arial" w:cs="Arial"/>
        </w:rPr>
        <w:t>d</w:t>
      </w:r>
      <w:r w:rsidR="00C2262A" w:rsidRPr="006612CD">
        <w:rPr>
          <w:rFonts w:ascii="Arial" w:hAnsi="Arial" w:cs="Arial"/>
        </w:rPr>
        <w:t xml:space="preserve"> a sufficient platform to increase participation by preferred resources such as demand response and electric storage.</w:t>
      </w:r>
      <w:r w:rsidR="0048087C">
        <w:rPr>
          <w:rFonts w:ascii="Arial" w:hAnsi="Arial" w:cs="Arial"/>
        </w:rPr>
        <w:t xml:space="preserve">  Preferred resources and storage are authorized by the CPUC through a planning model using specified programs, but competition between preferred and conventional resources has been minimal to date.  </w:t>
      </w:r>
      <w:r w:rsidR="00615D57">
        <w:rPr>
          <w:rFonts w:ascii="Arial" w:hAnsi="Arial" w:cs="Arial"/>
        </w:rPr>
        <w:t xml:space="preserve">The </w:t>
      </w:r>
      <w:r w:rsidR="00A80D17">
        <w:rPr>
          <w:rFonts w:ascii="Arial" w:hAnsi="Arial" w:cs="Arial"/>
        </w:rPr>
        <w:t xml:space="preserve">CPUC </w:t>
      </w:r>
      <w:r w:rsidR="0048087C">
        <w:rPr>
          <w:rFonts w:ascii="Arial" w:hAnsi="Arial" w:cs="Arial"/>
        </w:rPr>
        <w:t xml:space="preserve">staff </w:t>
      </w:r>
      <w:r w:rsidR="00A80D17">
        <w:rPr>
          <w:rFonts w:ascii="Arial" w:hAnsi="Arial" w:cs="Arial"/>
        </w:rPr>
        <w:t xml:space="preserve">and the ISO expect the design of the </w:t>
      </w:r>
      <w:r w:rsidR="00615D57">
        <w:rPr>
          <w:rFonts w:ascii="Arial" w:hAnsi="Arial" w:cs="Arial"/>
        </w:rPr>
        <w:t>J</w:t>
      </w:r>
      <w:r w:rsidR="0072120F">
        <w:rPr>
          <w:rFonts w:ascii="Arial" w:hAnsi="Arial" w:cs="Arial"/>
        </w:rPr>
        <w:t>oint Reliability Framework</w:t>
      </w:r>
      <w:r w:rsidR="00615D57">
        <w:rPr>
          <w:rFonts w:ascii="Arial" w:hAnsi="Arial" w:cs="Arial"/>
        </w:rPr>
        <w:t xml:space="preserve"> would provide additional opportunit</w:t>
      </w:r>
      <w:r w:rsidR="00A80D17">
        <w:rPr>
          <w:rFonts w:ascii="Arial" w:hAnsi="Arial" w:cs="Arial"/>
        </w:rPr>
        <w:t>ies</w:t>
      </w:r>
      <w:r w:rsidR="00615D57">
        <w:rPr>
          <w:rFonts w:ascii="Arial" w:hAnsi="Arial" w:cs="Arial"/>
        </w:rPr>
        <w:t xml:space="preserve"> for preferred resources to </w:t>
      </w:r>
      <w:r w:rsidR="00CB0BEE">
        <w:rPr>
          <w:rFonts w:ascii="Arial" w:hAnsi="Arial" w:cs="Arial"/>
        </w:rPr>
        <w:t xml:space="preserve">compete to meet </w:t>
      </w:r>
      <w:r w:rsidR="00CB0BEE" w:rsidRPr="00CB0BEE">
        <w:rPr>
          <w:rFonts w:ascii="Arial" w:hAnsi="Arial" w:cs="Arial"/>
        </w:rPr>
        <w:t xml:space="preserve">capacity </w:t>
      </w:r>
      <w:r w:rsidR="00CB0BEE">
        <w:rPr>
          <w:rFonts w:ascii="Arial" w:hAnsi="Arial" w:cs="Arial"/>
        </w:rPr>
        <w:t xml:space="preserve">requirements in the 2 and </w:t>
      </w:r>
      <w:r w:rsidR="00CB0BEE" w:rsidRPr="00CB0BEE">
        <w:rPr>
          <w:rFonts w:ascii="Arial" w:hAnsi="Arial" w:cs="Arial"/>
        </w:rPr>
        <w:t>3 year</w:t>
      </w:r>
      <w:r w:rsidR="00CB0BEE">
        <w:rPr>
          <w:rFonts w:ascii="Arial" w:hAnsi="Arial" w:cs="Arial"/>
        </w:rPr>
        <w:t>-ahead</w:t>
      </w:r>
      <w:r w:rsidR="00CB0BEE" w:rsidRPr="00CB0BEE">
        <w:rPr>
          <w:rFonts w:ascii="Arial" w:hAnsi="Arial" w:cs="Arial"/>
        </w:rPr>
        <w:t xml:space="preserve"> time frame</w:t>
      </w:r>
      <w:r w:rsidR="00CB0BEE">
        <w:rPr>
          <w:rFonts w:ascii="Arial" w:hAnsi="Arial" w:cs="Arial"/>
        </w:rPr>
        <w:t>s</w:t>
      </w:r>
      <w:r w:rsidR="00615D57">
        <w:rPr>
          <w:rFonts w:ascii="Arial" w:hAnsi="Arial" w:cs="Arial"/>
        </w:rPr>
        <w:t xml:space="preserve">. </w:t>
      </w:r>
    </w:p>
    <w:p w14:paraId="7771FDEF" w14:textId="77777777" w:rsidR="00136008" w:rsidRPr="006612CD" w:rsidRDefault="00136008" w:rsidP="00C2262A">
      <w:pPr>
        <w:pStyle w:val="BodyText"/>
        <w:rPr>
          <w:rFonts w:ascii="Arial" w:hAnsi="Arial" w:cs="Arial"/>
        </w:rPr>
      </w:pPr>
    </w:p>
    <w:p w14:paraId="6B27AF62" w14:textId="77777777" w:rsidR="00C2262A" w:rsidRPr="006612CD" w:rsidRDefault="00C2262A" w:rsidP="00136008">
      <w:pPr>
        <w:pStyle w:val="Heading2"/>
        <w:numPr>
          <w:ilvl w:val="0"/>
          <w:numId w:val="4"/>
        </w:numPr>
        <w:spacing w:before="0" w:line="360" w:lineRule="auto"/>
        <w:ind w:left="720" w:right="0"/>
        <w:rPr>
          <w:rFonts w:ascii="Arial" w:hAnsi="Arial" w:cs="Arial"/>
        </w:rPr>
      </w:pPr>
      <w:r w:rsidRPr="006612CD">
        <w:rPr>
          <w:rFonts w:ascii="Arial" w:hAnsi="Arial" w:cs="Arial"/>
        </w:rPr>
        <w:t xml:space="preserve">Shared </w:t>
      </w:r>
      <w:r w:rsidR="00AB25D2">
        <w:rPr>
          <w:rFonts w:ascii="Arial" w:hAnsi="Arial" w:cs="Arial"/>
        </w:rPr>
        <w:t>Objectives</w:t>
      </w:r>
      <w:r w:rsidR="00AB25D2" w:rsidRPr="006612CD">
        <w:rPr>
          <w:rFonts w:ascii="Arial" w:hAnsi="Arial" w:cs="Arial"/>
        </w:rPr>
        <w:t xml:space="preserve"> </w:t>
      </w:r>
      <w:r w:rsidRPr="006612CD">
        <w:rPr>
          <w:rFonts w:ascii="Arial" w:hAnsi="Arial" w:cs="Arial"/>
        </w:rPr>
        <w:t>Underlying</w:t>
      </w:r>
      <w:r w:rsidR="00E53A71">
        <w:rPr>
          <w:rFonts w:ascii="Arial" w:hAnsi="Arial" w:cs="Arial"/>
        </w:rPr>
        <w:t xml:space="preserve"> the</w:t>
      </w:r>
      <w:r w:rsidRPr="006612CD">
        <w:rPr>
          <w:rFonts w:ascii="Arial" w:hAnsi="Arial" w:cs="Arial"/>
        </w:rPr>
        <w:t xml:space="preserve"> Joint Reliability Framework</w:t>
      </w:r>
    </w:p>
    <w:p w14:paraId="6C8042A7" w14:textId="77777777" w:rsidR="00C2262A" w:rsidRPr="006612CD" w:rsidRDefault="00C2262A" w:rsidP="00C2262A">
      <w:pPr>
        <w:spacing w:after="0" w:line="360" w:lineRule="auto"/>
        <w:ind w:firstLine="720"/>
        <w:rPr>
          <w:rFonts w:ascii="Arial" w:hAnsi="Arial" w:cs="Arial"/>
          <w:sz w:val="24"/>
          <w:szCs w:val="24"/>
        </w:rPr>
      </w:pPr>
      <w:r w:rsidRPr="006612CD">
        <w:rPr>
          <w:rFonts w:ascii="Arial" w:hAnsi="Arial" w:cs="Arial"/>
          <w:sz w:val="24"/>
          <w:szCs w:val="24"/>
        </w:rPr>
        <w:t xml:space="preserve">In developing the Joint Reliability Framework, the CPUC and ISO staff identified shared </w:t>
      </w:r>
      <w:r w:rsidR="00AB25D2">
        <w:rPr>
          <w:rFonts w:ascii="Arial" w:hAnsi="Arial" w:cs="Arial"/>
          <w:sz w:val="24"/>
          <w:szCs w:val="24"/>
        </w:rPr>
        <w:t>objectives</w:t>
      </w:r>
      <w:r w:rsidR="00AB25D2" w:rsidRPr="006612CD">
        <w:rPr>
          <w:rFonts w:ascii="Arial" w:hAnsi="Arial" w:cs="Arial"/>
          <w:sz w:val="24"/>
          <w:szCs w:val="24"/>
        </w:rPr>
        <w:t xml:space="preserve"> </w:t>
      </w:r>
      <w:r w:rsidRPr="006612CD">
        <w:rPr>
          <w:rFonts w:ascii="Arial" w:hAnsi="Arial" w:cs="Arial"/>
          <w:sz w:val="24"/>
          <w:szCs w:val="24"/>
        </w:rPr>
        <w:t xml:space="preserve">supporting a multi-year resource adequacy and </w:t>
      </w:r>
      <w:r w:rsidR="009236F7">
        <w:rPr>
          <w:rFonts w:ascii="Arial" w:hAnsi="Arial" w:cs="Arial"/>
          <w:sz w:val="24"/>
          <w:szCs w:val="24"/>
        </w:rPr>
        <w:t xml:space="preserve">multi-year </w:t>
      </w:r>
      <w:r w:rsidRPr="006612CD">
        <w:rPr>
          <w:rFonts w:ascii="Arial" w:hAnsi="Arial" w:cs="Arial"/>
          <w:sz w:val="24"/>
          <w:szCs w:val="24"/>
        </w:rPr>
        <w:t>capacity backstop procurement mechanism administered by the ISO.</w:t>
      </w:r>
      <w:r w:rsidR="00C90361">
        <w:rPr>
          <w:rFonts w:ascii="Arial" w:hAnsi="Arial" w:cs="Arial"/>
          <w:sz w:val="24"/>
          <w:szCs w:val="24"/>
        </w:rPr>
        <w:t xml:space="preserve"> </w:t>
      </w:r>
      <w:r w:rsidRPr="006612CD">
        <w:rPr>
          <w:rFonts w:ascii="Arial" w:hAnsi="Arial" w:cs="Arial"/>
          <w:sz w:val="24"/>
          <w:szCs w:val="24"/>
        </w:rPr>
        <w:t xml:space="preserve"> These </w:t>
      </w:r>
      <w:r w:rsidR="00AB25D2">
        <w:rPr>
          <w:rFonts w:ascii="Arial" w:hAnsi="Arial" w:cs="Arial"/>
          <w:sz w:val="24"/>
          <w:szCs w:val="24"/>
        </w:rPr>
        <w:t>objectives</w:t>
      </w:r>
      <w:r w:rsidR="00AB25D2" w:rsidRPr="006612CD">
        <w:rPr>
          <w:rFonts w:ascii="Arial" w:hAnsi="Arial" w:cs="Arial"/>
          <w:sz w:val="24"/>
          <w:szCs w:val="24"/>
        </w:rPr>
        <w:t xml:space="preserve"> </w:t>
      </w:r>
      <w:r w:rsidRPr="006612CD">
        <w:rPr>
          <w:rFonts w:ascii="Arial" w:hAnsi="Arial" w:cs="Arial"/>
          <w:sz w:val="24"/>
          <w:szCs w:val="24"/>
        </w:rPr>
        <w:t xml:space="preserve">include the need for resource adequacy processes to adapt to </w:t>
      </w:r>
      <w:r w:rsidR="009236F7">
        <w:rPr>
          <w:rFonts w:ascii="Arial" w:hAnsi="Arial" w:cs="Arial"/>
          <w:sz w:val="24"/>
          <w:szCs w:val="24"/>
        </w:rPr>
        <w:t xml:space="preserve">the </w:t>
      </w:r>
      <w:r w:rsidRPr="006612CD">
        <w:rPr>
          <w:rFonts w:ascii="Arial" w:hAnsi="Arial" w:cs="Arial"/>
          <w:sz w:val="24"/>
          <w:szCs w:val="24"/>
        </w:rPr>
        <w:t>changing requirements o</w:t>
      </w:r>
      <w:r w:rsidR="009236F7">
        <w:rPr>
          <w:rFonts w:ascii="Arial" w:hAnsi="Arial" w:cs="Arial"/>
          <w:sz w:val="24"/>
          <w:szCs w:val="24"/>
        </w:rPr>
        <w:t>f</w:t>
      </w:r>
      <w:r w:rsidRPr="006612CD">
        <w:rPr>
          <w:rFonts w:ascii="Arial" w:hAnsi="Arial" w:cs="Arial"/>
          <w:sz w:val="24"/>
          <w:szCs w:val="24"/>
        </w:rPr>
        <w:t xml:space="preserve"> the electric grid that include: (1) satisfying system and flexibility needs; (2) satisfying locational needs in transmission constrained areas; (3) minimizing the risk </w:t>
      </w:r>
      <w:r w:rsidR="00105DEC">
        <w:rPr>
          <w:rFonts w:ascii="Arial" w:hAnsi="Arial" w:cs="Arial"/>
          <w:sz w:val="24"/>
          <w:szCs w:val="24"/>
        </w:rPr>
        <w:t xml:space="preserve">that </w:t>
      </w:r>
      <w:r w:rsidRPr="006612CD">
        <w:rPr>
          <w:rFonts w:ascii="Arial" w:hAnsi="Arial" w:cs="Arial"/>
          <w:sz w:val="24"/>
          <w:szCs w:val="24"/>
        </w:rPr>
        <w:t>resource</w:t>
      </w:r>
      <w:r w:rsidR="00105DEC">
        <w:rPr>
          <w:rFonts w:ascii="Arial" w:hAnsi="Arial" w:cs="Arial"/>
          <w:sz w:val="24"/>
          <w:szCs w:val="24"/>
        </w:rPr>
        <w:t>s</w:t>
      </w:r>
      <w:r w:rsidRPr="006612CD">
        <w:rPr>
          <w:rFonts w:ascii="Arial" w:hAnsi="Arial" w:cs="Arial"/>
          <w:sz w:val="24"/>
          <w:szCs w:val="24"/>
        </w:rPr>
        <w:t xml:space="preserve"> </w:t>
      </w:r>
      <w:r w:rsidR="00105DEC">
        <w:rPr>
          <w:rFonts w:ascii="Arial" w:hAnsi="Arial" w:cs="Arial"/>
          <w:sz w:val="24"/>
          <w:szCs w:val="24"/>
        </w:rPr>
        <w:t xml:space="preserve">will </w:t>
      </w:r>
      <w:r w:rsidRPr="006612CD">
        <w:rPr>
          <w:rFonts w:ascii="Arial" w:hAnsi="Arial" w:cs="Arial"/>
          <w:sz w:val="24"/>
          <w:szCs w:val="24"/>
        </w:rPr>
        <w:t>retire</w:t>
      </w:r>
      <w:r w:rsidR="00105DEC">
        <w:rPr>
          <w:rFonts w:ascii="Arial" w:hAnsi="Arial" w:cs="Arial"/>
          <w:sz w:val="24"/>
          <w:szCs w:val="24"/>
        </w:rPr>
        <w:t xml:space="preserve"> due to market failures rather than environmental or design life limitations</w:t>
      </w:r>
      <w:r w:rsidRPr="006612CD">
        <w:rPr>
          <w:rFonts w:ascii="Arial" w:hAnsi="Arial" w:cs="Arial"/>
          <w:sz w:val="24"/>
          <w:szCs w:val="24"/>
        </w:rPr>
        <w:t xml:space="preserve">; and (4) </w:t>
      </w:r>
      <w:r w:rsidR="007D5104">
        <w:rPr>
          <w:rFonts w:ascii="Arial" w:hAnsi="Arial" w:cs="Arial"/>
          <w:sz w:val="24"/>
          <w:szCs w:val="24"/>
        </w:rPr>
        <w:t xml:space="preserve">enhancing </w:t>
      </w:r>
      <w:r w:rsidRPr="006612CD">
        <w:rPr>
          <w:rFonts w:ascii="Arial" w:hAnsi="Arial" w:cs="Arial"/>
          <w:sz w:val="24"/>
          <w:szCs w:val="24"/>
        </w:rPr>
        <w:t>preferred resource participation</w:t>
      </w:r>
      <w:r w:rsidR="007D5104">
        <w:rPr>
          <w:rFonts w:ascii="Arial" w:hAnsi="Arial" w:cs="Arial"/>
          <w:sz w:val="24"/>
          <w:szCs w:val="24"/>
        </w:rPr>
        <w:t xml:space="preserve"> in energy and capacity markets</w:t>
      </w:r>
      <w:r w:rsidRPr="006612CD">
        <w:rPr>
          <w:rFonts w:ascii="Arial" w:hAnsi="Arial" w:cs="Arial"/>
          <w:sz w:val="24"/>
          <w:szCs w:val="24"/>
        </w:rPr>
        <w:t>.</w:t>
      </w:r>
    </w:p>
    <w:p w14:paraId="0F89EAD8" w14:textId="77777777" w:rsidR="00C2262A" w:rsidRDefault="00C2262A" w:rsidP="00C2262A">
      <w:pPr>
        <w:spacing w:after="0" w:line="360" w:lineRule="auto"/>
        <w:ind w:firstLine="720"/>
        <w:rPr>
          <w:rFonts w:ascii="Arial" w:hAnsi="Arial" w:cs="Arial"/>
          <w:sz w:val="24"/>
          <w:szCs w:val="24"/>
        </w:rPr>
      </w:pPr>
      <w:r w:rsidRPr="006612CD">
        <w:rPr>
          <w:rFonts w:ascii="Arial" w:hAnsi="Arial" w:cs="Arial"/>
          <w:sz w:val="24"/>
          <w:szCs w:val="24"/>
        </w:rPr>
        <w:t xml:space="preserve">The CPUC </w:t>
      </w:r>
      <w:r w:rsidR="00BC52F4">
        <w:rPr>
          <w:rFonts w:ascii="Arial" w:hAnsi="Arial" w:cs="Arial"/>
          <w:sz w:val="24"/>
          <w:szCs w:val="24"/>
        </w:rPr>
        <w:t xml:space="preserve">staff </w:t>
      </w:r>
      <w:r w:rsidRPr="006612CD">
        <w:rPr>
          <w:rFonts w:ascii="Arial" w:hAnsi="Arial" w:cs="Arial"/>
          <w:sz w:val="24"/>
          <w:szCs w:val="24"/>
        </w:rPr>
        <w:t xml:space="preserve">and ISO </w:t>
      </w:r>
      <w:r w:rsidR="00A96645" w:rsidRPr="006612CD">
        <w:rPr>
          <w:rFonts w:ascii="Arial" w:hAnsi="Arial" w:cs="Arial"/>
          <w:sz w:val="24"/>
          <w:szCs w:val="24"/>
        </w:rPr>
        <w:t xml:space="preserve">also agree </w:t>
      </w:r>
      <w:r w:rsidRPr="006612CD">
        <w:rPr>
          <w:rFonts w:ascii="Arial" w:hAnsi="Arial" w:cs="Arial"/>
          <w:sz w:val="24"/>
          <w:szCs w:val="24"/>
        </w:rPr>
        <w:t>that greater transparency is necessary regarding</w:t>
      </w:r>
      <w:r w:rsidR="007D5104">
        <w:rPr>
          <w:rFonts w:ascii="Arial" w:hAnsi="Arial" w:cs="Arial"/>
          <w:sz w:val="24"/>
          <w:szCs w:val="24"/>
        </w:rPr>
        <w:t xml:space="preserve"> LSE</w:t>
      </w:r>
      <w:r w:rsidRPr="006612CD">
        <w:rPr>
          <w:rFonts w:ascii="Arial" w:hAnsi="Arial" w:cs="Arial"/>
          <w:sz w:val="24"/>
          <w:szCs w:val="24"/>
        </w:rPr>
        <w:t xml:space="preserve"> procurement occurring over short, intermediate and long-term </w:t>
      </w:r>
      <w:r w:rsidRPr="006612CD">
        <w:rPr>
          <w:rFonts w:ascii="Arial" w:hAnsi="Arial" w:cs="Arial"/>
          <w:sz w:val="24"/>
          <w:szCs w:val="24"/>
        </w:rPr>
        <w:lastRenderedPageBreak/>
        <w:t xml:space="preserve">timeframes as well as ISO system and operational requirements. </w:t>
      </w:r>
      <w:r w:rsidR="00C90361">
        <w:rPr>
          <w:rFonts w:ascii="Arial" w:hAnsi="Arial" w:cs="Arial"/>
          <w:sz w:val="24"/>
          <w:szCs w:val="24"/>
        </w:rPr>
        <w:t xml:space="preserve"> </w:t>
      </w:r>
      <w:r w:rsidRPr="006612CD">
        <w:rPr>
          <w:rFonts w:ascii="Arial" w:hAnsi="Arial" w:cs="Arial"/>
          <w:sz w:val="24"/>
          <w:szCs w:val="24"/>
        </w:rPr>
        <w:t>This transparency will help facilitate ISO planning decisions and provide the CPUC, other local regulatory authorities</w:t>
      </w:r>
      <w:r w:rsidR="007D5104">
        <w:rPr>
          <w:rFonts w:ascii="Arial" w:hAnsi="Arial" w:cs="Arial"/>
          <w:sz w:val="24"/>
          <w:szCs w:val="24"/>
        </w:rPr>
        <w:t>,</w:t>
      </w:r>
      <w:r w:rsidRPr="006612CD">
        <w:rPr>
          <w:rFonts w:ascii="Arial" w:hAnsi="Arial" w:cs="Arial"/>
          <w:sz w:val="24"/>
          <w:szCs w:val="24"/>
        </w:rPr>
        <w:t xml:space="preserve"> and stakeholders with a better understanding of </w:t>
      </w:r>
      <w:r w:rsidR="009236F7" w:rsidRPr="009236F7">
        <w:rPr>
          <w:rFonts w:ascii="Arial" w:hAnsi="Arial" w:cs="Arial"/>
          <w:sz w:val="24"/>
          <w:szCs w:val="24"/>
        </w:rPr>
        <w:t xml:space="preserve">the value of capacity and the </w:t>
      </w:r>
      <w:r w:rsidRPr="006612CD">
        <w:rPr>
          <w:rFonts w:ascii="Arial" w:hAnsi="Arial" w:cs="Arial"/>
          <w:sz w:val="24"/>
          <w:szCs w:val="24"/>
        </w:rPr>
        <w:t>requirements o</w:t>
      </w:r>
      <w:r w:rsidR="009236F7">
        <w:rPr>
          <w:rFonts w:ascii="Arial" w:hAnsi="Arial" w:cs="Arial"/>
          <w:sz w:val="24"/>
          <w:szCs w:val="24"/>
        </w:rPr>
        <w:t>f</w:t>
      </w:r>
      <w:r w:rsidRPr="006612CD">
        <w:rPr>
          <w:rFonts w:ascii="Arial" w:hAnsi="Arial" w:cs="Arial"/>
          <w:sz w:val="24"/>
          <w:szCs w:val="24"/>
        </w:rPr>
        <w:t xml:space="preserve"> the ISO grid to help guide procurement decisions.  Furthermore, the CPUC </w:t>
      </w:r>
      <w:r w:rsidR="00BC52F4">
        <w:rPr>
          <w:rFonts w:ascii="Arial" w:hAnsi="Arial" w:cs="Arial"/>
          <w:sz w:val="24"/>
          <w:szCs w:val="24"/>
        </w:rPr>
        <w:t xml:space="preserve">staff </w:t>
      </w:r>
      <w:r w:rsidRPr="006612CD">
        <w:rPr>
          <w:rFonts w:ascii="Arial" w:hAnsi="Arial" w:cs="Arial"/>
          <w:sz w:val="24"/>
          <w:szCs w:val="24"/>
        </w:rPr>
        <w:t xml:space="preserve">and </w:t>
      </w:r>
      <w:r w:rsidR="001D6C57" w:rsidRPr="006612CD">
        <w:rPr>
          <w:rFonts w:ascii="Arial" w:hAnsi="Arial" w:cs="Arial"/>
          <w:sz w:val="24"/>
          <w:szCs w:val="24"/>
        </w:rPr>
        <w:t>ISO</w:t>
      </w:r>
      <w:r w:rsidR="009236F7">
        <w:rPr>
          <w:rFonts w:ascii="Arial" w:hAnsi="Arial" w:cs="Arial"/>
          <w:sz w:val="24"/>
          <w:szCs w:val="24"/>
        </w:rPr>
        <w:t>, along with FERC,</w:t>
      </w:r>
      <w:r w:rsidR="001D6C57" w:rsidRPr="006612CD">
        <w:rPr>
          <w:rFonts w:ascii="Arial" w:hAnsi="Arial" w:cs="Arial"/>
          <w:sz w:val="24"/>
          <w:szCs w:val="24"/>
        </w:rPr>
        <w:t xml:space="preserve"> </w:t>
      </w:r>
      <w:r w:rsidR="009236F7">
        <w:rPr>
          <w:rFonts w:ascii="Arial" w:hAnsi="Arial" w:cs="Arial"/>
          <w:sz w:val="24"/>
          <w:szCs w:val="24"/>
        </w:rPr>
        <w:t>desire</w:t>
      </w:r>
      <w:r w:rsidR="00A96645" w:rsidRPr="006612CD">
        <w:rPr>
          <w:rFonts w:ascii="Arial" w:hAnsi="Arial" w:cs="Arial"/>
          <w:sz w:val="24"/>
          <w:szCs w:val="24"/>
        </w:rPr>
        <w:t xml:space="preserve"> a </w:t>
      </w:r>
      <w:r w:rsidRPr="006612CD">
        <w:rPr>
          <w:rFonts w:ascii="Arial" w:hAnsi="Arial" w:cs="Arial"/>
          <w:sz w:val="24"/>
          <w:szCs w:val="24"/>
        </w:rPr>
        <w:t xml:space="preserve">market-based ISO backstop procurement </w:t>
      </w:r>
      <w:r w:rsidR="001D6C57" w:rsidRPr="006612CD">
        <w:rPr>
          <w:rFonts w:ascii="Arial" w:hAnsi="Arial" w:cs="Arial"/>
          <w:sz w:val="24"/>
          <w:szCs w:val="24"/>
        </w:rPr>
        <w:t xml:space="preserve">mechanism to replace the existing </w:t>
      </w:r>
      <w:r w:rsidRPr="006612CD">
        <w:rPr>
          <w:rFonts w:ascii="Arial" w:hAnsi="Arial" w:cs="Arial"/>
          <w:sz w:val="24"/>
          <w:szCs w:val="24"/>
        </w:rPr>
        <w:t>administrative</w:t>
      </w:r>
      <w:r w:rsidR="001D6C57" w:rsidRPr="006612CD">
        <w:rPr>
          <w:rFonts w:ascii="Arial" w:hAnsi="Arial" w:cs="Arial"/>
          <w:sz w:val="24"/>
          <w:szCs w:val="24"/>
        </w:rPr>
        <w:t>ly</w:t>
      </w:r>
      <w:r w:rsidRPr="006612CD">
        <w:rPr>
          <w:rFonts w:ascii="Arial" w:hAnsi="Arial" w:cs="Arial"/>
          <w:sz w:val="24"/>
          <w:szCs w:val="24"/>
        </w:rPr>
        <w:t xml:space="preserve"> </w:t>
      </w:r>
      <w:r w:rsidR="001D6C57" w:rsidRPr="006612CD">
        <w:rPr>
          <w:rFonts w:ascii="Arial" w:hAnsi="Arial" w:cs="Arial"/>
          <w:sz w:val="24"/>
          <w:szCs w:val="24"/>
        </w:rPr>
        <w:t>priced backstop</w:t>
      </w:r>
      <w:r w:rsidRPr="006612CD">
        <w:rPr>
          <w:rFonts w:ascii="Arial" w:hAnsi="Arial" w:cs="Arial"/>
          <w:sz w:val="24"/>
          <w:szCs w:val="24"/>
        </w:rPr>
        <w:t xml:space="preserve">.  Finally, the CPUC </w:t>
      </w:r>
      <w:r w:rsidR="00BC52F4">
        <w:rPr>
          <w:rFonts w:ascii="Arial" w:hAnsi="Arial" w:cs="Arial"/>
          <w:sz w:val="24"/>
          <w:szCs w:val="24"/>
        </w:rPr>
        <w:t xml:space="preserve">staff </w:t>
      </w:r>
      <w:r w:rsidRPr="006612CD">
        <w:rPr>
          <w:rFonts w:ascii="Arial" w:hAnsi="Arial" w:cs="Arial"/>
          <w:sz w:val="24"/>
          <w:szCs w:val="24"/>
        </w:rPr>
        <w:t xml:space="preserve">and the ISO share the objective of expanding participation of demand response, storage and other preferred resources in near-term capacity markets. </w:t>
      </w:r>
    </w:p>
    <w:p w14:paraId="390322C8" w14:textId="77777777" w:rsidR="00D262C0" w:rsidRPr="006612CD" w:rsidRDefault="00D262C0" w:rsidP="00C2262A">
      <w:pPr>
        <w:spacing w:after="0" w:line="360" w:lineRule="auto"/>
        <w:ind w:firstLine="720"/>
        <w:rPr>
          <w:rFonts w:ascii="Arial" w:hAnsi="Arial" w:cs="Arial"/>
          <w:sz w:val="24"/>
          <w:szCs w:val="24"/>
        </w:rPr>
      </w:pPr>
    </w:p>
    <w:p w14:paraId="485A22FB" w14:textId="77777777" w:rsidR="000A7545" w:rsidRPr="006612CD" w:rsidRDefault="00615D57" w:rsidP="00136008">
      <w:pPr>
        <w:pStyle w:val="ListParagraph"/>
        <w:numPr>
          <w:ilvl w:val="0"/>
          <w:numId w:val="4"/>
        </w:numPr>
        <w:spacing w:after="120" w:line="360" w:lineRule="auto"/>
        <w:ind w:left="720"/>
        <w:rPr>
          <w:rFonts w:ascii="Arial" w:hAnsi="Arial" w:cs="Arial"/>
          <w:b/>
          <w:sz w:val="24"/>
          <w:szCs w:val="24"/>
        </w:rPr>
      </w:pPr>
      <w:r>
        <w:rPr>
          <w:rFonts w:ascii="Arial" w:hAnsi="Arial" w:cs="Arial"/>
          <w:b/>
          <w:sz w:val="24"/>
          <w:szCs w:val="24"/>
        </w:rPr>
        <w:t>The</w:t>
      </w:r>
      <w:r w:rsidR="000A7545" w:rsidRPr="006612CD">
        <w:rPr>
          <w:rFonts w:ascii="Arial" w:hAnsi="Arial" w:cs="Arial"/>
          <w:b/>
          <w:sz w:val="24"/>
          <w:szCs w:val="24"/>
        </w:rPr>
        <w:t xml:space="preserve"> </w:t>
      </w:r>
      <w:r>
        <w:rPr>
          <w:rFonts w:ascii="Arial" w:hAnsi="Arial" w:cs="Arial"/>
          <w:b/>
          <w:sz w:val="24"/>
          <w:szCs w:val="24"/>
        </w:rPr>
        <w:t xml:space="preserve">Proposed </w:t>
      </w:r>
      <w:r w:rsidR="000A7545" w:rsidRPr="006612CD">
        <w:rPr>
          <w:rFonts w:ascii="Arial" w:hAnsi="Arial" w:cs="Arial"/>
          <w:b/>
          <w:sz w:val="24"/>
          <w:szCs w:val="24"/>
        </w:rPr>
        <w:t>Joint Reliability Framework</w:t>
      </w:r>
      <w:r>
        <w:rPr>
          <w:rFonts w:ascii="Arial" w:hAnsi="Arial" w:cs="Arial"/>
          <w:b/>
          <w:sz w:val="24"/>
          <w:szCs w:val="24"/>
        </w:rPr>
        <w:t xml:space="preserve"> </w:t>
      </w:r>
    </w:p>
    <w:p w14:paraId="44FCC63C" w14:textId="77777777" w:rsidR="00BF702D" w:rsidRPr="004C1F6A" w:rsidRDefault="00520EB6" w:rsidP="005210E6">
      <w:pPr>
        <w:spacing w:after="0" w:line="360" w:lineRule="auto"/>
        <w:ind w:firstLine="720"/>
        <w:rPr>
          <w:rFonts w:ascii="Arial" w:hAnsi="Arial"/>
          <w:b/>
          <w:sz w:val="24"/>
        </w:rPr>
      </w:pPr>
      <w:r w:rsidRPr="00C57BC7">
        <w:rPr>
          <w:rFonts w:ascii="Arial" w:hAnsi="Arial" w:cs="Arial"/>
          <w:sz w:val="24"/>
          <w:szCs w:val="24"/>
        </w:rPr>
        <w:t xml:space="preserve">The purpose of </w:t>
      </w:r>
      <w:r w:rsidR="00BC52F4" w:rsidRPr="00C57BC7">
        <w:rPr>
          <w:rFonts w:ascii="Arial" w:hAnsi="Arial" w:cs="Arial"/>
          <w:sz w:val="24"/>
          <w:szCs w:val="24"/>
        </w:rPr>
        <w:t xml:space="preserve">the proposed </w:t>
      </w:r>
      <w:r w:rsidR="007C311E" w:rsidRPr="00C57BC7">
        <w:rPr>
          <w:rFonts w:ascii="Arial" w:hAnsi="Arial" w:cs="Arial"/>
          <w:sz w:val="24"/>
          <w:szCs w:val="24"/>
        </w:rPr>
        <w:t>Joint Reliability F</w:t>
      </w:r>
      <w:r w:rsidRPr="00C57BC7">
        <w:rPr>
          <w:rFonts w:ascii="Arial" w:hAnsi="Arial" w:cs="Arial"/>
          <w:sz w:val="24"/>
          <w:szCs w:val="24"/>
        </w:rPr>
        <w:t xml:space="preserve">ramework </w:t>
      </w:r>
      <w:r w:rsidR="00A22FBA" w:rsidRPr="00AD507C">
        <w:rPr>
          <w:rFonts w:ascii="Arial" w:hAnsi="Arial" w:cs="Arial"/>
          <w:sz w:val="24"/>
          <w:szCs w:val="24"/>
        </w:rPr>
        <w:t>is to</w:t>
      </w:r>
      <w:r w:rsidRPr="00AD507C">
        <w:rPr>
          <w:rFonts w:ascii="Arial" w:hAnsi="Arial" w:cs="Arial"/>
          <w:sz w:val="24"/>
          <w:szCs w:val="24"/>
        </w:rPr>
        <w:t xml:space="preserve"> </w:t>
      </w:r>
      <w:r w:rsidR="006612CD" w:rsidRPr="00AD507C">
        <w:rPr>
          <w:rFonts w:ascii="Arial" w:hAnsi="Arial" w:cs="Arial"/>
          <w:sz w:val="24"/>
          <w:szCs w:val="24"/>
        </w:rPr>
        <w:t xml:space="preserve">enhance the existing resource adequacy program as well the ISO’s authority to </w:t>
      </w:r>
      <w:r w:rsidR="00055BAE" w:rsidRPr="002C385E">
        <w:rPr>
          <w:rFonts w:ascii="Arial" w:hAnsi="Arial" w:cs="Arial"/>
          <w:sz w:val="24"/>
          <w:szCs w:val="24"/>
        </w:rPr>
        <w:t xml:space="preserve">identify its local and flexible capacity needs through technical analyses and procure capacity </w:t>
      </w:r>
      <w:r w:rsidR="00A80D17" w:rsidRPr="002C385E">
        <w:rPr>
          <w:rFonts w:ascii="Arial" w:hAnsi="Arial" w:cs="Arial"/>
          <w:sz w:val="24"/>
          <w:szCs w:val="24"/>
        </w:rPr>
        <w:t xml:space="preserve">for any deficiencies </w:t>
      </w:r>
      <w:r w:rsidR="00055BAE" w:rsidRPr="002C385E">
        <w:rPr>
          <w:rFonts w:ascii="Arial" w:hAnsi="Arial" w:cs="Arial"/>
          <w:sz w:val="24"/>
          <w:szCs w:val="24"/>
        </w:rPr>
        <w:t xml:space="preserve">under backstop procurement tariff provisions </w:t>
      </w:r>
      <w:r w:rsidR="006612CD" w:rsidRPr="002C385E">
        <w:rPr>
          <w:rFonts w:ascii="Arial" w:hAnsi="Arial" w:cs="Arial"/>
          <w:sz w:val="24"/>
          <w:szCs w:val="24"/>
        </w:rPr>
        <w:t xml:space="preserve">on behalf of market participants.  </w:t>
      </w:r>
      <w:r w:rsidR="001300D1" w:rsidRPr="002C385E">
        <w:rPr>
          <w:rFonts w:ascii="Arial" w:hAnsi="Arial" w:cs="Arial"/>
          <w:sz w:val="24"/>
          <w:szCs w:val="24"/>
        </w:rPr>
        <w:t xml:space="preserve">The </w:t>
      </w:r>
      <w:r w:rsidR="005210E6" w:rsidRPr="002C385E">
        <w:rPr>
          <w:rFonts w:ascii="Arial" w:hAnsi="Arial" w:cs="Arial"/>
          <w:sz w:val="24"/>
          <w:szCs w:val="24"/>
        </w:rPr>
        <w:t>Joint Reliability Framework</w:t>
      </w:r>
      <w:r w:rsidR="00BC52F4" w:rsidRPr="002C385E">
        <w:rPr>
          <w:rFonts w:ascii="Arial" w:hAnsi="Arial" w:cs="Arial"/>
          <w:sz w:val="24"/>
          <w:szCs w:val="24"/>
        </w:rPr>
        <w:t>, if implemented</w:t>
      </w:r>
      <w:r w:rsidR="00676885" w:rsidRPr="002C385E">
        <w:rPr>
          <w:rFonts w:ascii="Arial" w:hAnsi="Arial" w:cs="Arial"/>
          <w:sz w:val="24"/>
          <w:szCs w:val="24"/>
        </w:rPr>
        <w:t xml:space="preserve"> following appropriate proceedings</w:t>
      </w:r>
      <w:r w:rsidR="00BC52F4" w:rsidRPr="002C385E">
        <w:rPr>
          <w:rFonts w:ascii="Arial" w:hAnsi="Arial" w:cs="Arial"/>
          <w:sz w:val="24"/>
          <w:szCs w:val="24"/>
        </w:rPr>
        <w:t>, would</w:t>
      </w:r>
      <w:r w:rsidR="005210E6" w:rsidRPr="002C385E">
        <w:rPr>
          <w:rFonts w:ascii="Arial" w:hAnsi="Arial" w:cs="Arial"/>
          <w:sz w:val="24"/>
          <w:szCs w:val="24"/>
        </w:rPr>
        <w:t xml:space="preserve"> take concrete step</w:t>
      </w:r>
      <w:r w:rsidR="006612CD" w:rsidRPr="002C385E">
        <w:rPr>
          <w:rFonts w:ascii="Arial" w:hAnsi="Arial" w:cs="Arial"/>
          <w:sz w:val="24"/>
          <w:szCs w:val="24"/>
        </w:rPr>
        <w:t>s</w:t>
      </w:r>
      <w:r w:rsidR="005210E6" w:rsidRPr="002C385E">
        <w:rPr>
          <w:rFonts w:ascii="Arial" w:hAnsi="Arial" w:cs="Arial"/>
          <w:sz w:val="24"/>
          <w:szCs w:val="24"/>
        </w:rPr>
        <w:t xml:space="preserve"> to </w:t>
      </w:r>
      <w:r w:rsidR="001300D1" w:rsidRPr="002C385E">
        <w:rPr>
          <w:rFonts w:ascii="Arial" w:hAnsi="Arial" w:cs="Arial"/>
          <w:sz w:val="24"/>
          <w:szCs w:val="24"/>
        </w:rPr>
        <w:t>ensure</w:t>
      </w:r>
      <w:r w:rsidR="006612CD" w:rsidRPr="002C385E">
        <w:rPr>
          <w:rFonts w:ascii="Arial" w:hAnsi="Arial" w:cs="Arial"/>
          <w:sz w:val="24"/>
          <w:szCs w:val="24"/>
        </w:rPr>
        <w:t xml:space="preserve"> that sufficient capacity </w:t>
      </w:r>
      <w:r w:rsidR="00055BAE" w:rsidRPr="002C385E">
        <w:rPr>
          <w:rFonts w:ascii="Arial" w:hAnsi="Arial" w:cs="Arial"/>
          <w:sz w:val="24"/>
          <w:szCs w:val="24"/>
        </w:rPr>
        <w:t xml:space="preserve">with the right characteristics </w:t>
      </w:r>
      <w:r w:rsidR="006612CD" w:rsidRPr="002C385E">
        <w:rPr>
          <w:rFonts w:ascii="Arial" w:hAnsi="Arial" w:cs="Arial"/>
          <w:sz w:val="24"/>
          <w:szCs w:val="24"/>
        </w:rPr>
        <w:t>will be available in the operational year to satisfy system, locational and flexible operational needs on the electricity grid under the ISO’s control.</w:t>
      </w:r>
      <w:r w:rsidR="00C90361" w:rsidRPr="002C385E">
        <w:rPr>
          <w:rFonts w:ascii="Arial" w:hAnsi="Arial" w:cs="Arial"/>
          <w:sz w:val="24"/>
          <w:szCs w:val="24"/>
        </w:rPr>
        <w:t xml:space="preserve"> </w:t>
      </w:r>
      <w:r w:rsidR="006612CD" w:rsidRPr="002C385E">
        <w:rPr>
          <w:rFonts w:ascii="Arial" w:hAnsi="Arial" w:cs="Arial"/>
          <w:sz w:val="24"/>
          <w:szCs w:val="24"/>
        </w:rPr>
        <w:t xml:space="preserve"> Together, the CPUC</w:t>
      </w:r>
      <w:r w:rsidR="00BC52F4" w:rsidRPr="002C385E">
        <w:rPr>
          <w:rFonts w:ascii="Arial" w:hAnsi="Arial" w:cs="Arial"/>
          <w:sz w:val="24"/>
          <w:szCs w:val="24"/>
        </w:rPr>
        <w:t xml:space="preserve"> staff</w:t>
      </w:r>
      <w:r w:rsidR="006612CD" w:rsidRPr="002C385E">
        <w:rPr>
          <w:rFonts w:ascii="Arial" w:hAnsi="Arial" w:cs="Arial"/>
          <w:sz w:val="24"/>
          <w:szCs w:val="24"/>
        </w:rPr>
        <w:t xml:space="preserve"> and ISO propose to institute</w:t>
      </w:r>
      <w:r w:rsidR="004B7807" w:rsidRPr="002C385E">
        <w:rPr>
          <w:rFonts w:ascii="Arial" w:hAnsi="Arial" w:cs="Arial"/>
          <w:sz w:val="24"/>
          <w:szCs w:val="24"/>
        </w:rPr>
        <w:t>: (1)</w:t>
      </w:r>
      <w:r w:rsidR="006612CD" w:rsidRPr="002C385E">
        <w:rPr>
          <w:rFonts w:ascii="Arial" w:hAnsi="Arial" w:cs="Arial"/>
          <w:sz w:val="24"/>
          <w:szCs w:val="24"/>
        </w:rPr>
        <w:t xml:space="preserve"> </w:t>
      </w:r>
      <w:r w:rsidR="009F3CF2" w:rsidRPr="002C385E">
        <w:rPr>
          <w:rFonts w:ascii="Arial" w:hAnsi="Arial" w:cs="Arial"/>
          <w:sz w:val="24"/>
          <w:szCs w:val="24"/>
        </w:rPr>
        <w:t xml:space="preserve">a </w:t>
      </w:r>
      <w:r w:rsidR="006612CD" w:rsidRPr="002C385E">
        <w:rPr>
          <w:rFonts w:ascii="Arial" w:hAnsi="Arial" w:cs="Arial"/>
          <w:sz w:val="24"/>
          <w:szCs w:val="24"/>
        </w:rPr>
        <w:t xml:space="preserve">three-year forward resource adequacy obligation for all </w:t>
      </w:r>
      <w:r w:rsidR="001300D1" w:rsidRPr="002C385E">
        <w:rPr>
          <w:rFonts w:ascii="Arial" w:hAnsi="Arial" w:cs="Arial"/>
          <w:sz w:val="24"/>
          <w:szCs w:val="24"/>
        </w:rPr>
        <w:t>LSEs</w:t>
      </w:r>
      <w:r w:rsidR="006612CD" w:rsidRPr="002C385E">
        <w:rPr>
          <w:rFonts w:ascii="Arial" w:hAnsi="Arial" w:cs="Arial"/>
          <w:sz w:val="24"/>
          <w:szCs w:val="24"/>
        </w:rPr>
        <w:t xml:space="preserve"> in the ISO’s balancing authority</w:t>
      </w:r>
      <w:r w:rsidR="004B7807" w:rsidRPr="002C385E">
        <w:rPr>
          <w:rFonts w:ascii="Arial" w:hAnsi="Arial" w:cs="Arial"/>
          <w:sz w:val="24"/>
          <w:szCs w:val="24"/>
        </w:rPr>
        <w:t>, (2)</w:t>
      </w:r>
      <w:r w:rsidR="006612CD" w:rsidRPr="002C385E">
        <w:rPr>
          <w:rFonts w:ascii="Arial" w:hAnsi="Arial" w:cs="Arial"/>
          <w:sz w:val="24"/>
          <w:szCs w:val="24"/>
        </w:rPr>
        <w:t xml:space="preserve"> a </w:t>
      </w:r>
      <w:r w:rsidR="00055BAE" w:rsidRPr="002C385E">
        <w:rPr>
          <w:rFonts w:ascii="Arial" w:hAnsi="Arial" w:cs="Arial"/>
          <w:sz w:val="24"/>
          <w:szCs w:val="24"/>
        </w:rPr>
        <w:t xml:space="preserve">multi-year </w:t>
      </w:r>
      <w:r w:rsidR="006612CD" w:rsidRPr="002C385E">
        <w:rPr>
          <w:rFonts w:ascii="Arial" w:hAnsi="Arial" w:cs="Arial"/>
          <w:sz w:val="24"/>
          <w:szCs w:val="24"/>
        </w:rPr>
        <w:t xml:space="preserve">market-based ISO backstop procurement mechanism </w:t>
      </w:r>
      <w:r w:rsidR="004B7807" w:rsidRPr="002C385E">
        <w:rPr>
          <w:rFonts w:ascii="Arial" w:hAnsi="Arial" w:cs="Arial"/>
          <w:sz w:val="24"/>
          <w:szCs w:val="24"/>
        </w:rPr>
        <w:t xml:space="preserve">subject </w:t>
      </w:r>
      <w:r w:rsidR="003E0516" w:rsidRPr="002C385E">
        <w:rPr>
          <w:rFonts w:ascii="Arial" w:hAnsi="Arial" w:cs="Arial"/>
          <w:sz w:val="24"/>
          <w:szCs w:val="24"/>
        </w:rPr>
        <w:t>to market power mitigation</w:t>
      </w:r>
      <w:r w:rsidR="00C2655D" w:rsidRPr="002C385E">
        <w:rPr>
          <w:rFonts w:ascii="Arial" w:hAnsi="Arial" w:cs="Arial"/>
          <w:sz w:val="24"/>
          <w:szCs w:val="24"/>
        </w:rPr>
        <w:t xml:space="preserve"> (the Reliability Services Auction)</w:t>
      </w:r>
      <w:r w:rsidR="00A37AC3" w:rsidRPr="002C385E">
        <w:rPr>
          <w:rFonts w:ascii="Arial" w:hAnsi="Arial" w:cs="Arial"/>
          <w:sz w:val="24"/>
          <w:szCs w:val="24"/>
        </w:rPr>
        <w:t xml:space="preserve"> that would perform two functions</w:t>
      </w:r>
      <w:r w:rsidR="004C1F6A">
        <w:rPr>
          <w:rFonts w:ascii="Arial" w:hAnsi="Arial" w:cs="Arial"/>
          <w:sz w:val="24"/>
          <w:szCs w:val="24"/>
        </w:rPr>
        <w:t>: first</w:t>
      </w:r>
      <w:r w:rsidR="00A37AC3" w:rsidRPr="002C385E">
        <w:rPr>
          <w:rFonts w:ascii="Arial" w:hAnsi="Arial" w:cs="Arial"/>
          <w:sz w:val="24"/>
          <w:szCs w:val="24"/>
        </w:rPr>
        <w:t xml:space="preserve"> subject to </w:t>
      </w:r>
      <w:r w:rsidR="004C1F6A">
        <w:rPr>
          <w:rFonts w:ascii="Arial" w:hAnsi="Arial" w:cs="Arial"/>
          <w:sz w:val="24"/>
          <w:szCs w:val="24"/>
        </w:rPr>
        <w:t xml:space="preserve">approval by its </w:t>
      </w:r>
      <w:r w:rsidR="00A37AC3" w:rsidRPr="002C385E">
        <w:rPr>
          <w:rFonts w:ascii="Arial" w:hAnsi="Arial" w:cs="Arial"/>
          <w:sz w:val="24"/>
          <w:szCs w:val="24"/>
        </w:rPr>
        <w:t>local regulatory authority</w:t>
      </w:r>
      <w:r w:rsidR="00E53A71">
        <w:rPr>
          <w:rFonts w:ascii="Arial" w:hAnsi="Arial" w:cs="Arial"/>
          <w:sz w:val="24"/>
          <w:szCs w:val="24"/>
        </w:rPr>
        <w:t>, allowing</w:t>
      </w:r>
      <w:r w:rsidR="004C1F6A">
        <w:rPr>
          <w:rFonts w:ascii="Arial" w:hAnsi="Arial" w:cs="Arial"/>
          <w:sz w:val="24"/>
          <w:szCs w:val="24"/>
        </w:rPr>
        <w:t xml:space="preserve"> </w:t>
      </w:r>
      <w:r w:rsidR="00A37AC3" w:rsidRPr="002C385E">
        <w:rPr>
          <w:rFonts w:ascii="Arial" w:hAnsi="Arial" w:cs="Arial"/>
          <w:sz w:val="24"/>
          <w:szCs w:val="24"/>
        </w:rPr>
        <w:t xml:space="preserve">LSEs to voluntarily participate in a capacity market to procure additional capacity, and </w:t>
      </w:r>
      <w:r w:rsidR="00624822">
        <w:rPr>
          <w:rFonts w:ascii="Arial" w:hAnsi="Arial" w:cs="Arial"/>
          <w:sz w:val="24"/>
          <w:szCs w:val="24"/>
        </w:rPr>
        <w:t xml:space="preserve">second, </w:t>
      </w:r>
      <w:r w:rsidR="00A37AC3" w:rsidRPr="002C385E">
        <w:rPr>
          <w:rFonts w:ascii="Arial" w:hAnsi="Arial" w:cs="Arial"/>
          <w:sz w:val="24"/>
          <w:szCs w:val="24"/>
        </w:rPr>
        <w:t xml:space="preserve">enabling the ISO to procure capacity to cure </w:t>
      </w:r>
      <w:r w:rsidR="00624822">
        <w:rPr>
          <w:rFonts w:ascii="Arial" w:hAnsi="Arial" w:cs="Arial"/>
          <w:sz w:val="24"/>
          <w:szCs w:val="24"/>
        </w:rPr>
        <w:t xml:space="preserve">deficiencies in the individual or collective resource adequacy showings </w:t>
      </w:r>
      <w:r w:rsidR="00A37AC3" w:rsidRPr="002C385E">
        <w:rPr>
          <w:rFonts w:ascii="Arial" w:hAnsi="Arial" w:cs="Arial"/>
          <w:sz w:val="24"/>
          <w:szCs w:val="24"/>
        </w:rPr>
        <w:t>(</w:t>
      </w:r>
      <w:r w:rsidR="00A37AC3" w:rsidRPr="002C385E">
        <w:rPr>
          <w:rFonts w:ascii="Arial" w:hAnsi="Arial" w:cs="Arial"/>
          <w:i/>
          <w:sz w:val="24"/>
          <w:szCs w:val="24"/>
        </w:rPr>
        <w:t xml:space="preserve">i.e., </w:t>
      </w:r>
      <w:r w:rsidR="00A37AC3" w:rsidRPr="002C385E">
        <w:rPr>
          <w:rFonts w:ascii="Arial" w:hAnsi="Arial" w:cs="Arial"/>
          <w:sz w:val="24"/>
          <w:szCs w:val="24"/>
        </w:rPr>
        <w:t>similar to the existing backstop procurement of local capacity for collective deficiencies)</w:t>
      </w:r>
      <w:r w:rsidR="003E0516" w:rsidRPr="002C385E">
        <w:rPr>
          <w:rFonts w:ascii="Arial" w:hAnsi="Arial" w:cs="Arial"/>
          <w:sz w:val="24"/>
          <w:szCs w:val="24"/>
        </w:rPr>
        <w:t>, and (3)</w:t>
      </w:r>
      <w:r w:rsidR="006612CD" w:rsidRPr="002C385E">
        <w:rPr>
          <w:rFonts w:ascii="Arial" w:hAnsi="Arial" w:cs="Arial"/>
          <w:sz w:val="24"/>
          <w:szCs w:val="24"/>
        </w:rPr>
        <w:t xml:space="preserve"> an annual joint CPUC/ISO resource adequacy planning assessment for years four to ten into the future.  </w:t>
      </w:r>
      <w:r w:rsidR="00A93E0A" w:rsidRPr="002C385E">
        <w:rPr>
          <w:rFonts w:ascii="Arial" w:hAnsi="Arial" w:cs="Arial"/>
          <w:sz w:val="24"/>
          <w:szCs w:val="24"/>
        </w:rPr>
        <w:t xml:space="preserve">Establishing three year forward </w:t>
      </w:r>
      <w:r w:rsidR="00BF702D" w:rsidRPr="002C385E">
        <w:rPr>
          <w:rFonts w:ascii="Arial" w:hAnsi="Arial" w:cs="Arial"/>
          <w:sz w:val="24"/>
          <w:szCs w:val="24"/>
        </w:rPr>
        <w:t xml:space="preserve">capacity </w:t>
      </w:r>
      <w:r w:rsidR="00A93E0A" w:rsidRPr="002C385E">
        <w:rPr>
          <w:rFonts w:ascii="Arial" w:hAnsi="Arial" w:cs="Arial"/>
          <w:sz w:val="24"/>
          <w:szCs w:val="24"/>
        </w:rPr>
        <w:t xml:space="preserve">procurement </w:t>
      </w:r>
      <w:r w:rsidR="00BF702D" w:rsidRPr="002C385E">
        <w:rPr>
          <w:rFonts w:ascii="Arial" w:hAnsi="Arial" w:cs="Arial"/>
          <w:sz w:val="24"/>
          <w:szCs w:val="24"/>
        </w:rPr>
        <w:t xml:space="preserve">obligations for all LSEs, coupled with </w:t>
      </w:r>
      <w:r w:rsidR="00C2655D" w:rsidRPr="002C385E">
        <w:rPr>
          <w:rFonts w:ascii="Arial" w:hAnsi="Arial" w:cs="Arial"/>
          <w:sz w:val="24"/>
          <w:szCs w:val="24"/>
        </w:rPr>
        <w:t>the Reliability Services Auction</w:t>
      </w:r>
      <w:r w:rsidR="00C2655D" w:rsidRPr="002C385E" w:rsidDel="00C2655D">
        <w:rPr>
          <w:rFonts w:ascii="Arial" w:hAnsi="Arial" w:cs="Arial"/>
          <w:sz w:val="24"/>
          <w:szCs w:val="24"/>
        </w:rPr>
        <w:t xml:space="preserve"> </w:t>
      </w:r>
      <w:r w:rsidR="005E0368" w:rsidRPr="002C385E">
        <w:rPr>
          <w:rFonts w:ascii="Arial" w:hAnsi="Arial" w:cs="Arial"/>
          <w:sz w:val="24"/>
          <w:szCs w:val="24"/>
        </w:rPr>
        <w:t xml:space="preserve">may </w:t>
      </w:r>
      <w:r w:rsidR="00BF702D" w:rsidRPr="002C385E">
        <w:rPr>
          <w:rFonts w:ascii="Arial" w:hAnsi="Arial" w:cs="Arial"/>
          <w:sz w:val="24"/>
          <w:szCs w:val="24"/>
        </w:rPr>
        <w:t>provide a number of benefits</w:t>
      </w:r>
      <w:r w:rsidR="005E0368" w:rsidRPr="002C385E">
        <w:rPr>
          <w:rFonts w:ascii="Arial" w:hAnsi="Arial" w:cs="Arial"/>
          <w:sz w:val="24"/>
          <w:szCs w:val="24"/>
        </w:rPr>
        <w:t xml:space="preserve">, </w:t>
      </w:r>
      <w:r w:rsidR="00352F31" w:rsidRPr="002C385E">
        <w:rPr>
          <w:rFonts w:ascii="Arial" w:hAnsi="Arial" w:cs="Arial"/>
          <w:sz w:val="24"/>
          <w:szCs w:val="24"/>
        </w:rPr>
        <w:t xml:space="preserve">if properly designed, </w:t>
      </w:r>
      <w:r w:rsidR="005E0368" w:rsidRPr="002C385E">
        <w:rPr>
          <w:rFonts w:ascii="Arial" w:hAnsi="Arial" w:cs="Arial"/>
          <w:sz w:val="24"/>
          <w:szCs w:val="24"/>
        </w:rPr>
        <w:t>including</w:t>
      </w:r>
      <w:r w:rsidR="00BF702D" w:rsidRPr="002C385E">
        <w:rPr>
          <w:rFonts w:ascii="Arial" w:hAnsi="Arial" w:cs="Arial"/>
          <w:sz w:val="24"/>
          <w:szCs w:val="24"/>
        </w:rPr>
        <w:t xml:space="preserve">: </w:t>
      </w:r>
    </w:p>
    <w:p w14:paraId="304DB77A" w14:textId="77777777" w:rsidR="00BF702D" w:rsidRPr="006612CD" w:rsidRDefault="00EA6C6C" w:rsidP="00055BAE">
      <w:pPr>
        <w:pStyle w:val="ListParagraph"/>
        <w:numPr>
          <w:ilvl w:val="0"/>
          <w:numId w:val="15"/>
        </w:numPr>
        <w:spacing w:after="0" w:line="360" w:lineRule="auto"/>
        <w:rPr>
          <w:rFonts w:ascii="Arial" w:hAnsi="Arial" w:cs="Arial"/>
          <w:sz w:val="24"/>
          <w:szCs w:val="24"/>
        </w:rPr>
      </w:pPr>
      <w:r>
        <w:rPr>
          <w:rFonts w:ascii="Arial" w:hAnsi="Arial" w:cs="Arial"/>
          <w:sz w:val="24"/>
          <w:szCs w:val="24"/>
        </w:rPr>
        <w:lastRenderedPageBreak/>
        <w:t>Increasing</w:t>
      </w:r>
      <w:r w:rsidR="00BF702D" w:rsidRPr="006612CD">
        <w:rPr>
          <w:rFonts w:ascii="Arial" w:hAnsi="Arial" w:cs="Arial"/>
          <w:sz w:val="24"/>
          <w:szCs w:val="24"/>
        </w:rPr>
        <w:t xml:space="preserve"> </w:t>
      </w:r>
      <w:r w:rsidR="00055BAE">
        <w:rPr>
          <w:rFonts w:ascii="Arial" w:hAnsi="Arial" w:cs="Arial"/>
          <w:sz w:val="24"/>
          <w:szCs w:val="24"/>
        </w:rPr>
        <w:t xml:space="preserve">awareness </w:t>
      </w:r>
      <w:r w:rsidR="00BF702D" w:rsidRPr="006612CD">
        <w:rPr>
          <w:rFonts w:ascii="Arial" w:hAnsi="Arial" w:cs="Arial"/>
          <w:sz w:val="24"/>
          <w:szCs w:val="24"/>
        </w:rPr>
        <w:t xml:space="preserve">among market </w:t>
      </w:r>
      <w:r w:rsidR="00A96645" w:rsidRPr="006612CD">
        <w:rPr>
          <w:rFonts w:ascii="Arial" w:hAnsi="Arial" w:cs="Arial"/>
          <w:sz w:val="24"/>
          <w:szCs w:val="24"/>
        </w:rPr>
        <w:t>participants</w:t>
      </w:r>
      <w:r w:rsidR="00BF702D" w:rsidRPr="006612CD">
        <w:rPr>
          <w:rFonts w:ascii="Arial" w:hAnsi="Arial" w:cs="Arial"/>
          <w:sz w:val="24"/>
          <w:szCs w:val="24"/>
        </w:rPr>
        <w:t>, regulators, and the ISO</w:t>
      </w:r>
      <w:r w:rsidR="00055BAE" w:rsidRPr="00055BAE">
        <w:t xml:space="preserve"> </w:t>
      </w:r>
      <w:r w:rsidR="00055BAE" w:rsidRPr="00055BAE">
        <w:rPr>
          <w:rFonts w:ascii="Arial" w:hAnsi="Arial" w:cs="Arial"/>
          <w:sz w:val="24"/>
          <w:szCs w:val="24"/>
        </w:rPr>
        <w:t xml:space="preserve">of the volume </w:t>
      </w:r>
      <w:r w:rsidR="00055BAE">
        <w:rPr>
          <w:rFonts w:ascii="Arial" w:hAnsi="Arial" w:cs="Arial"/>
          <w:sz w:val="24"/>
          <w:szCs w:val="24"/>
        </w:rPr>
        <w:t xml:space="preserve">of </w:t>
      </w:r>
      <w:r w:rsidR="00055BAE" w:rsidRPr="00055BAE">
        <w:rPr>
          <w:rFonts w:ascii="Arial" w:hAnsi="Arial" w:cs="Arial"/>
          <w:sz w:val="24"/>
          <w:szCs w:val="24"/>
        </w:rPr>
        <w:t>forward resource procurement that occurs</w:t>
      </w:r>
      <w:r w:rsidR="00BF702D" w:rsidRPr="006612CD">
        <w:rPr>
          <w:rFonts w:ascii="Arial" w:hAnsi="Arial" w:cs="Arial"/>
          <w:sz w:val="24"/>
          <w:szCs w:val="24"/>
        </w:rPr>
        <w:t>.</w:t>
      </w:r>
    </w:p>
    <w:p w14:paraId="30848855" w14:textId="77777777" w:rsidR="00BF702D" w:rsidRPr="006612CD" w:rsidRDefault="00EA6C6C" w:rsidP="00F71AA9">
      <w:pPr>
        <w:pStyle w:val="ListParagraph"/>
        <w:numPr>
          <w:ilvl w:val="0"/>
          <w:numId w:val="15"/>
        </w:numPr>
        <w:spacing w:after="0" w:line="360" w:lineRule="auto"/>
        <w:rPr>
          <w:rFonts w:ascii="Arial" w:hAnsi="Arial" w:cs="Arial"/>
          <w:sz w:val="24"/>
          <w:szCs w:val="24"/>
        </w:rPr>
      </w:pPr>
      <w:r>
        <w:rPr>
          <w:rFonts w:ascii="Arial" w:hAnsi="Arial" w:cs="Arial"/>
          <w:sz w:val="24"/>
          <w:szCs w:val="24"/>
        </w:rPr>
        <w:t>Reducing</w:t>
      </w:r>
      <w:r w:rsidR="00BF702D" w:rsidRPr="006612CD">
        <w:rPr>
          <w:rFonts w:ascii="Arial" w:hAnsi="Arial" w:cs="Arial"/>
          <w:sz w:val="24"/>
          <w:szCs w:val="24"/>
        </w:rPr>
        <w:t xml:space="preserve"> the likelihood that resources retire because they are </w:t>
      </w:r>
      <w:r w:rsidR="007E74DD">
        <w:rPr>
          <w:rFonts w:ascii="Arial" w:hAnsi="Arial" w:cs="Arial"/>
          <w:sz w:val="24"/>
          <w:szCs w:val="24"/>
        </w:rPr>
        <w:t xml:space="preserve">not </w:t>
      </w:r>
      <w:r w:rsidR="00C2655D">
        <w:rPr>
          <w:rFonts w:ascii="Arial" w:hAnsi="Arial" w:cs="Arial"/>
          <w:sz w:val="24"/>
          <w:szCs w:val="24"/>
        </w:rPr>
        <w:t xml:space="preserve">currently </w:t>
      </w:r>
      <w:r w:rsidR="00BF702D" w:rsidRPr="006612CD">
        <w:rPr>
          <w:rFonts w:ascii="Arial" w:hAnsi="Arial" w:cs="Arial"/>
          <w:sz w:val="24"/>
          <w:szCs w:val="24"/>
        </w:rPr>
        <w:t xml:space="preserve">contracted but </w:t>
      </w:r>
      <w:r w:rsidR="009C38E7" w:rsidRPr="006612CD">
        <w:rPr>
          <w:rFonts w:ascii="Arial" w:hAnsi="Arial" w:cs="Arial"/>
          <w:sz w:val="24"/>
          <w:szCs w:val="24"/>
        </w:rPr>
        <w:t xml:space="preserve">are </w:t>
      </w:r>
      <w:r w:rsidR="00BF702D" w:rsidRPr="006612CD">
        <w:rPr>
          <w:rFonts w:ascii="Arial" w:hAnsi="Arial" w:cs="Arial"/>
          <w:sz w:val="24"/>
          <w:szCs w:val="24"/>
        </w:rPr>
        <w:t>expect</w:t>
      </w:r>
      <w:r w:rsidR="009C38E7" w:rsidRPr="006612CD">
        <w:rPr>
          <w:rFonts w:ascii="Arial" w:hAnsi="Arial" w:cs="Arial"/>
          <w:sz w:val="24"/>
          <w:szCs w:val="24"/>
        </w:rPr>
        <w:t>ed</w:t>
      </w:r>
      <w:r w:rsidR="00BF702D" w:rsidRPr="006612CD">
        <w:rPr>
          <w:rFonts w:ascii="Arial" w:hAnsi="Arial" w:cs="Arial"/>
          <w:sz w:val="24"/>
          <w:szCs w:val="24"/>
        </w:rPr>
        <w:t xml:space="preserve"> to be needed in </w:t>
      </w:r>
      <w:r w:rsidR="009C38E7" w:rsidRPr="006612CD">
        <w:rPr>
          <w:rFonts w:ascii="Arial" w:hAnsi="Arial" w:cs="Arial"/>
          <w:sz w:val="24"/>
          <w:szCs w:val="24"/>
        </w:rPr>
        <w:t xml:space="preserve">a future </w:t>
      </w:r>
      <w:r w:rsidR="00BF702D" w:rsidRPr="006612CD">
        <w:rPr>
          <w:rFonts w:ascii="Arial" w:hAnsi="Arial" w:cs="Arial"/>
          <w:sz w:val="24"/>
          <w:szCs w:val="24"/>
        </w:rPr>
        <w:t>delivery year.</w:t>
      </w:r>
    </w:p>
    <w:p w14:paraId="676EE384" w14:textId="77777777" w:rsidR="00520EB6" w:rsidRPr="006612CD" w:rsidRDefault="00EA6C6C" w:rsidP="00F71AA9">
      <w:pPr>
        <w:pStyle w:val="ListParagraph"/>
        <w:numPr>
          <w:ilvl w:val="0"/>
          <w:numId w:val="15"/>
        </w:numPr>
        <w:spacing w:after="0" w:line="360" w:lineRule="auto"/>
        <w:rPr>
          <w:rFonts w:ascii="Arial" w:hAnsi="Arial" w:cs="Arial"/>
          <w:sz w:val="24"/>
          <w:szCs w:val="24"/>
        </w:rPr>
      </w:pPr>
      <w:r>
        <w:rPr>
          <w:rFonts w:ascii="Arial" w:hAnsi="Arial" w:cs="Arial"/>
          <w:sz w:val="24"/>
          <w:szCs w:val="24"/>
        </w:rPr>
        <w:t>Providing</w:t>
      </w:r>
      <w:r w:rsidR="00BF702D" w:rsidRPr="006612CD">
        <w:rPr>
          <w:rFonts w:ascii="Arial" w:hAnsi="Arial" w:cs="Arial"/>
          <w:sz w:val="24"/>
          <w:szCs w:val="24"/>
        </w:rPr>
        <w:t xml:space="preserve"> </w:t>
      </w:r>
      <w:r w:rsidR="00520EB6" w:rsidRPr="006612CD">
        <w:rPr>
          <w:rFonts w:ascii="Arial" w:hAnsi="Arial" w:cs="Arial"/>
          <w:sz w:val="24"/>
          <w:szCs w:val="24"/>
        </w:rPr>
        <w:t xml:space="preserve">a platform </w:t>
      </w:r>
      <w:r w:rsidR="0025272C" w:rsidRPr="006612CD">
        <w:rPr>
          <w:rFonts w:ascii="Arial" w:hAnsi="Arial" w:cs="Arial"/>
          <w:sz w:val="24"/>
          <w:szCs w:val="24"/>
        </w:rPr>
        <w:t>to</w:t>
      </w:r>
      <w:r w:rsidR="00786752" w:rsidRPr="006612CD">
        <w:rPr>
          <w:rFonts w:ascii="Arial" w:hAnsi="Arial" w:cs="Arial"/>
          <w:sz w:val="24"/>
          <w:szCs w:val="24"/>
        </w:rPr>
        <w:t xml:space="preserve"> encourage</w:t>
      </w:r>
      <w:r w:rsidR="00520EB6" w:rsidRPr="006612CD">
        <w:rPr>
          <w:rFonts w:ascii="Arial" w:hAnsi="Arial" w:cs="Arial"/>
          <w:sz w:val="24"/>
          <w:szCs w:val="24"/>
        </w:rPr>
        <w:t xml:space="preserve"> the development of preferred</w:t>
      </w:r>
      <w:r w:rsidR="0047789E" w:rsidRPr="006612CD">
        <w:rPr>
          <w:rFonts w:ascii="Arial" w:hAnsi="Arial" w:cs="Arial"/>
          <w:sz w:val="24"/>
          <w:szCs w:val="24"/>
        </w:rPr>
        <w:t>, non-emitting</w:t>
      </w:r>
      <w:r w:rsidR="00520EB6" w:rsidRPr="006612CD">
        <w:rPr>
          <w:rFonts w:ascii="Arial" w:hAnsi="Arial" w:cs="Arial"/>
          <w:sz w:val="24"/>
          <w:szCs w:val="24"/>
        </w:rPr>
        <w:t xml:space="preserve"> resources</w:t>
      </w:r>
      <w:r w:rsidR="00883F5E">
        <w:rPr>
          <w:rFonts w:ascii="Arial" w:hAnsi="Arial" w:cs="Arial"/>
          <w:sz w:val="24"/>
          <w:szCs w:val="24"/>
        </w:rPr>
        <w:t xml:space="preserve">, </w:t>
      </w:r>
      <w:r w:rsidR="00520EB6" w:rsidRPr="006612CD">
        <w:rPr>
          <w:rFonts w:ascii="Arial" w:hAnsi="Arial" w:cs="Arial"/>
          <w:sz w:val="24"/>
          <w:szCs w:val="24"/>
        </w:rPr>
        <w:t>such as demand response</w:t>
      </w:r>
      <w:r w:rsidR="00352F31">
        <w:rPr>
          <w:rFonts w:ascii="Arial" w:hAnsi="Arial" w:cs="Arial"/>
          <w:sz w:val="24"/>
          <w:szCs w:val="24"/>
        </w:rPr>
        <w:t>.</w:t>
      </w:r>
    </w:p>
    <w:p w14:paraId="241B3977" w14:textId="77777777" w:rsidR="00BF702D" w:rsidRDefault="00EA6C6C" w:rsidP="009C38E7">
      <w:pPr>
        <w:pStyle w:val="ListParagraph"/>
        <w:numPr>
          <w:ilvl w:val="0"/>
          <w:numId w:val="15"/>
        </w:numPr>
        <w:spacing w:after="0" w:line="360" w:lineRule="auto"/>
        <w:rPr>
          <w:rFonts w:ascii="Arial" w:hAnsi="Arial" w:cs="Arial"/>
          <w:sz w:val="24"/>
          <w:szCs w:val="24"/>
        </w:rPr>
      </w:pPr>
      <w:r>
        <w:rPr>
          <w:rFonts w:ascii="Arial" w:hAnsi="Arial" w:cs="Arial"/>
          <w:sz w:val="24"/>
          <w:szCs w:val="24"/>
        </w:rPr>
        <w:t>Establishing standard product definition</w:t>
      </w:r>
      <w:r w:rsidR="00266CA6">
        <w:rPr>
          <w:rFonts w:ascii="Arial" w:hAnsi="Arial" w:cs="Arial"/>
          <w:sz w:val="24"/>
          <w:szCs w:val="24"/>
        </w:rPr>
        <w:t>s</w:t>
      </w:r>
      <w:r>
        <w:rPr>
          <w:rFonts w:ascii="Arial" w:hAnsi="Arial" w:cs="Arial"/>
          <w:sz w:val="24"/>
          <w:szCs w:val="24"/>
        </w:rPr>
        <w:t xml:space="preserve">, which could ultimately facilitate more streamlined bilateral product negotiations. </w:t>
      </w:r>
    </w:p>
    <w:p w14:paraId="43783D08" w14:textId="77777777" w:rsidR="003E0516" w:rsidRDefault="00055BAE" w:rsidP="00055BAE">
      <w:pPr>
        <w:pStyle w:val="ListParagraph"/>
        <w:numPr>
          <w:ilvl w:val="0"/>
          <w:numId w:val="15"/>
        </w:numPr>
        <w:spacing w:after="0" w:line="360" w:lineRule="auto"/>
        <w:rPr>
          <w:rFonts w:ascii="Arial" w:hAnsi="Arial" w:cs="Arial"/>
          <w:sz w:val="24"/>
          <w:szCs w:val="24"/>
        </w:rPr>
      </w:pPr>
      <w:r w:rsidRPr="00055BAE">
        <w:rPr>
          <w:rFonts w:ascii="Arial" w:hAnsi="Arial" w:cs="Arial"/>
          <w:sz w:val="24"/>
          <w:szCs w:val="24"/>
        </w:rPr>
        <w:t>Ensuring resource sufficiency through ISO local and flexible ca</w:t>
      </w:r>
      <w:r>
        <w:rPr>
          <w:rFonts w:ascii="Arial" w:hAnsi="Arial" w:cs="Arial"/>
          <w:sz w:val="24"/>
          <w:szCs w:val="24"/>
        </w:rPr>
        <w:t>pacity technical analyses and a multi-</w:t>
      </w:r>
      <w:r w:rsidRPr="00055BAE">
        <w:rPr>
          <w:rFonts w:ascii="Arial" w:hAnsi="Arial" w:cs="Arial"/>
          <w:sz w:val="24"/>
          <w:szCs w:val="24"/>
        </w:rPr>
        <w:t>year forward market-based backstop procurement tariff provisions</w:t>
      </w:r>
      <w:r>
        <w:rPr>
          <w:rFonts w:ascii="Arial" w:hAnsi="Arial" w:cs="Arial"/>
          <w:sz w:val="24"/>
          <w:szCs w:val="24"/>
        </w:rPr>
        <w:t>.</w:t>
      </w:r>
    </w:p>
    <w:p w14:paraId="76CA3B96" w14:textId="77777777" w:rsidR="00055BAE" w:rsidRPr="006612CD" w:rsidRDefault="003E0516" w:rsidP="003E051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Providing a </w:t>
      </w:r>
      <w:r w:rsidRPr="003E0516">
        <w:rPr>
          <w:rFonts w:ascii="Arial" w:hAnsi="Arial" w:cs="Arial"/>
          <w:sz w:val="24"/>
          <w:szCs w:val="24"/>
        </w:rPr>
        <w:t xml:space="preserve">transparent forward </w:t>
      </w:r>
      <w:r>
        <w:rPr>
          <w:rFonts w:ascii="Arial" w:hAnsi="Arial" w:cs="Arial"/>
          <w:sz w:val="24"/>
          <w:szCs w:val="24"/>
        </w:rPr>
        <w:t xml:space="preserve">resource adequacy </w:t>
      </w:r>
      <w:r w:rsidRPr="003E0516">
        <w:rPr>
          <w:rFonts w:ascii="Arial" w:hAnsi="Arial" w:cs="Arial"/>
          <w:sz w:val="24"/>
          <w:szCs w:val="24"/>
        </w:rPr>
        <w:t>price signal</w:t>
      </w:r>
      <w:r>
        <w:rPr>
          <w:rFonts w:ascii="Arial" w:hAnsi="Arial" w:cs="Arial"/>
          <w:sz w:val="24"/>
          <w:szCs w:val="24"/>
        </w:rPr>
        <w:t xml:space="preserve"> through </w:t>
      </w:r>
      <w:r w:rsidRPr="003E0516">
        <w:rPr>
          <w:rFonts w:ascii="Arial" w:hAnsi="Arial" w:cs="Arial"/>
          <w:sz w:val="24"/>
          <w:szCs w:val="24"/>
        </w:rPr>
        <w:t xml:space="preserve">clearing prices from </w:t>
      </w:r>
      <w:r w:rsidR="00C2655D">
        <w:rPr>
          <w:rFonts w:ascii="Arial" w:hAnsi="Arial" w:cs="Arial"/>
          <w:sz w:val="24"/>
          <w:szCs w:val="24"/>
        </w:rPr>
        <w:t>the Reliability Services Auction</w:t>
      </w:r>
      <w:r w:rsidRPr="003E0516">
        <w:rPr>
          <w:rFonts w:ascii="Arial" w:hAnsi="Arial" w:cs="Arial"/>
          <w:sz w:val="24"/>
          <w:szCs w:val="24"/>
        </w:rPr>
        <w:t xml:space="preserve">. </w:t>
      </w:r>
      <w:r>
        <w:rPr>
          <w:rFonts w:ascii="Arial" w:hAnsi="Arial" w:cs="Arial"/>
          <w:sz w:val="24"/>
          <w:szCs w:val="24"/>
        </w:rPr>
        <w:t xml:space="preserve"> </w:t>
      </w:r>
      <w:r w:rsidRPr="003E0516">
        <w:rPr>
          <w:rFonts w:ascii="Arial" w:hAnsi="Arial" w:cs="Arial"/>
          <w:sz w:val="24"/>
          <w:szCs w:val="24"/>
        </w:rPr>
        <w:t>Even though all resources will not clear in the market (</w:t>
      </w:r>
      <w:r>
        <w:rPr>
          <w:rFonts w:ascii="Arial" w:hAnsi="Arial" w:cs="Arial"/>
          <w:sz w:val="24"/>
          <w:szCs w:val="24"/>
        </w:rPr>
        <w:t xml:space="preserve">and may </w:t>
      </w:r>
      <w:r w:rsidRPr="003E0516">
        <w:rPr>
          <w:rFonts w:ascii="Arial" w:hAnsi="Arial" w:cs="Arial"/>
          <w:sz w:val="24"/>
          <w:szCs w:val="24"/>
        </w:rPr>
        <w:t xml:space="preserve">be a fractional share of </w:t>
      </w:r>
      <w:r>
        <w:rPr>
          <w:rFonts w:ascii="Arial" w:hAnsi="Arial" w:cs="Arial"/>
          <w:sz w:val="24"/>
          <w:szCs w:val="24"/>
        </w:rPr>
        <w:t>total capacity contracts</w:t>
      </w:r>
      <w:r w:rsidRPr="003E0516">
        <w:rPr>
          <w:rFonts w:ascii="Arial" w:hAnsi="Arial" w:cs="Arial"/>
          <w:sz w:val="24"/>
          <w:szCs w:val="24"/>
        </w:rPr>
        <w:t xml:space="preserve">), the market </w:t>
      </w:r>
      <w:r w:rsidR="009F3CF2">
        <w:rPr>
          <w:rFonts w:ascii="Arial" w:hAnsi="Arial" w:cs="Arial"/>
          <w:sz w:val="24"/>
          <w:szCs w:val="24"/>
        </w:rPr>
        <w:t>is intended to provide</w:t>
      </w:r>
      <w:r w:rsidRPr="003E0516">
        <w:rPr>
          <w:rFonts w:ascii="Arial" w:hAnsi="Arial" w:cs="Arial"/>
          <w:sz w:val="24"/>
          <w:szCs w:val="24"/>
        </w:rPr>
        <w:t xml:space="preserve"> a forward price </w:t>
      </w:r>
      <w:r w:rsidR="009F3CF2">
        <w:rPr>
          <w:rFonts w:ascii="Arial" w:hAnsi="Arial" w:cs="Arial"/>
          <w:sz w:val="24"/>
          <w:szCs w:val="24"/>
        </w:rPr>
        <w:t xml:space="preserve">signal </w:t>
      </w:r>
      <w:r>
        <w:rPr>
          <w:rFonts w:ascii="Arial" w:hAnsi="Arial" w:cs="Arial"/>
          <w:sz w:val="24"/>
          <w:szCs w:val="24"/>
        </w:rPr>
        <w:t xml:space="preserve">that in turn may </w:t>
      </w:r>
      <w:r w:rsidRPr="003E0516">
        <w:rPr>
          <w:rFonts w:ascii="Arial" w:hAnsi="Arial" w:cs="Arial"/>
          <w:sz w:val="24"/>
          <w:szCs w:val="24"/>
        </w:rPr>
        <w:t>facilitate bilateral transactions outside of the voluntary auction mechanism</w:t>
      </w:r>
      <w:r>
        <w:rPr>
          <w:rFonts w:ascii="Arial" w:hAnsi="Arial" w:cs="Arial"/>
          <w:sz w:val="24"/>
          <w:szCs w:val="24"/>
        </w:rPr>
        <w:t>.</w:t>
      </w:r>
    </w:p>
    <w:p w14:paraId="475CE7F9" w14:textId="77777777" w:rsidR="00BF702D" w:rsidRPr="006612CD" w:rsidRDefault="00BF702D" w:rsidP="006E0D83">
      <w:pPr>
        <w:spacing w:before="120" w:after="0" w:line="360" w:lineRule="auto"/>
        <w:rPr>
          <w:rFonts w:ascii="Arial" w:hAnsi="Arial" w:cs="Arial"/>
          <w:sz w:val="24"/>
          <w:szCs w:val="24"/>
        </w:rPr>
      </w:pPr>
      <w:r w:rsidRPr="006612CD">
        <w:rPr>
          <w:rFonts w:ascii="Arial" w:hAnsi="Arial" w:cs="Arial"/>
          <w:sz w:val="24"/>
          <w:szCs w:val="24"/>
        </w:rPr>
        <w:t>Establishing a</w:t>
      </w:r>
      <w:r w:rsidR="00F71AA9" w:rsidRPr="006612CD">
        <w:rPr>
          <w:rFonts w:ascii="Arial" w:hAnsi="Arial" w:cs="Arial"/>
          <w:sz w:val="24"/>
          <w:szCs w:val="24"/>
        </w:rPr>
        <w:t>n</w:t>
      </w:r>
      <w:r w:rsidRPr="006612CD">
        <w:rPr>
          <w:rFonts w:ascii="Arial" w:hAnsi="Arial" w:cs="Arial"/>
          <w:sz w:val="24"/>
          <w:szCs w:val="24"/>
        </w:rPr>
        <w:t xml:space="preserve"> annual reliability planning assessment will al</w:t>
      </w:r>
      <w:r w:rsidR="00EA6C6C">
        <w:rPr>
          <w:rFonts w:ascii="Arial" w:hAnsi="Arial" w:cs="Arial"/>
          <w:sz w:val="24"/>
          <w:szCs w:val="24"/>
        </w:rPr>
        <w:t>so provide a number of benefits, including:</w:t>
      </w:r>
      <w:r w:rsidRPr="006612CD">
        <w:rPr>
          <w:rFonts w:ascii="Arial" w:hAnsi="Arial" w:cs="Arial"/>
          <w:sz w:val="24"/>
          <w:szCs w:val="24"/>
        </w:rPr>
        <w:t xml:space="preserve">  </w:t>
      </w:r>
    </w:p>
    <w:p w14:paraId="523C064F" w14:textId="77777777" w:rsidR="00BF702D" w:rsidRDefault="00EA6C6C" w:rsidP="00A3287D">
      <w:pPr>
        <w:pStyle w:val="ListParagraph"/>
        <w:numPr>
          <w:ilvl w:val="0"/>
          <w:numId w:val="15"/>
        </w:numPr>
        <w:spacing w:after="0" w:line="360" w:lineRule="auto"/>
        <w:rPr>
          <w:rFonts w:ascii="Arial" w:hAnsi="Arial" w:cs="Arial"/>
          <w:sz w:val="24"/>
          <w:szCs w:val="24"/>
        </w:rPr>
      </w:pPr>
      <w:r>
        <w:rPr>
          <w:rFonts w:ascii="Arial" w:hAnsi="Arial" w:cs="Arial"/>
          <w:sz w:val="24"/>
          <w:szCs w:val="24"/>
        </w:rPr>
        <w:t>Providing</w:t>
      </w:r>
      <w:r w:rsidR="00BF702D" w:rsidRPr="006612CD">
        <w:rPr>
          <w:rFonts w:ascii="Arial" w:hAnsi="Arial" w:cs="Arial"/>
          <w:sz w:val="24"/>
          <w:szCs w:val="24"/>
        </w:rPr>
        <w:t xml:space="preserve"> market participants, regulators, and the ISO with insight into the trajectory of future needs.  The annual assessment will rely on joint agency coordination </w:t>
      </w:r>
      <w:r w:rsidR="00A3287D" w:rsidRPr="00A3287D">
        <w:rPr>
          <w:rFonts w:ascii="Arial" w:hAnsi="Arial" w:cs="Arial"/>
          <w:sz w:val="24"/>
          <w:szCs w:val="24"/>
        </w:rPr>
        <w:t xml:space="preserve">and market participant input </w:t>
      </w:r>
      <w:r w:rsidR="001300D1">
        <w:rPr>
          <w:rFonts w:ascii="Arial" w:hAnsi="Arial" w:cs="Arial"/>
          <w:sz w:val="24"/>
          <w:szCs w:val="24"/>
        </w:rPr>
        <w:t>concerning</w:t>
      </w:r>
      <w:r w:rsidR="00BF702D" w:rsidRPr="006612CD">
        <w:rPr>
          <w:rFonts w:ascii="Arial" w:hAnsi="Arial" w:cs="Arial"/>
          <w:sz w:val="24"/>
          <w:szCs w:val="24"/>
        </w:rPr>
        <w:t xml:space="preserve"> assumptions and methodologies. </w:t>
      </w:r>
    </w:p>
    <w:p w14:paraId="63CAF025" w14:textId="77777777" w:rsidR="008A6DF5" w:rsidRPr="006612CD" w:rsidRDefault="008A6DF5" w:rsidP="00A3287D">
      <w:pPr>
        <w:pStyle w:val="ListParagraph"/>
        <w:numPr>
          <w:ilvl w:val="0"/>
          <w:numId w:val="15"/>
        </w:numPr>
        <w:spacing w:after="0" w:line="360" w:lineRule="auto"/>
        <w:rPr>
          <w:rFonts w:ascii="Arial" w:hAnsi="Arial" w:cs="Arial"/>
          <w:sz w:val="24"/>
          <w:szCs w:val="24"/>
        </w:rPr>
      </w:pPr>
      <w:r>
        <w:rPr>
          <w:rFonts w:ascii="Arial" w:hAnsi="Arial" w:cs="Arial"/>
          <w:sz w:val="24"/>
          <w:szCs w:val="24"/>
        </w:rPr>
        <w:t>Providing an annual forum to standardize and refresh</w:t>
      </w:r>
      <w:r w:rsidR="009F3CF2">
        <w:rPr>
          <w:rFonts w:ascii="Arial" w:hAnsi="Arial" w:cs="Arial"/>
          <w:sz w:val="24"/>
          <w:szCs w:val="24"/>
        </w:rPr>
        <w:t xml:space="preserve"> </w:t>
      </w:r>
      <w:r>
        <w:rPr>
          <w:rFonts w:ascii="Arial" w:hAnsi="Arial" w:cs="Arial"/>
          <w:sz w:val="24"/>
          <w:szCs w:val="24"/>
        </w:rPr>
        <w:t xml:space="preserve">assumptions about forthcoming grid and system conditions across all state agencies. </w:t>
      </w:r>
    </w:p>
    <w:p w14:paraId="7B6BA769" w14:textId="77777777" w:rsidR="00BF702D" w:rsidRDefault="00EA6C6C" w:rsidP="008A6DF5">
      <w:pPr>
        <w:pStyle w:val="ListParagraph"/>
        <w:numPr>
          <w:ilvl w:val="0"/>
          <w:numId w:val="15"/>
        </w:numPr>
        <w:spacing w:after="0" w:line="360" w:lineRule="auto"/>
        <w:rPr>
          <w:rFonts w:ascii="Arial" w:hAnsi="Arial" w:cs="Arial"/>
          <w:sz w:val="24"/>
          <w:szCs w:val="24"/>
        </w:rPr>
      </w:pPr>
      <w:r>
        <w:rPr>
          <w:rFonts w:ascii="Arial" w:hAnsi="Arial" w:cs="Arial"/>
          <w:sz w:val="24"/>
          <w:szCs w:val="24"/>
        </w:rPr>
        <w:t>Building</w:t>
      </w:r>
      <w:r w:rsidR="00BF702D" w:rsidRPr="006612CD">
        <w:rPr>
          <w:rFonts w:ascii="Arial" w:hAnsi="Arial" w:cs="Arial"/>
          <w:sz w:val="24"/>
          <w:szCs w:val="24"/>
        </w:rPr>
        <w:t xml:space="preserve"> upon the coordination that already occurs in the context of developing resource planning assessments in the LTPP</w:t>
      </w:r>
      <w:r w:rsidR="00521AD3">
        <w:rPr>
          <w:rFonts w:ascii="Arial" w:hAnsi="Arial" w:cs="Arial"/>
          <w:sz w:val="24"/>
          <w:szCs w:val="24"/>
        </w:rPr>
        <w:t>,</w:t>
      </w:r>
      <w:r w:rsidR="00BF702D" w:rsidRPr="006612CD">
        <w:rPr>
          <w:rFonts w:ascii="Arial" w:hAnsi="Arial" w:cs="Arial"/>
          <w:sz w:val="24"/>
          <w:szCs w:val="24"/>
        </w:rPr>
        <w:t xml:space="preserve"> </w:t>
      </w:r>
      <w:r w:rsidR="008A6DF5">
        <w:rPr>
          <w:rFonts w:ascii="Arial" w:hAnsi="Arial" w:cs="Arial"/>
          <w:sz w:val="24"/>
          <w:szCs w:val="24"/>
        </w:rPr>
        <w:t xml:space="preserve">the </w:t>
      </w:r>
      <w:r w:rsidR="001300D1">
        <w:rPr>
          <w:rFonts w:ascii="Arial" w:hAnsi="Arial" w:cs="Arial"/>
          <w:sz w:val="24"/>
          <w:szCs w:val="24"/>
        </w:rPr>
        <w:t>ISO</w:t>
      </w:r>
      <w:r w:rsidR="008A6DF5">
        <w:rPr>
          <w:rFonts w:ascii="Arial" w:hAnsi="Arial" w:cs="Arial"/>
          <w:sz w:val="24"/>
          <w:szCs w:val="24"/>
        </w:rPr>
        <w:t xml:space="preserve"> </w:t>
      </w:r>
      <w:r w:rsidR="001300D1">
        <w:rPr>
          <w:rFonts w:ascii="Arial" w:hAnsi="Arial" w:cs="Arial"/>
          <w:sz w:val="24"/>
          <w:szCs w:val="24"/>
        </w:rPr>
        <w:t>transmission planning process</w:t>
      </w:r>
      <w:r>
        <w:rPr>
          <w:rFonts w:ascii="Arial" w:hAnsi="Arial" w:cs="Arial"/>
          <w:sz w:val="24"/>
          <w:szCs w:val="24"/>
        </w:rPr>
        <w:t xml:space="preserve">, </w:t>
      </w:r>
      <w:r w:rsidR="008A6DF5" w:rsidRPr="008A6DF5">
        <w:rPr>
          <w:rFonts w:ascii="Arial" w:hAnsi="Arial" w:cs="Arial"/>
          <w:sz w:val="24"/>
          <w:szCs w:val="24"/>
        </w:rPr>
        <w:t xml:space="preserve">and </w:t>
      </w:r>
      <w:r w:rsidR="008A6DF5">
        <w:rPr>
          <w:rFonts w:ascii="Arial" w:hAnsi="Arial" w:cs="Arial"/>
          <w:sz w:val="24"/>
          <w:szCs w:val="24"/>
        </w:rPr>
        <w:t xml:space="preserve">through </w:t>
      </w:r>
      <w:r w:rsidR="008A6DF5" w:rsidRPr="008A6DF5">
        <w:rPr>
          <w:rFonts w:ascii="Arial" w:hAnsi="Arial" w:cs="Arial"/>
          <w:sz w:val="24"/>
          <w:szCs w:val="24"/>
        </w:rPr>
        <w:t>the</w:t>
      </w:r>
      <w:r w:rsidR="00C2655D">
        <w:rPr>
          <w:rFonts w:ascii="Arial" w:hAnsi="Arial" w:cs="Arial"/>
          <w:sz w:val="24"/>
          <w:szCs w:val="24"/>
        </w:rPr>
        <w:t xml:space="preserve"> </w:t>
      </w:r>
      <w:r w:rsidR="00C57BC7">
        <w:rPr>
          <w:rFonts w:ascii="Arial" w:hAnsi="Arial" w:cs="Arial"/>
          <w:sz w:val="24"/>
          <w:szCs w:val="24"/>
        </w:rPr>
        <w:t>California Energy Commission (</w:t>
      </w:r>
      <w:r w:rsidR="00C2655D">
        <w:rPr>
          <w:rFonts w:ascii="Arial" w:hAnsi="Arial" w:cs="Arial"/>
          <w:sz w:val="24"/>
          <w:szCs w:val="24"/>
        </w:rPr>
        <w:t>CEC</w:t>
      </w:r>
      <w:r w:rsidR="00C57BC7">
        <w:rPr>
          <w:rFonts w:ascii="Arial" w:hAnsi="Arial" w:cs="Arial"/>
          <w:sz w:val="24"/>
          <w:szCs w:val="24"/>
        </w:rPr>
        <w:t>)</w:t>
      </w:r>
      <w:r w:rsidR="00FA2515">
        <w:rPr>
          <w:rFonts w:ascii="Arial" w:hAnsi="Arial" w:cs="Arial"/>
          <w:sz w:val="24"/>
          <w:szCs w:val="24"/>
        </w:rPr>
        <w:t xml:space="preserve"> </w:t>
      </w:r>
      <w:r w:rsidR="008A6DF5" w:rsidRPr="008A6DF5">
        <w:rPr>
          <w:rFonts w:ascii="Arial" w:hAnsi="Arial" w:cs="Arial"/>
          <w:sz w:val="24"/>
          <w:szCs w:val="24"/>
        </w:rPr>
        <w:t>Integrate</w:t>
      </w:r>
      <w:r w:rsidR="008A6DF5">
        <w:rPr>
          <w:rFonts w:ascii="Arial" w:hAnsi="Arial" w:cs="Arial"/>
          <w:sz w:val="24"/>
          <w:szCs w:val="24"/>
        </w:rPr>
        <w:t>d Energy Planning Report (IEPR)</w:t>
      </w:r>
      <w:r w:rsidR="008A6DF5" w:rsidRPr="008A6DF5">
        <w:rPr>
          <w:rFonts w:ascii="Arial" w:hAnsi="Arial" w:cs="Arial"/>
          <w:sz w:val="24"/>
          <w:szCs w:val="24"/>
        </w:rPr>
        <w:t xml:space="preserve"> </w:t>
      </w:r>
      <w:r>
        <w:rPr>
          <w:rFonts w:ascii="Arial" w:hAnsi="Arial" w:cs="Arial"/>
          <w:sz w:val="24"/>
          <w:szCs w:val="24"/>
        </w:rPr>
        <w:t>to create a more unifi</w:t>
      </w:r>
      <w:r w:rsidR="006F2D74">
        <w:rPr>
          <w:rFonts w:ascii="Arial" w:hAnsi="Arial" w:cs="Arial"/>
          <w:sz w:val="24"/>
          <w:szCs w:val="24"/>
        </w:rPr>
        <w:t>ed approach to system planning.</w:t>
      </w:r>
    </w:p>
    <w:p w14:paraId="6C025D87" w14:textId="77777777" w:rsidR="000568D1" w:rsidRPr="00D262C0" w:rsidRDefault="006F2D74" w:rsidP="006E0D83">
      <w:pPr>
        <w:spacing w:before="120" w:after="0" w:line="360" w:lineRule="auto"/>
        <w:ind w:firstLine="720"/>
        <w:rPr>
          <w:rFonts w:ascii="Arial" w:hAnsi="Arial" w:cs="Arial"/>
          <w:sz w:val="24"/>
          <w:szCs w:val="24"/>
        </w:rPr>
      </w:pPr>
      <w:r>
        <w:rPr>
          <w:rFonts w:ascii="Arial" w:hAnsi="Arial" w:cs="Arial"/>
          <w:sz w:val="24"/>
          <w:szCs w:val="24"/>
        </w:rPr>
        <w:lastRenderedPageBreak/>
        <w:t xml:space="preserve">The </w:t>
      </w:r>
      <w:r w:rsidRPr="00D262C0">
        <w:rPr>
          <w:rFonts w:ascii="Arial" w:hAnsi="Arial" w:cs="Arial"/>
          <w:sz w:val="24"/>
          <w:szCs w:val="24"/>
        </w:rPr>
        <w:t>Joint Reliability Framework</w:t>
      </w:r>
      <w:r>
        <w:rPr>
          <w:rFonts w:ascii="Arial" w:hAnsi="Arial" w:cs="Arial"/>
          <w:sz w:val="24"/>
          <w:szCs w:val="24"/>
        </w:rPr>
        <w:t xml:space="preserve"> would achieve these objectives through the changes described in the following sections. </w:t>
      </w:r>
    </w:p>
    <w:p w14:paraId="31CB03F2" w14:textId="77777777" w:rsidR="006E0D83" w:rsidRPr="006E0D83" w:rsidRDefault="009C38E7" w:rsidP="006E0D83">
      <w:pPr>
        <w:pStyle w:val="Heading3"/>
        <w:keepNext w:val="0"/>
        <w:widowControl w:val="0"/>
        <w:numPr>
          <w:ilvl w:val="0"/>
          <w:numId w:val="27"/>
        </w:numPr>
        <w:spacing w:line="360" w:lineRule="auto"/>
        <w:ind w:left="720" w:right="0" w:firstLine="0"/>
        <w:rPr>
          <w:rFonts w:ascii="Arial" w:hAnsi="Arial" w:cs="Arial"/>
          <w:b/>
          <w:i/>
          <w:u w:val="none"/>
        </w:rPr>
      </w:pPr>
      <w:r w:rsidRPr="006E0D83">
        <w:rPr>
          <w:rFonts w:ascii="Arial" w:hAnsi="Arial" w:cs="Arial"/>
          <w:b/>
          <w:i/>
          <w:u w:val="none"/>
        </w:rPr>
        <w:t>Retain and enhance the one year-ahead resource adequacy requirements</w:t>
      </w:r>
      <w:r w:rsidR="00080DDE" w:rsidRPr="006E0D83">
        <w:rPr>
          <w:rFonts w:ascii="Arial" w:hAnsi="Arial" w:cs="Arial"/>
          <w:b/>
          <w:i/>
          <w:u w:val="none"/>
        </w:rPr>
        <w:t xml:space="preserve"> with a</w:t>
      </w:r>
      <w:r w:rsidR="0092377D" w:rsidRPr="006E0D83">
        <w:rPr>
          <w:rFonts w:ascii="Arial" w:hAnsi="Arial" w:cs="Arial"/>
          <w:b/>
          <w:i/>
          <w:u w:val="none"/>
        </w:rPr>
        <w:t>n ISO-run</w:t>
      </w:r>
      <w:r w:rsidR="00080DDE" w:rsidRPr="006E0D83">
        <w:rPr>
          <w:rFonts w:ascii="Arial" w:hAnsi="Arial" w:cs="Arial"/>
          <w:b/>
          <w:i/>
          <w:u w:val="none"/>
        </w:rPr>
        <w:t xml:space="preserve"> market-based backstop mechanism. </w:t>
      </w:r>
      <w:r w:rsidRPr="006E0D83">
        <w:rPr>
          <w:rFonts w:ascii="Arial" w:hAnsi="Arial" w:cs="Arial"/>
          <w:b/>
          <w:i/>
          <w:u w:val="none"/>
        </w:rPr>
        <w:t xml:space="preserve"> </w:t>
      </w:r>
    </w:p>
    <w:p w14:paraId="54633726" w14:textId="77777777" w:rsidR="005F6FAF" w:rsidRDefault="009C38E7" w:rsidP="00952A3E">
      <w:pPr>
        <w:tabs>
          <w:tab w:val="left" w:pos="9360"/>
        </w:tabs>
        <w:spacing w:after="0" w:line="360" w:lineRule="auto"/>
        <w:ind w:firstLine="720"/>
        <w:rPr>
          <w:rFonts w:ascii="Arial" w:hAnsi="Arial" w:cs="Arial"/>
          <w:sz w:val="24"/>
          <w:szCs w:val="24"/>
        </w:rPr>
      </w:pPr>
      <w:r w:rsidRPr="006612CD">
        <w:rPr>
          <w:rFonts w:ascii="Arial" w:hAnsi="Arial" w:cs="Arial"/>
          <w:sz w:val="24"/>
          <w:szCs w:val="24"/>
        </w:rPr>
        <w:t>Each October</w:t>
      </w:r>
      <w:r w:rsidR="00952A3E">
        <w:rPr>
          <w:rFonts w:ascii="Arial" w:hAnsi="Arial" w:cs="Arial"/>
          <w:sz w:val="24"/>
          <w:szCs w:val="24"/>
        </w:rPr>
        <w:t xml:space="preserve"> before </w:t>
      </w:r>
      <w:r w:rsidRPr="006612CD">
        <w:rPr>
          <w:rFonts w:ascii="Arial" w:hAnsi="Arial" w:cs="Arial"/>
          <w:sz w:val="24"/>
          <w:szCs w:val="24"/>
        </w:rPr>
        <w:t xml:space="preserve">the resource </w:t>
      </w:r>
      <w:r w:rsidR="00352F31">
        <w:rPr>
          <w:rFonts w:ascii="Arial" w:hAnsi="Arial" w:cs="Arial"/>
          <w:sz w:val="24"/>
          <w:szCs w:val="24"/>
        </w:rPr>
        <w:t xml:space="preserve">adequacy program </w:t>
      </w:r>
      <w:r w:rsidRPr="006612CD">
        <w:rPr>
          <w:rFonts w:ascii="Arial" w:hAnsi="Arial" w:cs="Arial"/>
          <w:sz w:val="24"/>
          <w:szCs w:val="24"/>
        </w:rPr>
        <w:t xml:space="preserve">delivery year, </w:t>
      </w:r>
      <w:r w:rsidR="00026F1A">
        <w:rPr>
          <w:rFonts w:ascii="Arial" w:hAnsi="Arial" w:cs="Arial"/>
          <w:sz w:val="24"/>
          <w:szCs w:val="24"/>
        </w:rPr>
        <w:t>LSEs</w:t>
      </w:r>
      <w:r w:rsidRPr="006612CD">
        <w:rPr>
          <w:rFonts w:ascii="Arial" w:hAnsi="Arial" w:cs="Arial"/>
          <w:sz w:val="24"/>
          <w:szCs w:val="24"/>
        </w:rPr>
        <w:t xml:space="preserve"> in the ISO’s balancing authority would demonstrate compliance with all then-existing year-ahead resource adequacy requirements</w:t>
      </w:r>
      <w:r w:rsidR="004F64C6">
        <w:rPr>
          <w:rFonts w:ascii="Arial" w:hAnsi="Arial" w:cs="Arial"/>
          <w:sz w:val="24"/>
          <w:szCs w:val="24"/>
        </w:rPr>
        <w:t>.  The requirements will continue to be determined</w:t>
      </w:r>
      <w:r w:rsidRPr="006612CD">
        <w:rPr>
          <w:rFonts w:ascii="Arial" w:hAnsi="Arial" w:cs="Arial"/>
          <w:sz w:val="24"/>
          <w:szCs w:val="24"/>
        </w:rPr>
        <w:t xml:space="preserve"> pursuant to</w:t>
      </w:r>
      <w:r w:rsidR="00FA2515">
        <w:rPr>
          <w:rFonts w:ascii="Arial" w:hAnsi="Arial" w:cs="Arial"/>
          <w:sz w:val="24"/>
          <w:szCs w:val="24"/>
        </w:rPr>
        <w:t xml:space="preserve"> ISO technical analysis</w:t>
      </w:r>
      <w:r w:rsidRPr="006612CD">
        <w:rPr>
          <w:rFonts w:ascii="Arial" w:hAnsi="Arial" w:cs="Arial"/>
          <w:sz w:val="24"/>
          <w:szCs w:val="24"/>
        </w:rPr>
        <w:t xml:space="preserve"> </w:t>
      </w:r>
      <w:r w:rsidR="00FA2515">
        <w:rPr>
          <w:rFonts w:ascii="Arial" w:hAnsi="Arial" w:cs="Arial"/>
          <w:sz w:val="24"/>
          <w:szCs w:val="24"/>
        </w:rPr>
        <w:t xml:space="preserve">and either </w:t>
      </w:r>
      <w:r w:rsidRPr="006612CD">
        <w:rPr>
          <w:rFonts w:ascii="Arial" w:hAnsi="Arial" w:cs="Arial"/>
          <w:sz w:val="24"/>
          <w:szCs w:val="24"/>
        </w:rPr>
        <w:t>CPUC decisions (for CPUC-jurisdictional LSEs)</w:t>
      </w:r>
      <w:r w:rsidR="00FA2515">
        <w:rPr>
          <w:rFonts w:ascii="Arial" w:hAnsi="Arial" w:cs="Arial"/>
          <w:sz w:val="24"/>
          <w:szCs w:val="24"/>
        </w:rPr>
        <w:t xml:space="preserve"> or the ISO tariff </w:t>
      </w:r>
      <w:r w:rsidRPr="006612CD">
        <w:rPr>
          <w:rFonts w:ascii="Arial" w:hAnsi="Arial" w:cs="Arial"/>
          <w:sz w:val="24"/>
          <w:szCs w:val="24"/>
        </w:rPr>
        <w:t xml:space="preserve">(for non-CPUC jurisdictional LSEs).  For example, this would include demonstrating by October before the delivery year that the LSE has secured 90 percent of its system requirement (for the five summer months), 100 percent of local requirement (for the entire year), and </w:t>
      </w:r>
      <w:r w:rsidR="00C57BC7">
        <w:rPr>
          <w:rFonts w:ascii="Arial" w:hAnsi="Arial" w:cs="Arial"/>
          <w:sz w:val="24"/>
          <w:szCs w:val="24"/>
        </w:rPr>
        <w:t>a defined</w:t>
      </w:r>
      <w:r w:rsidR="00623CB1">
        <w:rPr>
          <w:rFonts w:ascii="Arial" w:hAnsi="Arial" w:cs="Arial"/>
          <w:sz w:val="24"/>
          <w:szCs w:val="24"/>
        </w:rPr>
        <w:t xml:space="preserve"> </w:t>
      </w:r>
      <w:r w:rsidR="005B04AC">
        <w:rPr>
          <w:rFonts w:ascii="Arial" w:hAnsi="Arial" w:cs="Arial"/>
          <w:sz w:val="24"/>
          <w:szCs w:val="24"/>
        </w:rPr>
        <w:t xml:space="preserve">percent of </w:t>
      </w:r>
      <w:r w:rsidRPr="006612CD">
        <w:rPr>
          <w:rFonts w:ascii="Arial" w:hAnsi="Arial" w:cs="Arial"/>
          <w:sz w:val="24"/>
          <w:szCs w:val="24"/>
        </w:rPr>
        <w:t xml:space="preserve">flexible capacity required </w:t>
      </w:r>
      <w:r w:rsidR="005B04AC">
        <w:rPr>
          <w:rFonts w:ascii="Arial" w:hAnsi="Arial" w:cs="Arial"/>
          <w:sz w:val="24"/>
          <w:szCs w:val="24"/>
        </w:rPr>
        <w:t>(for the entire year)</w:t>
      </w:r>
      <w:r w:rsidRPr="006612CD">
        <w:rPr>
          <w:rFonts w:ascii="Arial" w:hAnsi="Arial" w:cs="Arial"/>
          <w:sz w:val="24"/>
          <w:szCs w:val="24"/>
        </w:rPr>
        <w:t>.</w:t>
      </w:r>
    </w:p>
    <w:p w14:paraId="7D479DA5" w14:textId="77777777" w:rsidR="00952A3E" w:rsidRDefault="009C38E7" w:rsidP="00952A3E">
      <w:pPr>
        <w:tabs>
          <w:tab w:val="left" w:pos="9360"/>
        </w:tabs>
        <w:spacing w:after="0" w:line="360" w:lineRule="auto"/>
        <w:ind w:firstLine="720"/>
        <w:rPr>
          <w:rFonts w:ascii="Arial" w:hAnsi="Arial" w:cs="Arial"/>
          <w:sz w:val="24"/>
          <w:szCs w:val="24"/>
        </w:rPr>
      </w:pPr>
      <w:r w:rsidRPr="006612CD">
        <w:rPr>
          <w:rFonts w:ascii="Arial" w:hAnsi="Arial" w:cs="Arial"/>
          <w:sz w:val="24"/>
          <w:szCs w:val="24"/>
        </w:rPr>
        <w:t xml:space="preserve">The CPUC would continue to coordinate refinements regarding the amount </w:t>
      </w:r>
      <w:r w:rsidR="00A3287D">
        <w:rPr>
          <w:rFonts w:ascii="Arial" w:hAnsi="Arial" w:cs="Arial"/>
          <w:sz w:val="24"/>
          <w:szCs w:val="24"/>
        </w:rPr>
        <w:t xml:space="preserve">of </w:t>
      </w:r>
      <w:r w:rsidR="005B04AC">
        <w:rPr>
          <w:rFonts w:ascii="Arial" w:hAnsi="Arial" w:cs="Arial"/>
          <w:sz w:val="24"/>
          <w:szCs w:val="24"/>
        </w:rPr>
        <w:t xml:space="preserve">procurement required </w:t>
      </w:r>
      <w:r w:rsidR="00A3287D">
        <w:rPr>
          <w:rFonts w:ascii="Arial" w:hAnsi="Arial" w:cs="Arial"/>
          <w:sz w:val="24"/>
          <w:szCs w:val="24"/>
        </w:rPr>
        <w:t>and the allocation of</w:t>
      </w:r>
      <w:r w:rsidR="00E53A71">
        <w:rPr>
          <w:rFonts w:ascii="Arial" w:hAnsi="Arial" w:cs="Arial"/>
          <w:sz w:val="24"/>
          <w:szCs w:val="24"/>
        </w:rPr>
        <w:t xml:space="preserve"> </w:t>
      </w:r>
      <w:r w:rsidR="005B04AC">
        <w:rPr>
          <w:rFonts w:ascii="Arial" w:hAnsi="Arial" w:cs="Arial"/>
          <w:sz w:val="24"/>
          <w:szCs w:val="24"/>
        </w:rPr>
        <w:t xml:space="preserve">procurement obligations </w:t>
      </w:r>
      <w:r w:rsidR="00A3287D" w:rsidRPr="00A3287D">
        <w:rPr>
          <w:rFonts w:ascii="Arial" w:hAnsi="Arial" w:cs="Arial"/>
          <w:sz w:val="24"/>
          <w:szCs w:val="24"/>
        </w:rPr>
        <w:t xml:space="preserve">to its </w:t>
      </w:r>
      <w:r w:rsidR="00A3287D">
        <w:rPr>
          <w:rFonts w:ascii="Arial" w:hAnsi="Arial" w:cs="Arial"/>
          <w:sz w:val="24"/>
          <w:szCs w:val="24"/>
        </w:rPr>
        <w:t xml:space="preserve">jurisdictional </w:t>
      </w:r>
      <w:r w:rsidR="00FA2515">
        <w:rPr>
          <w:rFonts w:ascii="Arial" w:hAnsi="Arial" w:cs="Arial"/>
          <w:sz w:val="24"/>
          <w:szCs w:val="24"/>
        </w:rPr>
        <w:t>LSEs</w:t>
      </w:r>
      <w:r w:rsidR="00A3287D">
        <w:rPr>
          <w:rFonts w:ascii="Arial" w:hAnsi="Arial" w:cs="Arial"/>
          <w:sz w:val="24"/>
          <w:szCs w:val="24"/>
        </w:rPr>
        <w:t xml:space="preserve"> </w:t>
      </w:r>
      <w:r w:rsidRPr="006612CD">
        <w:rPr>
          <w:rFonts w:ascii="Arial" w:hAnsi="Arial" w:cs="Arial"/>
          <w:sz w:val="24"/>
          <w:szCs w:val="24"/>
        </w:rPr>
        <w:t>through the CPUC’s resource adequacy proceedings</w:t>
      </w:r>
      <w:r w:rsidR="00A3287D">
        <w:rPr>
          <w:rFonts w:ascii="Arial" w:hAnsi="Arial" w:cs="Arial"/>
          <w:sz w:val="24"/>
          <w:szCs w:val="24"/>
        </w:rPr>
        <w:t>.  The</w:t>
      </w:r>
      <w:r w:rsidRPr="006612CD">
        <w:rPr>
          <w:rFonts w:ascii="Arial" w:hAnsi="Arial" w:cs="Arial"/>
          <w:sz w:val="24"/>
          <w:szCs w:val="24"/>
        </w:rPr>
        <w:t xml:space="preserve"> ISO would continue to </w:t>
      </w:r>
      <w:r w:rsidR="00A3287D" w:rsidRPr="00A3287D">
        <w:rPr>
          <w:rFonts w:ascii="Arial" w:hAnsi="Arial" w:cs="Arial"/>
          <w:sz w:val="24"/>
          <w:szCs w:val="24"/>
        </w:rPr>
        <w:t xml:space="preserve">coordinate tariff-based resource adequacy </w:t>
      </w:r>
      <w:r w:rsidR="00A3287D">
        <w:rPr>
          <w:rFonts w:ascii="Arial" w:hAnsi="Arial" w:cs="Arial"/>
          <w:sz w:val="24"/>
          <w:szCs w:val="24"/>
        </w:rPr>
        <w:t>requirements with non-CPUC juri</w:t>
      </w:r>
      <w:r w:rsidR="006D1D16">
        <w:rPr>
          <w:rFonts w:ascii="Arial" w:hAnsi="Arial" w:cs="Arial"/>
          <w:sz w:val="24"/>
          <w:szCs w:val="24"/>
        </w:rPr>
        <w:t>sdictional LSEs</w:t>
      </w:r>
      <w:r w:rsidRPr="006612CD">
        <w:rPr>
          <w:rFonts w:ascii="Arial" w:hAnsi="Arial" w:cs="Arial"/>
          <w:sz w:val="24"/>
          <w:szCs w:val="24"/>
        </w:rPr>
        <w:t>.</w:t>
      </w:r>
      <w:r w:rsidR="00952A3E">
        <w:rPr>
          <w:rFonts w:ascii="Arial" w:hAnsi="Arial" w:cs="Arial"/>
          <w:sz w:val="24"/>
          <w:szCs w:val="24"/>
        </w:rPr>
        <w:t xml:space="preserve"> </w:t>
      </w:r>
    </w:p>
    <w:p w14:paraId="3F77B1E9" w14:textId="77777777" w:rsidR="00813829" w:rsidRDefault="00154F20" w:rsidP="00D262C0">
      <w:pPr>
        <w:spacing w:after="0" w:line="360" w:lineRule="auto"/>
        <w:ind w:firstLine="720"/>
        <w:rPr>
          <w:rFonts w:ascii="Arial" w:hAnsi="Arial" w:cs="Arial"/>
          <w:sz w:val="24"/>
          <w:szCs w:val="24"/>
        </w:rPr>
      </w:pPr>
      <w:r w:rsidRPr="00154F20">
        <w:rPr>
          <w:rFonts w:ascii="Arial" w:hAnsi="Arial" w:cs="Arial"/>
          <w:sz w:val="24"/>
          <w:szCs w:val="24"/>
        </w:rPr>
        <w:t xml:space="preserve">If there </w:t>
      </w:r>
      <w:r w:rsidR="00623CB1">
        <w:rPr>
          <w:rFonts w:ascii="Arial" w:hAnsi="Arial" w:cs="Arial"/>
          <w:sz w:val="24"/>
          <w:szCs w:val="24"/>
        </w:rPr>
        <w:t>is an individual deficiency</w:t>
      </w:r>
      <w:r w:rsidR="00623CB1" w:rsidRPr="00154F20">
        <w:rPr>
          <w:rFonts w:ascii="Arial" w:hAnsi="Arial" w:cs="Arial"/>
          <w:sz w:val="24"/>
          <w:szCs w:val="24"/>
        </w:rPr>
        <w:t xml:space="preserve"> </w:t>
      </w:r>
      <w:r w:rsidRPr="00154F20">
        <w:rPr>
          <w:rFonts w:ascii="Arial" w:hAnsi="Arial" w:cs="Arial"/>
          <w:sz w:val="24"/>
          <w:szCs w:val="24"/>
        </w:rPr>
        <w:t xml:space="preserve">in </w:t>
      </w:r>
      <w:r w:rsidR="00623CB1">
        <w:rPr>
          <w:rFonts w:ascii="Arial" w:hAnsi="Arial" w:cs="Arial"/>
          <w:sz w:val="24"/>
          <w:szCs w:val="24"/>
        </w:rPr>
        <w:t>a specific LSE’s</w:t>
      </w:r>
      <w:r>
        <w:rPr>
          <w:rFonts w:ascii="Arial" w:hAnsi="Arial" w:cs="Arial"/>
          <w:sz w:val="24"/>
          <w:szCs w:val="24"/>
        </w:rPr>
        <w:t xml:space="preserve"> </w:t>
      </w:r>
      <w:r w:rsidRPr="00154F20">
        <w:rPr>
          <w:rFonts w:ascii="Arial" w:hAnsi="Arial" w:cs="Arial"/>
          <w:sz w:val="24"/>
          <w:szCs w:val="24"/>
        </w:rPr>
        <w:t>compliance demonstration</w:t>
      </w:r>
      <w:r w:rsidR="00AD507C">
        <w:rPr>
          <w:rStyle w:val="FootnoteReference"/>
          <w:rFonts w:ascii="Arial" w:hAnsi="Arial" w:cs="Arial"/>
          <w:sz w:val="24"/>
          <w:szCs w:val="24"/>
        </w:rPr>
        <w:footnoteReference w:id="12"/>
      </w:r>
      <w:r w:rsidR="00393141">
        <w:rPr>
          <w:rFonts w:ascii="Arial" w:hAnsi="Arial" w:cs="Arial"/>
          <w:sz w:val="24"/>
          <w:szCs w:val="24"/>
        </w:rPr>
        <w:t xml:space="preserve"> </w:t>
      </w:r>
      <w:r w:rsidR="00623CB1">
        <w:rPr>
          <w:rFonts w:ascii="Arial" w:hAnsi="Arial" w:cs="Arial"/>
          <w:sz w:val="24"/>
          <w:szCs w:val="24"/>
        </w:rPr>
        <w:t xml:space="preserve"> </w:t>
      </w:r>
      <w:r>
        <w:rPr>
          <w:rFonts w:ascii="Arial" w:hAnsi="Arial" w:cs="Arial"/>
          <w:sz w:val="24"/>
          <w:szCs w:val="24"/>
        </w:rPr>
        <w:t xml:space="preserve">or a collective deficiency </w:t>
      </w:r>
      <w:r w:rsidR="00FA2515">
        <w:rPr>
          <w:rFonts w:ascii="Arial" w:hAnsi="Arial" w:cs="Arial"/>
          <w:sz w:val="24"/>
          <w:szCs w:val="24"/>
        </w:rPr>
        <w:t>then the ISO will issue a notice to allow for an opportunity to cure</w:t>
      </w:r>
      <w:r>
        <w:rPr>
          <w:rFonts w:ascii="Arial" w:hAnsi="Arial" w:cs="Arial"/>
          <w:sz w:val="24"/>
          <w:szCs w:val="24"/>
        </w:rPr>
        <w:t xml:space="preserve">.  </w:t>
      </w:r>
      <w:r w:rsidR="00952A3E">
        <w:rPr>
          <w:rFonts w:ascii="Arial" w:hAnsi="Arial" w:cs="Arial"/>
          <w:sz w:val="24"/>
          <w:szCs w:val="24"/>
        </w:rPr>
        <w:t>If</w:t>
      </w:r>
      <w:r w:rsidR="00FA2515">
        <w:rPr>
          <w:rFonts w:ascii="Arial" w:hAnsi="Arial" w:cs="Arial"/>
          <w:sz w:val="24"/>
          <w:szCs w:val="24"/>
        </w:rPr>
        <w:t>, after an opportunity to cure,</w:t>
      </w:r>
      <w:r w:rsidR="00952A3E">
        <w:rPr>
          <w:rFonts w:ascii="Arial" w:hAnsi="Arial" w:cs="Arial"/>
          <w:sz w:val="24"/>
          <w:szCs w:val="24"/>
        </w:rPr>
        <w:t xml:space="preserve"> there are </w:t>
      </w:r>
      <w:r>
        <w:rPr>
          <w:rFonts w:ascii="Arial" w:hAnsi="Arial" w:cs="Arial"/>
          <w:sz w:val="24"/>
          <w:szCs w:val="24"/>
        </w:rPr>
        <w:t>still uncured</w:t>
      </w:r>
      <w:r w:rsidR="00A11B40">
        <w:rPr>
          <w:rFonts w:ascii="Arial" w:hAnsi="Arial" w:cs="Arial"/>
          <w:sz w:val="24"/>
          <w:szCs w:val="24"/>
        </w:rPr>
        <w:t xml:space="preserve"> collective or LSE-specific</w:t>
      </w:r>
      <w:r w:rsidR="00952A3E">
        <w:rPr>
          <w:rFonts w:ascii="Arial" w:hAnsi="Arial" w:cs="Arial"/>
          <w:sz w:val="24"/>
          <w:szCs w:val="24"/>
        </w:rPr>
        <w:t xml:space="preserve"> deficiencies</w:t>
      </w:r>
      <w:r w:rsidR="00952A3E" w:rsidRPr="00EA6C6C">
        <w:rPr>
          <w:rFonts w:ascii="Arial" w:hAnsi="Arial" w:cs="Arial"/>
          <w:sz w:val="24"/>
          <w:szCs w:val="24"/>
        </w:rPr>
        <w:t xml:space="preserve"> in the </w:t>
      </w:r>
      <w:r w:rsidR="00952A3E" w:rsidRPr="00952A3E">
        <w:rPr>
          <w:rFonts w:ascii="Arial" w:hAnsi="Arial" w:cs="Arial"/>
          <w:sz w:val="24"/>
          <w:szCs w:val="24"/>
        </w:rPr>
        <w:t>compliance demonstration</w:t>
      </w:r>
      <w:r w:rsidR="00952A3E">
        <w:rPr>
          <w:rFonts w:ascii="Arial" w:hAnsi="Arial" w:cs="Arial"/>
          <w:sz w:val="24"/>
          <w:szCs w:val="24"/>
        </w:rPr>
        <w:t xml:space="preserve">s by the LSEs, the </w:t>
      </w:r>
      <w:r w:rsidR="009C38E7" w:rsidRPr="006612CD">
        <w:rPr>
          <w:rFonts w:ascii="Arial" w:hAnsi="Arial" w:cs="Arial"/>
          <w:sz w:val="24"/>
          <w:szCs w:val="24"/>
        </w:rPr>
        <w:t xml:space="preserve">ISO will procure additional resources </w:t>
      </w:r>
      <w:r w:rsidR="00774149" w:rsidRPr="00774149">
        <w:rPr>
          <w:rFonts w:ascii="Arial" w:hAnsi="Arial" w:cs="Arial"/>
          <w:sz w:val="24"/>
          <w:szCs w:val="24"/>
        </w:rPr>
        <w:t xml:space="preserve">through </w:t>
      </w:r>
      <w:r w:rsidR="00623CB1">
        <w:rPr>
          <w:rFonts w:ascii="Arial" w:hAnsi="Arial" w:cs="Arial"/>
          <w:sz w:val="24"/>
          <w:szCs w:val="24"/>
        </w:rPr>
        <w:t>the Reliability Services Auction</w:t>
      </w:r>
      <w:r w:rsidR="009C38E7" w:rsidRPr="006612CD">
        <w:rPr>
          <w:rFonts w:ascii="Arial" w:hAnsi="Arial" w:cs="Arial"/>
          <w:sz w:val="24"/>
          <w:szCs w:val="24"/>
        </w:rPr>
        <w:t>.</w:t>
      </w:r>
      <w:r w:rsidR="00813829">
        <w:rPr>
          <w:rFonts w:ascii="Arial" w:hAnsi="Arial" w:cs="Arial"/>
          <w:sz w:val="24"/>
          <w:szCs w:val="24"/>
        </w:rPr>
        <w:t xml:space="preserve"> </w:t>
      </w:r>
      <w:r w:rsidR="00026F1A">
        <w:rPr>
          <w:rFonts w:ascii="Arial" w:hAnsi="Arial" w:cs="Arial"/>
          <w:sz w:val="24"/>
          <w:szCs w:val="24"/>
        </w:rPr>
        <w:t xml:space="preserve"> </w:t>
      </w:r>
      <w:r w:rsidR="00623CB1">
        <w:rPr>
          <w:rFonts w:ascii="Arial" w:hAnsi="Arial" w:cs="Arial"/>
          <w:sz w:val="24"/>
          <w:szCs w:val="24"/>
        </w:rPr>
        <w:t>The ISO and the CPUC will endeavor to align their requirements so that, to the degree feasible, there will not be a collective deficiency i</w:t>
      </w:r>
      <w:r w:rsidR="00505F5C">
        <w:rPr>
          <w:rFonts w:ascii="Arial" w:hAnsi="Arial" w:cs="Arial"/>
          <w:sz w:val="24"/>
          <w:szCs w:val="24"/>
        </w:rPr>
        <w:t>f</w:t>
      </w:r>
      <w:r w:rsidR="00623CB1">
        <w:rPr>
          <w:rFonts w:ascii="Arial" w:hAnsi="Arial" w:cs="Arial"/>
          <w:sz w:val="24"/>
          <w:szCs w:val="24"/>
        </w:rPr>
        <w:t xml:space="preserve"> each individual LSE meets its own obligations.  </w:t>
      </w:r>
    </w:p>
    <w:p w14:paraId="6DF111EE" w14:textId="77777777" w:rsidR="00D41ADE" w:rsidRDefault="00393141" w:rsidP="00D262C0">
      <w:pPr>
        <w:spacing w:after="0" w:line="360" w:lineRule="auto"/>
        <w:ind w:firstLine="720"/>
        <w:rPr>
          <w:rFonts w:ascii="Arial" w:hAnsi="Arial" w:cs="Arial"/>
          <w:sz w:val="24"/>
          <w:szCs w:val="24"/>
        </w:rPr>
      </w:pPr>
      <w:r>
        <w:rPr>
          <w:rFonts w:ascii="Arial" w:hAnsi="Arial" w:cs="Arial"/>
          <w:sz w:val="24"/>
          <w:szCs w:val="24"/>
        </w:rPr>
        <w:t>A LSE’s p</w:t>
      </w:r>
      <w:r w:rsidR="009C38E7" w:rsidRPr="00952A3E">
        <w:rPr>
          <w:rFonts w:ascii="Arial" w:hAnsi="Arial" w:cs="Arial"/>
          <w:sz w:val="24"/>
          <w:szCs w:val="24"/>
        </w:rPr>
        <w:t xml:space="preserve">articipation in the </w:t>
      </w:r>
      <w:r w:rsidR="00623CB1">
        <w:rPr>
          <w:rFonts w:ascii="Arial" w:hAnsi="Arial" w:cs="Arial"/>
          <w:sz w:val="24"/>
          <w:szCs w:val="24"/>
        </w:rPr>
        <w:t>Reliability Services Auction</w:t>
      </w:r>
      <w:r w:rsidR="00623CB1" w:rsidRPr="00952A3E" w:rsidDel="00623CB1">
        <w:rPr>
          <w:rFonts w:ascii="Arial" w:hAnsi="Arial" w:cs="Arial"/>
          <w:sz w:val="24"/>
          <w:szCs w:val="24"/>
        </w:rPr>
        <w:t xml:space="preserve"> </w:t>
      </w:r>
      <w:r w:rsidR="00623CB1">
        <w:rPr>
          <w:rFonts w:ascii="Arial" w:hAnsi="Arial" w:cs="Arial"/>
          <w:sz w:val="24"/>
          <w:szCs w:val="24"/>
        </w:rPr>
        <w:t xml:space="preserve">would be </w:t>
      </w:r>
      <w:r w:rsidR="009C38E7" w:rsidRPr="00952A3E">
        <w:rPr>
          <w:rFonts w:ascii="Arial" w:hAnsi="Arial" w:cs="Arial"/>
          <w:sz w:val="24"/>
          <w:szCs w:val="24"/>
        </w:rPr>
        <w:t>voluntary</w:t>
      </w:r>
      <w:r w:rsidR="00F16DB7">
        <w:rPr>
          <w:rFonts w:ascii="Arial" w:hAnsi="Arial" w:cs="Arial"/>
          <w:sz w:val="24"/>
          <w:szCs w:val="24"/>
        </w:rPr>
        <w:t xml:space="preserve"> </w:t>
      </w:r>
      <w:r w:rsidR="000A328E">
        <w:rPr>
          <w:rFonts w:ascii="Arial" w:hAnsi="Arial" w:cs="Arial"/>
          <w:sz w:val="24"/>
          <w:szCs w:val="24"/>
        </w:rPr>
        <w:t>with respect to</w:t>
      </w:r>
      <w:r w:rsidR="00F16DB7">
        <w:rPr>
          <w:rFonts w:ascii="Arial" w:hAnsi="Arial" w:cs="Arial"/>
          <w:sz w:val="24"/>
          <w:szCs w:val="24"/>
        </w:rPr>
        <w:t xml:space="preserve"> the f</w:t>
      </w:r>
      <w:r w:rsidR="00E6682D">
        <w:rPr>
          <w:rFonts w:ascii="Arial" w:hAnsi="Arial" w:cs="Arial"/>
          <w:sz w:val="24"/>
          <w:szCs w:val="24"/>
        </w:rPr>
        <w:t>orward procurement</w:t>
      </w:r>
      <w:r w:rsidR="00547C39">
        <w:rPr>
          <w:rFonts w:ascii="Arial" w:hAnsi="Arial" w:cs="Arial"/>
          <w:sz w:val="24"/>
          <w:szCs w:val="24"/>
        </w:rPr>
        <w:t xml:space="preserve"> </w:t>
      </w:r>
      <w:r w:rsidR="00E6682D">
        <w:rPr>
          <w:rFonts w:ascii="Arial" w:hAnsi="Arial" w:cs="Arial"/>
          <w:sz w:val="24"/>
          <w:szCs w:val="24"/>
        </w:rPr>
        <w:t>of a LSE’s resource adequacy requirement</w:t>
      </w:r>
      <w:r w:rsidR="00F16DB7">
        <w:rPr>
          <w:rFonts w:ascii="Arial" w:hAnsi="Arial" w:cs="Arial"/>
          <w:sz w:val="24"/>
          <w:szCs w:val="24"/>
        </w:rPr>
        <w:t xml:space="preserve">.  </w:t>
      </w:r>
      <w:r w:rsidR="00D465FE">
        <w:rPr>
          <w:rFonts w:ascii="Arial" w:hAnsi="Arial" w:cs="Arial"/>
          <w:sz w:val="24"/>
          <w:szCs w:val="24"/>
        </w:rPr>
        <w:t>Thus, an</w:t>
      </w:r>
      <w:r w:rsidR="002C385E">
        <w:rPr>
          <w:rFonts w:ascii="Arial" w:hAnsi="Arial" w:cs="Arial"/>
          <w:sz w:val="24"/>
          <w:szCs w:val="24"/>
        </w:rPr>
        <w:t xml:space="preserve"> </w:t>
      </w:r>
      <w:r w:rsidR="00A11B40">
        <w:rPr>
          <w:rFonts w:ascii="Arial" w:hAnsi="Arial" w:cs="Arial"/>
          <w:sz w:val="24"/>
          <w:szCs w:val="24"/>
        </w:rPr>
        <w:t>LSE</w:t>
      </w:r>
      <w:r w:rsidR="00813829">
        <w:rPr>
          <w:rFonts w:ascii="Arial" w:hAnsi="Arial" w:cs="Arial"/>
          <w:sz w:val="24"/>
          <w:szCs w:val="24"/>
        </w:rPr>
        <w:t xml:space="preserve"> can avoid </w:t>
      </w:r>
      <w:r w:rsidR="00813829" w:rsidRPr="00952A3E">
        <w:rPr>
          <w:rFonts w:ascii="Arial" w:hAnsi="Arial" w:cs="Arial"/>
          <w:sz w:val="24"/>
          <w:szCs w:val="24"/>
        </w:rPr>
        <w:t xml:space="preserve">incurring costs for resources procured through the </w:t>
      </w:r>
      <w:r w:rsidR="00D465FE">
        <w:rPr>
          <w:rFonts w:ascii="Arial" w:hAnsi="Arial" w:cs="Arial"/>
          <w:sz w:val="24"/>
          <w:szCs w:val="24"/>
        </w:rPr>
        <w:t>RSA</w:t>
      </w:r>
      <w:r w:rsidR="00813829" w:rsidRPr="00952A3E">
        <w:rPr>
          <w:rFonts w:ascii="Arial" w:hAnsi="Arial" w:cs="Arial"/>
          <w:sz w:val="24"/>
          <w:szCs w:val="24"/>
        </w:rPr>
        <w:t xml:space="preserve"> by </w:t>
      </w:r>
      <w:r w:rsidR="00813829" w:rsidRPr="00952A3E">
        <w:rPr>
          <w:rFonts w:ascii="Arial" w:hAnsi="Arial" w:cs="Arial"/>
          <w:sz w:val="24"/>
          <w:szCs w:val="24"/>
        </w:rPr>
        <w:lastRenderedPageBreak/>
        <w:t xml:space="preserve">demonstrating full compliance with </w:t>
      </w:r>
      <w:r w:rsidR="00E6682D">
        <w:rPr>
          <w:rFonts w:ascii="Arial" w:hAnsi="Arial" w:cs="Arial"/>
          <w:sz w:val="24"/>
          <w:szCs w:val="24"/>
        </w:rPr>
        <w:t>its</w:t>
      </w:r>
      <w:r w:rsidR="00E6682D" w:rsidRPr="00952A3E">
        <w:rPr>
          <w:rFonts w:ascii="Arial" w:hAnsi="Arial" w:cs="Arial"/>
          <w:sz w:val="24"/>
          <w:szCs w:val="24"/>
        </w:rPr>
        <w:t xml:space="preserve"> </w:t>
      </w:r>
      <w:r w:rsidR="00813829">
        <w:rPr>
          <w:rFonts w:ascii="Arial" w:hAnsi="Arial" w:cs="Arial"/>
          <w:sz w:val="24"/>
          <w:szCs w:val="24"/>
        </w:rPr>
        <w:t xml:space="preserve">year-ahead resource adequacy </w:t>
      </w:r>
      <w:r w:rsidR="00813829" w:rsidRPr="00952A3E">
        <w:rPr>
          <w:rFonts w:ascii="Arial" w:hAnsi="Arial" w:cs="Arial"/>
          <w:sz w:val="24"/>
          <w:szCs w:val="24"/>
        </w:rPr>
        <w:t>requirements</w:t>
      </w:r>
      <w:r w:rsidR="00774149">
        <w:rPr>
          <w:rFonts w:ascii="Arial" w:hAnsi="Arial" w:cs="Arial"/>
          <w:sz w:val="24"/>
          <w:szCs w:val="24"/>
        </w:rPr>
        <w:t xml:space="preserve">.  </w:t>
      </w:r>
      <w:r w:rsidR="004B6C1E">
        <w:rPr>
          <w:rFonts w:ascii="Arial" w:hAnsi="Arial" w:cs="Arial"/>
          <w:sz w:val="24"/>
          <w:szCs w:val="24"/>
        </w:rPr>
        <w:t xml:space="preserve">However, </w:t>
      </w:r>
      <w:r w:rsidR="000A328E">
        <w:rPr>
          <w:rFonts w:ascii="Arial" w:hAnsi="Arial" w:cs="Arial"/>
          <w:sz w:val="24"/>
          <w:szCs w:val="24"/>
        </w:rPr>
        <w:t xml:space="preserve">a </w:t>
      </w:r>
      <w:r w:rsidR="00774149" w:rsidRPr="00774149">
        <w:rPr>
          <w:rFonts w:ascii="Arial" w:hAnsi="Arial" w:cs="Arial"/>
          <w:sz w:val="24"/>
          <w:szCs w:val="24"/>
        </w:rPr>
        <w:t xml:space="preserve">LSE </w:t>
      </w:r>
      <w:r w:rsidR="00D41ADE">
        <w:rPr>
          <w:rFonts w:ascii="Arial" w:hAnsi="Arial" w:cs="Arial"/>
          <w:sz w:val="24"/>
          <w:szCs w:val="24"/>
        </w:rPr>
        <w:t xml:space="preserve">could </w:t>
      </w:r>
      <w:r w:rsidR="00774149" w:rsidRPr="00774149">
        <w:rPr>
          <w:rFonts w:ascii="Arial" w:hAnsi="Arial" w:cs="Arial"/>
          <w:sz w:val="24"/>
          <w:szCs w:val="24"/>
        </w:rPr>
        <w:t xml:space="preserve">choose to clear </w:t>
      </w:r>
      <w:r w:rsidR="00D41ADE">
        <w:rPr>
          <w:rFonts w:ascii="Arial" w:hAnsi="Arial" w:cs="Arial"/>
          <w:sz w:val="24"/>
          <w:szCs w:val="24"/>
        </w:rPr>
        <w:t xml:space="preserve">some or all of </w:t>
      </w:r>
      <w:r w:rsidR="00A11B40">
        <w:rPr>
          <w:rFonts w:ascii="Arial" w:hAnsi="Arial" w:cs="Arial"/>
          <w:sz w:val="24"/>
          <w:szCs w:val="24"/>
        </w:rPr>
        <w:t>its</w:t>
      </w:r>
      <w:r w:rsidR="00A11B40" w:rsidRPr="00774149">
        <w:rPr>
          <w:rFonts w:ascii="Arial" w:hAnsi="Arial" w:cs="Arial"/>
          <w:sz w:val="24"/>
          <w:szCs w:val="24"/>
        </w:rPr>
        <w:t xml:space="preserve"> </w:t>
      </w:r>
      <w:r w:rsidR="00774149" w:rsidRPr="00774149">
        <w:rPr>
          <w:rFonts w:ascii="Arial" w:hAnsi="Arial" w:cs="Arial"/>
          <w:sz w:val="24"/>
          <w:szCs w:val="24"/>
        </w:rPr>
        <w:t xml:space="preserve">capacity requirements through </w:t>
      </w:r>
      <w:r w:rsidR="00623CB1">
        <w:rPr>
          <w:rFonts w:ascii="Arial" w:hAnsi="Arial" w:cs="Arial"/>
          <w:sz w:val="24"/>
          <w:szCs w:val="24"/>
        </w:rPr>
        <w:t xml:space="preserve">the </w:t>
      </w:r>
      <w:r w:rsidR="00D465FE">
        <w:rPr>
          <w:rFonts w:ascii="Arial" w:hAnsi="Arial" w:cs="Arial"/>
          <w:sz w:val="24"/>
          <w:szCs w:val="24"/>
        </w:rPr>
        <w:t>RSA</w:t>
      </w:r>
      <w:r w:rsidR="004B6C1E" w:rsidRPr="004B6C1E">
        <w:rPr>
          <w:rFonts w:ascii="Arial" w:hAnsi="Arial" w:cs="Arial"/>
          <w:sz w:val="24"/>
          <w:szCs w:val="24"/>
        </w:rPr>
        <w:t xml:space="preserve"> </w:t>
      </w:r>
      <w:r w:rsidR="004B6C1E">
        <w:rPr>
          <w:rFonts w:ascii="Arial" w:hAnsi="Arial" w:cs="Arial"/>
          <w:sz w:val="24"/>
          <w:szCs w:val="24"/>
        </w:rPr>
        <w:t xml:space="preserve">subject to authorization by </w:t>
      </w:r>
      <w:r w:rsidR="00A11B40">
        <w:rPr>
          <w:rFonts w:ascii="Arial" w:hAnsi="Arial" w:cs="Arial"/>
          <w:sz w:val="24"/>
          <w:szCs w:val="24"/>
        </w:rPr>
        <w:t>the LSE’s</w:t>
      </w:r>
      <w:r w:rsidR="004B6C1E">
        <w:rPr>
          <w:rFonts w:ascii="Arial" w:hAnsi="Arial" w:cs="Arial"/>
          <w:sz w:val="24"/>
          <w:szCs w:val="24"/>
        </w:rPr>
        <w:t xml:space="preserve"> local regulatory authority.</w:t>
      </w:r>
      <w:r w:rsidR="009C38E7" w:rsidRPr="00952A3E">
        <w:rPr>
          <w:rFonts w:ascii="Arial" w:hAnsi="Arial" w:cs="Arial"/>
          <w:sz w:val="24"/>
          <w:szCs w:val="24"/>
        </w:rPr>
        <w:t xml:space="preserve">  </w:t>
      </w:r>
      <w:r w:rsidR="004B6C1E">
        <w:rPr>
          <w:rFonts w:ascii="Arial" w:hAnsi="Arial" w:cs="Arial"/>
          <w:sz w:val="24"/>
          <w:szCs w:val="24"/>
        </w:rPr>
        <w:t xml:space="preserve">For </w:t>
      </w:r>
      <w:r w:rsidR="004B6C1E" w:rsidRPr="00D41ADE">
        <w:rPr>
          <w:rFonts w:ascii="Arial" w:hAnsi="Arial" w:cs="Arial"/>
          <w:sz w:val="24"/>
          <w:szCs w:val="24"/>
        </w:rPr>
        <w:t>CPUC</w:t>
      </w:r>
      <w:r w:rsidR="004B6C1E">
        <w:rPr>
          <w:rFonts w:ascii="Arial" w:hAnsi="Arial" w:cs="Arial"/>
          <w:sz w:val="24"/>
          <w:szCs w:val="24"/>
        </w:rPr>
        <w:t>-jurisdictional LSEs, t</w:t>
      </w:r>
      <w:r w:rsidR="00D41ADE" w:rsidRPr="00D41ADE">
        <w:rPr>
          <w:rFonts w:ascii="Arial" w:hAnsi="Arial" w:cs="Arial"/>
          <w:sz w:val="24"/>
          <w:szCs w:val="24"/>
        </w:rPr>
        <w:t xml:space="preserve">he CPUC </w:t>
      </w:r>
      <w:r w:rsidR="00D41ADE">
        <w:rPr>
          <w:rFonts w:ascii="Arial" w:hAnsi="Arial" w:cs="Arial"/>
          <w:sz w:val="24"/>
          <w:szCs w:val="24"/>
        </w:rPr>
        <w:t xml:space="preserve">will </w:t>
      </w:r>
      <w:r w:rsidR="00D41ADE" w:rsidRPr="00D41ADE">
        <w:rPr>
          <w:rFonts w:ascii="Arial" w:hAnsi="Arial" w:cs="Arial"/>
          <w:sz w:val="24"/>
          <w:szCs w:val="24"/>
        </w:rPr>
        <w:t xml:space="preserve">retain authority </w:t>
      </w:r>
      <w:r w:rsidR="00FA2515">
        <w:rPr>
          <w:rFonts w:ascii="Arial" w:hAnsi="Arial" w:cs="Arial"/>
          <w:sz w:val="24"/>
          <w:szCs w:val="24"/>
        </w:rPr>
        <w:t xml:space="preserve">over the extent, if any, that </w:t>
      </w:r>
      <w:r w:rsidR="00F16DB7">
        <w:rPr>
          <w:rFonts w:ascii="Arial" w:hAnsi="Arial" w:cs="Arial"/>
          <w:sz w:val="24"/>
          <w:szCs w:val="24"/>
        </w:rPr>
        <w:t>its LSEs</w:t>
      </w:r>
      <w:r w:rsidR="004B6C1E">
        <w:rPr>
          <w:rFonts w:ascii="Arial" w:hAnsi="Arial" w:cs="Arial"/>
          <w:sz w:val="24"/>
          <w:szCs w:val="24"/>
        </w:rPr>
        <w:t xml:space="preserve"> </w:t>
      </w:r>
      <w:r w:rsidR="00D41ADE">
        <w:rPr>
          <w:rFonts w:ascii="Arial" w:hAnsi="Arial" w:cs="Arial"/>
          <w:sz w:val="24"/>
          <w:szCs w:val="24"/>
        </w:rPr>
        <w:t xml:space="preserve">may </w:t>
      </w:r>
      <w:r w:rsidR="00164736">
        <w:rPr>
          <w:rFonts w:ascii="Arial" w:hAnsi="Arial" w:cs="Arial"/>
          <w:sz w:val="24"/>
          <w:szCs w:val="24"/>
        </w:rPr>
        <w:t xml:space="preserve">utilize the </w:t>
      </w:r>
      <w:r w:rsidR="00623CB1">
        <w:rPr>
          <w:rFonts w:ascii="Arial" w:hAnsi="Arial" w:cs="Arial"/>
          <w:sz w:val="24"/>
          <w:szCs w:val="24"/>
        </w:rPr>
        <w:t>Reliability Services Auction</w:t>
      </w:r>
      <w:r w:rsidR="00623CB1" w:rsidDel="00623CB1">
        <w:rPr>
          <w:rFonts w:ascii="Arial" w:hAnsi="Arial" w:cs="Arial"/>
          <w:sz w:val="24"/>
          <w:szCs w:val="24"/>
        </w:rPr>
        <w:t xml:space="preserve"> </w:t>
      </w:r>
      <w:r w:rsidR="00164736">
        <w:rPr>
          <w:rFonts w:ascii="Arial" w:hAnsi="Arial" w:cs="Arial"/>
          <w:sz w:val="24"/>
          <w:szCs w:val="24"/>
        </w:rPr>
        <w:t>for</w:t>
      </w:r>
      <w:r w:rsidR="00883F5E">
        <w:rPr>
          <w:rFonts w:ascii="Arial" w:hAnsi="Arial" w:cs="Arial"/>
          <w:sz w:val="24"/>
          <w:szCs w:val="24"/>
        </w:rPr>
        <w:t xml:space="preserve"> voluntary</w:t>
      </w:r>
      <w:r w:rsidR="00164736">
        <w:rPr>
          <w:rFonts w:ascii="Arial" w:hAnsi="Arial" w:cs="Arial"/>
          <w:sz w:val="24"/>
          <w:szCs w:val="24"/>
        </w:rPr>
        <w:t xml:space="preserve"> </w:t>
      </w:r>
      <w:r w:rsidR="004B6C1E">
        <w:rPr>
          <w:rFonts w:ascii="Arial" w:hAnsi="Arial" w:cs="Arial"/>
          <w:sz w:val="24"/>
          <w:szCs w:val="24"/>
        </w:rPr>
        <w:t xml:space="preserve">forward </w:t>
      </w:r>
      <w:r w:rsidR="00164736">
        <w:rPr>
          <w:rFonts w:ascii="Arial" w:hAnsi="Arial" w:cs="Arial"/>
          <w:sz w:val="24"/>
          <w:szCs w:val="24"/>
        </w:rPr>
        <w:t>procurement</w:t>
      </w:r>
      <w:r w:rsidR="00D41ADE">
        <w:rPr>
          <w:rFonts w:ascii="Arial" w:hAnsi="Arial" w:cs="Arial"/>
          <w:sz w:val="24"/>
          <w:szCs w:val="24"/>
        </w:rPr>
        <w:t xml:space="preserve">.  </w:t>
      </w:r>
    </w:p>
    <w:p w14:paraId="5449D2F1" w14:textId="77777777" w:rsidR="004B6C1E" w:rsidRDefault="004B6C1E" w:rsidP="00D262C0">
      <w:pPr>
        <w:spacing w:after="0" w:line="360" w:lineRule="auto"/>
        <w:ind w:firstLine="720"/>
        <w:rPr>
          <w:rFonts w:ascii="Arial" w:hAnsi="Arial" w:cs="Arial"/>
          <w:sz w:val="24"/>
          <w:szCs w:val="24"/>
        </w:rPr>
      </w:pPr>
      <w:r>
        <w:rPr>
          <w:rFonts w:ascii="Arial" w:hAnsi="Arial" w:cs="Arial"/>
          <w:sz w:val="24"/>
          <w:szCs w:val="24"/>
        </w:rPr>
        <w:t xml:space="preserve">Conversely, </w:t>
      </w:r>
      <w:r w:rsidR="002C385E">
        <w:rPr>
          <w:rFonts w:ascii="Arial" w:hAnsi="Arial" w:cs="Arial"/>
          <w:sz w:val="24"/>
          <w:szCs w:val="24"/>
        </w:rPr>
        <w:t>t</w:t>
      </w:r>
      <w:r w:rsidR="00D465FE">
        <w:rPr>
          <w:rFonts w:ascii="Arial" w:hAnsi="Arial" w:cs="Arial"/>
          <w:sz w:val="24"/>
          <w:szCs w:val="24"/>
        </w:rPr>
        <w:t>he ISO would rely on the Reliability Services Auction as the primary backstop procurement mechanism to cure any collective or LSE-specific deficiencies.  Therefore, t</w:t>
      </w:r>
      <w:r>
        <w:rPr>
          <w:rFonts w:ascii="Arial" w:hAnsi="Arial" w:cs="Arial"/>
          <w:sz w:val="24"/>
          <w:szCs w:val="24"/>
        </w:rPr>
        <w:t>he Reliability Service</w:t>
      </w:r>
      <w:r w:rsidR="00F16DB7">
        <w:rPr>
          <w:rFonts w:ascii="Arial" w:hAnsi="Arial" w:cs="Arial"/>
          <w:sz w:val="24"/>
          <w:szCs w:val="24"/>
        </w:rPr>
        <w:t>s</w:t>
      </w:r>
      <w:r>
        <w:rPr>
          <w:rFonts w:ascii="Arial" w:hAnsi="Arial" w:cs="Arial"/>
          <w:sz w:val="24"/>
          <w:szCs w:val="24"/>
        </w:rPr>
        <w:t xml:space="preserve"> Auction </w:t>
      </w:r>
      <w:r w:rsidR="00F16DB7">
        <w:rPr>
          <w:rFonts w:ascii="Arial" w:hAnsi="Arial" w:cs="Arial"/>
          <w:sz w:val="24"/>
          <w:szCs w:val="24"/>
        </w:rPr>
        <w:t>would</w:t>
      </w:r>
      <w:r>
        <w:rPr>
          <w:rFonts w:ascii="Arial" w:hAnsi="Arial" w:cs="Arial"/>
          <w:sz w:val="24"/>
          <w:szCs w:val="24"/>
        </w:rPr>
        <w:t xml:space="preserve"> be </w:t>
      </w:r>
      <w:r w:rsidR="00CE6907">
        <w:rPr>
          <w:rFonts w:ascii="Arial" w:hAnsi="Arial" w:cs="Arial"/>
          <w:sz w:val="24"/>
          <w:szCs w:val="24"/>
        </w:rPr>
        <w:t>“</w:t>
      </w:r>
      <w:r>
        <w:rPr>
          <w:rFonts w:ascii="Arial" w:hAnsi="Arial" w:cs="Arial"/>
          <w:sz w:val="24"/>
          <w:szCs w:val="24"/>
        </w:rPr>
        <w:t>mandatory</w:t>
      </w:r>
      <w:r w:rsidR="00CE6907">
        <w:rPr>
          <w:rFonts w:ascii="Arial" w:hAnsi="Arial" w:cs="Arial"/>
          <w:sz w:val="24"/>
          <w:szCs w:val="24"/>
        </w:rPr>
        <w:t>”</w:t>
      </w:r>
      <w:r w:rsidR="00F16DB7">
        <w:rPr>
          <w:rFonts w:ascii="Arial" w:hAnsi="Arial" w:cs="Arial"/>
          <w:sz w:val="24"/>
          <w:szCs w:val="24"/>
        </w:rPr>
        <w:t xml:space="preserve"> </w:t>
      </w:r>
      <w:r w:rsidR="00CE6907">
        <w:rPr>
          <w:rFonts w:ascii="Arial" w:hAnsi="Arial" w:cs="Arial"/>
          <w:sz w:val="24"/>
          <w:szCs w:val="24"/>
        </w:rPr>
        <w:t xml:space="preserve">with respect to the ISO’s </w:t>
      </w:r>
      <w:r w:rsidR="00A11B40">
        <w:rPr>
          <w:rFonts w:ascii="Arial" w:hAnsi="Arial" w:cs="Arial"/>
          <w:sz w:val="24"/>
          <w:szCs w:val="24"/>
        </w:rPr>
        <w:t xml:space="preserve">backstop </w:t>
      </w:r>
      <w:r w:rsidR="00F16DB7">
        <w:rPr>
          <w:rFonts w:ascii="Arial" w:hAnsi="Arial" w:cs="Arial"/>
          <w:sz w:val="24"/>
          <w:szCs w:val="24"/>
        </w:rPr>
        <w:t xml:space="preserve">procurement of </w:t>
      </w:r>
      <w:r w:rsidR="00D465FE">
        <w:rPr>
          <w:rFonts w:ascii="Arial" w:hAnsi="Arial" w:cs="Arial"/>
          <w:sz w:val="24"/>
          <w:szCs w:val="24"/>
        </w:rPr>
        <w:t xml:space="preserve">for </w:t>
      </w:r>
      <w:r w:rsidR="00F16DB7">
        <w:rPr>
          <w:rFonts w:ascii="Arial" w:hAnsi="Arial" w:cs="Arial"/>
          <w:sz w:val="24"/>
          <w:szCs w:val="24"/>
        </w:rPr>
        <w:t xml:space="preserve">resource adequacy deficiencies </w:t>
      </w:r>
      <w:r w:rsidR="00CE6907">
        <w:rPr>
          <w:rFonts w:ascii="Arial" w:hAnsi="Arial" w:cs="Arial"/>
          <w:sz w:val="24"/>
          <w:szCs w:val="24"/>
        </w:rPr>
        <w:t xml:space="preserve">and collective deficiencies </w:t>
      </w:r>
      <w:r w:rsidR="00F16DB7">
        <w:rPr>
          <w:rFonts w:ascii="Arial" w:hAnsi="Arial" w:cs="Arial"/>
          <w:sz w:val="24"/>
          <w:szCs w:val="24"/>
        </w:rPr>
        <w:t>in any compliance year</w:t>
      </w:r>
      <w:r w:rsidR="00CE6907">
        <w:rPr>
          <w:rFonts w:ascii="Arial" w:hAnsi="Arial" w:cs="Arial"/>
          <w:sz w:val="24"/>
          <w:szCs w:val="24"/>
        </w:rPr>
        <w:t>, following an opportunity to cure and taking into account the resource adequacy demonstrations of all LSEs</w:t>
      </w:r>
      <w:r w:rsidR="00F16DB7">
        <w:rPr>
          <w:rFonts w:ascii="Arial" w:hAnsi="Arial" w:cs="Arial"/>
          <w:sz w:val="24"/>
          <w:szCs w:val="24"/>
        </w:rPr>
        <w:t>.</w:t>
      </w:r>
      <w:r w:rsidR="00B3156A">
        <w:rPr>
          <w:rFonts w:ascii="Arial" w:hAnsi="Arial" w:cs="Arial"/>
          <w:sz w:val="24"/>
          <w:szCs w:val="24"/>
        </w:rPr>
        <w:t xml:space="preserve">  </w:t>
      </w:r>
      <w:r w:rsidR="00F16DB7">
        <w:rPr>
          <w:rFonts w:ascii="Arial" w:hAnsi="Arial" w:cs="Arial"/>
          <w:sz w:val="24"/>
          <w:szCs w:val="24"/>
        </w:rPr>
        <w:t xml:space="preserve">In other words, the Reliability Services Auction would be voluntary for </w:t>
      </w:r>
      <w:r w:rsidR="00CE6907">
        <w:rPr>
          <w:rFonts w:ascii="Arial" w:hAnsi="Arial" w:cs="Arial"/>
          <w:sz w:val="24"/>
          <w:szCs w:val="24"/>
        </w:rPr>
        <w:t>purposes of LSE</w:t>
      </w:r>
      <w:r w:rsidR="00F16DB7">
        <w:rPr>
          <w:rFonts w:ascii="Arial" w:hAnsi="Arial" w:cs="Arial"/>
          <w:sz w:val="24"/>
          <w:szCs w:val="24"/>
        </w:rPr>
        <w:t xml:space="preserve"> multi-year forward procurement of resource adequacy requirements, subject to approval by the local regulatory authority, but mandatory for </w:t>
      </w:r>
      <w:r w:rsidR="00883F5E">
        <w:rPr>
          <w:rFonts w:ascii="Arial" w:hAnsi="Arial" w:cs="Arial"/>
          <w:sz w:val="24"/>
          <w:szCs w:val="24"/>
        </w:rPr>
        <w:t xml:space="preserve">ISO </w:t>
      </w:r>
      <w:r w:rsidR="00F16DB7">
        <w:rPr>
          <w:rFonts w:ascii="Arial" w:hAnsi="Arial" w:cs="Arial"/>
          <w:sz w:val="24"/>
          <w:szCs w:val="24"/>
        </w:rPr>
        <w:t xml:space="preserve">backstop procurement of resource adequacy deficiencies.  </w:t>
      </w:r>
    </w:p>
    <w:p w14:paraId="2F2E4E94" w14:textId="77777777" w:rsidR="00F16DB7" w:rsidRDefault="00164736" w:rsidP="00D262C0">
      <w:pPr>
        <w:spacing w:after="0" w:line="360" w:lineRule="auto"/>
        <w:ind w:firstLine="720"/>
        <w:rPr>
          <w:rFonts w:ascii="Arial" w:hAnsi="Arial" w:cs="Arial"/>
          <w:sz w:val="24"/>
          <w:szCs w:val="24"/>
        </w:rPr>
      </w:pPr>
      <w:r>
        <w:rPr>
          <w:rFonts w:ascii="Arial" w:hAnsi="Arial" w:cs="Arial"/>
          <w:sz w:val="24"/>
          <w:szCs w:val="24"/>
        </w:rPr>
        <w:t>T</w:t>
      </w:r>
      <w:r w:rsidRPr="006612CD">
        <w:rPr>
          <w:rFonts w:ascii="Arial" w:hAnsi="Arial" w:cs="Arial"/>
          <w:sz w:val="24"/>
          <w:szCs w:val="24"/>
        </w:rPr>
        <w:t xml:space="preserve">he </w:t>
      </w:r>
      <w:r w:rsidR="00EA6C6C" w:rsidRPr="006612CD">
        <w:rPr>
          <w:rFonts w:ascii="Arial" w:hAnsi="Arial" w:cs="Arial"/>
          <w:sz w:val="24"/>
          <w:szCs w:val="24"/>
        </w:rPr>
        <w:t xml:space="preserve">ISO will retain backstop authority for procurement on shorter time-frames </w:t>
      </w:r>
      <w:r w:rsidR="00A3287D">
        <w:rPr>
          <w:rFonts w:ascii="Arial" w:hAnsi="Arial" w:cs="Arial"/>
          <w:sz w:val="24"/>
          <w:szCs w:val="24"/>
        </w:rPr>
        <w:t xml:space="preserve">consistent with </w:t>
      </w:r>
      <w:r w:rsidR="00E67C8B">
        <w:rPr>
          <w:rFonts w:ascii="Arial" w:hAnsi="Arial" w:cs="Arial"/>
          <w:sz w:val="24"/>
          <w:szCs w:val="24"/>
        </w:rPr>
        <w:t xml:space="preserve">the provisions of existing </w:t>
      </w:r>
      <w:r w:rsidR="00A3287D">
        <w:rPr>
          <w:rFonts w:ascii="Arial" w:hAnsi="Arial" w:cs="Arial"/>
          <w:sz w:val="24"/>
          <w:szCs w:val="24"/>
        </w:rPr>
        <w:t>ISO tariff section 43</w:t>
      </w:r>
      <w:r w:rsidR="00EA6C6C">
        <w:rPr>
          <w:rFonts w:ascii="Arial" w:hAnsi="Arial" w:cs="Arial"/>
          <w:sz w:val="24"/>
          <w:szCs w:val="24"/>
        </w:rPr>
        <w:t>.</w:t>
      </w:r>
      <w:r w:rsidR="00341AA5" w:rsidRPr="00341AA5">
        <w:t xml:space="preserve"> </w:t>
      </w:r>
      <w:r>
        <w:t xml:space="preserve"> </w:t>
      </w:r>
      <w:r w:rsidR="00341AA5" w:rsidRPr="00341AA5">
        <w:rPr>
          <w:rFonts w:ascii="Arial" w:hAnsi="Arial" w:cs="Arial"/>
          <w:sz w:val="24"/>
          <w:szCs w:val="24"/>
        </w:rPr>
        <w:t xml:space="preserve">All resources </w:t>
      </w:r>
      <w:r w:rsidR="00341AA5">
        <w:rPr>
          <w:rFonts w:ascii="Arial" w:hAnsi="Arial" w:cs="Arial"/>
          <w:sz w:val="24"/>
          <w:szCs w:val="24"/>
        </w:rPr>
        <w:t xml:space="preserve">identified in resource adequacy </w:t>
      </w:r>
      <w:r w:rsidR="00341AA5" w:rsidRPr="00341AA5">
        <w:rPr>
          <w:rFonts w:ascii="Arial" w:hAnsi="Arial" w:cs="Arial"/>
          <w:sz w:val="24"/>
          <w:szCs w:val="24"/>
        </w:rPr>
        <w:t xml:space="preserve">showings would be subject to the </w:t>
      </w:r>
      <w:r w:rsidR="00341AA5">
        <w:rPr>
          <w:rFonts w:ascii="Arial" w:hAnsi="Arial" w:cs="Arial"/>
          <w:sz w:val="24"/>
          <w:szCs w:val="24"/>
        </w:rPr>
        <w:t xml:space="preserve">resource adequacy requirements </w:t>
      </w:r>
      <w:r w:rsidR="00341AA5" w:rsidRPr="00341AA5">
        <w:rPr>
          <w:rFonts w:ascii="Arial" w:hAnsi="Arial" w:cs="Arial"/>
          <w:sz w:val="24"/>
          <w:szCs w:val="24"/>
        </w:rPr>
        <w:t>in the ISO tariff, including must offer obligations, outage replacement requirements and standard capacity product availability assessments.</w:t>
      </w:r>
      <w:r w:rsidR="00F16DB7" w:rsidRPr="00F16DB7">
        <w:rPr>
          <w:rFonts w:ascii="Arial" w:hAnsi="Arial" w:cs="Arial"/>
          <w:sz w:val="24"/>
          <w:szCs w:val="24"/>
        </w:rPr>
        <w:t xml:space="preserve"> </w:t>
      </w:r>
    </w:p>
    <w:p w14:paraId="1E89543E" w14:textId="77777777" w:rsidR="009C38E7" w:rsidRPr="006612CD" w:rsidRDefault="00B3156A" w:rsidP="00D262C0">
      <w:pPr>
        <w:spacing w:after="0" w:line="360" w:lineRule="auto"/>
        <w:ind w:firstLine="720"/>
        <w:rPr>
          <w:rFonts w:ascii="Arial" w:hAnsi="Arial" w:cs="Arial"/>
          <w:sz w:val="24"/>
          <w:szCs w:val="24"/>
        </w:rPr>
      </w:pPr>
      <w:r>
        <w:rPr>
          <w:rFonts w:ascii="Arial" w:hAnsi="Arial" w:cs="Arial"/>
          <w:sz w:val="24"/>
          <w:szCs w:val="24"/>
        </w:rPr>
        <w:t>Additionally, e</w:t>
      </w:r>
      <w:r w:rsidR="00F16DB7" w:rsidRPr="006612CD">
        <w:rPr>
          <w:rFonts w:ascii="Arial" w:hAnsi="Arial" w:cs="Arial"/>
          <w:sz w:val="24"/>
          <w:szCs w:val="24"/>
        </w:rPr>
        <w:t>xisting penalties for non-compliance will be maintaine</w:t>
      </w:r>
      <w:r>
        <w:rPr>
          <w:rFonts w:ascii="Arial" w:hAnsi="Arial" w:cs="Arial"/>
          <w:sz w:val="24"/>
          <w:szCs w:val="24"/>
        </w:rPr>
        <w:t xml:space="preserve">d.  For </w:t>
      </w:r>
      <w:r w:rsidR="00F16DB7">
        <w:rPr>
          <w:rFonts w:ascii="Arial" w:hAnsi="Arial" w:cs="Arial"/>
          <w:sz w:val="24"/>
          <w:szCs w:val="24"/>
        </w:rPr>
        <w:t>CPUC jurisdictional LSEs</w:t>
      </w:r>
      <w:r>
        <w:rPr>
          <w:rFonts w:ascii="Arial" w:hAnsi="Arial" w:cs="Arial"/>
          <w:sz w:val="24"/>
          <w:szCs w:val="24"/>
        </w:rPr>
        <w:t>,</w:t>
      </w:r>
      <w:r w:rsidR="00F16DB7">
        <w:rPr>
          <w:rFonts w:ascii="Arial" w:hAnsi="Arial" w:cs="Arial"/>
          <w:sz w:val="24"/>
          <w:szCs w:val="24"/>
        </w:rPr>
        <w:t xml:space="preserve"> penalties may be imposed pursuant to the CPUC’s resource adequacy compliance program. </w:t>
      </w:r>
      <w:r w:rsidR="00F16DB7" w:rsidRPr="006612CD">
        <w:rPr>
          <w:rFonts w:ascii="Arial" w:hAnsi="Arial" w:cs="Arial"/>
          <w:sz w:val="24"/>
          <w:szCs w:val="24"/>
        </w:rPr>
        <w:t xml:space="preserve"> </w:t>
      </w:r>
    </w:p>
    <w:p w14:paraId="15718526" w14:textId="77777777" w:rsidR="009C38E7" w:rsidRPr="006E0D83" w:rsidRDefault="009C38E7" w:rsidP="006E0D83">
      <w:pPr>
        <w:pStyle w:val="Heading3"/>
        <w:widowControl w:val="0"/>
        <w:numPr>
          <w:ilvl w:val="0"/>
          <w:numId w:val="27"/>
        </w:numPr>
        <w:spacing w:line="360" w:lineRule="auto"/>
        <w:ind w:left="720" w:right="0" w:firstLine="0"/>
        <w:rPr>
          <w:rFonts w:ascii="Arial" w:hAnsi="Arial" w:cs="Arial"/>
          <w:b/>
          <w:i/>
          <w:u w:val="none"/>
        </w:rPr>
      </w:pPr>
      <w:r w:rsidRPr="006E0D83">
        <w:rPr>
          <w:rFonts w:ascii="Arial" w:hAnsi="Arial" w:cs="Arial"/>
          <w:b/>
          <w:i/>
          <w:u w:val="none"/>
        </w:rPr>
        <w:t>Implement procurement obligations for two and three years-ahead of the resource delivery year.</w:t>
      </w:r>
    </w:p>
    <w:p w14:paraId="3F0DC63E" w14:textId="77777777" w:rsidR="00952A3E" w:rsidRDefault="009C38E7" w:rsidP="006E0D83">
      <w:pPr>
        <w:keepNext/>
        <w:spacing w:after="0" w:line="360" w:lineRule="auto"/>
        <w:ind w:firstLine="720"/>
        <w:rPr>
          <w:rFonts w:ascii="Arial" w:hAnsi="Arial" w:cs="Arial"/>
          <w:sz w:val="24"/>
          <w:szCs w:val="24"/>
        </w:rPr>
      </w:pPr>
      <w:r w:rsidRPr="00952A3E">
        <w:rPr>
          <w:rFonts w:ascii="Arial" w:hAnsi="Arial" w:cs="Arial"/>
          <w:sz w:val="24"/>
          <w:szCs w:val="24"/>
        </w:rPr>
        <w:t xml:space="preserve">Each October, </w:t>
      </w:r>
      <w:r w:rsidR="00266CA6">
        <w:rPr>
          <w:rFonts w:ascii="Arial" w:hAnsi="Arial" w:cs="Arial"/>
          <w:sz w:val="24"/>
          <w:szCs w:val="24"/>
        </w:rPr>
        <w:t xml:space="preserve">all </w:t>
      </w:r>
      <w:r w:rsidR="00DB6F37">
        <w:rPr>
          <w:rFonts w:ascii="Arial" w:hAnsi="Arial" w:cs="Arial"/>
          <w:sz w:val="24"/>
          <w:szCs w:val="24"/>
        </w:rPr>
        <w:t>LSEs</w:t>
      </w:r>
      <w:r w:rsidRPr="00952A3E">
        <w:rPr>
          <w:rFonts w:ascii="Arial" w:hAnsi="Arial" w:cs="Arial"/>
          <w:sz w:val="24"/>
          <w:szCs w:val="24"/>
        </w:rPr>
        <w:t xml:space="preserve"> in the ISO balancing authority </w:t>
      </w:r>
      <w:r w:rsidR="00266CA6" w:rsidRPr="00266CA6">
        <w:rPr>
          <w:rFonts w:ascii="Arial" w:hAnsi="Arial" w:cs="Arial"/>
          <w:sz w:val="24"/>
          <w:szCs w:val="24"/>
        </w:rPr>
        <w:t xml:space="preserve">(both CPUC jurisdictional and non-CPUC jurisdictional) </w:t>
      </w:r>
      <w:r w:rsidRPr="00952A3E">
        <w:rPr>
          <w:rFonts w:ascii="Arial" w:hAnsi="Arial" w:cs="Arial"/>
          <w:sz w:val="24"/>
          <w:szCs w:val="24"/>
        </w:rPr>
        <w:t xml:space="preserve">would demonstrate </w:t>
      </w:r>
      <w:r w:rsidR="00622FD9">
        <w:rPr>
          <w:rFonts w:ascii="Arial" w:hAnsi="Arial" w:cs="Arial"/>
          <w:sz w:val="24"/>
          <w:szCs w:val="24"/>
        </w:rPr>
        <w:t xml:space="preserve">to their </w:t>
      </w:r>
      <w:r w:rsidR="004434B1">
        <w:rPr>
          <w:rFonts w:ascii="Arial" w:hAnsi="Arial" w:cs="Arial"/>
          <w:sz w:val="24"/>
          <w:szCs w:val="24"/>
        </w:rPr>
        <w:t xml:space="preserve">local regulatory authority </w:t>
      </w:r>
      <w:r w:rsidR="00622FD9">
        <w:rPr>
          <w:rFonts w:ascii="Arial" w:hAnsi="Arial" w:cs="Arial"/>
          <w:sz w:val="24"/>
          <w:szCs w:val="24"/>
        </w:rPr>
        <w:t xml:space="preserve">and the ISO their </w:t>
      </w:r>
      <w:r w:rsidRPr="00952A3E">
        <w:rPr>
          <w:rFonts w:ascii="Arial" w:hAnsi="Arial" w:cs="Arial"/>
          <w:sz w:val="24"/>
          <w:szCs w:val="24"/>
        </w:rPr>
        <w:t xml:space="preserve">compliance with two-year and three-year forward procurement obligations to secure a percentage of system, local and flexible requirements from available </w:t>
      </w:r>
      <w:r w:rsidRPr="00952A3E">
        <w:rPr>
          <w:rFonts w:ascii="Arial" w:hAnsi="Arial" w:cs="Arial"/>
          <w:sz w:val="24"/>
          <w:szCs w:val="24"/>
        </w:rPr>
        <w:lastRenderedPageBreak/>
        <w:t>resources.</w:t>
      </w:r>
      <w:r w:rsidR="00622FD9">
        <w:rPr>
          <w:rStyle w:val="FootnoteReference"/>
          <w:rFonts w:ascii="Arial" w:hAnsi="Arial" w:cs="Arial"/>
          <w:sz w:val="24"/>
          <w:szCs w:val="24"/>
        </w:rPr>
        <w:footnoteReference w:id="13"/>
      </w:r>
      <w:r w:rsidRPr="00952A3E">
        <w:rPr>
          <w:rFonts w:ascii="Arial" w:hAnsi="Arial" w:cs="Arial"/>
          <w:sz w:val="24"/>
          <w:szCs w:val="24"/>
        </w:rPr>
        <w:t xml:space="preserve"> </w:t>
      </w:r>
      <w:r w:rsidR="00B343C6">
        <w:rPr>
          <w:rFonts w:ascii="Arial" w:hAnsi="Arial" w:cs="Arial"/>
          <w:sz w:val="24"/>
          <w:szCs w:val="24"/>
        </w:rPr>
        <w:t xml:space="preserve"> </w:t>
      </w:r>
      <w:r w:rsidRPr="00952A3E">
        <w:rPr>
          <w:rFonts w:ascii="Arial" w:hAnsi="Arial" w:cs="Arial"/>
          <w:sz w:val="24"/>
          <w:szCs w:val="24"/>
        </w:rPr>
        <w:t xml:space="preserve">The percentages will be determined through the CPUC and ISO processes undertaken to consider implementation of the Joint Reliability Framework.  The CPUC and ISO envision that the forward contracting percentages will: (1) be higher for flexible and possibly local </w:t>
      </w:r>
      <w:r w:rsidR="00DB6F37">
        <w:rPr>
          <w:rFonts w:ascii="Arial" w:hAnsi="Arial" w:cs="Arial"/>
          <w:sz w:val="24"/>
          <w:szCs w:val="24"/>
        </w:rPr>
        <w:t>resource adequacy</w:t>
      </w:r>
      <w:r w:rsidRPr="00952A3E">
        <w:rPr>
          <w:rFonts w:ascii="Arial" w:hAnsi="Arial" w:cs="Arial"/>
          <w:sz w:val="24"/>
          <w:szCs w:val="24"/>
        </w:rPr>
        <w:t xml:space="preserve"> than for generic system </w:t>
      </w:r>
      <w:r w:rsidR="00DB6F37">
        <w:rPr>
          <w:rFonts w:ascii="Arial" w:hAnsi="Arial" w:cs="Arial"/>
          <w:sz w:val="24"/>
          <w:szCs w:val="24"/>
        </w:rPr>
        <w:t>resource adequacy</w:t>
      </w:r>
      <w:r w:rsidRPr="00952A3E">
        <w:rPr>
          <w:rFonts w:ascii="Arial" w:hAnsi="Arial" w:cs="Arial"/>
          <w:sz w:val="24"/>
          <w:szCs w:val="24"/>
        </w:rPr>
        <w:t>, and (2) decline each year, leaving some open contracting position as the year-ahead resource adequacy compliance date approaches.</w:t>
      </w:r>
      <w:r w:rsidR="008976B5">
        <w:rPr>
          <w:rFonts w:ascii="Arial" w:hAnsi="Arial" w:cs="Arial"/>
          <w:sz w:val="24"/>
          <w:szCs w:val="24"/>
        </w:rPr>
        <w:t xml:space="preserve">  </w:t>
      </w:r>
    </w:p>
    <w:p w14:paraId="0E7AFE49" w14:textId="77777777" w:rsidR="008976B5" w:rsidRDefault="00622FD9" w:rsidP="008976B5">
      <w:pPr>
        <w:spacing w:after="0" w:line="360" w:lineRule="auto"/>
        <w:ind w:firstLine="720"/>
        <w:rPr>
          <w:rFonts w:ascii="Arial" w:hAnsi="Arial" w:cs="Arial"/>
          <w:sz w:val="24"/>
          <w:szCs w:val="24"/>
        </w:rPr>
      </w:pPr>
      <w:r w:rsidRPr="00136008">
        <w:rPr>
          <w:rFonts w:ascii="Arial" w:hAnsi="Arial" w:cs="Arial"/>
          <w:sz w:val="24"/>
          <w:szCs w:val="24"/>
        </w:rPr>
        <w:t>As with the current year-ahead resource adequacy program, t</w:t>
      </w:r>
      <w:r w:rsidR="009C38E7" w:rsidRPr="00136008">
        <w:rPr>
          <w:rFonts w:ascii="Arial" w:hAnsi="Arial" w:cs="Arial"/>
          <w:sz w:val="24"/>
          <w:szCs w:val="24"/>
        </w:rPr>
        <w:t>he CPUC</w:t>
      </w:r>
      <w:r w:rsidRPr="00136008">
        <w:rPr>
          <w:rFonts w:ascii="Arial" w:hAnsi="Arial" w:cs="Arial"/>
          <w:sz w:val="24"/>
          <w:szCs w:val="24"/>
        </w:rPr>
        <w:t xml:space="preserve"> </w:t>
      </w:r>
      <w:r w:rsidR="009C38E7" w:rsidRPr="00136008">
        <w:rPr>
          <w:rFonts w:ascii="Arial" w:hAnsi="Arial" w:cs="Arial"/>
          <w:sz w:val="24"/>
          <w:szCs w:val="24"/>
        </w:rPr>
        <w:t xml:space="preserve">will </w:t>
      </w:r>
      <w:r w:rsidR="0033354C" w:rsidRPr="00136008">
        <w:rPr>
          <w:rFonts w:ascii="Arial" w:hAnsi="Arial" w:cs="Arial"/>
          <w:sz w:val="24"/>
          <w:szCs w:val="24"/>
        </w:rPr>
        <w:t xml:space="preserve">determine </w:t>
      </w:r>
      <w:r w:rsidRPr="00136008">
        <w:rPr>
          <w:rFonts w:ascii="Arial" w:hAnsi="Arial" w:cs="Arial"/>
          <w:sz w:val="24"/>
          <w:szCs w:val="24"/>
        </w:rPr>
        <w:t xml:space="preserve">the </w:t>
      </w:r>
      <w:r w:rsidR="009C38E7" w:rsidRPr="00136008">
        <w:rPr>
          <w:rFonts w:ascii="Arial" w:hAnsi="Arial" w:cs="Arial"/>
          <w:sz w:val="24"/>
          <w:szCs w:val="24"/>
        </w:rPr>
        <w:t>two</w:t>
      </w:r>
      <w:r w:rsidR="009C38E7" w:rsidRPr="00952A3E">
        <w:rPr>
          <w:rFonts w:ascii="Arial" w:hAnsi="Arial" w:cs="Arial"/>
          <w:sz w:val="24"/>
          <w:szCs w:val="24"/>
        </w:rPr>
        <w:t xml:space="preserve"> and three year-ahead resource adequacy obligations for CPUC-jurisdictional </w:t>
      </w:r>
      <w:r w:rsidR="00DB6F37">
        <w:rPr>
          <w:rFonts w:ascii="Arial" w:hAnsi="Arial" w:cs="Arial"/>
          <w:sz w:val="24"/>
          <w:szCs w:val="24"/>
        </w:rPr>
        <w:t>LSEs</w:t>
      </w:r>
      <w:r>
        <w:rPr>
          <w:rFonts w:ascii="Arial" w:hAnsi="Arial" w:cs="Arial"/>
          <w:sz w:val="24"/>
          <w:szCs w:val="24"/>
        </w:rPr>
        <w:t xml:space="preserve"> based on ISO technical analyses</w:t>
      </w:r>
      <w:r w:rsidR="009C38E7" w:rsidRPr="00952A3E">
        <w:rPr>
          <w:rFonts w:ascii="Arial" w:hAnsi="Arial" w:cs="Arial"/>
          <w:sz w:val="24"/>
          <w:szCs w:val="24"/>
        </w:rPr>
        <w:t xml:space="preserve">.  </w:t>
      </w:r>
      <w:r>
        <w:rPr>
          <w:rFonts w:ascii="Arial" w:hAnsi="Arial" w:cs="Arial"/>
          <w:sz w:val="24"/>
          <w:szCs w:val="24"/>
        </w:rPr>
        <w:t>T</w:t>
      </w:r>
      <w:r w:rsidR="009C38E7" w:rsidRPr="00952A3E">
        <w:rPr>
          <w:rFonts w:ascii="Arial" w:hAnsi="Arial" w:cs="Arial"/>
          <w:sz w:val="24"/>
          <w:szCs w:val="24"/>
        </w:rPr>
        <w:t>he ISO would</w:t>
      </w:r>
      <w:r w:rsidR="00FC2C3D">
        <w:rPr>
          <w:rFonts w:ascii="Arial" w:hAnsi="Arial" w:cs="Arial"/>
          <w:sz w:val="24"/>
          <w:szCs w:val="24"/>
        </w:rPr>
        <w:t xml:space="preserve"> continue to</w:t>
      </w:r>
      <w:r w:rsidR="009C38E7" w:rsidRPr="00952A3E">
        <w:rPr>
          <w:rFonts w:ascii="Arial" w:hAnsi="Arial" w:cs="Arial"/>
          <w:sz w:val="24"/>
          <w:szCs w:val="24"/>
        </w:rPr>
        <w:t xml:space="preserve"> provide </w:t>
      </w:r>
      <w:r w:rsidR="00A639D5" w:rsidRPr="00A639D5">
        <w:rPr>
          <w:rFonts w:ascii="Arial" w:hAnsi="Arial" w:cs="Arial"/>
          <w:sz w:val="24"/>
          <w:szCs w:val="24"/>
        </w:rPr>
        <w:t>its technical analyses of local and flexible capac</w:t>
      </w:r>
      <w:r w:rsidR="00A639D5">
        <w:rPr>
          <w:rFonts w:ascii="Arial" w:hAnsi="Arial" w:cs="Arial"/>
          <w:sz w:val="24"/>
          <w:szCs w:val="24"/>
        </w:rPr>
        <w:t>ity needs to the CPUC, which</w:t>
      </w:r>
      <w:r w:rsidR="00A639D5" w:rsidRPr="00A639D5">
        <w:rPr>
          <w:rFonts w:ascii="Arial" w:hAnsi="Arial" w:cs="Arial"/>
          <w:sz w:val="24"/>
          <w:szCs w:val="24"/>
        </w:rPr>
        <w:t xml:space="preserve"> would adopt forecasted capa</w:t>
      </w:r>
      <w:r w:rsidR="00A639D5">
        <w:rPr>
          <w:rFonts w:ascii="Arial" w:hAnsi="Arial" w:cs="Arial"/>
          <w:sz w:val="24"/>
          <w:szCs w:val="24"/>
        </w:rPr>
        <w:t xml:space="preserve">city needs </w:t>
      </w:r>
      <w:r w:rsidR="00CE6907">
        <w:rPr>
          <w:rFonts w:ascii="Arial" w:hAnsi="Arial" w:cs="Arial"/>
          <w:sz w:val="24"/>
          <w:szCs w:val="24"/>
        </w:rPr>
        <w:t xml:space="preserve">taking into account </w:t>
      </w:r>
      <w:r w:rsidR="00A639D5">
        <w:rPr>
          <w:rFonts w:ascii="Arial" w:hAnsi="Arial" w:cs="Arial"/>
          <w:sz w:val="24"/>
          <w:szCs w:val="24"/>
        </w:rPr>
        <w:t xml:space="preserve">this </w:t>
      </w:r>
      <w:r w:rsidR="00A639D5" w:rsidRPr="00A639D5">
        <w:rPr>
          <w:rFonts w:ascii="Arial" w:hAnsi="Arial" w:cs="Arial"/>
          <w:sz w:val="24"/>
          <w:szCs w:val="24"/>
        </w:rPr>
        <w:t>anal</w:t>
      </w:r>
      <w:r w:rsidR="00CE6907">
        <w:rPr>
          <w:rFonts w:ascii="Arial" w:hAnsi="Arial" w:cs="Arial"/>
          <w:sz w:val="24"/>
          <w:szCs w:val="24"/>
        </w:rPr>
        <w:t xml:space="preserve">ysis </w:t>
      </w:r>
      <w:r w:rsidR="00685088">
        <w:rPr>
          <w:rFonts w:ascii="Arial" w:hAnsi="Arial" w:cs="Arial"/>
          <w:sz w:val="24"/>
          <w:szCs w:val="24"/>
        </w:rPr>
        <w:t xml:space="preserve">and </w:t>
      </w:r>
      <w:r w:rsidR="00B3156A">
        <w:rPr>
          <w:rFonts w:ascii="Arial" w:hAnsi="Arial" w:cs="Arial"/>
          <w:sz w:val="24"/>
          <w:szCs w:val="24"/>
        </w:rPr>
        <w:t xml:space="preserve">assign its jurisdictional LSEs </w:t>
      </w:r>
      <w:r w:rsidR="001F387F">
        <w:rPr>
          <w:rFonts w:ascii="Arial" w:hAnsi="Arial" w:cs="Arial"/>
          <w:sz w:val="24"/>
          <w:szCs w:val="24"/>
        </w:rPr>
        <w:t xml:space="preserve">specific </w:t>
      </w:r>
      <w:r w:rsidR="009C38E7" w:rsidRPr="00952A3E">
        <w:rPr>
          <w:rFonts w:ascii="Arial" w:hAnsi="Arial" w:cs="Arial"/>
          <w:sz w:val="24"/>
          <w:szCs w:val="24"/>
        </w:rPr>
        <w:t>resource adequacy procurement obligation</w:t>
      </w:r>
      <w:r w:rsidR="00B3156A">
        <w:rPr>
          <w:rFonts w:ascii="Arial" w:hAnsi="Arial" w:cs="Arial"/>
          <w:sz w:val="24"/>
          <w:szCs w:val="24"/>
        </w:rPr>
        <w:t>s</w:t>
      </w:r>
      <w:r w:rsidR="009C38E7" w:rsidRPr="00952A3E">
        <w:rPr>
          <w:rFonts w:ascii="Arial" w:hAnsi="Arial" w:cs="Arial"/>
          <w:sz w:val="24"/>
          <w:szCs w:val="24"/>
        </w:rPr>
        <w:t xml:space="preserve">. </w:t>
      </w:r>
      <w:r w:rsidR="00B343C6">
        <w:rPr>
          <w:rFonts w:ascii="Arial" w:hAnsi="Arial" w:cs="Arial"/>
          <w:sz w:val="24"/>
          <w:szCs w:val="24"/>
        </w:rPr>
        <w:t xml:space="preserve"> </w:t>
      </w:r>
      <w:r w:rsidR="00B3156A">
        <w:rPr>
          <w:rFonts w:ascii="Arial" w:hAnsi="Arial" w:cs="Arial"/>
          <w:sz w:val="24"/>
          <w:szCs w:val="24"/>
        </w:rPr>
        <w:t>Additionally, t</w:t>
      </w:r>
      <w:r w:rsidR="009C38E7" w:rsidRPr="00952A3E">
        <w:rPr>
          <w:rFonts w:ascii="Arial" w:hAnsi="Arial" w:cs="Arial"/>
          <w:sz w:val="24"/>
          <w:szCs w:val="24"/>
        </w:rPr>
        <w:t>he ISO would</w:t>
      </w:r>
      <w:r w:rsidR="001F387F">
        <w:rPr>
          <w:rFonts w:ascii="Arial" w:hAnsi="Arial" w:cs="Arial"/>
          <w:sz w:val="24"/>
          <w:szCs w:val="24"/>
        </w:rPr>
        <w:t xml:space="preserve"> rely on its technical analyses </w:t>
      </w:r>
      <w:r w:rsidR="009C38E7" w:rsidRPr="00952A3E">
        <w:rPr>
          <w:rFonts w:ascii="Arial" w:hAnsi="Arial" w:cs="Arial"/>
          <w:sz w:val="24"/>
          <w:szCs w:val="24"/>
        </w:rPr>
        <w:t xml:space="preserve">for determining resource adequacy obligations for non-CPUC jurisdictional </w:t>
      </w:r>
      <w:r w:rsidR="00DB6F37">
        <w:rPr>
          <w:rFonts w:ascii="Arial" w:hAnsi="Arial" w:cs="Arial"/>
          <w:sz w:val="24"/>
          <w:szCs w:val="24"/>
        </w:rPr>
        <w:t>LSEs</w:t>
      </w:r>
      <w:r w:rsidR="009C38E7" w:rsidRPr="00952A3E">
        <w:rPr>
          <w:rFonts w:ascii="Arial" w:hAnsi="Arial" w:cs="Arial"/>
          <w:sz w:val="24"/>
          <w:szCs w:val="24"/>
        </w:rPr>
        <w:t>.</w:t>
      </w:r>
      <w:r w:rsidR="00952A3E">
        <w:rPr>
          <w:rFonts w:ascii="Arial" w:hAnsi="Arial" w:cs="Arial"/>
          <w:sz w:val="24"/>
          <w:szCs w:val="24"/>
        </w:rPr>
        <w:t xml:space="preserve"> </w:t>
      </w:r>
      <w:r w:rsidR="008976B5">
        <w:rPr>
          <w:rFonts w:ascii="Arial" w:hAnsi="Arial" w:cs="Arial"/>
          <w:sz w:val="24"/>
          <w:szCs w:val="24"/>
        </w:rPr>
        <w:t xml:space="preserve"> </w:t>
      </w:r>
      <w:r w:rsidR="007F1188">
        <w:rPr>
          <w:rFonts w:ascii="Arial" w:hAnsi="Arial" w:cs="Arial"/>
          <w:sz w:val="24"/>
          <w:szCs w:val="24"/>
        </w:rPr>
        <w:t xml:space="preserve">The ISO would also propose tariff rules to address must offer obligations for this resource adequacy capacity in the applicable </w:t>
      </w:r>
      <w:r w:rsidR="00774149">
        <w:rPr>
          <w:rFonts w:ascii="Arial" w:hAnsi="Arial" w:cs="Arial"/>
          <w:sz w:val="24"/>
          <w:szCs w:val="24"/>
        </w:rPr>
        <w:t xml:space="preserve">resource adequacy </w:t>
      </w:r>
      <w:r w:rsidR="007F1188">
        <w:rPr>
          <w:rFonts w:ascii="Arial" w:hAnsi="Arial" w:cs="Arial"/>
          <w:sz w:val="24"/>
          <w:szCs w:val="24"/>
        </w:rPr>
        <w:t>delivery year.</w:t>
      </w:r>
    </w:p>
    <w:p w14:paraId="1F79EE1E" w14:textId="77777777" w:rsidR="006F6AA4" w:rsidRDefault="008976B5">
      <w:pPr>
        <w:spacing w:after="0" w:line="360" w:lineRule="auto"/>
        <w:ind w:firstLine="720"/>
        <w:rPr>
          <w:rFonts w:ascii="Arial" w:hAnsi="Arial" w:cs="Arial"/>
          <w:sz w:val="24"/>
          <w:szCs w:val="24"/>
        </w:rPr>
      </w:pPr>
      <w:r>
        <w:rPr>
          <w:rFonts w:ascii="Arial" w:hAnsi="Arial" w:cs="Arial"/>
          <w:sz w:val="24"/>
          <w:szCs w:val="24"/>
        </w:rPr>
        <w:t>Further, i</w:t>
      </w:r>
      <w:r w:rsidR="009C38E7" w:rsidRPr="006612CD">
        <w:rPr>
          <w:rFonts w:ascii="Arial" w:hAnsi="Arial" w:cs="Arial"/>
          <w:sz w:val="24"/>
          <w:szCs w:val="24"/>
        </w:rPr>
        <w:t xml:space="preserve">f </w:t>
      </w:r>
      <w:r w:rsidR="00DB6F37">
        <w:rPr>
          <w:rFonts w:ascii="Arial" w:hAnsi="Arial" w:cs="Arial"/>
          <w:sz w:val="24"/>
          <w:szCs w:val="24"/>
        </w:rPr>
        <w:t>LSEs procure</w:t>
      </w:r>
      <w:r w:rsidR="009C38E7" w:rsidRPr="006612CD">
        <w:rPr>
          <w:rFonts w:ascii="Arial" w:hAnsi="Arial" w:cs="Arial"/>
          <w:sz w:val="24"/>
          <w:szCs w:val="24"/>
        </w:rPr>
        <w:t xml:space="preserve"> more </w:t>
      </w:r>
      <w:r w:rsidR="00774149">
        <w:rPr>
          <w:rFonts w:ascii="Arial" w:hAnsi="Arial" w:cs="Arial"/>
          <w:sz w:val="24"/>
          <w:szCs w:val="24"/>
        </w:rPr>
        <w:t xml:space="preserve">capacity </w:t>
      </w:r>
      <w:r w:rsidR="009C38E7" w:rsidRPr="006612CD">
        <w:rPr>
          <w:rFonts w:ascii="Arial" w:hAnsi="Arial" w:cs="Arial"/>
          <w:sz w:val="24"/>
          <w:szCs w:val="24"/>
        </w:rPr>
        <w:t xml:space="preserve">than the minimum </w:t>
      </w:r>
      <w:r w:rsidR="00774149">
        <w:rPr>
          <w:rFonts w:ascii="Arial" w:hAnsi="Arial" w:cs="Arial"/>
          <w:sz w:val="24"/>
          <w:szCs w:val="24"/>
        </w:rPr>
        <w:t xml:space="preserve">resource adequacy capacity </w:t>
      </w:r>
      <w:r w:rsidR="009C38E7" w:rsidRPr="006612CD">
        <w:rPr>
          <w:rFonts w:ascii="Arial" w:hAnsi="Arial" w:cs="Arial"/>
          <w:sz w:val="24"/>
          <w:szCs w:val="24"/>
        </w:rPr>
        <w:t xml:space="preserve">compliance obligation, they could voluntarily provide this information to the ISO.  </w:t>
      </w:r>
      <w:r w:rsidR="006F6AA4">
        <w:rPr>
          <w:rFonts w:ascii="Arial" w:hAnsi="Arial" w:cs="Arial"/>
          <w:sz w:val="24"/>
          <w:szCs w:val="24"/>
        </w:rPr>
        <w:t>As such, t</w:t>
      </w:r>
      <w:r w:rsidR="006F6AA4" w:rsidRPr="007E74DD">
        <w:rPr>
          <w:rFonts w:ascii="Arial" w:hAnsi="Arial" w:cs="Arial"/>
          <w:sz w:val="24"/>
          <w:szCs w:val="24"/>
        </w:rPr>
        <w:t xml:space="preserve">he CPUC </w:t>
      </w:r>
      <w:r w:rsidR="006F6AA4">
        <w:rPr>
          <w:rFonts w:ascii="Arial" w:hAnsi="Arial" w:cs="Arial"/>
          <w:sz w:val="24"/>
          <w:szCs w:val="24"/>
        </w:rPr>
        <w:t xml:space="preserve">staff </w:t>
      </w:r>
      <w:r w:rsidR="00BC6B6E">
        <w:rPr>
          <w:rFonts w:ascii="Arial" w:hAnsi="Arial" w:cs="Arial"/>
          <w:sz w:val="24"/>
          <w:szCs w:val="24"/>
        </w:rPr>
        <w:t xml:space="preserve">proposes to require the CPUC </w:t>
      </w:r>
      <w:r w:rsidR="006F6AA4" w:rsidRPr="007E74DD">
        <w:rPr>
          <w:rFonts w:ascii="Arial" w:hAnsi="Arial" w:cs="Arial"/>
          <w:sz w:val="24"/>
          <w:szCs w:val="24"/>
        </w:rPr>
        <w:t>jurisdictional LSEs to submit to the ISO data on the amount (net qualifying capacity and/or effective flexible capacity) and expiration dates of all forward contracts.</w:t>
      </w:r>
      <w:r w:rsidR="006F6AA4" w:rsidRPr="007E74DD">
        <w:rPr>
          <w:rStyle w:val="FootnoteReference"/>
          <w:rFonts w:ascii="Arial" w:hAnsi="Arial" w:cs="Arial"/>
          <w:sz w:val="24"/>
          <w:szCs w:val="24"/>
        </w:rPr>
        <w:footnoteReference w:id="14"/>
      </w:r>
      <w:r w:rsidR="006F6AA4">
        <w:rPr>
          <w:rFonts w:ascii="Arial" w:hAnsi="Arial" w:cs="Arial"/>
          <w:sz w:val="24"/>
          <w:szCs w:val="24"/>
        </w:rPr>
        <w:t xml:space="preserve"> </w:t>
      </w:r>
      <w:r w:rsidR="006F6AA4" w:rsidRPr="006612CD">
        <w:rPr>
          <w:rFonts w:ascii="Arial" w:hAnsi="Arial" w:cs="Arial"/>
          <w:sz w:val="24"/>
          <w:szCs w:val="24"/>
        </w:rPr>
        <w:t xml:space="preserve"> </w:t>
      </w:r>
      <w:r w:rsidR="001F387F">
        <w:rPr>
          <w:rFonts w:ascii="Arial" w:hAnsi="Arial" w:cs="Arial"/>
          <w:sz w:val="24"/>
          <w:szCs w:val="24"/>
        </w:rPr>
        <w:t xml:space="preserve">This </w:t>
      </w:r>
      <w:r w:rsidR="00685088">
        <w:rPr>
          <w:rFonts w:ascii="Arial" w:hAnsi="Arial" w:cs="Arial"/>
          <w:sz w:val="24"/>
          <w:szCs w:val="24"/>
        </w:rPr>
        <w:t>data will</w:t>
      </w:r>
      <w:r w:rsidR="009C38E7" w:rsidRPr="006612CD">
        <w:rPr>
          <w:rFonts w:ascii="Arial" w:hAnsi="Arial" w:cs="Arial"/>
          <w:sz w:val="24"/>
          <w:szCs w:val="24"/>
        </w:rPr>
        <w:t xml:space="preserve"> provide the ISO with a more complete vision of </w:t>
      </w:r>
      <w:r w:rsidR="00774149">
        <w:rPr>
          <w:rFonts w:ascii="Arial" w:hAnsi="Arial" w:cs="Arial"/>
          <w:sz w:val="24"/>
          <w:szCs w:val="24"/>
        </w:rPr>
        <w:t xml:space="preserve">the </w:t>
      </w:r>
      <w:r w:rsidR="009C38E7" w:rsidRPr="006612CD">
        <w:rPr>
          <w:rFonts w:ascii="Arial" w:hAnsi="Arial" w:cs="Arial"/>
          <w:sz w:val="24"/>
          <w:szCs w:val="24"/>
        </w:rPr>
        <w:t xml:space="preserve">forward </w:t>
      </w:r>
      <w:r w:rsidR="00774149">
        <w:rPr>
          <w:rFonts w:ascii="Arial" w:hAnsi="Arial" w:cs="Arial"/>
          <w:sz w:val="24"/>
          <w:szCs w:val="24"/>
        </w:rPr>
        <w:t xml:space="preserve">capacity </w:t>
      </w:r>
      <w:r w:rsidR="009C38E7" w:rsidRPr="006612CD">
        <w:rPr>
          <w:rFonts w:ascii="Arial" w:hAnsi="Arial" w:cs="Arial"/>
          <w:sz w:val="24"/>
          <w:szCs w:val="24"/>
        </w:rPr>
        <w:t xml:space="preserve">procurement </w:t>
      </w:r>
      <w:r w:rsidR="00774149">
        <w:rPr>
          <w:rFonts w:ascii="Arial" w:hAnsi="Arial" w:cs="Arial"/>
          <w:sz w:val="24"/>
          <w:szCs w:val="24"/>
        </w:rPr>
        <w:t xml:space="preserve">amounts </w:t>
      </w:r>
      <w:r w:rsidR="009C38E7" w:rsidRPr="006612CD">
        <w:rPr>
          <w:rFonts w:ascii="Arial" w:hAnsi="Arial" w:cs="Arial"/>
          <w:sz w:val="24"/>
          <w:szCs w:val="24"/>
        </w:rPr>
        <w:t xml:space="preserve">and could impact the ISO’s determination of whether there is a collective deficiency.  </w:t>
      </w:r>
      <w:r w:rsidR="00685088">
        <w:rPr>
          <w:rFonts w:ascii="Arial" w:hAnsi="Arial" w:cs="Arial"/>
          <w:sz w:val="24"/>
          <w:szCs w:val="24"/>
        </w:rPr>
        <w:t xml:space="preserve">For example, </w:t>
      </w:r>
      <w:r w:rsidR="000A328E">
        <w:rPr>
          <w:rFonts w:ascii="Arial" w:hAnsi="Arial" w:cs="Arial"/>
          <w:sz w:val="24"/>
          <w:szCs w:val="24"/>
        </w:rPr>
        <w:t xml:space="preserve">if </w:t>
      </w:r>
      <w:r w:rsidR="001F387F">
        <w:rPr>
          <w:rFonts w:ascii="Arial" w:hAnsi="Arial" w:cs="Arial"/>
          <w:sz w:val="24"/>
          <w:szCs w:val="24"/>
        </w:rPr>
        <w:t xml:space="preserve">resources that are part of this voluntary showing </w:t>
      </w:r>
      <w:r w:rsidR="00685088">
        <w:rPr>
          <w:rFonts w:ascii="Arial" w:hAnsi="Arial" w:cs="Arial"/>
          <w:sz w:val="24"/>
          <w:szCs w:val="24"/>
        </w:rPr>
        <w:t xml:space="preserve">have contractual obligations with an LSE to meet </w:t>
      </w:r>
      <w:r w:rsidR="006F6AA4">
        <w:rPr>
          <w:rFonts w:ascii="Arial" w:hAnsi="Arial" w:cs="Arial"/>
          <w:sz w:val="24"/>
          <w:szCs w:val="24"/>
        </w:rPr>
        <w:t xml:space="preserve">applicable </w:t>
      </w:r>
      <w:r w:rsidR="006F6AA4" w:rsidRPr="006F6AA4">
        <w:rPr>
          <w:rFonts w:ascii="Arial" w:hAnsi="Arial" w:cs="Arial"/>
          <w:sz w:val="24"/>
          <w:szCs w:val="24"/>
        </w:rPr>
        <w:t xml:space="preserve">resource </w:t>
      </w:r>
      <w:r w:rsidR="006F6AA4">
        <w:rPr>
          <w:rFonts w:ascii="Arial" w:hAnsi="Arial" w:cs="Arial"/>
          <w:sz w:val="24"/>
          <w:szCs w:val="24"/>
        </w:rPr>
        <w:t xml:space="preserve">adequacy </w:t>
      </w:r>
      <w:r w:rsidR="006F6AA4" w:rsidRPr="006F6AA4">
        <w:rPr>
          <w:rFonts w:ascii="Arial" w:hAnsi="Arial" w:cs="Arial"/>
          <w:sz w:val="24"/>
          <w:szCs w:val="24"/>
        </w:rPr>
        <w:t xml:space="preserve">requirements for the </w:t>
      </w:r>
      <w:r w:rsidR="00685088">
        <w:rPr>
          <w:rFonts w:ascii="Arial" w:hAnsi="Arial" w:cs="Arial"/>
          <w:sz w:val="24"/>
          <w:szCs w:val="24"/>
        </w:rPr>
        <w:t xml:space="preserve">delivery </w:t>
      </w:r>
      <w:r w:rsidR="006F6AA4" w:rsidRPr="006F6AA4">
        <w:rPr>
          <w:rFonts w:ascii="Arial" w:hAnsi="Arial" w:cs="Arial"/>
          <w:sz w:val="24"/>
          <w:szCs w:val="24"/>
        </w:rPr>
        <w:t>year</w:t>
      </w:r>
      <w:r w:rsidR="000A328E">
        <w:rPr>
          <w:rFonts w:ascii="Arial" w:hAnsi="Arial" w:cs="Arial"/>
          <w:sz w:val="24"/>
          <w:szCs w:val="24"/>
        </w:rPr>
        <w:t>,</w:t>
      </w:r>
      <w:r w:rsidR="00DC28E9">
        <w:rPr>
          <w:rStyle w:val="FootnoteReference"/>
          <w:rFonts w:ascii="Arial" w:hAnsi="Arial" w:cs="Arial"/>
          <w:sz w:val="24"/>
          <w:szCs w:val="24"/>
        </w:rPr>
        <w:footnoteReference w:id="15"/>
      </w:r>
      <w:r w:rsidR="006F6AA4" w:rsidRPr="006F6AA4">
        <w:rPr>
          <w:rFonts w:ascii="Arial" w:hAnsi="Arial" w:cs="Arial"/>
          <w:sz w:val="24"/>
          <w:szCs w:val="24"/>
        </w:rPr>
        <w:t xml:space="preserve"> </w:t>
      </w:r>
      <w:r w:rsidR="00E1486C" w:rsidRPr="00E1486C">
        <w:rPr>
          <w:rFonts w:ascii="Arial" w:hAnsi="Arial" w:cs="Arial"/>
          <w:sz w:val="24"/>
          <w:szCs w:val="24"/>
        </w:rPr>
        <w:t xml:space="preserve">then </w:t>
      </w:r>
      <w:r w:rsidR="00E1486C" w:rsidRPr="00E1486C">
        <w:rPr>
          <w:rFonts w:ascii="Arial" w:hAnsi="Arial" w:cs="Arial"/>
          <w:sz w:val="24"/>
          <w:szCs w:val="24"/>
        </w:rPr>
        <w:lastRenderedPageBreak/>
        <w:t>these resources could reduce the ISO’s</w:t>
      </w:r>
      <w:r w:rsidR="00E1486C">
        <w:rPr>
          <w:rFonts w:ascii="Arial" w:hAnsi="Arial" w:cs="Arial"/>
          <w:sz w:val="24"/>
          <w:szCs w:val="24"/>
        </w:rPr>
        <w:t xml:space="preserve"> assessment of whether a collective deficiency exists</w:t>
      </w:r>
      <w:r w:rsidR="006F6AA4" w:rsidRPr="006F6AA4">
        <w:rPr>
          <w:rFonts w:ascii="Arial" w:hAnsi="Arial" w:cs="Arial"/>
          <w:sz w:val="24"/>
          <w:szCs w:val="24"/>
        </w:rPr>
        <w:t>.</w:t>
      </w:r>
    </w:p>
    <w:p w14:paraId="23B0C633" w14:textId="77777777" w:rsidR="0092377D" w:rsidRPr="006E0D83" w:rsidRDefault="0092377D" w:rsidP="006E0D83">
      <w:pPr>
        <w:pStyle w:val="Heading3"/>
        <w:widowControl w:val="0"/>
        <w:numPr>
          <w:ilvl w:val="0"/>
          <w:numId w:val="27"/>
        </w:numPr>
        <w:spacing w:line="360" w:lineRule="auto"/>
        <w:ind w:left="720" w:right="0" w:firstLine="0"/>
        <w:rPr>
          <w:rFonts w:ascii="Arial" w:hAnsi="Arial" w:cs="Arial"/>
          <w:b/>
          <w:i/>
          <w:u w:val="none"/>
        </w:rPr>
      </w:pPr>
      <w:r w:rsidRPr="006E0D83">
        <w:rPr>
          <w:rFonts w:ascii="Arial" w:hAnsi="Arial" w:cs="Arial"/>
          <w:b/>
          <w:i/>
          <w:u w:val="none"/>
        </w:rPr>
        <w:t xml:space="preserve">Implement </w:t>
      </w:r>
      <w:r w:rsidR="004D5B92" w:rsidRPr="006E0D83">
        <w:rPr>
          <w:rFonts w:ascii="Arial" w:hAnsi="Arial" w:cs="Arial"/>
          <w:b/>
          <w:i/>
          <w:u w:val="none"/>
        </w:rPr>
        <w:t xml:space="preserve">an ISO-run </w:t>
      </w:r>
      <w:r w:rsidR="00BA6A64" w:rsidRPr="006E0D83">
        <w:rPr>
          <w:rFonts w:ascii="Arial" w:hAnsi="Arial" w:cs="Arial"/>
          <w:b/>
          <w:i/>
          <w:u w:val="none"/>
        </w:rPr>
        <w:t>Reliability Services A</w:t>
      </w:r>
      <w:r w:rsidRPr="006E0D83">
        <w:rPr>
          <w:rFonts w:ascii="Arial" w:hAnsi="Arial" w:cs="Arial"/>
          <w:b/>
          <w:i/>
          <w:u w:val="none"/>
        </w:rPr>
        <w:t xml:space="preserve">uction to </w:t>
      </w:r>
      <w:r w:rsidR="004D5B92" w:rsidRPr="006E0D83">
        <w:rPr>
          <w:rFonts w:ascii="Arial" w:hAnsi="Arial" w:cs="Arial"/>
          <w:b/>
          <w:i/>
          <w:u w:val="none"/>
        </w:rPr>
        <w:t>conduct backstop procurement for the two- and three-year ahead resource adequacy compliance obligations</w:t>
      </w:r>
      <w:r w:rsidRPr="006E0D83">
        <w:rPr>
          <w:rFonts w:ascii="Arial" w:hAnsi="Arial" w:cs="Arial"/>
          <w:b/>
          <w:i/>
          <w:u w:val="none"/>
        </w:rPr>
        <w:t>.</w:t>
      </w:r>
    </w:p>
    <w:p w14:paraId="4FB04913" w14:textId="77777777" w:rsidR="008B38C0" w:rsidRDefault="009C38E7" w:rsidP="008B38C0">
      <w:pPr>
        <w:spacing w:after="0" w:line="360" w:lineRule="auto"/>
        <w:ind w:firstLine="720"/>
        <w:rPr>
          <w:rFonts w:ascii="Arial" w:hAnsi="Arial" w:cs="Arial"/>
          <w:sz w:val="24"/>
          <w:szCs w:val="24"/>
        </w:rPr>
      </w:pPr>
      <w:r w:rsidRPr="006612CD">
        <w:rPr>
          <w:rFonts w:ascii="Arial" w:hAnsi="Arial" w:cs="Arial"/>
          <w:sz w:val="24"/>
          <w:szCs w:val="24"/>
        </w:rPr>
        <w:t xml:space="preserve">The ISO </w:t>
      </w:r>
      <w:r w:rsidR="008976B5">
        <w:rPr>
          <w:rFonts w:ascii="Arial" w:hAnsi="Arial" w:cs="Arial"/>
          <w:sz w:val="24"/>
          <w:szCs w:val="24"/>
        </w:rPr>
        <w:t xml:space="preserve">will </w:t>
      </w:r>
      <w:r w:rsidR="00A639D5">
        <w:rPr>
          <w:rFonts w:ascii="Arial" w:hAnsi="Arial" w:cs="Arial"/>
          <w:sz w:val="24"/>
          <w:szCs w:val="24"/>
        </w:rPr>
        <w:t>seek</w:t>
      </w:r>
      <w:r w:rsidR="008976B5">
        <w:rPr>
          <w:rFonts w:ascii="Arial" w:hAnsi="Arial" w:cs="Arial"/>
          <w:sz w:val="24"/>
          <w:szCs w:val="24"/>
        </w:rPr>
        <w:t xml:space="preserve"> authority </w:t>
      </w:r>
      <w:r w:rsidR="00A639D5">
        <w:rPr>
          <w:rFonts w:ascii="Arial" w:hAnsi="Arial" w:cs="Arial"/>
          <w:sz w:val="24"/>
          <w:szCs w:val="24"/>
        </w:rPr>
        <w:t xml:space="preserve">from FERC </w:t>
      </w:r>
      <w:r w:rsidR="008976B5">
        <w:rPr>
          <w:rFonts w:ascii="Arial" w:hAnsi="Arial" w:cs="Arial"/>
          <w:sz w:val="24"/>
          <w:szCs w:val="24"/>
        </w:rPr>
        <w:t xml:space="preserve">to </w:t>
      </w:r>
      <w:r w:rsidRPr="006612CD">
        <w:rPr>
          <w:rFonts w:ascii="Arial" w:hAnsi="Arial" w:cs="Arial"/>
          <w:sz w:val="24"/>
          <w:szCs w:val="24"/>
        </w:rPr>
        <w:t xml:space="preserve">run </w:t>
      </w:r>
      <w:r w:rsidR="00623CB1">
        <w:rPr>
          <w:rFonts w:ascii="Arial" w:hAnsi="Arial" w:cs="Arial"/>
          <w:sz w:val="24"/>
          <w:szCs w:val="24"/>
        </w:rPr>
        <w:t>the Reliability Services Auction, which would be</w:t>
      </w:r>
      <w:r w:rsidR="00A11B40">
        <w:rPr>
          <w:rFonts w:ascii="Arial" w:hAnsi="Arial" w:cs="Arial"/>
          <w:sz w:val="24"/>
          <w:szCs w:val="24"/>
        </w:rPr>
        <w:t xml:space="preserve"> both</w:t>
      </w:r>
      <w:r w:rsidR="00623CB1">
        <w:rPr>
          <w:rFonts w:ascii="Arial" w:hAnsi="Arial" w:cs="Arial"/>
          <w:sz w:val="24"/>
          <w:szCs w:val="24"/>
        </w:rPr>
        <w:t xml:space="preserve"> </w:t>
      </w:r>
      <w:r w:rsidR="008976B5">
        <w:rPr>
          <w:rFonts w:ascii="Arial" w:hAnsi="Arial" w:cs="Arial"/>
          <w:sz w:val="24"/>
          <w:szCs w:val="24"/>
        </w:rPr>
        <w:t>a</w:t>
      </w:r>
      <w:r w:rsidR="00A11B40">
        <w:rPr>
          <w:rFonts w:ascii="Arial" w:hAnsi="Arial" w:cs="Arial"/>
          <w:sz w:val="24"/>
          <w:szCs w:val="24"/>
        </w:rPr>
        <w:t xml:space="preserve"> market-based</w:t>
      </w:r>
      <w:r w:rsidR="008976B5">
        <w:rPr>
          <w:rFonts w:ascii="Arial" w:hAnsi="Arial" w:cs="Arial"/>
          <w:sz w:val="24"/>
          <w:szCs w:val="24"/>
        </w:rPr>
        <w:t xml:space="preserve"> </w:t>
      </w:r>
      <w:r w:rsidR="006F6AA4" w:rsidRPr="006F6AA4">
        <w:rPr>
          <w:rFonts w:ascii="Arial" w:hAnsi="Arial" w:cs="Arial"/>
          <w:sz w:val="24"/>
          <w:szCs w:val="24"/>
        </w:rPr>
        <w:t>backstop</w:t>
      </w:r>
      <w:r w:rsidR="00A11B40">
        <w:rPr>
          <w:rFonts w:ascii="Arial" w:hAnsi="Arial" w:cs="Arial"/>
          <w:sz w:val="24"/>
          <w:szCs w:val="24"/>
        </w:rPr>
        <w:t xml:space="preserve"> mechanism for the ISO</w:t>
      </w:r>
      <w:r w:rsidRPr="006612CD">
        <w:rPr>
          <w:rFonts w:ascii="Arial" w:hAnsi="Arial" w:cs="Arial"/>
          <w:sz w:val="24"/>
          <w:szCs w:val="24"/>
        </w:rPr>
        <w:t xml:space="preserve"> </w:t>
      </w:r>
      <w:r w:rsidR="00C81D66">
        <w:rPr>
          <w:rFonts w:ascii="Arial" w:hAnsi="Arial" w:cs="Arial"/>
          <w:sz w:val="24"/>
          <w:szCs w:val="24"/>
        </w:rPr>
        <w:t xml:space="preserve">to procure capacity </w:t>
      </w:r>
      <w:r w:rsidR="00A11B40">
        <w:rPr>
          <w:rFonts w:ascii="Arial" w:hAnsi="Arial" w:cs="Arial"/>
          <w:sz w:val="24"/>
          <w:szCs w:val="24"/>
        </w:rPr>
        <w:t>to cure deficiencies</w:t>
      </w:r>
      <w:r w:rsidR="005A64ED">
        <w:rPr>
          <w:rFonts w:ascii="Arial" w:hAnsi="Arial" w:cs="Arial"/>
          <w:sz w:val="24"/>
          <w:szCs w:val="24"/>
        </w:rPr>
        <w:t xml:space="preserve"> in any resource adequacy compliance year</w:t>
      </w:r>
      <w:r w:rsidR="00A11B40">
        <w:rPr>
          <w:rFonts w:ascii="Arial" w:hAnsi="Arial" w:cs="Arial"/>
          <w:sz w:val="24"/>
          <w:szCs w:val="24"/>
        </w:rPr>
        <w:t>,</w:t>
      </w:r>
      <w:r w:rsidR="005A64ED">
        <w:rPr>
          <w:rFonts w:ascii="Arial" w:hAnsi="Arial" w:cs="Arial"/>
          <w:sz w:val="24"/>
          <w:szCs w:val="24"/>
        </w:rPr>
        <w:t xml:space="preserve"> and a </w:t>
      </w:r>
      <w:r w:rsidR="00917E54">
        <w:rPr>
          <w:rFonts w:ascii="Arial" w:hAnsi="Arial" w:cs="Arial"/>
          <w:sz w:val="24"/>
          <w:szCs w:val="24"/>
        </w:rPr>
        <w:t xml:space="preserve">voluntary </w:t>
      </w:r>
      <w:r w:rsidR="005A64ED">
        <w:rPr>
          <w:rFonts w:ascii="Arial" w:hAnsi="Arial" w:cs="Arial"/>
          <w:sz w:val="24"/>
          <w:szCs w:val="24"/>
        </w:rPr>
        <w:t xml:space="preserve">auction to clear </w:t>
      </w:r>
      <w:r w:rsidR="00C81D66">
        <w:rPr>
          <w:rFonts w:ascii="Arial" w:hAnsi="Arial" w:cs="Arial"/>
          <w:sz w:val="24"/>
          <w:szCs w:val="24"/>
        </w:rPr>
        <w:t xml:space="preserve">buy/sell bids </w:t>
      </w:r>
      <w:r w:rsidR="005A64ED">
        <w:rPr>
          <w:rFonts w:ascii="Arial" w:hAnsi="Arial" w:cs="Arial"/>
          <w:sz w:val="24"/>
          <w:szCs w:val="24"/>
        </w:rPr>
        <w:t>for the forward procurement of resource adequacy capacity</w:t>
      </w:r>
      <w:r w:rsidRPr="006612CD">
        <w:rPr>
          <w:rFonts w:ascii="Arial" w:hAnsi="Arial" w:cs="Arial"/>
          <w:sz w:val="24"/>
          <w:szCs w:val="24"/>
        </w:rPr>
        <w:t xml:space="preserve">.  </w:t>
      </w:r>
      <w:r w:rsidR="005A64ED">
        <w:rPr>
          <w:rFonts w:ascii="Arial" w:hAnsi="Arial" w:cs="Arial"/>
          <w:sz w:val="24"/>
          <w:szCs w:val="24"/>
        </w:rPr>
        <w:t xml:space="preserve">In other words, as allowed by the local regulatory authority, </w:t>
      </w:r>
      <w:r w:rsidRPr="006612CD">
        <w:rPr>
          <w:rFonts w:ascii="Arial" w:hAnsi="Arial" w:cs="Arial"/>
          <w:sz w:val="24"/>
          <w:szCs w:val="24"/>
        </w:rPr>
        <w:t>L</w:t>
      </w:r>
      <w:r w:rsidR="00DB6F37">
        <w:rPr>
          <w:rFonts w:ascii="Arial" w:hAnsi="Arial" w:cs="Arial"/>
          <w:sz w:val="24"/>
          <w:szCs w:val="24"/>
        </w:rPr>
        <w:t>SEs</w:t>
      </w:r>
      <w:r w:rsidRPr="006612CD">
        <w:rPr>
          <w:rFonts w:ascii="Arial" w:hAnsi="Arial" w:cs="Arial"/>
          <w:sz w:val="24"/>
          <w:szCs w:val="24"/>
        </w:rPr>
        <w:t xml:space="preserve"> within the ISO’s balancing authority area </w:t>
      </w:r>
      <w:r w:rsidR="005A64ED">
        <w:rPr>
          <w:rFonts w:ascii="Arial" w:hAnsi="Arial" w:cs="Arial"/>
          <w:sz w:val="24"/>
          <w:szCs w:val="24"/>
        </w:rPr>
        <w:t>could voluntarily</w:t>
      </w:r>
      <w:r w:rsidR="005A64ED" w:rsidRPr="006612CD">
        <w:rPr>
          <w:rFonts w:ascii="Arial" w:hAnsi="Arial" w:cs="Arial"/>
          <w:sz w:val="24"/>
          <w:szCs w:val="24"/>
        </w:rPr>
        <w:t xml:space="preserve"> </w:t>
      </w:r>
      <w:r w:rsidRPr="006612CD">
        <w:rPr>
          <w:rFonts w:ascii="Arial" w:hAnsi="Arial" w:cs="Arial"/>
          <w:sz w:val="24"/>
          <w:szCs w:val="24"/>
        </w:rPr>
        <w:t xml:space="preserve">use the </w:t>
      </w:r>
      <w:r w:rsidR="00883F5E">
        <w:rPr>
          <w:rFonts w:ascii="Arial" w:hAnsi="Arial" w:cs="Arial"/>
          <w:sz w:val="24"/>
          <w:szCs w:val="24"/>
        </w:rPr>
        <w:t>Reliability Services A</w:t>
      </w:r>
      <w:r w:rsidRPr="006612CD">
        <w:rPr>
          <w:rFonts w:ascii="Arial" w:hAnsi="Arial" w:cs="Arial"/>
          <w:sz w:val="24"/>
          <w:szCs w:val="24"/>
        </w:rPr>
        <w:t xml:space="preserve">uction to procure contracts to meet, or to exceed, their forward capacity procurement requirements.  The CPUC would </w:t>
      </w:r>
      <w:r w:rsidR="00C06637">
        <w:rPr>
          <w:rFonts w:ascii="Arial" w:hAnsi="Arial" w:cs="Arial"/>
          <w:sz w:val="24"/>
          <w:szCs w:val="24"/>
        </w:rPr>
        <w:t xml:space="preserve">expressly </w:t>
      </w:r>
      <w:r w:rsidRPr="006612CD">
        <w:rPr>
          <w:rFonts w:ascii="Arial" w:hAnsi="Arial" w:cs="Arial"/>
          <w:sz w:val="24"/>
          <w:szCs w:val="24"/>
        </w:rPr>
        <w:t xml:space="preserve">maintain authority to authorize or limit participation by CPUC-jurisdictional </w:t>
      </w:r>
      <w:r w:rsidR="006D1D16">
        <w:rPr>
          <w:rFonts w:ascii="Arial" w:hAnsi="Arial" w:cs="Arial"/>
          <w:sz w:val="24"/>
          <w:szCs w:val="24"/>
        </w:rPr>
        <w:t>LSEs</w:t>
      </w:r>
      <w:r w:rsidRPr="006612CD">
        <w:rPr>
          <w:rFonts w:ascii="Arial" w:hAnsi="Arial" w:cs="Arial"/>
          <w:sz w:val="24"/>
          <w:szCs w:val="24"/>
        </w:rPr>
        <w:t xml:space="preserve"> in the </w:t>
      </w:r>
      <w:r w:rsidR="00395308">
        <w:rPr>
          <w:rFonts w:ascii="Arial" w:hAnsi="Arial" w:cs="Arial"/>
          <w:sz w:val="24"/>
          <w:szCs w:val="24"/>
        </w:rPr>
        <w:t xml:space="preserve">voluntary </w:t>
      </w:r>
      <w:r w:rsidRPr="006612CD">
        <w:rPr>
          <w:rFonts w:ascii="Arial" w:hAnsi="Arial" w:cs="Arial"/>
          <w:sz w:val="24"/>
          <w:szCs w:val="24"/>
        </w:rPr>
        <w:t>auction</w:t>
      </w:r>
      <w:r w:rsidR="005A64ED">
        <w:rPr>
          <w:rFonts w:ascii="Arial" w:hAnsi="Arial" w:cs="Arial"/>
          <w:sz w:val="24"/>
          <w:szCs w:val="24"/>
        </w:rPr>
        <w:t xml:space="preserve"> </w:t>
      </w:r>
      <w:r w:rsidR="0058122F">
        <w:rPr>
          <w:rFonts w:ascii="Arial" w:hAnsi="Arial" w:cs="Arial"/>
          <w:sz w:val="24"/>
          <w:szCs w:val="24"/>
        </w:rPr>
        <w:t>(</w:t>
      </w:r>
      <w:r w:rsidR="00A813FF" w:rsidRPr="000A328E">
        <w:rPr>
          <w:rFonts w:ascii="Arial" w:hAnsi="Arial" w:cs="Arial"/>
          <w:i/>
          <w:sz w:val="24"/>
          <w:szCs w:val="24"/>
        </w:rPr>
        <w:t>i.e.</w:t>
      </w:r>
      <w:r w:rsidR="00A813FF">
        <w:rPr>
          <w:rFonts w:ascii="Arial" w:hAnsi="Arial" w:cs="Arial"/>
          <w:sz w:val="24"/>
          <w:szCs w:val="24"/>
        </w:rPr>
        <w:t xml:space="preserve">, </w:t>
      </w:r>
      <w:r w:rsidRPr="006612CD">
        <w:rPr>
          <w:rFonts w:ascii="Arial" w:hAnsi="Arial" w:cs="Arial"/>
          <w:sz w:val="24"/>
          <w:szCs w:val="24"/>
        </w:rPr>
        <w:t xml:space="preserve">the CPUC may require </w:t>
      </w:r>
      <w:r w:rsidR="00E67C8B">
        <w:rPr>
          <w:rFonts w:ascii="Arial" w:hAnsi="Arial" w:cs="Arial"/>
          <w:sz w:val="24"/>
          <w:szCs w:val="24"/>
        </w:rPr>
        <w:t>LSEs</w:t>
      </w:r>
      <w:r w:rsidRPr="006612CD">
        <w:rPr>
          <w:rFonts w:ascii="Arial" w:hAnsi="Arial" w:cs="Arial"/>
          <w:sz w:val="24"/>
          <w:szCs w:val="24"/>
        </w:rPr>
        <w:t xml:space="preserve"> to satisfy their compliance obligations through bilateral contracts and t</w:t>
      </w:r>
      <w:r w:rsidR="00266CA6">
        <w:rPr>
          <w:rFonts w:ascii="Arial" w:hAnsi="Arial" w:cs="Arial"/>
          <w:sz w:val="24"/>
          <w:szCs w:val="24"/>
        </w:rPr>
        <w:t>hereby</w:t>
      </w:r>
      <w:r w:rsidRPr="006612CD">
        <w:rPr>
          <w:rFonts w:ascii="Arial" w:hAnsi="Arial" w:cs="Arial"/>
          <w:sz w:val="24"/>
          <w:szCs w:val="24"/>
        </w:rPr>
        <w:t xml:space="preserve"> avoid exposure to the </w:t>
      </w:r>
      <w:r w:rsidR="00BA6A64">
        <w:rPr>
          <w:rFonts w:ascii="Arial" w:hAnsi="Arial" w:cs="Arial"/>
          <w:sz w:val="24"/>
          <w:szCs w:val="24"/>
        </w:rPr>
        <w:t>Reliability Services Auction</w:t>
      </w:r>
      <w:r w:rsidR="00C06637">
        <w:rPr>
          <w:rFonts w:ascii="Arial" w:hAnsi="Arial" w:cs="Arial"/>
          <w:sz w:val="24"/>
          <w:szCs w:val="24"/>
        </w:rPr>
        <w:t xml:space="preserve">; </w:t>
      </w:r>
      <w:r w:rsidRPr="006612CD">
        <w:rPr>
          <w:rFonts w:ascii="Arial" w:hAnsi="Arial" w:cs="Arial"/>
          <w:sz w:val="24"/>
          <w:szCs w:val="24"/>
        </w:rPr>
        <w:t>the CPUC may</w:t>
      </w:r>
      <w:r w:rsidR="001F387F">
        <w:rPr>
          <w:rFonts w:ascii="Arial" w:hAnsi="Arial" w:cs="Arial"/>
          <w:sz w:val="24"/>
          <w:szCs w:val="24"/>
        </w:rPr>
        <w:t xml:space="preserve"> also</w:t>
      </w:r>
      <w:r w:rsidRPr="006612CD">
        <w:rPr>
          <w:rFonts w:ascii="Arial" w:hAnsi="Arial" w:cs="Arial"/>
          <w:sz w:val="24"/>
          <w:szCs w:val="24"/>
        </w:rPr>
        <w:t xml:space="preserve"> authorize</w:t>
      </w:r>
      <w:r w:rsidR="00A813FF">
        <w:rPr>
          <w:rFonts w:ascii="Arial" w:hAnsi="Arial" w:cs="Arial"/>
          <w:sz w:val="24"/>
          <w:szCs w:val="24"/>
        </w:rPr>
        <w:t xml:space="preserve"> or prohibit </w:t>
      </w:r>
      <w:r w:rsidR="00A639D5">
        <w:rPr>
          <w:rFonts w:ascii="Arial" w:hAnsi="Arial" w:cs="Arial"/>
          <w:sz w:val="24"/>
          <w:szCs w:val="24"/>
        </w:rPr>
        <w:t xml:space="preserve">its jurisdictional </w:t>
      </w:r>
      <w:r w:rsidR="00E67C8B">
        <w:rPr>
          <w:rFonts w:ascii="Arial" w:hAnsi="Arial" w:cs="Arial"/>
          <w:sz w:val="24"/>
          <w:szCs w:val="24"/>
        </w:rPr>
        <w:t>LSEs</w:t>
      </w:r>
      <w:r w:rsidRPr="006612CD">
        <w:rPr>
          <w:rFonts w:ascii="Arial" w:hAnsi="Arial" w:cs="Arial"/>
          <w:sz w:val="24"/>
          <w:szCs w:val="24"/>
        </w:rPr>
        <w:t xml:space="preserve"> to submit voluntary buy</w:t>
      </w:r>
      <w:r w:rsidR="00131D6F">
        <w:rPr>
          <w:rFonts w:ascii="Arial" w:hAnsi="Arial" w:cs="Arial"/>
          <w:sz w:val="24"/>
          <w:szCs w:val="24"/>
        </w:rPr>
        <w:t xml:space="preserve"> or sell</w:t>
      </w:r>
      <w:r w:rsidRPr="006612CD">
        <w:rPr>
          <w:rFonts w:ascii="Arial" w:hAnsi="Arial" w:cs="Arial"/>
          <w:sz w:val="24"/>
          <w:szCs w:val="24"/>
        </w:rPr>
        <w:t xml:space="preserve"> bids</w:t>
      </w:r>
      <w:r w:rsidR="0058122F">
        <w:rPr>
          <w:rFonts w:ascii="Arial" w:hAnsi="Arial" w:cs="Arial"/>
          <w:sz w:val="24"/>
          <w:szCs w:val="24"/>
        </w:rPr>
        <w:t>)</w:t>
      </w:r>
      <w:r w:rsidR="005A64ED">
        <w:rPr>
          <w:rFonts w:ascii="Arial" w:hAnsi="Arial" w:cs="Arial"/>
          <w:sz w:val="24"/>
          <w:szCs w:val="24"/>
        </w:rPr>
        <w:t xml:space="preserve">. </w:t>
      </w:r>
      <w:r w:rsidR="0058122F">
        <w:rPr>
          <w:rFonts w:ascii="Arial" w:hAnsi="Arial" w:cs="Arial"/>
          <w:sz w:val="24"/>
          <w:szCs w:val="24"/>
        </w:rPr>
        <w:t xml:space="preserve"> </w:t>
      </w:r>
      <w:r w:rsidR="005A64ED">
        <w:rPr>
          <w:rFonts w:ascii="Arial" w:hAnsi="Arial" w:cs="Arial"/>
          <w:sz w:val="24"/>
          <w:szCs w:val="24"/>
        </w:rPr>
        <w:t xml:space="preserve">However, the </w:t>
      </w:r>
      <w:r w:rsidR="00395308">
        <w:rPr>
          <w:rFonts w:ascii="Arial" w:hAnsi="Arial" w:cs="Arial"/>
          <w:sz w:val="24"/>
          <w:szCs w:val="24"/>
        </w:rPr>
        <w:t>ISO would be solely responsible for procuring backstop capacity to cure deficiencies</w:t>
      </w:r>
      <w:r w:rsidR="005A64ED">
        <w:rPr>
          <w:rFonts w:ascii="Arial" w:hAnsi="Arial" w:cs="Arial"/>
          <w:sz w:val="24"/>
          <w:szCs w:val="24"/>
        </w:rPr>
        <w:t xml:space="preserve"> through the Reliability Services Auction once an appropriate cure period has expired</w:t>
      </w:r>
      <w:r w:rsidRPr="006612CD">
        <w:rPr>
          <w:rFonts w:ascii="Arial" w:hAnsi="Arial" w:cs="Arial"/>
          <w:sz w:val="24"/>
          <w:szCs w:val="24"/>
        </w:rPr>
        <w:t>.</w:t>
      </w:r>
      <w:r w:rsidR="008B38C0">
        <w:rPr>
          <w:rFonts w:ascii="Arial" w:hAnsi="Arial" w:cs="Arial"/>
          <w:sz w:val="24"/>
          <w:szCs w:val="24"/>
        </w:rPr>
        <w:t xml:space="preserve">  </w:t>
      </w:r>
      <w:r w:rsidR="00A813FF">
        <w:rPr>
          <w:rFonts w:ascii="Arial" w:hAnsi="Arial" w:cs="Arial"/>
          <w:sz w:val="24"/>
          <w:szCs w:val="24"/>
        </w:rPr>
        <w:t xml:space="preserve"> </w:t>
      </w:r>
    </w:p>
    <w:p w14:paraId="38F040BC" w14:textId="77777777" w:rsidR="00952A3E" w:rsidRDefault="005A64ED" w:rsidP="00AF5ECE">
      <w:pPr>
        <w:spacing w:after="0" w:line="360" w:lineRule="auto"/>
        <w:ind w:firstLine="720"/>
        <w:rPr>
          <w:rFonts w:ascii="Arial" w:hAnsi="Arial" w:cs="Arial"/>
          <w:sz w:val="24"/>
          <w:szCs w:val="24"/>
        </w:rPr>
      </w:pPr>
      <w:r>
        <w:rPr>
          <w:rFonts w:ascii="Arial" w:hAnsi="Arial" w:cs="Arial"/>
          <w:sz w:val="24"/>
          <w:szCs w:val="24"/>
        </w:rPr>
        <w:t>Thus, i</w:t>
      </w:r>
      <w:r w:rsidR="009C38E7" w:rsidRPr="006612CD">
        <w:rPr>
          <w:rFonts w:ascii="Arial" w:hAnsi="Arial" w:cs="Arial"/>
          <w:sz w:val="24"/>
          <w:szCs w:val="24"/>
        </w:rPr>
        <w:t xml:space="preserve">f there is a deficiency in </w:t>
      </w:r>
      <w:r w:rsidR="00917E54">
        <w:rPr>
          <w:rFonts w:ascii="Arial" w:hAnsi="Arial" w:cs="Arial"/>
          <w:sz w:val="24"/>
          <w:szCs w:val="24"/>
        </w:rPr>
        <w:t xml:space="preserve">an individual </w:t>
      </w:r>
      <w:r w:rsidR="00E67C8B">
        <w:rPr>
          <w:rFonts w:ascii="Arial" w:hAnsi="Arial" w:cs="Arial"/>
          <w:sz w:val="24"/>
          <w:szCs w:val="24"/>
        </w:rPr>
        <w:t>LSE</w:t>
      </w:r>
      <w:r w:rsidR="009C38E7" w:rsidRPr="006612CD">
        <w:rPr>
          <w:rFonts w:ascii="Arial" w:hAnsi="Arial" w:cs="Arial"/>
          <w:sz w:val="24"/>
          <w:szCs w:val="24"/>
        </w:rPr>
        <w:t xml:space="preserve"> showing</w:t>
      </w:r>
      <w:r w:rsidR="00435606">
        <w:rPr>
          <w:rStyle w:val="FootnoteReference"/>
          <w:rFonts w:ascii="Arial" w:hAnsi="Arial" w:cs="Arial"/>
          <w:sz w:val="24"/>
          <w:szCs w:val="24"/>
        </w:rPr>
        <w:footnoteReference w:id="16"/>
      </w:r>
      <w:r w:rsidR="009C38E7" w:rsidRPr="006612CD">
        <w:rPr>
          <w:rFonts w:ascii="Arial" w:hAnsi="Arial" w:cs="Arial"/>
          <w:sz w:val="24"/>
          <w:szCs w:val="24"/>
        </w:rPr>
        <w:t xml:space="preserve"> </w:t>
      </w:r>
      <w:r w:rsidR="008E4612">
        <w:rPr>
          <w:rFonts w:ascii="Arial" w:hAnsi="Arial" w:cs="Arial"/>
          <w:sz w:val="24"/>
          <w:szCs w:val="24"/>
        </w:rPr>
        <w:t xml:space="preserve">following notice and an opportunity to </w:t>
      </w:r>
      <w:r w:rsidR="00917E54">
        <w:rPr>
          <w:rFonts w:ascii="Arial" w:hAnsi="Arial" w:cs="Arial"/>
          <w:sz w:val="24"/>
          <w:szCs w:val="24"/>
        </w:rPr>
        <w:t xml:space="preserve">cure, </w:t>
      </w:r>
      <w:r w:rsidR="009C38E7" w:rsidRPr="006612CD">
        <w:rPr>
          <w:rFonts w:ascii="Arial" w:hAnsi="Arial" w:cs="Arial"/>
          <w:sz w:val="24"/>
          <w:szCs w:val="24"/>
        </w:rPr>
        <w:t xml:space="preserve">the ISO will automatically procure on </w:t>
      </w:r>
      <w:r w:rsidR="00E67C8B">
        <w:rPr>
          <w:rFonts w:ascii="Arial" w:hAnsi="Arial" w:cs="Arial"/>
          <w:sz w:val="24"/>
          <w:szCs w:val="24"/>
        </w:rPr>
        <w:t>the LSE’s</w:t>
      </w:r>
      <w:r w:rsidR="009C38E7" w:rsidRPr="006612CD">
        <w:rPr>
          <w:rFonts w:ascii="Arial" w:hAnsi="Arial" w:cs="Arial"/>
          <w:sz w:val="24"/>
          <w:szCs w:val="24"/>
        </w:rPr>
        <w:t xml:space="preserve"> behalf from </w:t>
      </w:r>
      <w:r w:rsidR="00623CB1">
        <w:rPr>
          <w:rFonts w:ascii="Arial" w:hAnsi="Arial" w:cs="Arial"/>
          <w:sz w:val="24"/>
          <w:szCs w:val="24"/>
        </w:rPr>
        <w:t>the Reliability Services Auction</w:t>
      </w:r>
      <w:r w:rsidR="00623CB1" w:rsidRPr="006612CD" w:rsidDel="00623CB1">
        <w:rPr>
          <w:rFonts w:ascii="Arial" w:hAnsi="Arial" w:cs="Arial"/>
          <w:sz w:val="24"/>
          <w:szCs w:val="24"/>
        </w:rPr>
        <w:t xml:space="preserve"> </w:t>
      </w:r>
      <w:r w:rsidR="009C38E7" w:rsidRPr="006612CD">
        <w:rPr>
          <w:rFonts w:ascii="Arial" w:hAnsi="Arial" w:cs="Arial"/>
          <w:sz w:val="24"/>
          <w:szCs w:val="24"/>
        </w:rPr>
        <w:t xml:space="preserve">up to the amount needed to cure the </w:t>
      </w:r>
      <w:r w:rsidR="00946FB5">
        <w:rPr>
          <w:rFonts w:ascii="Arial" w:hAnsi="Arial" w:cs="Arial"/>
          <w:sz w:val="24"/>
          <w:szCs w:val="24"/>
        </w:rPr>
        <w:t xml:space="preserve">LSE’s </w:t>
      </w:r>
      <w:r w:rsidR="009C38E7" w:rsidRPr="006612CD">
        <w:rPr>
          <w:rFonts w:ascii="Arial" w:hAnsi="Arial" w:cs="Arial"/>
          <w:sz w:val="24"/>
          <w:szCs w:val="24"/>
        </w:rPr>
        <w:t>deficiency</w:t>
      </w:r>
      <w:r w:rsidR="00A639D5" w:rsidRPr="00A639D5">
        <w:t xml:space="preserve"> </w:t>
      </w:r>
      <w:r w:rsidR="00A639D5" w:rsidRPr="00A639D5">
        <w:rPr>
          <w:rFonts w:ascii="Arial" w:hAnsi="Arial" w:cs="Arial"/>
          <w:sz w:val="24"/>
          <w:szCs w:val="24"/>
        </w:rPr>
        <w:t xml:space="preserve">for each respective </w:t>
      </w:r>
      <w:r w:rsidR="00774149" w:rsidRPr="00774149">
        <w:rPr>
          <w:rFonts w:ascii="Arial" w:hAnsi="Arial" w:cs="Arial"/>
          <w:sz w:val="24"/>
          <w:szCs w:val="24"/>
        </w:rPr>
        <w:t xml:space="preserve">resource adequacy compliance </w:t>
      </w:r>
      <w:r w:rsidR="00A639D5" w:rsidRPr="00A639D5">
        <w:rPr>
          <w:rFonts w:ascii="Arial" w:hAnsi="Arial" w:cs="Arial"/>
          <w:sz w:val="24"/>
          <w:szCs w:val="24"/>
        </w:rPr>
        <w:t>year</w:t>
      </w:r>
      <w:r w:rsidR="009C38E7" w:rsidRPr="006612CD">
        <w:rPr>
          <w:rFonts w:ascii="Arial" w:hAnsi="Arial" w:cs="Arial"/>
          <w:sz w:val="24"/>
          <w:szCs w:val="24"/>
        </w:rPr>
        <w:t>.  L</w:t>
      </w:r>
      <w:r w:rsidR="00E67C8B">
        <w:rPr>
          <w:rFonts w:ascii="Arial" w:hAnsi="Arial" w:cs="Arial"/>
          <w:sz w:val="24"/>
          <w:szCs w:val="24"/>
        </w:rPr>
        <w:t>SEs</w:t>
      </w:r>
      <w:r w:rsidR="00A639D5">
        <w:rPr>
          <w:rFonts w:ascii="Arial" w:hAnsi="Arial" w:cs="Arial"/>
          <w:sz w:val="24"/>
          <w:szCs w:val="24"/>
        </w:rPr>
        <w:t xml:space="preserve"> </w:t>
      </w:r>
      <w:r w:rsidR="00577FDB" w:rsidRPr="00577FDB">
        <w:rPr>
          <w:rFonts w:ascii="Arial" w:hAnsi="Arial" w:cs="Arial"/>
          <w:sz w:val="24"/>
          <w:szCs w:val="24"/>
        </w:rPr>
        <w:t>that are deficient will incur the ISO cost of backstop procurement, but will not incur explicit penalties</w:t>
      </w:r>
      <w:r w:rsidR="00352F31">
        <w:rPr>
          <w:rFonts w:ascii="Arial" w:hAnsi="Arial" w:cs="Arial"/>
          <w:sz w:val="24"/>
          <w:szCs w:val="24"/>
        </w:rPr>
        <w:t xml:space="preserve"> for</w:t>
      </w:r>
      <w:r w:rsidR="00577FDB" w:rsidRPr="00577FDB">
        <w:rPr>
          <w:rFonts w:ascii="Arial" w:hAnsi="Arial" w:cs="Arial"/>
          <w:sz w:val="24"/>
          <w:szCs w:val="24"/>
        </w:rPr>
        <w:t xml:space="preserve"> </w:t>
      </w:r>
      <w:r w:rsidR="009C38E7" w:rsidRPr="006612CD">
        <w:rPr>
          <w:rFonts w:ascii="Arial" w:hAnsi="Arial" w:cs="Arial"/>
          <w:sz w:val="24"/>
          <w:szCs w:val="24"/>
        </w:rPr>
        <w:t xml:space="preserve">falling short of the two or three year-ahead </w:t>
      </w:r>
      <w:r w:rsidR="00DB6F37">
        <w:rPr>
          <w:rFonts w:ascii="Arial" w:hAnsi="Arial" w:cs="Arial"/>
          <w:sz w:val="24"/>
          <w:szCs w:val="24"/>
        </w:rPr>
        <w:t>resource adequacy</w:t>
      </w:r>
      <w:r w:rsidR="009C38E7" w:rsidRPr="006612CD">
        <w:rPr>
          <w:rFonts w:ascii="Arial" w:hAnsi="Arial" w:cs="Arial"/>
          <w:sz w:val="24"/>
          <w:szCs w:val="24"/>
        </w:rPr>
        <w:t xml:space="preserve"> compliance requirements</w:t>
      </w:r>
      <w:r w:rsidR="00577FDB">
        <w:rPr>
          <w:rFonts w:ascii="Arial" w:hAnsi="Arial" w:cs="Arial"/>
          <w:sz w:val="24"/>
          <w:szCs w:val="24"/>
        </w:rPr>
        <w:t>.</w:t>
      </w:r>
      <w:r w:rsidR="009C38E7" w:rsidRPr="006612CD">
        <w:rPr>
          <w:rFonts w:ascii="Arial" w:hAnsi="Arial" w:cs="Arial"/>
          <w:sz w:val="24"/>
          <w:szCs w:val="24"/>
        </w:rPr>
        <w:t xml:space="preserve">  </w:t>
      </w:r>
    </w:p>
    <w:p w14:paraId="73F0362C" w14:textId="77777777" w:rsidR="007E6A8F" w:rsidRDefault="009C38E7" w:rsidP="003C1F0F">
      <w:pPr>
        <w:spacing w:after="0" w:line="360" w:lineRule="auto"/>
        <w:ind w:firstLine="720"/>
        <w:rPr>
          <w:rFonts w:ascii="Arial" w:hAnsi="Arial" w:cs="Arial"/>
          <w:sz w:val="24"/>
          <w:szCs w:val="24"/>
        </w:rPr>
      </w:pPr>
      <w:r w:rsidRPr="00952A3E">
        <w:rPr>
          <w:rFonts w:ascii="Arial" w:hAnsi="Arial" w:cs="Arial"/>
          <w:sz w:val="24"/>
          <w:szCs w:val="24"/>
        </w:rPr>
        <w:t xml:space="preserve">All procurement resulting from </w:t>
      </w:r>
      <w:r w:rsidR="00623CB1">
        <w:rPr>
          <w:rFonts w:ascii="Arial" w:hAnsi="Arial" w:cs="Arial"/>
          <w:sz w:val="24"/>
          <w:szCs w:val="24"/>
        </w:rPr>
        <w:t>the Reliability Services Auction</w:t>
      </w:r>
      <w:r w:rsidR="00623CB1" w:rsidRPr="00952A3E" w:rsidDel="00623CB1">
        <w:rPr>
          <w:rFonts w:ascii="Arial" w:hAnsi="Arial" w:cs="Arial"/>
          <w:sz w:val="24"/>
          <w:szCs w:val="24"/>
        </w:rPr>
        <w:t xml:space="preserve"> </w:t>
      </w:r>
      <w:r w:rsidRPr="00952A3E">
        <w:rPr>
          <w:rFonts w:ascii="Arial" w:hAnsi="Arial" w:cs="Arial"/>
          <w:sz w:val="24"/>
          <w:szCs w:val="24"/>
        </w:rPr>
        <w:t xml:space="preserve">would be firm commitments.  </w:t>
      </w:r>
      <w:r w:rsidR="00352F31">
        <w:rPr>
          <w:rFonts w:ascii="Arial" w:hAnsi="Arial" w:cs="Arial"/>
          <w:sz w:val="24"/>
          <w:szCs w:val="24"/>
        </w:rPr>
        <w:t xml:space="preserve">Any demand </w:t>
      </w:r>
      <w:r w:rsidRPr="00952A3E">
        <w:rPr>
          <w:rFonts w:ascii="Arial" w:hAnsi="Arial" w:cs="Arial"/>
          <w:sz w:val="24"/>
          <w:szCs w:val="24"/>
        </w:rPr>
        <w:t xml:space="preserve">bids for capacity </w:t>
      </w:r>
      <w:r w:rsidR="00352F31">
        <w:rPr>
          <w:rFonts w:ascii="Arial" w:hAnsi="Arial" w:cs="Arial"/>
          <w:sz w:val="24"/>
          <w:szCs w:val="24"/>
        </w:rPr>
        <w:t xml:space="preserve">that clear </w:t>
      </w:r>
      <w:r w:rsidRPr="00952A3E">
        <w:rPr>
          <w:rFonts w:ascii="Arial" w:hAnsi="Arial" w:cs="Arial"/>
          <w:sz w:val="24"/>
          <w:szCs w:val="24"/>
        </w:rPr>
        <w:t>in the auction will</w:t>
      </w:r>
      <w:r w:rsidR="00DB6F37">
        <w:rPr>
          <w:rFonts w:ascii="Arial" w:hAnsi="Arial" w:cs="Arial"/>
          <w:sz w:val="24"/>
          <w:szCs w:val="24"/>
        </w:rPr>
        <w:t xml:space="preserve"> </w:t>
      </w:r>
      <w:r w:rsidRPr="00952A3E">
        <w:rPr>
          <w:rFonts w:ascii="Arial" w:hAnsi="Arial" w:cs="Arial"/>
          <w:sz w:val="24"/>
          <w:szCs w:val="24"/>
        </w:rPr>
        <w:t xml:space="preserve">pay </w:t>
      </w:r>
      <w:r w:rsidR="00DA5062" w:rsidRPr="00DA5062">
        <w:rPr>
          <w:rFonts w:ascii="Arial" w:hAnsi="Arial" w:cs="Arial"/>
          <w:sz w:val="24"/>
          <w:szCs w:val="24"/>
        </w:rPr>
        <w:t xml:space="preserve">the price </w:t>
      </w:r>
      <w:r w:rsidR="00DA5062" w:rsidRPr="00DA5062">
        <w:rPr>
          <w:rFonts w:ascii="Arial" w:hAnsi="Arial" w:cs="Arial"/>
          <w:sz w:val="24"/>
          <w:szCs w:val="24"/>
        </w:rPr>
        <w:lastRenderedPageBreak/>
        <w:t xml:space="preserve">determined through the procurement auction </w:t>
      </w:r>
      <w:r w:rsidRPr="00952A3E">
        <w:rPr>
          <w:rFonts w:ascii="Arial" w:hAnsi="Arial" w:cs="Arial"/>
          <w:sz w:val="24"/>
          <w:szCs w:val="24"/>
        </w:rPr>
        <w:t>for the capacity during the performance year</w:t>
      </w:r>
      <w:r w:rsidR="00352F31">
        <w:rPr>
          <w:rFonts w:ascii="Arial" w:hAnsi="Arial" w:cs="Arial"/>
          <w:sz w:val="24"/>
          <w:szCs w:val="24"/>
        </w:rPr>
        <w:t xml:space="preserve">.  </w:t>
      </w:r>
      <w:r w:rsidR="00DA5062" w:rsidRPr="00DA5062">
        <w:rPr>
          <w:rFonts w:ascii="Arial" w:hAnsi="Arial" w:cs="Arial"/>
          <w:sz w:val="24"/>
          <w:szCs w:val="24"/>
        </w:rPr>
        <w:t xml:space="preserve">LSEs for which the ISO procures backstop capacity </w:t>
      </w:r>
      <w:r w:rsidR="00DA5062">
        <w:rPr>
          <w:rFonts w:ascii="Arial" w:hAnsi="Arial" w:cs="Arial"/>
          <w:sz w:val="24"/>
          <w:szCs w:val="24"/>
        </w:rPr>
        <w:t>to cure a deficiency in that LSE’s resource</w:t>
      </w:r>
      <w:r w:rsidR="00DA5062" w:rsidRPr="00DA5062">
        <w:rPr>
          <w:rFonts w:ascii="Arial" w:hAnsi="Arial" w:cs="Arial"/>
          <w:sz w:val="24"/>
          <w:szCs w:val="24"/>
        </w:rPr>
        <w:t xml:space="preserve"> </w:t>
      </w:r>
      <w:r w:rsidR="00DA5062">
        <w:rPr>
          <w:rFonts w:ascii="Arial" w:hAnsi="Arial" w:cs="Arial"/>
          <w:sz w:val="24"/>
          <w:szCs w:val="24"/>
        </w:rPr>
        <w:t xml:space="preserve">adequacy </w:t>
      </w:r>
      <w:r w:rsidR="00DA5062" w:rsidRPr="00DA5062">
        <w:rPr>
          <w:rFonts w:ascii="Arial" w:hAnsi="Arial" w:cs="Arial"/>
          <w:sz w:val="24"/>
          <w:szCs w:val="24"/>
        </w:rPr>
        <w:t>showing</w:t>
      </w:r>
      <w:r w:rsidR="00DA5062">
        <w:rPr>
          <w:rFonts w:ascii="Arial" w:hAnsi="Arial" w:cs="Arial"/>
          <w:sz w:val="24"/>
          <w:szCs w:val="24"/>
        </w:rPr>
        <w:t xml:space="preserve"> will also pay this price. </w:t>
      </w:r>
      <w:r w:rsidRPr="00952A3E">
        <w:rPr>
          <w:rFonts w:ascii="Arial" w:hAnsi="Arial" w:cs="Arial"/>
          <w:sz w:val="24"/>
          <w:szCs w:val="24"/>
        </w:rPr>
        <w:t xml:space="preserve"> </w:t>
      </w:r>
      <w:r w:rsidR="00352F31">
        <w:rPr>
          <w:rFonts w:ascii="Arial" w:hAnsi="Arial" w:cs="Arial"/>
          <w:sz w:val="24"/>
          <w:szCs w:val="24"/>
        </w:rPr>
        <w:t xml:space="preserve">LSEs </w:t>
      </w:r>
      <w:r w:rsidRPr="00952A3E">
        <w:rPr>
          <w:rFonts w:ascii="Arial" w:hAnsi="Arial" w:cs="Arial"/>
          <w:sz w:val="24"/>
          <w:szCs w:val="24"/>
        </w:rPr>
        <w:t xml:space="preserve">may count this capacity in subsequent required showings, although they may seek to trade </w:t>
      </w:r>
      <w:r w:rsidR="00577FDB">
        <w:rPr>
          <w:rFonts w:ascii="Arial" w:hAnsi="Arial" w:cs="Arial"/>
          <w:sz w:val="24"/>
          <w:szCs w:val="24"/>
        </w:rPr>
        <w:t xml:space="preserve">like-for-like </w:t>
      </w:r>
      <w:r w:rsidRPr="00952A3E">
        <w:rPr>
          <w:rFonts w:ascii="Arial" w:hAnsi="Arial" w:cs="Arial"/>
          <w:sz w:val="24"/>
          <w:szCs w:val="24"/>
        </w:rPr>
        <w:t>capacity in future auctions.  Future showings of sufficient bilaterally</w:t>
      </w:r>
      <w:r w:rsidR="00883F5E">
        <w:rPr>
          <w:rFonts w:ascii="Arial" w:hAnsi="Arial" w:cs="Arial"/>
          <w:sz w:val="24"/>
          <w:szCs w:val="24"/>
        </w:rPr>
        <w:t>-</w:t>
      </w:r>
      <w:r w:rsidRPr="00952A3E">
        <w:rPr>
          <w:rFonts w:ascii="Arial" w:hAnsi="Arial" w:cs="Arial"/>
          <w:sz w:val="24"/>
          <w:szCs w:val="24"/>
        </w:rPr>
        <w:t xml:space="preserve">procured capacity would not reduce or eliminate the obligation of the </w:t>
      </w:r>
      <w:r w:rsidR="00DB6F37">
        <w:rPr>
          <w:rFonts w:ascii="Arial" w:hAnsi="Arial" w:cs="Arial"/>
          <w:sz w:val="24"/>
          <w:szCs w:val="24"/>
        </w:rPr>
        <w:t>LSE</w:t>
      </w:r>
      <w:r w:rsidRPr="00952A3E">
        <w:rPr>
          <w:rFonts w:ascii="Arial" w:hAnsi="Arial" w:cs="Arial"/>
          <w:sz w:val="24"/>
          <w:szCs w:val="24"/>
        </w:rPr>
        <w:t xml:space="preserve"> to pay for capacity procured on the LSE’s behalf through the </w:t>
      </w:r>
      <w:r w:rsidR="00BA6A64">
        <w:rPr>
          <w:rFonts w:ascii="Arial" w:hAnsi="Arial" w:cs="Arial"/>
          <w:sz w:val="24"/>
          <w:szCs w:val="24"/>
        </w:rPr>
        <w:t>Reliability Services A</w:t>
      </w:r>
      <w:r w:rsidRPr="00952A3E">
        <w:rPr>
          <w:rFonts w:ascii="Arial" w:hAnsi="Arial" w:cs="Arial"/>
          <w:sz w:val="24"/>
          <w:szCs w:val="24"/>
        </w:rPr>
        <w:t>uction</w:t>
      </w:r>
      <w:r w:rsidR="001E10BB">
        <w:rPr>
          <w:rFonts w:ascii="Arial" w:hAnsi="Arial" w:cs="Arial"/>
          <w:sz w:val="24"/>
          <w:szCs w:val="24"/>
        </w:rPr>
        <w:t xml:space="preserve">.  </w:t>
      </w:r>
      <w:r w:rsidR="00FE6243">
        <w:rPr>
          <w:rFonts w:ascii="Arial" w:hAnsi="Arial" w:cs="Arial"/>
          <w:sz w:val="24"/>
          <w:szCs w:val="24"/>
        </w:rPr>
        <w:t>R</w:t>
      </w:r>
      <w:r w:rsidR="00FE6243" w:rsidRPr="00952A3E">
        <w:rPr>
          <w:rFonts w:ascii="Arial" w:hAnsi="Arial" w:cs="Arial"/>
          <w:sz w:val="24"/>
          <w:szCs w:val="24"/>
        </w:rPr>
        <w:t xml:space="preserve">esources </w:t>
      </w:r>
      <w:r w:rsidRPr="00952A3E">
        <w:rPr>
          <w:rFonts w:ascii="Arial" w:hAnsi="Arial" w:cs="Arial"/>
          <w:sz w:val="24"/>
          <w:szCs w:val="24"/>
        </w:rPr>
        <w:t xml:space="preserve">awarded contracts </w:t>
      </w:r>
      <w:r w:rsidR="00DA5062">
        <w:rPr>
          <w:rFonts w:ascii="Arial" w:hAnsi="Arial" w:cs="Arial"/>
          <w:sz w:val="24"/>
          <w:szCs w:val="24"/>
        </w:rPr>
        <w:t>for</w:t>
      </w:r>
      <w:r w:rsidR="00577FDB">
        <w:rPr>
          <w:rFonts w:ascii="Arial" w:hAnsi="Arial" w:cs="Arial"/>
          <w:sz w:val="24"/>
          <w:szCs w:val="24"/>
        </w:rPr>
        <w:t xml:space="preserve"> any </w:t>
      </w:r>
      <w:r w:rsidR="00774149" w:rsidRPr="00774149">
        <w:rPr>
          <w:rFonts w:ascii="Arial" w:hAnsi="Arial" w:cs="Arial"/>
          <w:sz w:val="24"/>
          <w:szCs w:val="24"/>
        </w:rPr>
        <w:t xml:space="preserve">resource adequacy </w:t>
      </w:r>
      <w:r w:rsidR="00577FDB">
        <w:rPr>
          <w:rFonts w:ascii="Arial" w:hAnsi="Arial" w:cs="Arial"/>
          <w:sz w:val="24"/>
          <w:szCs w:val="24"/>
        </w:rPr>
        <w:t xml:space="preserve">delivery year </w:t>
      </w:r>
      <w:r w:rsidRPr="00952A3E">
        <w:rPr>
          <w:rFonts w:ascii="Arial" w:hAnsi="Arial" w:cs="Arial"/>
          <w:sz w:val="24"/>
          <w:szCs w:val="24"/>
        </w:rPr>
        <w:t>would be required to provide the capacity</w:t>
      </w:r>
      <w:r w:rsidR="00577FDB">
        <w:rPr>
          <w:rFonts w:ascii="Arial" w:hAnsi="Arial" w:cs="Arial"/>
          <w:sz w:val="24"/>
          <w:szCs w:val="24"/>
        </w:rPr>
        <w:t xml:space="preserve"> (</w:t>
      </w:r>
      <w:r w:rsidR="00577FDB" w:rsidRPr="00577FDB">
        <w:rPr>
          <w:rFonts w:ascii="Arial" w:hAnsi="Arial" w:cs="Arial"/>
          <w:sz w:val="24"/>
          <w:szCs w:val="24"/>
        </w:rPr>
        <w:t xml:space="preserve">or like-for-like capacity </w:t>
      </w:r>
      <w:r w:rsidR="001E10BB">
        <w:rPr>
          <w:rFonts w:ascii="Arial" w:hAnsi="Arial" w:cs="Arial"/>
          <w:sz w:val="24"/>
          <w:szCs w:val="24"/>
        </w:rPr>
        <w:t>subject to applicable replacement rules</w:t>
      </w:r>
      <w:r w:rsidR="00577FDB">
        <w:rPr>
          <w:rFonts w:ascii="Arial" w:hAnsi="Arial" w:cs="Arial"/>
          <w:sz w:val="24"/>
          <w:szCs w:val="24"/>
        </w:rPr>
        <w:t>)</w:t>
      </w:r>
      <w:r w:rsidRPr="00952A3E">
        <w:rPr>
          <w:rFonts w:ascii="Arial" w:hAnsi="Arial" w:cs="Arial"/>
          <w:sz w:val="24"/>
          <w:szCs w:val="24"/>
        </w:rPr>
        <w:t xml:space="preserve"> during the applicable </w:t>
      </w:r>
      <w:r w:rsidR="00577FDB">
        <w:rPr>
          <w:rFonts w:ascii="Arial" w:hAnsi="Arial" w:cs="Arial"/>
          <w:sz w:val="24"/>
          <w:szCs w:val="24"/>
        </w:rPr>
        <w:t xml:space="preserve">delivery </w:t>
      </w:r>
      <w:r w:rsidRPr="00952A3E">
        <w:rPr>
          <w:rFonts w:ascii="Arial" w:hAnsi="Arial" w:cs="Arial"/>
          <w:sz w:val="24"/>
          <w:szCs w:val="24"/>
        </w:rPr>
        <w:t>year</w:t>
      </w:r>
      <w:r w:rsidR="00577FDB">
        <w:rPr>
          <w:rFonts w:ascii="Arial" w:hAnsi="Arial" w:cs="Arial"/>
          <w:sz w:val="24"/>
          <w:szCs w:val="24"/>
        </w:rPr>
        <w:t>.</w:t>
      </w:r>
      <w:r w:rsidR="007E6A8F" w:rsidRPr="007E6A8F">
        <w:rPr>
          <w:rFonts w:ascii="Arial" w:hAnsi="Arial" w:cs="Arial"/>
          <w:sz w:val="24"/>
          <w:szCs w:val="24"/>
        </w:rPr>
        <w:t xml:space="preserve"> </w:t>
      </w:r>
      <w:r w:rsidR="007E6A8F">
        <w:rPr>
          <w:rFonts w:ascii="Arial" w:hAnsi="Arial" w:cs="Arial"/>
          <w:sz w:val="24"/>
          <w:szCs w:val="24"/>
        </w:rPr>
        <w:t xml:space="preserve"> </w:t>
      </w:r>
    </w:p>
    <w:p w14:paraId="615B39EE" w14:textId="77777777" w:rsidR="00883F5E" w:rsidRDefault="007E6A8F" w:rsidP="005C6EB0">
      <w:pPr>
        <w:spacing w:after="0" w:line="360" w:lineRule="auto"/>
        <w:ind w:firstLine="720"/>
        <w:rPr>
          <w:rFonts w:ascii="Arial" w:hAnsi="Arial" w:cs="Arial"/>
          <w:sz w:val="24"/>
          <w:szCs w:val="24"/>
        </w:rPr>
      </w:pPr>
      <w:r>
        <w:rPr>
          <w:rFonts w:ascii="Arial" w:hAnsi="Arial" w:cs="Arial"/>
          <w:sz w:val="24"/>
          <w:szCs w:val="24"/>
        </w:rPr>
        <w:t>The</w:t>
      </w:r>
      <w:r w:rsidRPr="001E10BB">
        <w:rPr>
          <w:rFonts w:ascii="Arial" w:hAnsi="Arial" w:cs="Arial"/>
          <w:sz w:val="24"/>
          <w:szCs w:val="24"/>
        </w:rPr>
        <w:t xml:space="preserve"> CPUC and ISO </w:t>
      </w:r>
      <w:r>
        <w:rPr>
          <w:rFonts w:ascii="Arial" w:hAnsi="Arial" w:cs="Arial"/>
          <w:sz w:val="24"/>
          <w:szCs w:val="24"/>
        </w:rPr>
        <w:t xml:space="preserve">also </w:t>
      </w:r>
      <w:r w:rsidRPr="001E10BB">
        <w:rPr>
          <w:rFonts w:ascii="Arial" w:hAnsi="Arial" w:cs="Arial"/>
          <w:sz w:val="24"/>
          <w:szCs w:val="24"/>
        </w:rPr>
        <w:t>recognize</w:t>
      </w:r>
      <w:r>
        <w:rPr>
          <w:rFonts w:ascii="Arial" w:hAnsi="Arial" w:cs="Arial"/>
          <w:sz w:val="24"/>
          <w:szCs w:val="24"/>
        </w:rPr>
        <w:t xml:space="preserve"> that </w:t>
      </w:r>
      <w:r w:rsidRPr="001E10BB">
        <w:rPr>
          <w:rFonts w:ascii="Arial" w:hAnsi="Arial" w:cs="Arial"/>
          <w:sz w:val="24"/>
          <w:szCs w:val="24"/>
        </w:rPr>
        <w:t xml:space="preserve">rules </w:t>
      </w:r>
      <w:r>
        <w:rPr>
          <w:rFonts w:ascii="Arial" w:hAnsi="Arial" w:cs="Arial"/>
          <w:sz w:val="24"/>
          <w:szCs w:val="24"/>
        </w:rPr>
        <w:t xml:space="preserve">would be needed </w:t>
      </w:r>
      <w:r w:rsidRPr="001E10BB">
        <w:rPr>
          <w:rFonts w:ascii="Arial" w:hAnsi="Arial" w:cs="Arial"/>
          <w:sz w:val="24"/>
          <w:szCs w:val="24"/>
        </w:rPr>
        <w:t xml:space="preserve">to address </w:t>
      </w:r>
      <w:r>
        <w:rPr>
          <w:rFonts w:ascii="Arial" w:hAnsi="Arial" w:cs="Arial"/>
          <w:sz w:val="24"/>
          <w:szCs w:val="24"/>
        </w:rPr>
        <w:t xml:space="preserve">potential </w:t>
      </w:r>
      <w:r w:rsidRPr="001E10BB">
        <w:rPr>
          <w:rFonts w:ascii="Arial" w:hAnsi="Arial" w:cs="Arial"/>
          <w:sz w:val="24"/>
          <w:szCs w:val="24"/>
        </w:rPr>
        <w:t>load shift</w:t>
      </w:r>
      <w:r>
        <w:rPr>
          <w:rFonts w:ascii="Arial" w:hAnsi="Arial" w:cs="Arial"/>
          <w:sz w:val="24"/>
          <w:szCs w:val="24"/>
        </w:rPr>
        <w:t>ing</w:t>
      </w:r>
      <w:r w:rsidRPr="001E10BB">
        <w:rPr>
          <w:rFonts w:ascii="Arial" w:hAnsi="Arial" w:cs="Arial"/>
          <w:sz w:val="24"/>
          <w:szCs w:val="24"/>
        </w:rPr>
        <w:t xml:space="preserve"> </w:t>
      </w:r>
      <w:r>
        <w:rPr>
          <w:rFonts w:ascii="Arial" w:hAnsi="Arial" w:cs="Arial"/>
          <w:sz w:val="24"/>
          <w:szCs w:val="24"/>
        </w:rPr>
        <w:t xml:space="preserve">among </w:t>
      </w:r>
      <w:r w:rsidRPr="001E10BB">
        <w:rPr>
          <w:rFonts w:ascii="Arial" w:hAnsi="Arial" w:cs="Arial"/>
          <w:sz w:val="24"/>
          <w:szCs w:val="24"/>
        </w:rPr>
        <w:t>LSEs</w:t>
      </w:r>
      <w:r>
        <w:rPr>
          <w:rFonts w:ascii="Arial" w:hAnsi="Arial" w:cs="Arial"/>
          <w:sz w:val="24"/>
          <w:szCs w:val="24"/>
        </w:rPr>
        <w:t xml:space="preserve"> following an </w:t>
      </w:r>
      <w:r w:rsidRPr="001E10BB">
        <w:rPr>
          <w:rFonts w:ascii="Arial" w:hAnsi="Arial" w:cs="Arial"/>
          <w:sz w:val="24"/>
          <w:szCs w:val="24"/>
        </w:rPr>
        <w:t>LSE</w:t>
      </w:r>
      <w:r>
        <w:rPr>
          <w:rFonts w:ascii="Arial" w:hAnsi="Arial" w:cs="Arial"/>
          <w:sz w:val="24"/>
          <w:szCs w:val="24"/>
        </w:rPr>
        <w:t>’s</w:t>
      </w:r>
      <w:r w:rsidRPr="001E10BB">
        <w:rPr>
          <w:rFonts w:ascii="Arial" w:hAnsi="Arial" w:cs="Arial"/>
          <w:sz w:val="24"/>
          <w:szCs w:val="24"/>
        </w:rPr>
        <w:t xml:space="preserve"> procurement </w:t>
      </w:r>
      <w:r>
        <w:rPr>
          <w:rFonts w:ascii="Arial" w:hAnsi="Arial" w:cs="Arial"/>
          <w:sz w:val="24"/>
          <w:szCs w:val="24"/>
        </w:rPr>
        <w:t xml:space="preserve">to satisfy resource adequacy </w:t>
      </w:r>
      <w:r w:rsidRPr="001E10BB">
        <w:rPr>
          <w:rFonts w:ascii="Arial" w:hAnsi="Arial" w:cs="Arial"/>
          <w:sz w:val="24"/>
          <w:szCs w:val="24"/>
        </w:rPr>
        <w:t>obligation</w:t>
      </w:r>
      <w:r>
        <w:rPr>
          <w:rFonts w:ascii="Arial" w:hAnsi="Arial" w:cs="Arial"/>
          <w:sz w:val="24"/>
          <w:szCs w:val="24"/>
        </w:rPr>
        <w:t>s in the forward time frame</w:t>
      </w:r>
      <w:r w:rsidRPr="001E10BB">
        <w:rPr>
          <w:rFonts w:ascii="Arial" w:hAnsi="Arial" w:cs="Arial"/>
          <w:sz w:val="24"/>
          <w:szCs w:val="24"/>
        </w:rPr>
        <w:t xml:space="preserve"> and before the applicable delivery year</w:t>
      </w:r>
      <w:r w:rsidRPr="00952A3E">
        <w:rPr>
          <w:rFonts w:ascii="Arial" w:hAnsi="Arial" w:cs="Arial"/>
          <w:sz w:val="24"/>
          <w:szCs w:val="24"/>
        </w:rPr>
        <w:t>.</w:t>
      </w:r>
      <w:r>
        <w:rPr>
          <w:rFonts w:ascii="Arial" w:hAnsi="Arial" w:cs="Arial"/>
          <w:sz w:val="24"/>
          <w:szCs w:val="24"/>
        </w:rPr>
        <w:t xml:space="preserve">  This issue has presented one </w:t>
      </w:r>
      <w:r w:rsidRPr="007E6A8F">
        <w:rPr>
          <w:rFonts w:ascii="Arial" w:hAnsi="Arial" w:cs="Arial"/>
          <w:sz w:val="24"/>
          <w:szCs w:val="24"/>
        </w:rPr>
        <w:t xml:space="preserve">of the key challenges to establishing </w:t>
      </w:r>
      <w:r>
        <w:rPr>
          <w:rFonts w:ascii="Arial" w:hAnsi="Arial" w:cs="Arial"/>
          <w:sz w:val="24"/>
          <w:szCs w:val="24"/>
        </w:rPr>
        <w:t xml:space="preserve">multi-year forward </w:t>
      </w:r>
      <w:r w:rsidRPr="007E6A8F">
        <w:rPr>
          <w:rFonts w:ascii="Arial" w:hAnsi="Arial" w:cs="Arial"/>
          <w:sz w:val="24"/>
          <w:szCs w:val="24"/>
        </w:rPr>
        <w:t xml:space="preserve">resource adequacy obligations </w:t>
      </w:r>
      <w:r>
        <w:rPr>
          <w:rFonts w:ascii="Arial" w:hAnsi="Arial" w:cs="Arial"/>
          <w:sz w:val="24"/>
          <w:szCs w:val="24"/>
        </w:rPr>
        <w:t xml:space="preserve">given that </w:t>
      </w:r>
      <w:r w:rsidRPr="007E6A8F">
        <w:rPr>
          <w:rFonts w:ascii="Arial" w:hAnsi="Arial" w:cs="Arial"/>
          <w:sz w:val="24"/>
          <w:szCs w:val="24"/>
        </w:rPr>
        <w:t xml:space="preserve">load serving entities expect some amount of load shifting between the </w:t>
      </w:r>
      <w:r>
        <w:rPr>
          <w:rFonts w:ascii="Arial" w:hAnsi="Arial" w:cs="Arial"/>
          <w:sz w:val="24"/>
          <w:szCs w:val="24"/>
        </w:rPr>
        <w:t>future</w:t>
      </w:r>
      <w:r w:rsidRPr="007E6A8F">
        <w:rPr>
          <w:rFonts w:ascii="Arial" w:hAnsi="Arial" w:cs="Arial"/>
          <w:sz w:val="24"/>
          <w:szCs w:val="24"/>
        </w:rPr>
        <w:t xml:space="preserve"> year and the </w:t>
      </w:r>
      <w:r>
        <w:rPr>
          <w:rFonts w:ascii="Arial" w:hAnsi="Arial" w:cs="Arial"/>
          <w:sz w:val="24"/>
          <w:szCs w:val="24"/>
        </w:rPr>
        <w:t xml:space="preserve">delivery </w:t>
      </w:r>
      <w:r w:rsidRPr="007E6A8F">
        <w:rPr>
          <w:rFonts w:ascii="Arial" w:hAnsi="Arial" w:cs="Arial"/>
          <w:sz w:val="24"/>
          <w:szCs w:val="24"/>
        </w:rPr>
        <w:t xml:space="preserve">year.  </w:t>
      </w:r>
    </w:p>
    <w:p w14:paraId="03CA5AB9" w14:textId="77777777" w:rsidR="0058122F" w:rsidRDefault="007E6A8F" w:rsidP="0033354C">
      <w:pPr>
        <w:spacing w:after="0" w:line="360" w:lineRule="auto"/>
        <w:ind w:firstLine="720"/>
        <w:rPr>
          <w:rFonts w:ascii="Arial" w:hAnsi="Arial" w:cs="Arial"/>
          <w:sz w:val="24"/>
          <w:szCs w:val="24"/>
        </w:rPr>
      </w:pPr>
      <w:r w:rsidRPr="007E6A8F">
        <w:rPr>
          <w:rFonts w:ascii="Arial" w:hAnsi="Arial" w:cs="Arial"/>
          <w:sz w:val="24"/>
          <w:szCs w:val="24"/>
        </w:rPr>
        <w:t xml:space="preserve">Under this proposal, </w:t>
      </w:r>
      <w:r w:rsidR="001F387F">
        <w:rPr>
          <w:rFonts w:ascii="Arial" w:hAnsi="Arial" w:cs="Arial"/>
          <w:sz w:val="24"/>
          <w:szCs w:val="24"/>
        </w:rPr>
        <w:t xml:space="preserve">all LSEs, including </w:t>
      </w:r>
      <w:r w:rsidR="00623CB1" w:rsidRPr="007E6A8F">
        <w:rPr>
          <w:rFonts w:ascii="Arial" w:hAnsi="Arial" w:cs="Arial"/>
          <w:sz w:val="24"/>
          <w:szCs w:val="24"/>
        </w:rPr>
        <w:t xml:space="preserve">electric service providers </w:t>
      </w:r>
      <w:r w:rsidR="001F387F">
        <w:rPr>
          <w:rFonts w:ascii="Arial" w:hAnsi="Arial" w:cs="Arial"/>
          <w:sz w:val="24"/>
          <w:szCs w:val="24"/>
        </w:rPr>
        <w:t>and</w:t>
      </w:r>
      <w:r w:rsidRPr="007E6A8F">
        <w:rPr>
          <w:rFonts w:ascii="Arial" w:hAnsi="Arial" w:cs="Arial"/>
          <w:sz w:val="24"/>
          <w:szCs w:val="24"/>
        </w:rPr>
        <w:t xml:space="preserve"> </w:t>
      </w:r>
      <w:r w:rsidR="00623CB1" w:rsidRPr="007E6A8F">
        <w:rPr>
          <w:rFonts w:ascii="Arial" w:hAnsi="Arial" w:cs="Arial"/>
          <w:sz w:val="24"/>
          <w:szCs w:val="24"/>
        </w:rPr>
        <w:t>community choice aggregators</w:t>
      </w:r>
      <w:r w:rsidRPr="007E6A8F">
        <w:rPr>
          <w:rFonts w:ascii="Arial" w:hAnsi="Arial" w:cs="Arial"/>
          <w:sz w:val="24"/>
          <w:szCs w:val="24"/>
        </w:rPr>
        <w:t xml:space="preserve"> would each receive obligations based on current and expected percentages of load share.  The </w:t>
      </w:r>
      <w:r w:rsidR="006C0F42">
        <w:rPr>
          <w:rFonts w:ascii="Arial" w:hAnsi="Arial" w:cs="Arial"/>
          <w:sz w:val="24"/>
          <w:szCs w:val="24"/>
        </w:rPr>
        <w:t>proposal would</w:t>
      </w:r>
      <w:r>
        <w:rPr>
          <w:rFonts w:ascii="Arial" w:hAnsi="Arial" w:cs="Arial"/>
          <w:sz w:val="24"/>
          <w:szCs w:val="24"/>
        </w:rPr>
        <w:t xml:space="preserve"> </w:t>
      </w:r>
      <w:r w:rsidRPr="007E6A8F">
        <w:rPr>
          <w:rFonts w:ascii="Arial" w:hAnsi="Arial" w:cs="Arial"/>
          <w:sz w:val="24"/>
          <w:szCs w:val="24"/>
        </w:rPr>
        <w:t xml:space="preserve">establish a multi-year forward </w:t>
      </w:r>
      <w:r>
        <w:rPr>
          <w:rFonts w:ascii="Arial" w:hAnsi="Arial" w:cs="Arial"/>
          <w:sz w:val="24"/>
          <w:szCs w:val="24"/>
        </w:rPr>
        <w:t>resource adequacy</w:t>
      </w:r>
      <w:r w:rsidRPr="007E6A8F">
        <w:rPr>
          <w:rFonts w:ascii="Arial" w:hAnsi="Arial" w:cs="Arial"/>
          <w:sz w:val="24"/>
          <w:szCs w:val="24"/>
        </w:rPr>
        <w:t xml:space="preserve"> obligation</w:t>
      </w:r>
      <w:r w:rsidR="006C0F42">
        <w:rPr>
          <w:rFonts w:ascii="Arial" w:hAnsi="Arial" w:cs="Arial"/>
          <w:sz w:val="24"/>
          <w:szCs w:val="24"/>
        </w:rPr>
        <w:t xml:space="preserve"> for </w:t>
      </w:r>
      <w:r w:rsidR="001F387F">
        <w:rPr>
          <w:rFonts w:ascii="Arial" w:hAnsi="Arial" w:cs="Arial"/>
          <w:sz w:val="24"/>
          <w:szCs w:val="24"/>
        </w:rPr>
        <w:t xml:space="preserve">all </w:t>
      </w:r>
      <w:r w:rsidR="006C0F42">
        <w:rPr>
          <w:rFonts w:ascii="Arial" w:hAnsi="Arial" w:cs="Arial"/>
          <w:sz w:val="24"/>
          <w:szCs w:val="24"/>
        </w:rPr>
        <w:t xml:space="preserve">LSEs </w:t>
      </w:r>
      <w:r w:rsidRPr="007E6A8F">
        <w:rPr>
          <w:rFonts w:ascii="Arial" w:hAnsi="Arial" w:cs="Arial"/>
          <w:sz w:val="24"/>
          <w:szCs w:val="24"/>
        </w:rPr>
        <w:t xml:space="preserve">even </w:t>
      </w:r>
      <w:r w:rsidR="006C0F42">
        <w:rPr>
          <w:rFonts w:ascii="Arial" w:hAnsi="Arial" w:cs="Arial"/>
          <w:sz w:val="24"/>
          <w:szCs w:val="24"/>
        </w:rPr>
        <w:t xml:space="preserve">if they </w:t>
      </w:r>
      <w:r>
        <w:rPr>
          <w:rFonts w:ascii="Arial" w:hAnsi="Arial" w:cs="Arial"/>
          <w:sz w:val="24"/>
          <w:szCs w:val="24"/>
        </w:rPr>
        <w:t xml:space="preserve">lack certainty regarding </w:t>
      </w:r>
      <w:r w:rsidRPr="007E6A8F">
        <w:rPr>
          <w:rFonts w:ascii="Arial" w:hAnsi="Arial" w:cs="Arial"/>
          <w:sz w:val="24"/>
          <w:szCs w:val="24"/>
        </w:rPr>
        <w:t xml:space="preserve">their future share of load.  </w:t>
      </w:r>
      <w:r>
        <w:rPr>
          <w:rFonts w:ascii="Arial" w:hAnsi="Arial" w:cs="Arial"/>
          <w:sz w:val="24"/>
          <w:szCs w:val="24"/>
        </w:rPr>
        <w:t xml:space="preserve">The proposal would mitigate these challenges by </w:t>
      </w:r>
      <w:r w:rsidRPr="007E6A8F">
        <w:rPr>
          <w:rFonts w:ascii="Arial" w:hAnsi="Arial" w:cs="Arial"/>
          <w:sz w:val="24"/>
          <w:szCs w:val="24"/>
        </w:rPr>
        <w:t xml:space="preserve">setting </w:t>
      </w:r>
      <w:r>
        <w:rPr>
          <w:rFonts w:ascii="Arial" w:hAnsi="Arial" w:cs="Arial"/>
          <w:sz w:val="24"/>
          <w:szCs w:val="24"/>
        </w:rPr>
        <w:t xml:space="preserve">the forward resource adequacy </w:t>
      </w:r>
      <w:r w:rsidRPr="007E6A8F">
        <w:rPr>
          <w:rFonts w:ascii="Arial" w:hAnsi="Arial" w:cs="Arial"/>
          <w:sz w:val="24"/>
          <w:szCs w:val="24"/>
        </w:rPr>
        <w:t xml:space="preserve">obligations at a reduced </w:t>
      </w:r>
      <w:r>
        <w:rPr>
          <w:rFonts w:ascii="Arial" w:hAnsi="Arial" w:cs="Arial"/>
          <w:sz w:val="24"/>
          <w:szCs w:val="24"/>
        </w:rPr>
        <w:t xml:space="preserve">percentage </w:t>
      </w:r>
      <w:r w:rsidRPr="007E6A8F">
        <w:rPr>
          <w:rFonts w:ascii="Arial" w:hAnsi="Arial" w:cs="Arial"/>
          <w:sz w:val="24"/>
          <w:szCs w:val="24"/>
        </w:rPr>
        <w:t>for system capacity and</w:t>
      </w:r>
      <w:r>
        <w:rPr>
          <w:rFonts w:ascii="Arial" w:hAnsi="Arial" w:cs="Arial"/>
          <w:sz w:val="24"/>
          <w:szCs w:val="24"/>
        </w:rPr>
        <w:t xml:space="preserve"> because </w:t>
      </w:r>
      <w:r w:rsidRPr="007E6A8F">
        <w:rPr>
          <w:rFonts w:ascii="Arial" w:hAnsi="Arial" w:cs="Arial"/>
          <w:sz w:val="24"/>
          <w:szCs w:val="24"/>
        </w:rPr>
        <w:t xml:space="preserve">LSEs </w:t>
      </w:r>
      <w:r>
        <w:rPr>
          <w:rFonts w:ascii="Arial" w:hAnsi="Arial" w:cs="Arial"/>
          <w:sz w:val="24"/>
          <w:szCs w:val="24"/>
        </w:rPr>
        <w:t xml:space="preserve">can buy </w:t>
      </w:r>
      <w:r w:rsidRPr="007E6A8F">
        <w:rPr>
          <w:rFonts w:ascii="Arial" w:hAnsi="Arial" w:cs="Arial"/>
          <w:sz w:val="24"/>
          <w:szCs w:val="24"/>
        </w:rPr>
        <w:t xml:space="preserve">needed capacity </w:t>
      </w:r>
      <w:r>
        <w:rPr>
          <w:rFonts w:ascii="Arial" w:hAnsi="Arial" w:cs="Arial"/>
          <w:sz w:val="24"/>
          <w:szCs w:val="24"/>
        </w:rPr>
        <w:t xml:space="preserve">or sell excess capacity using the ISO’s </w:t>
      </w:r>
      <w:r w:rsidR="00BA6A64">
        <w:rPr>
          <w:rFonts w:ascii="Arial" w:hAnsi="Arial" w:cs="Arial"/>
          <w:sz w:val="24"/>
          <w:szCs w:val="24"/>
        </w:rPr>
        <w:t>Reliability Services Auction</w:t>
      </w:r>
      <w:r>
        <w:rPr>
          <w:rFonts w:ascii="Arial" w:hAnsi="Arial" w:cs="Arial"/>
          <w:sz w:val="24"/>
          <w:szCs w:val="24"/>
        </w:rPr>
        <w:t xml:space="preserve">.  </w:t>
      </w:r>
      <w:r w:rsidRPr="00952A3E">
        <w:rPr>
          <w:rFonts w:ascii="Arial" w:hAnsi="Arial" w:cs="Arial"/>
          <w:sz w:val="24"/>
          <w:szCs w:val="24"/>
        </w:rPr>
        <w:t xml:space="preserve"> </w:t>
      </w:r>
    </w:p>
    <w:p w14:paraId="050716F8" w14:textId="77777777" w:rsidR="00883F5E" w:rsidRDefault="008B38C0" w:rsidP="00D262C0">
      <w:pPr>
        <w:spacing w:after="0" w:line="360" w:lineRule="auto"/>
        <w:ind w:firstLine="720"/>
        <w:rPr>
          <w:rFonts w:ascii="Arial" w:hAnsi="Arial" w:cs="Arial"/>
          <w:sz w:val="24"/>
          <w:szCs w:val="24"/>
        </w:rPr>
      </w:pPr>
      <w:r>
        <w:rPr>
          <w:rFonts w:ascii="Arial" w:hAnsi="Arial" w:cs="Arial"/>
          <w:sz w:val="24"/>
          <w:szCs w:val="24"/>
        </w:rPr>
        <w:t>T</w:t>
      </w:r>
      <w:r w:rsidR="009C38E7" w:rsidRPr="006612CD">
        <w:rPr>
          <w:rFonts w:ascii="Arial" w:hAnsi="Arial" w:cs="Arial"/>
          <w:sz w:val="24"/>
          <w:szCs w:val="24"/>
        </w:rPr>
        <w:t xml:space="preserve">he ISO backstop procurement authorization would include </w:t>
      </w:r>
      <w:r w:rsidR="00CF5643">
        <w:rPr>
          <w:rFonts w:ascii="Arial" w:hAnsi="Arial" w:cs="Arial"/>
          <w:sz w:val="24"/>
          <w:szCs w:val="24"/>
        </w:rPr>
        <w:t xml:space="preserve">assessing if </w:t>
      </w:r>
      <w:r w:rsidR="00665561">
        <w:rPr>
          <w:rFonts w:ascii="Arial" w:hAnsi="Arial" w:cs="Arial"/>
          <w:sz w:val="24"/>
          <w:szCs w:val="24"/>
        </w:rPr>
        <w:t xml:space="preserve">the procured resources collectively satisfy the ISO’s </w:t>
      </w:r>
      <w:r w:rsidR="00CF5643">
        <w:rPr>
          <w:rFonts w:ascii="Arial" w:hAnsi="Arial" w:cs="Arial"/>
          <w:sz w:val="24"/>
          <w:szCs w:val="24"/>
        </w:rPr>
        <w:t xml:space="preserve">specific operational requirements, such as </w:t>
      </w:r>
      <w:r w:rsidR="00CF5643" w:rsidRPr="006612CD">
        <w:rPr>
          <w:rFonts w:ascii="Arial" w:hAnsi="Arial" w:cs="Arial"/>
          <w:sz w:val="24"/>
          <w:szCs w:val="24"/>
        </w:rPr>
        <w:t xml:space="preserve">maximum ramping, load following, and regulation needs.  </w:t>
      </w:r>
      <w:r w:rsidR="009A6E17">
        <w:rPr>
          <w:rFonts w:ascii="Arial" w:hAnsi="Arial" w:cs="Arial"/>
          <w:sz w:val="24"/>
          <w:szCs w:val="24"/>
        </w:rPr>
        <w:t>In addition, t</w:t>
      </w:r>
      <w:r w:rsidR="00665561">
        <w:rPr>
          <w:rFonts w:ascii="Arial" w:hAnsi="Arial" w:cs="Arial"/>
          <w:sz w:val="24"/>
          <w:szCs w:val="24"/>
        </w:rPr>
        <w:t xml:space="preserve">he ISO </w:t>
      </w:r>
      <w:r w:rsidR="00E8071A">
        <w:rPr>
          <w:rFonts w:ascii="Arial" w:hAnsi="Arial" w:cs="Arial"/>
          <w:sz w:val="24"/>
          <w:szCs w:val="24"/>
        </w:rPr>
        <w:t xml:space="preserve">and CPUC acknowledge that the development of the Joint Reliability Framework will require developing methods for assessing if collective deficiencies exist </w:t>
      </w:r>
      <w:r w:rsidR="00DA5062" w:rsidRPr="00DA5062">
        <w:rPr>
          <w:rFonts w:ascii="Arial" w:hAnsi="Arial" w:cs="Arial"/>
          <w:sz w:val="24"/>
          <w:szCs w:val="24"/>
        </w:rPr>
        <w:t>even when all</w:t>
      </w:r>
      <w:r w:rsidR="00DA5062">
        <w:rPr>
          <w:rFonts w:ascii="Arial" w:hAnsi="Arial" w:cs="Arial"/>
          <w:sz w:val="24"/>
          <w:szCs w:val="24"/>
        </w:rPr>
        <w:t xml:space="preserve"> LSEs have met their required resource adequacy</w:t>
      </w:r>
      <w:r w:rsidR="00DA5062" w:rsidRPr="00DA5062">
        <w:rPr>
          <w:rFonts w:ascii="Arial" w:hAnsi="Arial" w:cs="Arial"/>
          <w:sz w:val="24"/>
          <w:szCs w:val="24"/>
        </w:rPr>
        <w:t xml:space="preserve"> sh</w:t>
      </w:r>
      <w:r w:rsidR="00DA5062">
        <w:rPr>
          <w:rFonts w:ascii="Arial" w:hAnsi="Arial" w:cs="Arial"/>
          <w:sz w:val="24"/>
          <w:szCs w:val="24"/>
        </w:rPr>
        <w:t>owings</w:t>
      </w:r>
      <w:r w:rsidR="007745CE">
        <w:rPr>
          <w:rFonts w:ascii="Arial" w:hAnsi="Arial" w:cs="Arial"/>
          <w:sz w:val="24"/>
          <w:szCs w:val="24"/>
        </w:rPr>
        <w:t xml:space="preserve"> </w:t>
      </w:r>
      <w:r w:rsidR="007745CE" w:rsidRPr="007745CE">
        <w:rPr>
          <w:rFonts w:ascii="Arial" w:hAnsi="Arial" w:cs="Arial"/>
          <w:sz w:val="24"/>
          <w:szCs w:val="24"/>
        </w:rPr>
        <w:t xml:space="preserve">and determining </w:t>
      </w:r>
      <w:r w:rsidR="007745CE">
        <w:rPr>
          <w:rFonts w:ascii="Arial" w:hAnsi="Arial" w:cs="Arial"/>
          <w:sz w:val="24"/>
          <w:szCs w:val="24"/>
        </w:rPr>
        <w:t xml:space="preserve">what is the </w:t>
      </w:r>
      <w:r w:rsidR="007745CE" w:rsidRPr="007745CE">
        <w:rPr>
          <w:rFonts w:ascii="Arial" w:hAnsi="Arial" w:cs="Arial"/>
          <w:sz w:val="24"/>
          <w:szCs w:val="24"/>
        </w:rPr>
        <w:t xml:space="preserve">appropriate backstop procurement authority </w:t>
      </w:r>
      <w:r w:rsidR="007745CE">
        <w:rPr>
          <w:rFonts w:ascii="Arial" w:hAnsi="Arial" w:cs="Arial"/>
          <w:sz w:val="24"/>
          <w:szCs w:val="24"/>
        </w:rPr>
        <w:t xml:space="preserve">to cure such a </w:t>
      </w:r>
      <w:r w:rsidR="007745CE" w:rsidRPr="007745CE">
        <w:rPr>
          <w:rFonts w:ascii="Arial" w:hAnsi="Arial" w:cs="Arial"/>
          <w:sz w:val="24"/>
          <w:szCs w:val="24"/>
        </w:rPr>
        <w:t xml:space="preserve">collective deficiency </w:t>
      </w:r>
      <w:r w:rsidR="007745CE">
        <w:rPr>
          <w:rFonts w:ascii="Arial" w:hAnsi="Arial" w:cs="Arial"/>
          <w:sz w:val="24"/>
          <w:szCs w:val="24"/>
        </w:rPr>
        <w:t xml:space="preserve">in </w:t>
      </w:r>
      <w:r w:rsidR="007745CE" w:rsidRPr="007745CE">
        <w:rPr>
          <w:rFonts w:ascii="Arial" w:hAnsi="Arial" w:cs="Arial"/>
          <w:sz w:val="24"/>
          <w:szCs w:val="24"/>
        </w:rPr>
        <w:t xml:space="preserve">two and three-year ahead resource adequacy demonstrations.  </w:t>
      </w:r>
    </w:p>
    <w:p w14:paraId="7C08DE90" w14:textId="77777777" w:rsidR="009C38E7" w:rsidRDefault="00665561" w:rsidP="00D262C0">
      <w:pPr>
        <w:spacing w:after="0" w:line="360" w:lineRule="auto"/>
        <w:ind w:firstLine="720"/>
        <w:rPr>
          <w:rFonts w:ascii="Arial" w:hAnsi="Arial" w:cs="Arial"/>
          <w:sz w:val="24"/>
          <w:szCs w:val="24"/>
        </w:rPr>
      </w:pPr>
      <w:r>
        <w:rPr>
          <w:rFonts w:ascii="Arial" w:hAnsi="Arial" w:cs="Arial"/>
          <w:sz w:val="24"/>
          <w:szCs w:val="24"/>
        </w:rPr>
        <w:lastRenderedPageBreak/>
        <w:t xml:space="preserve">The </w:t>
      </w:r>
      <w:r w:rsidR="009C38E7" w:rsidRPr="006612CD">
        <w:rPr>
          <w:rFonts w:ascii="Arial" w:hAnsi="Arial" w:cs="Arial"/>
          <w:sz w:val="24"/>
          <w:szCs w:val="24"/>
        </w:rPr>
        <w:t xml:space="preserve">details </w:t>
      </w:r>
      <w:r w:rsidR="00CF5643">
        <w:rPr>
          <w:rFonts w:ascii="Arial" w:hAnsi="Arial" w:cs="Arial"/>
          <w:sz w:val="24"/>
          <w:szCs w:val="24"/>
        </w:rPr>
        <w:t xml:space="preserve">of such </w:t>
      </w:r>
      <w:r w:rsidR="00144AAF">
        <w:rPr>
          <w:rFonts w:ascii="Arial" w:hAnsi="Arial" w:cs="Arial"/>
          <w:sz w:val="24"/>
          <w:szCs w:val="24"/>
        </w:rPr>
        <w:t xml:space="preserve">backstop </w:t>
      </w:r>
      <w:r w:rsidR="009C38E7" w:rsidRPr="006612CD">
        <w:rPr>
          <w:rFonts w:ascii="Arial" w:hAnsi="Arial" w:cs="Arial"/>
          <w:sz w:val="24"/>
          <w:szCs w:val="24"/>
        </w:rPr>
        <w:t>authority</w:t>
      </w:r>
      <w:r w:rsidR="00113035">
        <w:rPr>
          <w:rFonts w:ascii="Arial" w:hAnsi="Arial" w:cs="Arial"/>
          <w:sz w:val="24"/>
          <w:szCs w:val="24"/>
        </w:rPr>
        <w:t>, including the applicable tariff provisions,</w:t>
      </w:r>
      <w:r w:rsidR="009C38E7" w:rsidRPr="006612CD">
        <w:rPr>
          <w:rFonts w:ascii="Arial" w:hAnsi="Arial" w:cs="Arial"/>
          <w:sz w:val="24"/>
          <w:szCs w:val="24"/>
        </w:rPr>
        <w:t xml:space="preserve"> </w:t>
      </w:r>
      <w:r w:rsidR="00144AAF">
        <w:rPr>
          <w:rFonts w:ascii="Arial" w:hAnsi="Arial" w:cs="Arial"/>
          <w:sz w:val="24"/>
          <w:szCs w:val="24"/>
        </w:rPr>
        <w:t xml:space="preserve">remain to be developed </w:t>
      </w:r>
      <w:r w:rsidR="00113035">
        <w:rPr>
          <w:rFonts w:ascii="Arial" w:hAnsi="Arial" w:cs="Arial"/>
          <w:sz w:val="24"/>
          <w:szCs w:val="24"/>
        </w:rPr>
        <w:t xml:space="preserve">through </w:t>
      </w:r>
      <w:r w:rsidR="003C25D2">
        <w:rPr>
          <w:rFonts w:ascii="Arial" w:hAnsi="Arial" w:cs="Arial"/>
          <w:sz w:val="24"/>
          <w:szCs w:val="24"/>
        </w:rPr>
        <w:t xml:space="preserve">further </w:t>
      </w:r>
      <w:r w:rsidR="00B269C7">
        <w:rPr>
          <w:rFonts w:ascii="Arial" w:hAnsi="Arial" w:cs="Arial"/>
          <w:sz w:val="24"/>
          <w:szCs w:val="24"/>
        </w:rPr>
        <w:t xml:space="preserve">CPUC and ISO </w:t>
      </w:r>
      <w:r w:rsidR="00E54517">
        <w:rPr>
          <w:rFonts w:ascii="Arial" w:hAnsi="Arial" w:cs="Arial"/>
          <w:sz w:val="24"/>
          <w:szCs w:val="24"/>
        </w:rPr>
        <w:t>collaboration and the proceedings</w:t>
      </w:r>
      <w:r w:rsidR="00E54517" w:rsidRPr="00962CFA">
        <w:rPr>
          <w:rFonts w:ascii="Arial" w:hAnsi="Arial" w:cs="Arial"/>
          <w:sz w:val="24"/>
          <w:szCs w:val="24"/>
        </w:rPr>
        <w:t xml:space="preserve"> in which</w:t>
      </w:r>
      <w:r w:rsidR="00E54517">
        <w:rPr>
          <w:rFonts w:ascii="Arial" w:hAnsi="Arial" w:cs="Arial"/>
          <w:sz w:val="24"/>
          <w:szCs w:val="24"/>
        </w:rPr>
        <w:t xml:space="preserve"> the Joint Reliability Framework would be implemented</w:t>
      </w:r>
      <w:r w:rsidR="009C38E7" w:rsidRPr="006612CD">
        <w:rPr>
          <w:rFonts w:ascii="Arial" w:hAnsi="Arial" w:cs="Arial"/>
          <w:sz w:val="24"/>
          <w:szCs w:val="24"/>
        </w:rPr>
        <w:t>.</w:t>
      </w:r>
      <w:r w:rsidR="00307A6E">
        <w:rPr>
          <w:rFonts w:ascii="Arial" w:hAnsi="Arial" w:cs="Arial"/>
          <w:sz w:val="24"/>
          <w:szCs w:val="24"/>
        </w:rPr>
        <w:t xml:space="preserve">  </w:t>
      </w:r>
    </w:p>
    <w:p w14:paraId="7B4F3C89" w14:textId="77777777" w:rsidR="00144AAF" w:rsidRDefault="00144AAF" w:rsidP="00D262C0">
      <w:pPr>
        <w:spacing w:after="0" w:line="360" w:lineRule="auto"/>
        <w:ind w:firstLine="720"/>
        <w:rPr>
          <w:rFonts w:ascii="Arial" w:hAnsi="Arial" w:cs="Arial"/>
          <w:sz w:val="24"/>
          <w:szCs w:val="24"/>
        </w:rPr>
      </w:pPr>
      <w:r>
        <w:rPr>
          <w:rFonts w:ascii="Arial" w:hAnsi="Arial" w:cs="Arial"/>
          <w:sz w:val="24"/>
          <w:szCs w:val="24"/>
        </w:rPr>
        <w:t xml:space="preserve">Both the ISO and CPUC agree that upon being finalized and implemented, the Joint Reliability Framework should be given a reasonable amount of time to operate and mature before considering any </w:t>
      </w:r>
      <w:r w:rsidR="00395308">
        <w:rPr>
          <w:rFonts w:ascii="Arial" w:hAnsi="Arial" w:cs="Arial"/>
          <w:sz w:val="24"/>
          <w:szCs w:val="24"/>
        </w:rPr>
        <w:t xml:space="preserve">significant </w:t>
      </w:r>
      <w:r>
        <w:rPr>
          <w:rFonts w:ascii="Arial" w:hAnsi="Arial" w:cs="Arial"/>
          <w:sz w:val="24"/>
          <w:szCs w:val="24"/>
        </w:rPr>
        <w:t>alterations to either the ISO tariff rules or the CPUC resource adequacy rules.</w:t>
      </w:r>
    </w:p>
    <w:p w14:paraId="29D24849" w14:textId="77777777" w:rsidR="0000534D" w:rsidRPr="00E8071A" w:rsidRDefault="0000534D" w:rsidP="00B269C7">
      <w:pPr>
        <w:spacing w:after="0" w:line="360" w:lineRule="auto"/>
        <w:ind w:firstLine="720"/>
        <w:rPr>
          <w:rFonts w:ascii="Arial" w:hAnsi="Arial"/>
          <w:b/>
          <w:i/>
          <w:sz w:val="24"/>
        </w:rPr>
      </w:pPr>
      <w:r>
        <w:rPr>
          <w:rFonts w:ascii="Arial" w:hAnsi="Arial" w:cs="Arial"/>
          <w:sz w:val="24"/>
          <w:szCs w:val="24"/>
        </w:rPr>
        <w:t xml:space="preserve">Finally, </w:t>
      </w:r>
      <w:r w:rsidR="00144AAF">
        <w:rPr>
          <w:rFonts w:ascii="Arial" w:hAnsi="Arial" w:cs="Arial"/>
          <w:sz w:val="24"/>
          <w:szCs w:val="24"/>
        </w:rPr>
        <w:t xml:space="preserve">from the CPUC staff perspective, </w:t>
      </w:r>
      <w:r>
        <w:rPr>
          <w:rFonts w:ascii="Arial" w:hAnsi="Arial" w:cs="Arial"/>
          <w:sz w:val="24"/>
          <w:szCs w:val="24"/>
        </w:rPr>
        <w:t>a critical</w:t>
      </w:r>
      <w:r w:rsidRPr="0000534D">
        <w:rPr>
          <w:rFonts w:ascii="Arial" w:hAnsi="Arial" w:cs="Arial"/>
          <w:sz w:val="24"/>
          <w:szCs w:val="24"/>
        </w:rPr>
        <w:t xml:space="preserve"> benefit of the proposed Joint Reliability Framework</w:t>
      </w:r>
      <w:r w:rsidR="00144AAF">
        <w:rPr>
          <w:rFonts w:ascii="Arial" w:hAnsi="Arial" w:cs="Arial"/>
          <w:sz w:val="24"/>
          <w:szCs w:val="24"/>
        </w:rPr>
        <w:t xml:space="preserve"> </w:t>
      </w:r>
      <w:r w:rsidRPr="0000534D">
        <w:rPr>
          <w:rFonts w:ascii="Arial" w:hAnsi="Arial" w:cs="Arial"/>
          <w:sz w:val="24"/>
          <w:szCs w:val="24"/>
        </w:rPr>
        <w:t>is that it clearly allows the CPUC to maintain direct control over procurement mandates for preferred resources</w:t>
      </w:r>
      <w:r w:rsidR="00144AAF">
        <w:rPr>
          <w:rFonts w:ascii="Arial" w:hAnsi="Arial" w:cs="Arial"/>
          <w:sz w:val="24"/>
          <w:szCs w:val="24"/>
        </w:rPr>
        <w:t xml:space="preserve"> </w:t>
      </w:r>
      <w:r w:rsidRPr="0000534D">
        <w:rPr>
          <w:rFonts w:ascii="Arial" w:hAnsi="Arial" w:cs="Arial"/>
          <w:sz w:val="24"/>
          <w:szCs w:val="24"/>
        </w:rPr>
        <w:t xml:space="preserve">for CPUC jurisdictional LSEs over </w:t>
      </w:r>
      <w:r w:rsidR="00144AAF">
        <w:rPr>
          <w:rFonts w:ascii="Arial" w:hAnsi="Arial" w:cs="Arial"/>
          <w:sz w:val="24"/>
          <w:szCs w:val="24"/>
        </w:rPr>
        <w:t xml:space="preserve">both </w:t>
      </w:r>
      <w:r w:rsidRPr="0000534D">
        <w:rPr>
          <w:rFonts w:ascii="Arial" w:hAnsi="Arial" w:cs="Arial"/>
          <w:sz w:val="24"/>
          <w:szCs w:val="24"/>
        </w:rPr>
        <w:t xml:space="preserve">short- </w:t>
      </w:r>
      <w:r w:rsidR="00144AAF">
        <w:rPr>
          <w:rFonts w:ascii="Arial" w:hAnsi="Arial" w:cs="Arial"/>
          <w:sz w:val="24"/>
          <w:szCs w:val="24"/>
        </w:rPr>
        <w:t xml:space="preserve">and </w:t>
      </w:r>
      <w:r w:rsidRPr="0000534D">
        <w:rPr>
          <w:rFonts w:ascii="Arial" w:hAnsi="Arial" w:cs="Arial"/>
          <w:sz w:val="24"/>
          <w:szCs w:val="24"/>
        </w:rPr>
        <w:t xml:space="preserve">long-term procurement time frames.  </w:t>
      </w:r>
      <w:r w:rsidRPr="002C385E">
        <w:rPr>
          <w:rFonts w:ascii="Arial" w:hAnsi="Arial" w:cs="Arial"/>
          <w:sz w:val="24"/>
          <w:szCs w:val="24"/>
        </w:rPr>
        <w:t xml:space="preserve">California achieves preferred resource procurement through a variety of statutory and regulatory mandates and targets.  Subject to satisfying applicable performance or other </w:t>
      </w:r>
      <w:r w:rsidR="00BB7CF6">
        <w:rPr>
          <w:rFonts w:ascii="Arial" w:hAnsi="Arial" w:cs="Arial"/>
          <w:sz w:val="24"/>
          <w:szCs w:val="24"/>
        </w:rPr>
        <w:t xml:space="preserve">operational </w:t>
      </w:r>
      <w:r w:rsidRPr="002C385E">
        <w:rPr>
          <w:rFonts w:ascii="Arial" w:hAnsi="Arial" w:cs="Arial"/>
          <w:sz w:val="24"/>
          <w:szCs w:val="24"/>
        </w:rPr>
        <w:t xml:space="preserve">criteria and </w:t>
      </w:r>
      <w:r w:rsidR="00BB7CF6">
        <w:rPr>
          <w:rFonts w:ascii="Arial" w:hAnsi="Arial" w:cs="Arial"/>
          <w:sz w:val="24"/>
          <w:szCs w:val="24"/>
        </w:rPr>
        <w:t xml:space="preserve">to ensure the reliable operation of the grid, </w:t>
      </w:r>
      <w:r w:rsidRPr="002C385E">
        <w:rPr>
          <w:rFonts w:ascii="Arial" w:hAnsi="Arial" w:cs="Arial"/>
          <w:sz w:val="24"/>
          <w:szCs w:val="24"/>
        </w:rPr>
        <w:t xml:space="preserve">preferred resources can count toward satisfying an LSE’s existing or expanded resource </w:t>
      </w:r>
      <w:r w:rsidRPr="00B269C7">
        <w:rPr>
          <w:rFonts w:ascii="Arial" w:hAnsi="Arial" w:cs="Arial"/>
          <w:sz w:val="24"/>
          <w:szCs w:val="24"/>
        </w:rPr>
        <w:t>adequacy requirements even if they are not as economically competitive compared to other resources.  With respect specifically to IOUs, the CPUC reviews the products and markets that can be used by IOUs in the satisfaction of their procurement obligations under the IOU bundled procurement plans.  This would remain true under the proposal, in which ISO backstop procurement is limited to curing deficiencies and satisfying voluntary additional procurement bids</w:t>
      </w:r>
      <w:r w:rsidRPr="00E8071A">
        <w:rPr>
          <w:rFonts w:ascii="Arial" w:hAnsi="Arial"/>
          <w:b/>
          <w:i/>
          <w:sz w:val="24"/>
        </w:rPr>
        <w:t xml:space="preserve">.  </w:t>
      </w:r>
    </w:p>
    <w:p w14:paraId="032BDD62" w14:textId="77777777" w:rsidR="00852005" w:rsidRPr="006E0D83" w:rsidRDefault="009C38E7" w:rsidP="006E0D83">
      <w:pPr>
        <w:pStyle w:val="Heading3"/>
        <w:widowControl w:val="0"/>
        <w:numPr>
          <w:ilvl w:val="0"/>
          <w:numId w:val="27"/>
        </w:numPr>
        <w:spacing w:line="360" w:lineRule="auto"/>
        <w:ind w:left="720" w:right="0" w:firstLine="0"/>
        <w:rPr>
          <w:rFonts w:ascii="Arial" w:hAnsi="Arial" w:cs="Arial"/>
          <w:b/>
          <w:i/>
          <w:u w:val="none"/>
        </w:rPr>
      </w:pPr>
      <w:r w:rsidRPr="006E0D83">
        <w:rPr>
          <w:rFonts w:ascii="Arial" w:hAnsi="Arial" w:cs="Arial"/>
          <w:b/>
          <w:i/>
          <w:u w:val="none"/>
        </w:rPr>
        <w:t>Enhance and coordinate an annual long-term reliability planning assessment to inform ISO transmission planning and CPUC long term procurement planning processes.</w:t>
      </w:r>
    </w:p>
    <w:p w14:paraId="44D8A94E" w14:textId="77777777" w:rsidR="008976B5" w:rsidRDefault="009C38E7" w:rsidP="00AF5ECE">
      <w:pPr>
        <w:spacing w:after="0" w:line="360" w:lineRule="auto"/>
        <w:ind w:right="90" w:firstLine="720"/>
        <w:rPr>
          <w:rFonts w:ascii="Arial" w:hAnsi="Arial" w:cs="Arial"/>
          <w:sz w:val="24"/>
          <w:szCs w:val="24"/>
        </w:rPr>
      </w:pPr>
      <w:r w:rsidRPr="006612CD">
        <w:rPr>
          <w:rFonts w:ascii="Arial" w:hAnsi="Arial" w:cs="Arial"/>
          <w:sz w:val="24"/>
          <w:szCs w:val="24"/>
        </w:rPr>
        <w:t>For the four to ten</w:t>
      </w:r>
      <w:r w:rsidR="001B235D">
        <w:rPr>
          <w:rFonts w:ascii="Arial" w:hAnsi="Arial" w:cs="Arial"/>
          <w:sz w:val="24"/>
          <w:szCs w:val="24"/>
        </w:rPr>
        <w:t>-</w:t>
      </w:r>
      <w:r w:rsidRPr="006612CD">
        <w:rPr>
          <w:rFonts w:ascii="Arial" w:hAnsi="Arial" w:cs="Arial"/>
          <w:sz w:val="24"/>
          <w:szCs w:val="24"/>
        </w:rPr>
        <w:t xml:space="preserve">year time horizon, the ISO and CPUC would publish a reliability planning assessment of projected needs for system, local and flexible requirements and identify available supply (the entire fleet) and supply under utility ownership or long-term contracts to meet those needs.  This reliability planning assessment would be </w:t>
      </w:r>
      <w:r w:rsidR="002039F5">
        <w:rPr>
          <w:rFonts w:ascii="Arial" w:hAnsi="Arial" w:cs="Arial"/>
          <w:sz w:val="24"/>
          <w:szCs w:val="24"/>
        </w:rPr>
        <w:t xml:space="preserve">coordinated with the demand forecast process led by the </w:t>
      </w:r>
      <w:r w:rsidR="00144AAF">
        <w:rPr>
          <w:rFonts w:ascii="Arial" w:hAnsi="Arial" w:cs="Arial"/>
          <w:sz w:val="24"/>
          <w:szCs w:val="24"/>
        </w:rPr>
        <w:t>CEC</w:t>
      </w:r>
      <w:r w:rsidR="002039F5">
        <w:rPr>
          <w:rFonts w:ascii="Arial" w:hAnsi="Arial" w:cs="Arial"/>
          <w:sz w:val="24"/>
          <w:szCs w:val="24"/>
        </w:rPr>
        <w:t xml:space="preserve">.  The assessment would be </w:t>
      </w:r>
      <w:r w:rsidRPr="006612CD">
        <w:rPr>
          <w:rFonts w:ascii="Arial" w:hAnsi="Arial" w:cs="Arial"/>
          <w:sz w:val="24"/>
          <w:szCs w:val="24"/>
        </w:rPr>
        <w:t xml:space="preserve">based on common assumptions developed under a separate memorandum of understanding between the ISO and the CPUC.  The reliability planning assessment would be used solely for information purposes and would not create a resource adequacy obligation for </w:t>
      </w:r>
      <w:r w:rsidR="006D1D16">
        <w:rPr>
          <w:rFonts w:ascii="Arial" w:hAnsi="Arial" w:cs="Arial"/>
          <w:sz w:val="24"/>
          <w:szCs w:val="24"/>
        </w:rPr>
        <w:t>LSEs</w:t>
      </w:r>
      <w:r w:rsidRPr="006612CD">
        <w:rPr>
          <w:rFonts w:ascii="Arial" w:hAnsi="Arial" w:cs="Arial"/>
          <w:sz w:val="24"/>
          <w:szCs w:val="24"/>
        </w:rPr>
        <w:t xml:space="preserve"> or give rise to backstop procurement authority for the ISO.</w:t>
      </w:r>
      <w:r w:rsidR="00B343C6">
        <w:rPr>
          <w:rFonts w:ascii="Arial" w:hAnsi="Arial" w:cs="Arial"/>
          <w:sz w:val="24"/>
          <w:szCs w:val="24"/>
        </w:rPr>
        <w:t xml:space="preserve"> </w:t>
      </w:r>
      <w:r w:rsidR="008976B5">
        <w:rPr>
          <w:rFonts w:ascii="Arial" w:hAnsi="Arial" w:cs="Arial"/>
          <w:sz w:val="24"/>
          <w:szCs w:val="24"/>
        </w:rPr>
        <w:t xml:space="preserve"> </w:t>
      </w:r>
      <w:r w:rsidR="002039F5">
        <w:rPr>
          <w:rFonts w:ascii="Arial" w:hAnsi="Arial" w:cs="Arial"/>
          <w:sz w:val="24"/>
          <w:szCs w:val="24"/>
        </w:rPr>
        <w:t xml:space="preserve">This assessment would build upon the past several years of joint </w:t>
      </w:r>
      <w:r w:rsidR="00DB6F37">
        <w:rPr>
          <w:rFonts w:ascii="Arial" w:hAnsi="Arial" w:cs="Arial"/>
          <w:sz w:val="24"/>
          <w:szCs w:val="24"/>
        </w:rPr>
        <w:t xml:space="preserve">cooperation that allow for </w:t>
      </w:r>
      <w:r w:rsidR="002039F5">
        <w:rPr>
          <w:rFonts w:ascii="Arial" w:hAnsi="Arial" w:cs="Arial"/>
          <w:sz w:val="24"/>
          <w:szCs w:val="24"/>
        </w:rPr>
        <w:t xml:space="preserve"> planning assumptions that can be used in the </w:t>
      </w:r>
      <w:r w:rsidR="007E74DD">
        <w:rPr>
          <w:rFonts w:ascii="Arial" w:hAnsi="Arial" w:cs="Arial"/>
          <w:sz w:val="24"/>
          <w:szCs w:val="24"/>
        </w:rPr>
        <w:t>transmission</w:t>
      </w:r>
      <w:r w:rsidR="00DB6F37">
        <w:rPr>
          <w:rFonts w:ascii="Arial" w:hAnsi="Arial" w:cs="Arial"/>
          <w:sz w:val="24"/>
          <w:szCs w:val="24"/>
        </w:rPr>
        <w:t xml:space="preserve"> planning process</w:t>
      </w:r>
      <w:r w:rsidR="002039F5">
        <w:rPr>
          <w:rFonts w:ascii="Arial" w:hAnsi="Arial" w:cs="Arial"/>
          <w:sz w:val="24"/>
          <w:szCs w:val="24"/>
        </w:rPr>
        <w:t xml:space="preserve"> and LTPP.  </w:t>
      </w:r>
      <w:r w:rsidR="006B1FAE">
        <w:rPr>
          <w:rFonts w:ascii="Arial" w:hAnsi="Arial" w:cs="Arial"/>
          <w:sz w:val="24"/>
          <w:szCs w:val="24"/>
        </w:rPr>
        <w:t xml:space="preserve">The key changes from the current practice is </w:t>
      </w:r>
      <w:r w:rsidR="002039F5">
        <w:rPr>
          <w:rFonts w:ascii="Arial" w:hAnsi="Arial" w:cs="Arial"/>
          <w:sz w:val="24"/>
          <w:szCs w:val="24"/>
        </w:rPr>
        <w:t>that the assessment would be</w:t>
      </w:r>
      <w:r w:rsidR="00B343C6">
        <w:rPr>
          <w:rFonts w:ascii="Arial" w:hAnsi="Arial" w:cs="Arial"/>
          <w:sz w:val="24"/>
          <w:szCs w:val="24"/>
        </w:rPr>
        <w:t xml:space="preserve"> conducted</w:t>
      </w:r>
      <w:r w:rsidR="002039F5">
        <w:rPr>
          <w:rFonts w:ascii="Arial" w:hAnsi="Arial" w:cs="Arial"/>
          <w:sz w:val="24"/>
          <w:szCs w:val="24"/>
        </w:rPr>
        <w:t xml:space="preserve"> jointly</w:t>
      </w:r>
      <w:r w:rsidR="006B1FAE">
        <w:rPr>
          <w:rFonts w:ascii="Arial" w:hAnsi="Arial" w:cs="Arial"/>
          <w:sz w:val="24"/>
          <w:szCs w:val="24"/>
        </w:rPr>
        <w:t xml:space="preserve"> by the CPUC and ISO (and in collaboration with the CEC)</w:t>
      </w:r>
      <w:r w:rsidR="007F1188">
        <w:rPr>
          <w:rFonts w:ascii="Arial" w:hAnsi="Arial" w:cs="Arial"/>
          <w:sz w:val="24"/>
          <w:szCs w:val="24"/>
        </w:rPr>
        <w:t>;</w:t>
      </w:r>
      <w:r w:rsidR="002039F5">
        <w:rPr>
          <w:rFonts w:ascii="Arial" w:hAnsi="Arial" w:cs="Arial"/>
          <w:sz w:val="24"/>
          <w:szCs w:val="24"/>
        </w:rPr>
        <w:t xml:space="preserve"> </w:t>
      </w:r>
      <w:r w:rsidR="00226718">
        <w:rPr>
          <w:rFonts w:ascii="Arial" w:hAnsi="Arial" w:cs="Arial"/>
          <w:sz w:val="24"/>
          <w:szCs w:val="24"/>
        </w:rPr>
        <w:t xml:space="preserve">it will assess not just physical resources (the fleet) but also </w:t>
      </w:r>
      <w:r w:rsidR="002039F5">
        <w:rPr>
          <w:rFonts w:ascii="Arial" w:hAnsi="Arial" w:cs="Arial"/>
          <w:sz w:val="24"/>
          <w:szCs w:val="24"/>
        </w:rPr>
        <w:t>contract</w:t>
      </w:r>
      <w:r w:rsidR="00226718">
        <w:rPr>
          <w:rFonts w:ascii="Arial" w:hAnsi="Arial" w:cs="Arial"/>
          <w:sz w:val="24"/>
          <w:szCs w:val="24"/>
        </w:rPr>
        <w:t>ual obligations</w:t>
      </w:r>
      <w:r w:rsidR="007F1188">
        <w:rPr>
          <w:rFonts w:ascii="Arial" w:hAnsi="Arial" w:cs="Arial"/>
          <w:sz w:val="24"/>
          <w:szCs w:val="24"/>
        </w:rPr>
        <w:t>;</w:t>
      </w:r>
      <w:r w:rsidR="002039F5">
        <w:rPr>
          <w:rFonts w:ascii="Arial" w:hAnsi="Arial" w:cs="Arial"/>
          <w:sz w:val="24"/>
          <w:szCs w:val="24"/>
        </w:rPr>
        <w:t xml:space="preserve"> and review</w:t>
      </w:r>
      <w:r w:rsidR="00144AAF">
        <w:rPr>
          <w:rFonts w:ascii="Arial" w:hAnsi="Arial" w:cs="Arial"/>
          <w:sz w:val="24"/>
          <w:szCs w:val="24"/>
        </w:rPr>
        <w:t xml:space="preserve"> projected</w:t>
      </w:r>
      <w:r w:rsidR="002039F5">
        <w:rPr>
          <w:rFonts w:ascii="Arial" w:hAnsi="Arial" w:cs="Arial"/>
          <w:sz w:val="24"/>
          <w:szCs w:val="24"/>
        </w:rPr>
        <w:t xml:space="preserve"> system, local and flexible needs annually.</w:t>
      </w:r>
      <w:r w:rsidR="00DA5062">
        <w:rPr>
          <w:rFonts w:ascii="Arial" w:hAnsi="Arial" w:cs="Arial"/>
          <w:sz w:val="24"/>
          <w:szCs w:val="24"/>
        </w:rPr>
        <w:t xml:space="preserve"> </w:t>
      </w:r>
      <w:r w:rsidR="00D25439">
        <w:rPr>
          <w:rFonts w:ascii="Arial" w:hAnsi="Arial" w:cs="Arial"/>
          <w:sz w:val="24"/>
          <w:szCs w:val="24"/>
        </w:rPr>
        <w:t xml:space="preserve"> </w:t>
      </w:r>
      <w:r w:rsidR="00DA5062">
        <w:rPr>
          <w:rFonts w:ascii="Arial" w:hAnsi="Arial" w:cs="Arial"/>
          <w:sz w:val="24"/>
          <w:szCs w:val="24"/>
        </w:rPr>
        <w:t xml:space="preserve">The ISO hopes to explore a similar approach with </w:t>
      </w:r>
      <w:r w:rsidR="00DA5062" w:rsidRPr="00DA5062">
        <w:rPr>
          <w:rFonts w:ascii="Arial" w:hAnsi="Arial" w:cs="Arial"/>
          <w:sz w:val="24"/>
          <w:szCs w:val="24"/>
        </w:rPr>
        <w:t>other local regulatory authorities</w:t>
      </w:r>
      <w:r w:rsidR="00DA5062">
        <w:rPr>
          <w:rFonts w:ascii="Arial" w:hAnsi="Arial" w:cs="Arial"/>
          <w:sz w:val="24"/>
          <w:szCs w:val="24"/>
        </w:rPr>
        <w:t>.</w:t>
      </w:r>
    </w:p>
    <w:p w14:paraId="46E3F1BA" w14:textId="77777777" w:rsidR="002039F5" w:rsidRPr="006E0D83" w:rsidRDefault="002039F5" w:rsidP="006E0D83">
      <w:pPr>
        <w:pStyle w:val="Heading3"/>
        <w:widowControl w:val="0"/>
        <w:numPr>
          <w:ilvl w:val="0"/>
          <w:numId w:val="27"/>
        </w:numPr>
        <w:spacing w:line="360" w:lineRule="auto"/>
        <w:ind w:left="720" w:right="0" w:firstLine="0"/>
        <w:rPr>
          <w:rFonts w:ascii="Arial" w:hAnsi="Arial" w:cs="Arial"/>
          <w:b/>
          <w:i/>
          <w:u w:val="none"/>
        </w:rPr>
      </w:pPr>
      <w:r w:rsidRPr="006E0D83">
        <w:rPr>
          <w:rFonts w:ascii="Arial" w:hAnsi="Arial" w:cs="Arial"/>
          <w:b/>
          <w:i/>
          <w:u w:val="none"/>
        </w:rPr>
        <w:t xml:space="preserve">Proposal Summary Table </w:t>
      </w:r>
    </w:p>
    <w:p w14:paraId="31BD35A0" w14:textId="77777777" w:rsidR="002039F5" w:rsidRDefault="008976B5" w:rsidP="00D262C0">
      <w:pPr>
        <w:spacing w:after="0" w:line="360" w:lineRule="auto"/>
        <w:ind w:firstLine="720"/>
        <w:rPr>
          <w:rFonts w:ascii="Arial" w:hAnsi="Arial" w:cs="Arial"/>
          <w:sz w:val="24"/>
          <w:szCs w:val="24"/>
        </w:rPr>
      </w:pPr>
      <w:r>
        <w:rPr>
          <w:rFonts w:ascii="Arial" w:hAnsi="Arial" w:cs="Arial"/>
          <w:sz w:val="24"/>
          <w:szCs w:val="24"/>
        </w:rPr>
        <w:t xml:space="preserve">The </w:t>
      </w:r>
      <w:r w:rsidR="002039F5">
        <w:rPr>
          <w:rFonts w:ascii="Arial" w:hAnsi="Arial" w:cs="Arial"/>
          <w:sz w:val="24"/>
          <w:szCs w:val="24"/>
        </w:rPr>
        <w:t>J</w:t>
      </w:r>
      <w:r w:rsidR="00DB6F37">
        <w:rPr>
          <w:rFonts w:ascii="Arial" w:hAnsi="Arial" w:cs="Arial"/>
          <w:sz w:val="24"/>
          <w:szCs w:val="24"/>
        </w:rPr>
        <w:t>oint Reliability Framework</w:t>
      </w:r>
      <w:r w:rsidR="002039F5">
        <w:rPr>
          <w:rFonts w:ascii="Arial" w:hAnsi="Arial" w:cs="Arial"/>
          <w:sz w:val="24"/>
          <w:szCs w:val="24"/>
        </w:rPr>
        <w:t xml:space="preserve"> </w:t>
      </w:r>
      <w:r>
        <w:rPr>
          <w:rFonts w:ascii="Arial" w:hAnsi="Arial" w:cs="Arial"/>
          <w:sz w:val="24"/>
          <w:szCs w:val="24"/>
        </w:rPr>
        <w:t xml:space="preserve">proposal is </w:t>
      </w:r>
      <w:r w:rsidR="009C38E7" w:rsidRPr="006612CD">
        <w:rPr>
          <w:rFonts w:ascii="Arial" w:hAnsi="Arial" w:cs="Arial"/>
          <w:sz w:val="24"/>
          <w:szCs w:val="24"/>
        </w:rPr>
        <w:t xml:space="preserve">summarized in Table A below.  </w:t>
      </w:r>
    </w:p>
    <w:p w14:paraId="42BF18C9" w14:textId="77777777" w:rsidR="009C38E7" w:rsidRPr="00D262C0" w:rsidRDefault="009C38E7" w:rsidP="009C38E7">
      <w:pPr>
        <w:spacing w:after="0" w:line="360" w:lineRule="auto"/>
        <w:jc w:val="center"/>
        <w:rPr>
          <w:rFonts w:ascii="Arial" w:hAnsi="Arial" w:cs="Arial"/>
          <w:b/>
          <w:sz w:val="24"/>
          <w:szCs w:val="24"/>
        </w:rPr>
      </w:pPr>
      <w:r w:rsidRPr="00D262C0">
        <w:rPr>
          <w:rFonts w:ascii="Arial" w:hAnsi="Arial" w:cs="Arial"/>
          <w:b/>
          <w:sz w:val="24"/>
          <w:szCs w:val="24"/>
        </w:rPr>
        <w:t>Table A – Joint Reliability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2831"/>
        <w:gridCol w:w="2944"/>
        <w:gridCol w:w="2443"/>
      </w:tblGrid>
      <w:tr w:rsidR="009027D7" w:rsidRPr="002C385E" w14:paraId="5EE9160D" w14:textId="77777777" w:rsidTr="00962CFA">
        <w:trPr>
          <w:tblHeader/>
        </w:trPr>
        <w:tc>
          <w:tcPr>
            <w:tcW w:w="1137" w:type="dxa"/>
            <w:shd w:val="clear" w:color="auto" w:fill="CCFFCC"/>
          </w:tcPr>
          <w:p w14:paraId="3826B2CF" w14:textId="77777777" w:rsidR="009C38E7" w:rsidRPr="002C385E" w:rsidRDefault="009C38E7" w:rsidP="002C385E">
            <w:pPr>
              <w:spacing w:after="0" w:line="240" w:lineRule="auto"/>
              <w:rPr>
                <w:rFonts w:ascii="Arial" w:hAnsi="Arial" w:cs="Arial"/>
                <w:b/>
                <w:sz w:val="20"/>
                <w:szCs w:val="20"/>
              </w:rPr>
            </w:pPr>
            <w:r w:rsidRPr="002C385E">
              <w:rPr>
                <w:rFonts w:ascii="Arial" w:hAnsi="Arial" w:cs="Arial"/>
                <w:b/>
                <w:sz w:val="20"/>
                <w:szCs w:val="20"/>
              </w:rPr>
              <w:t>Time Horizon</w:t>
            </w:r>
          </w:p>
        </w:tc>
        <w:tc>
          <w:tcPr>
            <w:tcW w:w="2905" w:type="dxa"/>
            <w:shd w:val="clear" w:color="auto" w:fill="CCFFFF"/>
          </w:tcPr>
          <w:p w14:paraId="3FA6763B" w14:textId="77777777" w:rsidR="009C38E7" w:rsidRPr="002C385E" w:rsidRDefault="009C38E7" w:rsidP="002C385E">
            <w:pPr>
              <w:spacing w:after="0" w:line="240" w:lineRule="auto"/>
              <w:rPr>
                <w:rFonts w:ascii="Arial" w:hAnsi="Arial" w:cs="Arial"/>
                <w:b/>
                <w:sz w:val="20"/>
                <w:szCs w:val="20"/>
              </w:rPr>
            </w:pPr>
            <w:r w:rsidRPr="002C385E">
              <w:rPr>
                <w:rFonts w:ascii="Arial" w:hAnsi="Arial" w:cs="Arial"/>
                <w:b/>
                <w:sz w:val="20"/>
                <w:szCs w:val="20"/>
              </w:rPr>
              <w:t>1 year ahead of operational year</w:t>
            </w:r>
          </w:p>
        </w:tc>
        <w:tc>
          <w:tcPr>
            <w:tcW w:w="3034" w:type="dxa"/>
            <w:shd w:val="clear" w:color="auto" w:fill="CCFFFF"/>
          </w:tcPr>
          <w:p w14:paraId="701296C3" w14:textId="77777777" w:rsidR="009C38E7" w:rsidRPr="002C385E" w:rsidRDefault="009C38E7" w:rsidP="002C385E">
            <w:pPr>
              <w:spacing w:after="0" w:line="240" w:lineRule="auto"/>
              <w:rPr>
                <w:rFonts w:ascii="Arial" w:hAnsi="Arial" w:cs="Arial"/>
                <w:b/>
                <w:sz w:val="20"/>
                <w:szCs w:val="20"/>
              </w:rPr>
            </w:pPr>
            <w:r w:rsidRPr="002C385E">
              <w:rPr>
                <w:rFonts w:ascii="Arial" w:hAnsi="Arial" w:cs="Arial"/>
                <w:b/>
                <w:sz w:val="20"/>
                <w:szCs w:val="20"/>
              </w:rPr>
              <w:t>2 and 3 years ahead of operational year</w:t>
            </w:r>
          </w:p>
        </w:tc>
        <w:tc>
          <w:tcPr>
            <w:tcW w:w="2500" w:type="dxa"/>
            <w:shd w:val="clear" w:color="auto" w:fill="CCFFFF"/>
          </w:tcPr>
          <w:p w14:paraId="142EB52C" w14:textId="77777777" w:rsidR="009C38E7" w:rsidRPr="002C385E" w:rsidRDefault="009C38E7" w:rsidP="002C385E">
            <w:pPr>
              <w:spacing w:after="0" w:line="240" w:lineRule="auto"/>
              <w:rPr>
                <w:rFonts w:ascii="Arial" w:hAnsi="Arial" w:cs="Arial"/>
                <w:b/>
                <w:sz w:val="20"/>
                <w:szCs w:val="20"/>
              </w:rPr>
            </w:pPr>
            <w:r w:rsidRPr="002C385E">
              <w:rPr>
                <w:rFonts w:ascii="Arial" w:hAnsi="Arial" w:cs="Arial"/>
                <w:b/>
                <w:sz w:val="20"/>
                <w:szCs w:val="20"/>
              </w:rPr>
              <w:t xml:space="preserve">4 to 10 years ahead of operational year  </w:t>
            </w:r>
          </w:p>
        </w:tc>
      </w:tr>
      <w:tr w:rsidR="009027D7" w:rsidRPr="002C385E" w14:paraId="0DEECF6A" w14:textId="77777777" w:rsidTr="00962CFA">
        <w:tc>
          <w:tcPr>
            <w:tcW w:w="1137" w:type="dxa"/>
            <w:shd w:val="clear" w:color="auto" w:fill="CCFFCC"/>
          </w:tcPr>
          <w:p w14:paraId="2EFFCBFD"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CPUC RA </w:t>
            </w:r>
          </w:p>
        </w:tc>
        <w:tc>
          <w:tcPr>
            <w:tcW w:w="2905" w:type="dxa"/>
            <w:shd w:val="clear" w:color="auto" w:fill="auto"/>
          </w:tcPr>
          <w:p w14:paraId="26416587"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Compliance requirement:</w:t>
            </w:r>
          </w:p>
          <w:p w14:paraId="35E0C3DC" w14:textId="77777777" w:rsidR="009C38E7" w:rsidRPr="002C385E" w:rsidRDefault="009C38E7" w:rsidP="002C385E">
            <w:pPr>
              <w:spacing w:after="0" w:line="240" w:lineRule="auto"/>
              <w:rPr>
                <w:rFonts w:ascii="Arial" w:hAnsi="Arial" w:cs="Arial"/>
                <w:sz w:val="20"/>
                <w:szCs w:val="20"/>
              </w:rPr>
            </w:pPr>
          </w:p>
          <w:p w14:paraId="0AC6A445"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System: 90% </w:t>
            </w:r>
          </w:p>
          <w:p w14:paraId="01989A46"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Local:  100%</w:t>
            </w:r>
          </w:p>
          <w:p w14:paraId="5663338A"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Flexible: [90% - exact amount to be set by expected forthcoming CPUC decision]</w:t>
            </w:r>
          </w:p>
          <w:p w14:paraId="36BD133F" w14:textId="77777777" w:rsidR="009C38E7" w:rsidRPr="002C385E" w:rsidRDefault="009C38E7" w:rsidP="002C385E">
            <w:pPr>
              <w:spacing w:after="0" w:line="240" w:lineRule="auto"/>
              <w:rPr>
                <w:rFonts w:ascii="Arial" w:hAnsi="Arial" w:cs="Arial"/>
                <w:sz w:val="20"/>
                <w:szCs w:val="20"/>
              </w:rPr>
            </w:pPr>
          </w:p>
          <w:p w14:paraId="0E981C3A"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Existing requirements for month-ahead system showings and 100% month-ahead showing</w:t>
            </w:r>
            <w:r w:rsidR="00956720" w:rsidRPr="002C385E">
              <w:rPr>
                <w:rFonts w:ascii="Arial" w:hAnsi="Arial" w:cs="Arial"/>
                <w:sz w:val="20"/>
                <w:szCs w:val="20"/>
              </w:rPr>
              <w:t xml:space="preserve"> for local and flexible requirements</w:t>
            </w:r>
            <w:r w:rsidRPr="002C385E">
              <w:rPr>
                <w:rFonts w:ascii="Arial" w:hAnsi="Arial" w:cs="Arial"/>
                <w:sz w:val="20"/>
                <w:szCs w:val="20"/>
              </w:rPr>
              <w:t>.</w:t>
            </w:r>
          </w:p>
          <w:p w14:paraId="7C7F835B" w14:textId="77777777" w:rsidR="009C38E7" w:rsidRPr="002C385E" w:rsidRDefault="009C38E7" w:rsidP="002C385E">
            <w:pPr>
              <w:spacing w:after="0" w:line="240" w:lineRule="auto"/>
              <w:rPr>
                <w:rFonts w:ascii="Arial" w:hAnsi="Arial" w:cs="Arial"/>
                <w:sz w:val="20"/>
                <w:szCs w:val="20"/>
              </w:rPr>
            </w:pPr>
          </w:p>
        </w:tc>
        <w:tc>
          <w:tcPr>
            <w:tcW w:w="3034" w:type="dxa"/>
            <w:shd w:val="clear" w:color="auto" w:fill="auto"/>
          </w:tcPr>
          <w:p w14:paraId="42DF334B"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Compliance requirement </w:t>
            </w:r>
          </w:p>
          <w:p w14:paraId="07BF9A31" w14:textId="77777777" w:rsidR="009C38E7" w:rsidRPr="002C385E" w:rsidRDefault="009C38E7" w:rsidP="002C385E">
            <w:pPr>
              <w:spacing w:after="0" w:line="240" w:lineRule="auto"/>
              <w:rPr>
                <w:rFonts w:ascii="Arial" w:hAnsi="Arial" w:cs="Arial"/>
                <w:sz w:val="20"/>
                <w:szCs w:val="20"/>
              </w:rPr>
            </w:pPr>
          </w:p>
          <w:p w14:paraId="5C8B0A63"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System: percentages TBD </w:t>
            </w:r>
          </w:p>
          <w:p w14:paraId="5D1A67D5"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Local:  percentages TBD</w:t>
            </w:r>
          </w:p>
          <w:p w14:paraId="590E377C"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Flexible: percentages TBD</w:t>
            </w:r>
          </w:p>
          <w:p w14:paraId="11737979" w14:textId="77777777" w:rsidR="009C38E7" w:rsidRPr="002C385E" w:rsidRDefault="009C38E7" w:rsidP="002C385E">
            <w:pPr>
              <w:spacing w:after="0" w:line="240" w:lineRule="auto"/>
              <w:rPr>
                <w:rFonts w:ascii="Arial" w:hAnsi="Arial" w:cs="Arial"/>
                <w:sz w:val="20"/>
                <w:szCs w:val="20"/>
              </w:rPr>
            </w:pPr>
          </w:p>
          <w:p w14:paraId="1607E03D"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These requirements would be</w:t>
            </w:r>
            <w:r w:rsidR="00307A6E" w:rsidRPr="002C385E">
              <w:rPr>
                <w:rFonts w:ascii="Arial" w:hAnsi="Arial" w:cs="Arial"/>
                <w:sz w:val="20"/>
                <w:szCs w:val="20"/>
              </w:rPr>
              <w:t xml:space="preserve"> full year </w:t>
            </w:r>
            <w:r w:rsidRPr="002C385E">
              <w:rPr>
                <w:rFonts w:ascii="Arial" w:hAnsi="Arial" w:cs="Arial"/>
                <w:sz w:val="20"/>
                <w:szCs w:val="20"/>
              </w:rPr>
              <w:t xml:space="preserve">showings </w:t>
            </w:r>
            <w:r w:rsidR="00226718" w:rsidRPr="002C385E">
              <w:rPr>
                <w:rFonts w:ascii="Arial" w:hAnsi="Arial" w:cs="Arial"/>
                <w:sz w:val="20"/>
                <w:szCs w:val="20"/>
              </w:rPr>
              <w:t>for</w:t>
            </w:r>
            <w:r w:rsidR="008D263A" w:rsidRPr="002C385E">
              <w:rPr>
                <w:rFonts w:ascii="Arial" w:hAnsi="Arial" w:cs="Arial"/>
                <w:sz w:val="20"/>
                <w:szCs w:val="20"/>
              </w:rPr>
              <w:t xml:space="preserve"> system,</w:t>
            </w:r>
            <w:r w:rsidR="00226718" w:rsidRPr="002C385E">
              <w:rPr>
                <w:rFonts w:ascii="Arial" w:hAnsi="Arial" w:cs="Arial"/>
                <w:sz w:val="20"/>
                <w:szCs w:val="20"/>
              </w:rPr>
              <w:t xml:space="preserve"> local and flexible capacity </w:t>
            </w:r>
            <w:r w:rsidRPr="002C385E">
              <w:rPr>
                <w:rFonts w:ascii="Arial" w:hAnsi="Arial" w:cs="Arial"/>
                <w:sz w:val="20"/>
                <w:szCs w:val="20"/>
              </w:rPr>
              <w:t>and the percentages for each capacity type do not need to be the same.  For example, flexible capacity attributes may require higher percentages to avoid premature retirement of flexible resources.</w:t>
            </w:r>
          </w:p>
          <w:p w14:paraId="4732505D" w14:textId="77777777" w:rsidR="00B343C6" w:rsidRPr="002C385E" w:rsidRDefault="00B343C6" w:rsidP="002C385E">
            <w:pPr>
              <w:spacing w:after="0" w:line="240" w:lineRule="auto"/>
              <w:rPr>
                <w:rFonts w:ascii="Arial" w:hAnsi="Arial" w:cs="Arial"/>
                <w:sz w:val="20"/>
                <w:szCs w:val="20"/>
              </w:rPr>
            </w:pPr>
          </w:p>
        </w:tc>
        <w:tc>
          <w:tcPr>
            <w:tcW w:w="2500" w:type="dxa"/>
            <w:shd w:val="clear" w:color="auto" w:fill="auto"/>
          </w:tcPr>
          <w:p w14:paraId="7041CF35"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No compliance requirement.  </w:t>
            </w:r>
          </w:p>
          <w:p w14:paraId="27B712C6" w14:textId="77777777" w:rsidR="009C38E7" w:rsidRPr="002C385E" w:rsidRDefault="009C38E7" w:rsidP="002C385E">
            <w:pPr>
              <w:spacing w:after="0" w:line="240" w:lineRule="auto"/>
              <w:rPr>
                <w:rFonts w:ascii="Arial" w:hAnsi="Arial" w:cs="Arial"/>
                <w:sz w:val="20"/>
                <w:szCs w:val="20"/>
              </w:rPr>
            </w:pPr>
          </w:p>
          <w:p w14:paraId="35580CC6" w14:textId="77777777" w:rsidR="009C38E7" w:rsidRPr="002C385E" w:rsidRDefault="009C38E7" w:rsidP="002C385E">
            <w:pPr>
              <w:spacing w:after="0" w:line="240" w:lineRule="auto"/>
              <w:rPr>
                <w:rFonts w:ascii="Arial" w:hAnsi="Arial" w:cs="Arial"/>
                <w:sz w:val="20"/>
                <w:szCs w:val="20"/>
              </w:rPr>
            </w:pPr>
          </w:p>
        </w:tc>
      </w:tr>
      <w:tr w:rsidR="009027D7" w:rsidRPr="002C385E" w14:paraId="6894B117" w14:textId="77777777" w:rsidTr="00962CFA">
        <w:tc>
          <w:tcPr>
            <w:tcW w:w="1137" w:type="dxa"/>
            <w:shd w:val="clear" w:color="auto" w:fill="CCFFCC"/>
          </w:tcPr>
          <w:p w14:paraId="1D97D3ED"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ISO Backstop </w:t>
            </w:r>
          </w:p>
        </w:tc>
        <w:tc>
          <w:tcPr>
            <w:tcW w:w="2905" w:type="dxa"/>
            <w:shd w:val="clear" w:color="auto" w:fill="auto"/>
          </w:tcPr>
          <w:p w14:paraId="64A9EA56"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In event of deficiency (individual </w:t>
            </w:r>
            <w:r w:rsidR="00395308" w:rsidRPr="002C385E">
              <w:rPr>
                <w:rFonts w:ascii="Arial" w:hAnsi="Arial" w:cs="Arial"/>
                <w:sz w:val="20"/>
                <w:szCs w:val="20"/>
              </w:rPr>
              <w:t xml:space="preserve">LSE after considering all resource adequacy </w:t>
            </w:r>
            <w:r w:rsidR="00DC7F07">
              <w:rPr>
                <w:rFonts w:ascii="Arial" w:hAnsi="Arial" w:cs="Arial"/>
                <w:sz w:val="20"/>
                <w:szCs w:val="20"/>
              </w:rPr>
              <w:t xml:space="preserve">demonstrations </w:t>
            </w:r>
            <w:r w:rsidRPr="002C385E">
              <w:rPr>
                <w:rFonts w:ascii="Arial" w:hAnsi="Arial" w:cs="Arial"/>
                <w:sz w:val="20"/>
                <w:szCs w:val="20"/>
              </w:rPr>
              <w:t xml:space="preserve">or collective), ISO issues notice and gives </w:t>
            </w:r>
            <w:r w:rsidR="00E87627" w:rsidRPr="002C385E">
              <w:rPr>
                <w:rFonts w:ascii="Arial" w:hAnsi="Arial" w:cs="Arial"/>
                <w:sz w:val="20"/>
                <w:szCs w:val="20"/>
              </w:rPr>
              <w:t>LSEs</w:t>
            </w:r>
            <w:r w:rsidRPr="002C385E">
              <w:rPr>
                <w:rFonts w:ascii="Arial" w:hAnsi="Arial" w:cs="Arial"/>
                <w:sz w:val="20"/>
                <w:szCs w:val="20"/>
              </w:rPr>
              <w:t xml:space="preserve"> the opportunity to cure.  </w:t>
            </w:r>
          </w:p>
          <w:p w14:paraId="658FCAC5" w14:textId="77777777" w:rsidR="009C38E7" w:rsidRPr="002C385E" w:rsidRDefault="009C38E7" w:rsidP="002C385E">
            <w:pPr>
              <w:spacing w:after="0" w:line="240" w:lineRule="auto"/>
              <w:rPr>
                <w:rFonts w:ascii="Arial" w:hAnsi="Arial" w:cs="Arial"/>
                <w:sz w:val="20"/>
                <w:szCs w:val="20"/>
              </w:rPr>
            </w:pPr>
          </w:p>
          <w:p w14:paraId="5862C620"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ISO will undertake backstop procurement for any uncured deficiency through ISO-run </w:t>
            </w:r>
            <w:r w:rsidR="00BA6A64" w:rsidRPr="002C385E">
              <w:rPr>
                <w:rFonts w:ascii="Arial" w:hAnsi="Arial" w:cs="Arial"/>
                <w:sz w:val="20"/>
                <w:szCs w:val="20"/>
              </w:rPr>
              <w:t>Reliability Services A</w:t>
            </w:r>
            <w:r w:rsidRPr="002C385E">
              <w:rPr>
                <w:rFonts w:ascii="Arial" w:hAnsi="Arial" w:cs="Arial"/>
                <w:sz w:val="20"/>
                <w:szCs w:val="20"/>
              </w:rPr>
              <w:t>uction</w:t>
            </w:r>
            <w:r w:rsidR="007E74DD" w:rsidRPr="002C385E">
              <w:rPr>
                <w:rFonts w:ascii="Arial" w:hAnsi="Arial" w:cs="Arial"/>
                <w:sz w:val="20"/>
                <w:szCs w:val="20"/>
              </w:rPr>
              <w:t xml:space="preserve"> subject to market power mitigation rules</w:t>
            </w:r>
            <w:r w:rsidR="00593D46" w:rsidRPr="002C385E">
              <w:rPr>
                <w:rFonts w:ascii="Arial" w:hAnsi="Arial" w:cs="Arial"/>
                <w:sz w:val="20"/>
                <w:szCs w:val="20"/>
              </w:rPr>
              <w:t>.</w:t>
            </w:r>
          </w:p>
          <w:p w14:paraId="60579C4E"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ISO will maintain existing authority to backstop on shorter time frame</w:t>
            </w:r>
            <w:r w:rsidR="00E87627" w:rsidRPr="002C385E">
              <w:rPr>
                <w:rFonts w:ascii="Arial" w:hAnsi="Arial" w:cs="Arial"/>
                <w:sz w:val="20"/>
                <w:szCs w:val="20"/>
              </w:rPr>
              <w:t xml:space="preserve"> consistent with </w:t>
            </w:r>
            <w:r w:rsidR="00BA6A64" w:rsidRPr="002C385E">
              <w:rPr>
                <w:rFonts w:ascii="Arial" w:hAnsi="Arial" w:cs="Arial"/>
                <w:sz w:val="20"/>
                <w:szCs w:val="20"/>
              </w:rPr>
              <w:t xml:space="preserve">its </w:t>
            </w:r>
            <w:r w:rsidR="00E87627" w:rsidRPr="002C385E">
              <w:rPr>
                <w:rFonts w:ascii="Arial" w:hAnsi="Arial" w:cs="Arial"/>
                <w:sz w:val="20"/>
                <w:szCs w:val="20"/>
              </w:rPr>
              <w:t>tariff</w:t>
            </w:r>
            <w:r w:rsidRPr="002C385E">
              <w:rPr>
                <w:rFonts w:ascii="Arial" w:hAnsi="Arial" w:cs="Arial"/>
                <w:sz w:val="20"/>
                <w:szCs w:val="20"/>
              </w:rPr>
              <w:t xml:space="preserve">.  </w:t>
            </w:r>
          </w:p>
          <w:p w14:paraId="1C143EA5" w14:textId="77777777" w:rsidR="009C38E7" w:rsidRPr="002C385E" w:rsidRDefault="009C38E7" w:rsidP="002C385E">
            <w:pPr>
              <w:spacing w:after="0" w:line="240" w:lineRule="auto"/>
              <w:rPr>
                <w:rFonts w:ascii="Arial" w:hAnsi="Arial" w:cs="Arial"/>
                <w:sz w:val="20"/>
                <w:szCs w:val="20"/>
              </w:rPr>
            </w:pPr>
          </w:p>
        </w:tc>
        <w:tc>
          <w:tcPr>
            <w:tcW w:w="3034" w:type="dxa"/>
            <w:shd w:val="clear" w:color="auto" w:fill="auto"/>
          </w:tcPr>
          <w:p w14:paraId="4FB3FF68" w14:textId="77777777" w:rsidR="009C38E7" w:rsidRPr="002C385E" w:rsidRDefault="00731BDA" w:rsidP="002C385E">
            <w:pPr>
              <w:spacing w:after="0" w:line="240" w:lineRule="auto"/>
              <w:rPr>
                <w:rFonts w:ascii="Arial" w:hAnsi="Arial" w:cs="Arial"/>
                <w:sz w:val="20"/>
                <w:szCs w:val="20"/>
              </w:rPr>
            </w:pPr>
            <w:r w:rsidRPr="002C385E">
              <w:rPr>
                <w:rFonts w:ascii="Arial" w:hAnsi="Arial" w:cs="Arial"/>
                <w:sz w:val="20"/>
                <w:szCs w:val="20"/>
              </w:rPr>
              <w:t xml:space="preserve">Following notice and opportunity to cure the </w:t>
            </w:r>
            <w:r w:rsidR="009C38E7" w:rsidRPr="002C385E">
              <w:rPr>
                <w:rFonts w:ascii="Arial" w:hAnsi="Arial" w:cs="Arial"/>
                <w:sz w:val="20"/>
                <w:szCs w:val="20"/>
              </w:rPr>
              <w:t xml:space="preserve">ISO </w:t>
            </w:r>
            <w:r w:rsidR="00956720" w:rsidRPr="002C385E">
              <w:rPr>
                <w:rFonts w:ascii="Arial" w:hAnsi="Arial" w:cs="Arial"/>
                <w:sz w:val="20"/>
                <w:szCs w:val="20"/>
              </w:rPr>
              <w:t xml:space="preserve">will </w:t>
            </w:r>
            <w:r w:rsidR="0010644B" w:rsidRPr="002C385E">
              <w:rPr>
                <w:rFonts w:ascii="Arial" w:hAnsi="Arial" w:cs="Arial"/>
                <w:sz w:val="20"/>
                <w:szCs w:val="20"/>
              </w:rPr>
              <w:t xml:space="preserve">automatically </w:t>
            </w:r>
            <w:r w:rsidR="009C38E7" w:rsidRPr="002C385E">
              <w:rPr>
                <w:rFonts w:ascii="Arial" w:hAnsi="Arial" w:cs="Arial"/>
                <w:sz w:val="20"/>
                <w:szCs w:val="20"/>
              </w:rPr>
              <w:t>procure</w:t>
            </w:r>
            <w:r w:rsidR="006D1D16" w:rsidRPr="002C385E">
              <w:rPr>
                <w:rFonts w:ascii="Arial" w:hAnsi="Arial" w:cs="Arial"/>
                <w:sz w:val="20"/>
                <w:szCs w:val="20"/>
              </w:rPr>
              <w:t xml:space="preserve"> any LSE</w:t>
            </w:r>
            <w:r w:rsidR="009C38E7" w:rsidRPr="002C385E">
              <w:rPr>
                <w:rFonts w:ascii="Arial" w:hAnsi="Arial" w:cs="Arial"/>
                <w:sz w:val="20"/>
                <w:szCs w:val="20"/>
              </w:rPr>
              <w:t xml:space="preserve"> deficiency in year 2 or 3 through ISO-run </w:t>
            </w:r>
            <w:r w:rsidR="00BA6A64" w:rsidRPr="002C385E">
              <w:rPr>
                <w:rFonts w:ascii="Arial" w:hAnsi="Arial" w:cs="Arial"/>
                <w:sz w:val="20"/>
                <w:szCs w:val="20"/>
              </w:rPr>
              <w:t>Reliability Services A</w:t>
            </w:r>
            <w:r w:rsidR="009C38E7" w:rsidRPr="002C385E">
              <w:rPr>
                <w:rFonts w:ascii="Arial" w:hAnsi="Arial" w:cs="Arial"/>
                <w:sz w:val="20"/>
                <w:szCs w:val="20"/>
              </w:rPr>
              <w:t xml:space="preserve">uction </w:t>
            </w:r>
            <w:r w:rsidR="00593D46" w:rsidRPr="002C385E">
              <w:rPr>
                <w:rFonts w:ascii="Arial" w:hAnsi="Arial" w:cs="Arial"/>
                <w:sz w:val="20"/>
                <w:szCs w:val="20"/>
              </w:rPr>
              <w:t>subject to m</w:t>
            </w:r>
            <w:r w:rsidR="002039F5" w:rsidRPr="002C385E">
              <w:rPr>
                <w:rFonts w:ascii="Arial" w:hAnsi="Arial" w:cs="Arial"/>
                <w:sz w:val="20"/>
                <w:szCs w:val="20"/>
              </w:rPr>
              <w:t>arket power mitigation rules.</w:t>
            </w:r>
          </w:p>
          <w:p w14:paraId="475A0CDA" w14:textId="77777777" w:rsidR="009C38E7" w:rsidRPr="002C385E" w:rsidRDefault="00956720" w:rsidP="002C385E">
            <w:pPr>
              <w:spacing w:after="0" w:line="240" w:lineRule="auto"/>
              <w:rPr>
                <w:rFonts w:ascii="Arial" w:hAnsi="Arial" w:cs="Arial"/>
                <w:sz w:val="20"/>
                <w:szCs w:val="20"/>
              </w:rPr>
            </w:pPr>
            <w:r w:rsidRPr="002C385E">
              <w:rPr>
                <w:rFonts w:ascii="Arial" w:hAnsi="Arial" w:cs="Arial"/>
                <w:sz w:val="20"/>
                <w:szCs w:val="20"/>
              </w:rPr>
              <w:t>Creates firm commitments to pay for capacity procured on an LSE’s behalf through backstop procurement.</w:t>
            </w:r>
          </w:p>
          <w:p w14:paraId="64ABD964" w14:textId="77777777" w:rsidR="009C38E7" w:rsidRPr="002C385E" w:rsidRDefault="009C38E7" w:rsidP="002C385E">
            <w:pPr>
              <w:spacing w:after="0" w:line="240" w:lineRule="auto"/>
              <w:rPr>
                <w:rFonts w:ascii="Arial" w:hAnsi="Arial" w:cs="Arial"/>
                <w:sz w:val="20"/>
                <w:szCs w:val="20"/>
              </w:rPr>
            </w:pPr>
          </w:p>
        </w:tc>
        <w:tc>
          <w:tcPr>
            <w:tcW w:w="2500" w:type="dxa"/>
            <w:shd w:val="clear" w:color="auto" w:fill="auto"/>
          </w:tcPr>
          <w:p w14:paraId="2FBFB522"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No backstop procurement authority.  </w:t>
            </w:r>
          </w:p>
        </w:tc>
      </w:tr>
      <w:tr w:rsidR="009027D7" w:rsidRPr="002C385E" w14:paraId="3BA0ABE7" w14:textId="77777777" w:rsidTr="00E85627">
        <w:trPr>
          <w:trHeight w:val="3779"/>
        </w:trPr>
        <w:tc>
          <w:tcPr>
            <w:tcW w:w="1137" w:type="dxa"/>
            <w:shd w:val="clear" w:color="auto" w:fill="CCFFCC"/>
          </w:tcPr>
          <w:p w14:paraId="2B5AB418"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Voluntary Data Provision  </w:t>
            </w:r>
          </w:p>
        </w:tc>
        <w:tc>
          <w:tcPr>
            <w:tcW w:w="2905" w:type="dxa"/>
            <w:shd w:val="clear" w:color="auto" w:fill="auto"/>
          </w:tcPr>
          <w:p w14:paraId="51BBD668" w14:textId="77777777" w:rsidR="009C38E7" w:rsidRPr="002C385E" w:rsidRDefault="009C38E7" w:rsidP="002C385E">
            <w:pPr>
              <w:spacing w:after="0" w:line="240" w:lineRule="auto"/>
              <w:rPr>
                <w:rFonts w:ascii="Arial" w:hAnsi="Arial" w:cs="Arial"/>
                <w:sz w:val="20"/>
                <w:szCs w:val="20"/>
              </w:rPr>
            </w:pPr>
          </w:p>
        </w:tc>
        <w:tc>
          <w:tcPr>
            <w:tcW w:w="3034" w:type="dxa"/>
            <w:shd w:val="clear" w:color="auto" w:fill="auto"/>
          </w:tcPr>
          <w:p w14:paraId="2E1D3DE2"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The CPUC </w:t>
            </w:r>
            <w:r w:rsidR="00731BDA" w:rsidRPr="002C385E">
              <w:rPr>
                <w:rFonts w:ascii="Arial" w:hAnsi="Arial" w:cs="Arial"/>
                <w:sz w:val="20"/>
                <w:szCs w:val="20"/>
              </w:rPr>
              <w:t xml:space="preserve">staff proposes to </w:t>
            </w:r>
            <w:r w:rsidRPr="002C385E">
              <w:rPr>
                <w:rFonts w:ascii="Arial" w:hAnsi="Arial" w:cs="Arial"/>
                <w:sz w:val="20"/>
                <w:szCs w:val="20"/>
              </w:rPr>
              <w:t xml:space="preserve">require CPUC-jurisdictional </w:t>
            </w:r>
            <w:r w:rsidR="006D1D16" w:rsidRPr="002C385E">
              <w:rPr>
                <w:rFonts w:ascii="Arial" w:hAnsi="Arial" w:cs="Arial"/>
                <w:sz w:val="20"/>
                <w:szCs w:val="20"/>
              </w:rPr>
              <w:t>LSEs</w:t>
            </w:r>
            <w:r w:rsidRPr="002C385E">
              <w:rPr>
                <w:rFonts w:ascii="Arial" w:hAnsi="Arial" w:cs="Arial"/>
                <w:sz w:val="20"/>
                <w:szCs w:val="20"/>
              </w:rPr>
              <w:t xml:space="preserve"> to provide ISO data showing all resources that are owned or under forward contract.  Other LSEs may also voluntarily supply contracting and ownership data in excess of the </w:t>
            </w:r>
            <w:r w:rsidR="00593D46" w:rsidRPr="002C385E">
              <w:rPr>
                <w:rFonts w:ascii="Arial" w:hAnsi="Arial" w:cs="Arial"/>
                <w:sz w:val="20"/>
                <w:szCs w:val="20"/>
              </w:rPr>
              <w:t xml:space="preserve">resource </w:t>
            </w:r>
            <w:r w:rsidR="004B3FB6" w:rsidRPr="002C385E">
              <w:rPr>
                <w:rFonts w:ascii="Arial" w:hAnsi="Arial" w:cs="Arial"/>
                <w:sz w:val="20"/>
                <w:szCs w:val="20"/>
              </w:rPr>
              <w:t>adequacy</w:t>
            </w:r>
            <w:r w:rsidRPr="002C385E">
              <w:rPr>
                <w:rFonts w:ascii="Arial" w:hAnsi="Arial" w:cs="Arial"/>
                <w:sz w:val="20"/>
                <w:szCs w:val="20"/>
              </w:rPr>
              <w:t xml:space="preserve"> compliance requirement.  </w:t>
            </w:r>
          </w:p>
          <w:p w14:paraId="32DBC25F"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The ISO will use these data solely for planning purposes</w:t>
            </w:r>
            <w:r w:rsidR="00956720" w:rsidRPr="002C385E">
              <w:rPr>
                <w:rFonts w:ascii="Arial" w:hAnsi="Arial" w:cs="Arial"/>
                <w:sz w:val="20"/>
                <w:szCs w:val="20"/>
              </w:rPr>
              <w:t>.  The information</w:t>
            </w:r>
            <w:r w:rsidRPr="002C385E">
              <w:rPr>
                <w:rFonts w:ascii="Arial" w:hAnsi="Arial" w:cs="Arial"/>
                <w:sz w:val="20"/>
                <w:szCs w:val="20"/>
              </w:rPr>
              <w:t xml:space="preserve"> will not create any ISO </w:t>
            </w:r>
            <w:r w:rsidR="00956720" w:rsidRPr="002C385E">
              <w:rPr>
                <w:rFonts w:ascii="Arial" w:hAnsi="Arial" w:cs="Arial"/>
                <w:sz w:val="20"/>
                <w:szCs w:val="20"/>
              </w:rPr>
              <w:t xml:space="preserve">backstop </w:t>
            </w:r>
            <w:r w:rsidRPr="002C385E">
              <w:rPr>
                <w:rFonts w:ascii="Arial" w:hAnsi="Arial" w:cs="Arial"/>
                <w:sz w:val="20"/>
                <w:szCs w:val="20"/>
              </w:rPr>
              <w:t>procurement authority.</w:t>
            </w:r>
          </w:p>
          <w:p w14:paraId="33BC83FD" w14:textId="77777777" w:rsidR="00B343C6" w:rsidRPr="002C385E" w:rsidRDefault="00B343C6" w:rsidP="002C385E">
            <w:pPr>
              <w:spacing w:after="0" w:line="240" w:lineRule="auto"/>
              <w:rPr>
                <w:rFonts w:ascii="Arial" w:hAnsi="Arial" w:cs="Arial"/>
                <w:sz w:val="20"/>
                <w:szCs w:val="20"/>
              </w:rPr>
            </w:pPr>
          </w:p>
        </w:tc>
        <w:tc>
          <w:tcPr>
            <w:tcW w:w="2500" w:type="dxa"/>
            <w:shd w:val="clear" w:color="auto" w:fill="auto"/>
          </w:tcPr>
          <w:p w14:paraId="622053B4"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The ISO will conduct a long-term reliability planning assessment using </w:t>
            </w:r>
            <w:r w:rsidR="006D1D16" w:rsidRPr="002C385E">
              <w:rPr>
                <w:rFonts w:ascii="Arial" w:hAnsi="Arial" w:cs="Arial"/>
                <w:sz w:val="20"/>
                <w:szCs w:val="20"/>
              </w:rPr>
              <w:t>LSE</w:t>
            </w:r>
            <w:r w:rsidRPr="002C385E">
              <w:rPr>
                <w:rFonts w:ascii="Arial" w:hAnsi="Arial" w:cs="Arial"/>
                <w:sz w:val="20"/>
                <w:szCs w:val="20"/>
              </w:rPr>
              <w:t xml:space="preserve"> data.  </w:t>
            </w:r>
          </w:p>
          <w:p w14:paraId="0D381595"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The ISO and CPUC will enter a memorandum of understanding regarding the development of long-term forecast assumptions for this assessment.</w:t>
            </w:r>
          </w:p>
        </w:tc>
      </w:tr>
      <w:tr w:rsidR="009027D7" w:rsidRPr="002C385E" w14:paraId="595D4F8D" w14:textId="77777777" w:rsidTr="008E0636">
        <w:tc>
          <w:tcPr>
            <w:tcW w:w="1137" w:type="dxa"/>
            <w:shd w:val="clear" w:color="auto" w:fill="CCFFCC"/>
          </w:tcPr>
          <w:p w14:paraId="1DEF8E4B"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Voluntary ISO Market  </w:t>
            </w:r>
          </w:p>
        </w:tc>
        <w:tc>
          <w:tcPr>
            <w:tcW w:w="2905" w:type="dxa"/>
            <w:shd w:val="clear" w:color="auto" w:fill="auto"/>
          </w:tcPr>
          <w:p w14:paraId="0A3290C4" w14:textId="77777777" w:rsidR="009C38E7" w:rsidRDefault="009C38E7" w:rsidP="002C385E">
            <w:pPr>
              <w:spacing w:after="0" w:line="240" w:lineRule="auto"/>
              <w:rPr>
                <w:ins w:id="0" w:author="Morey, Candace" w:date="2013-07-09T17:10:00Z"/>
                <w:rFonts w:ascii="Arial" w:hAnsi="Arial" w:cs="Arial"/>
                <w:sz w:val="20"/>
                <w:szCs w:val="20"/>
              </w:rPr>
            </w:pPr>
            <w:r w:rsidRPr="002C385E">
              <w:rPr>
                <w:rFonts w:ascii="Arial" w:hAnsi="Arial" w:cs="Arial"/>
                <w:sz w:val="20"/>
                <w:szCs w:val="20"/>
              </w:rPr>
              <w:t xml:space="preserve">N/A </w:t>
            </w:r>
          </w:p>
          <w:p w14:paraId="50E8678C" w14:textId="77777777" w:rsidR="00081474" w:rsidRPr="002C385E" w:rsidRDefault="00081474" w:rsidP="002C385E">
            <w:pPr>
              <w:spacing w:after="0" w:line="240" w:lineRule="auto"/>
              <w:rPr>
                <w:rFonts w:ascii="Arial" w:hAnsi="Arial" w:cs="Arial"/>
                <w:sz w:val="20"/>
                <w:szCs w:val="20"/>
              </w:rPr>
            </w:pPr>
          </w:p>
        </w:tc>
        <w:tc>
          <w:tcPr>
            <w:tcW w:w="3034" w:type="dxa"/>
            <w:shd w:val="clear" w:color="auto" w:fill="auto"/>
          </w:tcPr>
          <w:p w14:paraId="7ED95679" w14:textId="77777777" w:rsidR="009C38E7" w:rsidRPr="002C385E" w:rsidRDefault="008E0636" w:rsidP="002C385E">
            <w:pPr>
              <w:spacing w:after="0" w:line="240" w:lineRule="auto"/>
              <w:rPr>
                <w:rFonts w:ascii="Arial" w:hAnsi="Arial" w:cs="Arial"/>
                <w:sz w:val="20"/>
                <w:szCs w:val="20"/>
              </w:rPr>
            </w:pPr>
            <w:r>
              <w:rPr>
                <w:rFonts w:ascii="Arial" w:hAnsi="Arial" w:cs="Arial"/>
                <w:sz w:val="20"/>
                <w:szCs w:val="20"/>
              </w:rPr>
              <w:t xml:space="preserve">The </w:t>
            </w:r>
            <w:r w:rsidR="009C38E7" w:rsidRPr="002C385E">
              <w:rPr>
                <w:rFonts w:ascii="Arial" w:hAnsi="Arial" w:cs="Arial"/>
                <w:sz w:val="20"/>
                <w:szCs w:val="20"/>
              </w:rPr>
              <w:t xml:space="preserve">ISO will implement </w:t>
            </w:r>
            <w:r w:rsidR="00C741E0">
              <w:rPr>
                <w:rFonts w:ascii="Arial" w:hAnsi="Arial" w:cs="Arial"/>
                <w:sz w:val="20"/>
                <w:szCs w:val="20"/>
              </w:rPr>
              <w:t>a</w:t>
            </w:r>
            <w:r w:rsidR="00C741E0" w:rsidRPr="002C385E">
              <w:rPr>
                <w:rFonts w:ascii="Arial" w:hAnsi="Arial" w:cs="Arial"/>
                <w:sz w:val="20"/>
                <w:szCs w:val="20"/>
              </w:rPr>
              <w:t xml:space="preserve"> </w:t>
            </w:r>
            <w:r w:rsidR="00BA6A64" w:rsidRPr="002C385E">
              <w:rPr>
                <w:rFonts w:ascii="Arial" w:hAnsi="Arial" w:cs="Arial"/>
                <w:sz w:val="20"/>
                <w:szCs w:val="20"/>
              </w:rPr>
              <w:t xml:space="preserve">Reliability Services Auction </w:t>
            </w:r>
            <w:r w:rsidR="00C741E0">
              <w:rPr>
                <w:rFonts w:ascii="Arial" w:hAnsi="Arial" w:cs="Arial"/>
                <w:sz w:val="20"/>
                <w:szCs w:val="20"/>
              </w:rPr>
              <w:t xml:space="preserve">to </w:t>
            </w:r>
            <w:r w:rsidR="009C38E7" w:rsidRPr="002C385E">
              <w:rPr>
                <w:rFonts w:ascii="Arial" w:hAnsi="Arial" w:cs="Arial"/>
                <w:sz w:val="20"/>
                <w:szCs w:val="20"/>
              </w:rPr>
              <w:t xml:space="preserve">clear bids to buy/sell capacity products.  The CPUC will maintain authority to limit participation by CPUC-jurisdictional </w:t>
            </w:r>
            <w:r w:rsidR="00593D46" w:rsidRPr="002C385E">
              <w:rPr>
                <w:rFonts w:ascii="Arial" w:hAnsi="Arial" w:cs="Arial"/>
                <w:sz w:val="20"/>
                <w:szCs w:val="20"/>
              </w:rPr>
              <w:t>LSEs</w:t>
            </w:r>
            <w:r w:rsidR="009C38E7" w:rsidRPr="002C385E">
              <w:rPr>
                <w:rFonts w:ascii="Arial" w:hAnsi="Arial" w:cs="Arial"/>
                <w:sz w:val="20"/>
                <w:szCs w:val="20"/>
              </w:rPr>
              <w:t xml:space="preserve"> in the </w:t>
            </w:r>
            <w:r w:rsidR="00BA6A64" w:rsidRPr="002C385E">
              <w:rPr>
                <w:rFonts w:ascii="Arial" w:hAnsi="Arial" w:cs="Arial"/>
                <w:sz w:val="20"/>
                <w:szCs w:val="20"/>
              </w:rPr>
              <w:t>Reliability Services A</w:t>
            </w:r>
            <w:r w:rsidR="009C38E7" w:rsidRPr="002C385E">
              <w:rPr>
                <w:rFonts w:ascii="Arial" w:hAnsi="Arial" w:cs="Arial"/>
                <w:sz w:val="20"/>
                <w:szCs w:val="20"/>
              </w:rPr>
              <w:t xml:space="preserve">uction to procure capacity in excess of established resource adequacy requirements. </w:t>
            </w:r>
            <w:r w:rsidR="00113035" w:rsidRPr="002C385E">
              <w:rPr>
                <w:rFonts w:ascii="Arial" w:hAnsi="Arial" w:cs="Arial"/>
                <w:sz w:val="20"/>
                <w:szCs w:val="20"/>
              </w:rPr>
              <w:t xml:space="preserve"> </w:t>
            </w:r>
          </w:p>
          <w:p w14:paraId="72D76062"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    </w:t>
            </w:r>
          </w:p>
        </w:tc>
        <w:tc>
          <w:tcPr>
            <w:tcW w:w="2500" w:type="dxa"/>
            <w:shd w:val="clear" w:color="auto" w:fill="auto"/>
          </w:tcPr>
          <w:p w14:paraId="4B997654"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N/A </w:t>
            </w:r>
          </w:p>
        </w:tc>
      </w:tr>
      <w:tr w:rsidR="009027D7" w:rsidRPr="002C385E" w14:paraId="6FCCEBA4" w14:textId="77777777" w:rsidTr="00962CFA">
        <w:tc>
          <w:tcPr>
            <w:tcW w:w="1137" w:type="dxa"/>
            <w:shd w:val="clear" w:color="auto" w:fill="CCFFCC"/>
          </w:tcPr>
          <w:p w14:paraId="6BC1C8A9"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Penalties</w:t>
            </w:r>
          </w:p>
        </w:tc>
        <w:tc>
          <w:tcPr>
            <w:tcW w:w="2905" w:type="dxa"/>
            <w:shd w:val="clear" w:color="auto" w:fill="auto"/>
          </w:tcPr>
          <w:p w14:paraId="043BDF94"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Existing penalties for non-compliance and cost-allocation for backstop procurement.   </w:t>
            </w:r>
          </w:p>
        </w:tc>
        <w:tc>
          <w:tcPr>
            <w:tcW w:w="3034" w:type="dxa"/>
            <w:shd w:val="clear" w:color="auto" w:fill="auto"/>
          </w:tcPr>
          <w:p w14:paraId="07FCDEB3" w14:textId="77777777" w:rsidR="009C38E7" w:rsidRPr="002C385E" w:rsidRDefault="009C38E7" w:rsidP="00DC7F07">
            <w:pPr>
              <w:spacing w:after="0" w:line="240" w:lineRule="auto"/>
              <w:rPr>
                <w:rFonts w:ascii="Arial" w:hAnsi="Arial" w:cs="Arial"/>
                <w:sz w:val="20"/>
                <w:szCs w:val="20"/>
              </w:rPr>
            </w:pPr>
            <w:r w:rsidRPr="002C385E">
              <w:rPr>
                <w:rFonts w:ascii="Arial" w:hAnsi="Arial" w:cs="Arial"/>
                <w:sz w:val="20"/>
                <w:szCs w:val="20"/>
              </w:rPr>
              <w:t>L</w:t>
            </w:r>
            <w:r w:rsidR="00593D46" w:rsidRPr="002C385E">
              <w:rPr>
                <w:rFonts w:ascii="Arial" w:hAnsi="Arial" w:cs="Arial"/>
                <w:sz w:val="20"/>
                <w:szCs w:val="20"/>
              </w:rPr>
              <w:t>SEs</w:t>
            </w:r>
            <w:r w:rsidRPr="002C385E">
              <w:rPr>
                <w:rFonts w:ascii="Arial" w:hAnsi="Arial" w:cs="Arial"/>
                <w:sz w:val="20"/>
                <w:szCs w:val="20"/>
              </w:rPr>
              <w:t xml:space="preserve"> do not incur penalties for falling short of compliance obligation</w:t>
            </w:r>
            <w:r w:rsidR="00DC7F07">
              <w:rPr>
                <w:rFonts w:ascii="Arial" w:hAnsi="Arial" w:cs="Arial"/>
                <w:sz w:val="20"/>
                <w:szCs w:val="20"/>
              </w:rPr>
              <w:t xml:space="preserve"> But </w:t>
            </w:r>
            <w:r w:rsidRPr="002C385E">
              <w:rPr>
                <w:rFonts w:ascii="Arial" w:hAnsi="Arial" w:cs="Arial"/>
                <w:sz w:val="20"/>
                <w:szCs w:val="20"/>
              </w:rPr>
              <w:t>ISO will allocate</w:t>
            </w:r>
            <w:r w:rsidR="00DC7F07">
              <w:rPr>
                <w:rFonts w:ascii="Arial" w:hAnsi="Arial" w:cs="Arial"/>
                <w:sz w:val="20"/>
                <w:szCs w:val="20"/>
              </w:rPr>
              <w:t xml:space="preserve"> costs of</w:t>
            </w:r>
            <w:r w:rsidRPr="002C385E">
              <w:rPr>
                <w:rFonts w:ascii="Arial" w:hAnsi="Arial" w:cs="Arial"/>
                <w:sz w:val="20"/>
                <w:szCs w:val="20"/>
              </w:rPr>
              <w:t xml:space="preserve"> backstop procurement costs to deficient </w:t>
            </w:r>
            <w:r w:rsidR="006D1D16" w:rsidRPr="002C385E">
              <w:rPr>
                <w:rFonts w:ascii="Arial" w:hAnsi="Arial" w:cs="Arial"/>
                <w:sz w:val="20"/>
                <w:szCs w:val="20"/>
              </w:rPr>
              <w:t>LSEs</w:t>
            </w:r>
            <w:r w:rsidR="00DC7F07">
              <w:rPr>
                <w:rFonts w:ascii="Arial" w:hAnsi="Arial" w:cs="Arial"/>
                <w:sz w:val="20"/>
                <w:szCs w:val="20"/>
              </w:rPr>
              <w:t xml:space="preserve">.  </w:t>
            </w:r>
          </w:p>
        </w:tc>
        <w:tc>
          <w:tcPr>
            <w:tcW w:w="2500" w:type="dxa"/>
            <w:shd w:val="clear" w:color="auto" w:fill="auto"/>
          </w:tcPr>
          <w:p w14:paraId="0AF839C5" w14:textId="77777777" w:rsidR="009C38E7" w:rsidRPr="002C385E" w:rsidRDefault="009C38E7" w:rsidP="002C385E">
            <w:pPr>
              <w:spacing w:after="0" w:line="240" w:lineRule="auto"/>
              <w:rPr>
                <w:rFonts w:ascii="Arial" w:hAnsi="Arial" w:cs="Arial"/>
                <w:sz w:val="20"/>
                <w:szCs w:val="20"/>
              </w:rPr>
            </w:pPr>
            <w:r w:rsidRPr="002C385E">
              <w:rPr>
                <w:rFonts w:ascii="Arial" w:hAnsi="Arial" w:cs="Arial"/>
                <w:sz w:val="20"/>
                <w:szCs w:val="20"/>
              </w:rPr>
              <w:t xml:space="preserve">No penalties.  Assessment published for information purposes only.  Creates no obligation for </w:t>
            </w:r>
            <w:r w:rsidR="00593D46" w:rsidRPr="002C385E">
              <w:rPr>
                <w:rFonts w:ascii="Arial" w:hAnsi="Arial" w:cs="Arial"/>
                <w:sz w:val="20"/>
                <w:szCs w:val="20"/>
              </w:rPr>
              <w:t>LSEs</w:t>
            </w:r>
            <w:r w:rsidRPr="002C385E">
              <w:rPr>
                <w:rFonts w:ascii="Arial" w:hAnsi="Arial" w:cs="Arial"/>
                <w:sz w:val="20"/>
                <w:szCs w:val="20"/>
              </w:rPr>
              <w:t xml:space="preserve">. </w:t>
            </w:r>
          </w:p>
        </w:tc>
      </w:tr>
    </w:tbl>
    <w:p w14:paraId="2378F1CF" w14:textId="77777777" w:rsidR="006F2D74" w:rsidRPr="006612CD" w:rsidRDefault="006F2D74" w:rsidP="00080DDE">
      <w:pPr>
        <w:tabs>
          <w:tab w:val="left" w:pos="2300"/>
        </w:tabs>
        <w:spacing w:line="240" w:lineRule="auto"/>
        <w:rPr>
          <w:rFonts w:ascii="Arial" w:hAnsi="Arial" w:cs="Arial"/>
          <w:sz w:val="24"/>
          <w:szCs w:val="24"/>
        </w:rPr>
      </w:pPr>
    </w:p>
    <w:p w14:paraId="71E15628" w14:textId="77777777" w:rsidR="002039F5" w:rsidRDefault="002039F5" w:rsidP="006F2D74">
      <w:pPr>
        <w:pStyle w:val="ListParagraph"/>
        <w:numPr>
          <w:ilvl w:val="0"/>
          <w:numId w:val="4"/>
        </w:numPr>
        <w:spacing w:before="120" w:after="120" w:line="360" w:lineRule="auto"/>
        <w:ind w:left="720"/>
        <w:rPr>
          <w:rFonts w:ascii="Arial" w:hAnsi="Arial" w:cs="Arial"/>
          <w:b/>
          <w:sz w:val="24"/>
          <w:szCs w:val="24"/>
        </w:rPr>
      </w:pPr>
      <w:r>
        <w:rPr>
          <w:rFonts w:ascii="Arial" w:hAnsi="Arial" w:cs="Arial"/>
          <w:b/>
          <w:sz w:val="24"/>
          <w:szCs w:val="24"/>
        </w:rPr>
        <w:t>Interdependencies with Other Policy Initiatives</w:t>
      </w:r>
    </w:p>
    <w:p w14:paraId="6CB33311" w14:textId="77777777" w:rsidR="00E379A3" w:rsidRDefault="00E379A3" w:rsidP="00E379A3">
      <w:pPr>
        <w:spacing w:after="0" w:line="360" w:lineRule="auto"/>
        <w:ind w:firstLine="720"/>
        <w:rPr>
          <w:rFonts w:ascii="Arial" w:eastAsia="Times New Roman" w:hAnsi="Arial" w:cs="Arial"/>
          <w:sz w:val="24"/>
          <w:szCs w:val="24"/>
        </w:rPr>
      </w:pPr>
      <w:r w:rsidRPr="00E379A3">
        <w:rPr>
          <w:rFonts w:ascii="Arial" w:eastAsia="Times New Roman" w:hAnsi="Arial" w:cs="Arial"/>
          <w:sz w:val="24"/>
          <w:szCs w:val="24"/>
        </w:rPr>
        <w:t xml:space="preserve">The Joint Reliability Framework has a number of dependencies with </w:t>
      </w:r>
      <w:r>
        <w:rPr>
          <w:rFonts w:ascii="Arial" w:eastAsia="Times New Roman" w:hAnsi="Arial" w:cs="Arial"/>
          <w:sz w:val="24"/>
          <w:szCs w:val="24"/>
        </w:rPr>
        <w:t>existing</w:t>
      </w:r>
      <w:r w:rsidRPr="00E379A3">
        <w:rPr>
          <w:rFonts w:ascii="Arial" w:eastAsia="Times New Roman" w:hAnsi="Arial" w:cs="Arial"/>
          <w:sz w:val="24"/>
          <w:szCs w:val="24"/>
        </w:rPr>
        <w:t xml:space="preserve"> CPUC proceedings</w:t>
      </w:r>
      <w:r w:rsidRPr="00E379A3">
        <w:rPr>
          <w:rFonts w:ascii="Arial" w:hAnsi="Arial" w:cs="Arial"/>
          <w:sz w:val="24"/>
          <w:szCs w:val="24"/>
        </w:rPr>
        <w:t xml:space="preserve"> and </w:t>
      </w:r>
      <w:r w:rsidRPr="00E379A3">
        <w:rPr>
          <w:rFonts w:ascii="Arial" w:eastAsia="Times New Roman" w:hAnsi="Arial" w:cs="Arial"/>
          <w:sz w:val="24"/>
          <w:szCs w:val="24"/>
        </w:rPr>
        <w:t xml:space="preserve">ISO stakeholder processes.  </w:t>
      </w:r>
      <w:r w:rsidR="00DB6F37">
        <w:rPr>
          <w:rFonts w:ascii="Arial" w:eastAsia="Times New Roman" w:hAnsi="Arial" w:cs="Arial"/>
          <w:sz w:val="24"/>
          <w:szCs w:val="24"/>
        </w:rPr>
        <w:t>I</w:t>
      </w:r>
      <w:r>
        <w:rPr>
          <w:rFonts w:ascii="Arial" w:eastAsia="Times New Roman" w:hAnsi="Arial" w:cs="Arial"/>
          <w:sz w:val="24"/>
          <w:szCs w:val="24"/>
        </w:rPr>
        <w:t>f the J</w:t>
      </w:r>
      <w:r w:rsidR="00DB6F37">
        <w:rPr>
          <w:rFonts w:ascii="Arial" w:eastAsia="Times New Roman" w:hAnsi="Arial" w:cs="Arial"/>
          <w:sz w:val="24"/>
          <w:szCs w:val="24"/>
        </w:rPr>
        <w:t>oint Reliability Framework</w:t>
      </w:r>
      <w:r>
        <w:rPr>
          <w:rFonts w:ascii="Arial" w:eastAsia="Times New Roman" w:hAnsi="Arial" w:cs="Arial"/>
          <w:sz w:val="24"/>
          <w:szCs w:val="24"/>
        </w:rPr>
        <w:t xml:space="preserve"> continues to evolve, the </w:t>
      </w:r>
      <w:r w:rsidR="00DB6F37">
        <w:rPr>
          <w:rFonts w:ascii="Arial" w:eastAsia="Times New Roman" w:hAnsi="Arial" w:cs="Arial"/>
          <w:sz w:val="24"/>
          <w:szCs w:val="24"/>
        </w:rPr>
        <w:t>CPUC and the ISO</w:t>
      </w:r>
      <w:r>
        <w:rPr>
          <w:rFonts w:ascii="Arial" w:eastAsia="Times New Roman" w:hAnsi="Arial" w:cs="Arial"/>
          <w:sz w:val="24"/>
          <w:szCs w:val="24"/>
        </w:rPr>
        <w:t xml:space="preserve"> will decide how and whether to incorporate this proposal into ongoing policy development processes. </w:t>
      </w:r>
    </w:p>
    <w:p w14:paraId="31BAFACE" w14:textId="77777777" w:rsidR="002039F5" w:rsidRDefault="00E379A3" w:rsidP="006F2D74">
      <w:pPr>
        <w:spacing w:after="0" w:line="360" w:lineRule="auto"/>
        <w:ind w:firstLine="720"/>
        <w:rPr>
          <w:rFonts w:ascii="Arial" w:eastAsia="Times New Roman" w:hAnsi="Arial" w:cs="Arial"/>
          <w:sz w:val="24"/>
          <w:szCs w:val="24"/>
        </w:rPr>
      </w:pPr>
      <w:r>
        <w:rPr>
          <w:rFonts w:ascii="Arial" w:eastAsia="Times New Roman" w:hAnsi="Arial" w:cs="Arial"/>
          <w:sz w:val="24"/>
          <w:szCs w:val="24"/>
        </w:rPr>
        <w:t>In addition, s</w:t>
      </w:r>
      <w:r w:rsidRPr="00E379A3">
        <w:rPr>
          <w:rFonts w:ascii="Arial" w:eastAsia="Times New Roman" w:hAnsi="Arial" w:cs="Arial"/>
          <w:sz w:val="24"/>
          <w:szCs w:val="24"/>
        </w:rPr>
        <w:t xml:space="preserve">everal </w:t>
      </w:r>
      <w:r>
        <w:rPr>
          <w:rFonts w:ascii="Arial" w:eastAsia="Times New Roman" w:hAnsi="Arial" w:cs="Arial"/>
          <w:sz w:val="24"/>
          <w:szCs w:val="24"/>
        </w:rPr>
        <w:t xml:space="preserve">policy </w:t>
      </w:r>
      <w:r w:rsidRPr="00E379A3">
        <w:rPr>
          <w:rFonts w:ascii="Arial" w:eastAsia="Times New Roman" w:hAnsi="Arial" w:cs="Arial"/>
          <w:sz w:val="24"/>
          <w:szCs w:val="24"/>
        </w:rPr>
        <w:t xml:space="preserve">issues, while not central to the implementation of the Joint Reliability Framework, are </w:t>
      </w:r>
      <w:r>
        <w:rPr>
          <w:rFonts w:ascii="Arial" w:eastAsia="Times New Roman" w:hAnsi="Arial" w:cs="Arial"/>
          <w:sz w:val="24"/>
          <w:szCs w:val="24"/>
        </w:rPr>
        <w:t xml:space="preserve">closely </w:t>
      </w:r>
      <w:r w:rsidRPr="00E379A3">
        <w:rPr>
          <w:rFonts w:ascii="Arial" w:eastAsia="Times New Roman" w:hAnsi="Arial" w:cs="Arial"/>
          <w:sz w:val="24"/>
          <w:szCs w:val="24"/>
        </w:rPr>
        <w:t>related</w:t>
      </w:r>
      <w:r>
        <w:rPr>
          <w:rFonts w:ascii="Arial" w:eastAsia="Times New Roman" w:hAnsi="Arial" w:cs="Arial"/>
          <w:sz w:val="24"/>
          <w:szCs w:val="24"/>
        </w:rPr>
        <w:t xml:space="preserve"> to the success of this effort</w:t>
      </w:r>
      <w:r w:rsidRPr="00E379A3">
        <w:rPr>
          <w:rFonts w:ascii="Arial" w:eastAsia="Times New Roman" w:hAnsi="Arial" w:cs="Arial"/>
          <w:sz w:val="24"/>
          <w:szCs w:val="24"/>
        </w:rPr>
        <w:t xml:space="preserve">.  The CPUC and the ISO will need to coordinate the resolution of </w:t>
      </w:r>
      <w:r>
        <w:rPr>
          <w:rFonts w:ascii="Arial" w:eastAsia="Times New Roman" w:hAnsi="Arial" w:cs="Arial"/>
          <w:sz w:val="24"/>
          <w:szCs w:val="24"/>
        </w:rPr>
        <w:t>such</w:t>
      </w:r>
      <w:r w:rsidRPr="00E379A3">
        <w:rPr>
          <w:rFonts w:ascii="Arial" w:eastAsia="Times New Roman" w:hAnsi="Arial" w:cs="Arial"/>
          <w:sz w:val="24"/>
          <w:szCs w:val="24"/>
        </w:rPr>
        <w:t xml:space="preserve"> issues with any development of the Joint Reliability Framework.  For instance, the CPUC and ISO expect that other efforts to expand participation of demand response and storage in capacity and energy markets will require work in other proceedings and through other initiatives.  The ISO’s efforts to develop a flexible resource adequacy criteria and must-offer obligation for the interim flexible resource adequacy requirement recently adopted by the CPUC must also advance in tandem with any development of the framework, so they are in place for the 2015 resource adequacy year.  </w:t>
      </w:r>
      <w:r>
        <w:rPr>
          <w:rFonts w:ascii="Arial" w:eastAsia="Times New Roman" w:hAnsi="Arial" w:cs="Arial"/>
          <w:sz w:val="24"/>
          <w:szCs w:val="24"/>
        </w:rPr>
        <w:t>The CPUC is reviewing rules related to bundled procurement in Track III of the current LTPP proceeding</w:t>
      </w:r>
      <w:r w:rsidR="00731BDA">
        <w:rPr>
          <w:rFonts w:ascii="Arial" w:eastAsia="Times New Roman" w:hAnsi="Arial" w:cs="Arial"/>
          <w:sz w:val="24"/>
          <w:szCs w:val="24"/>
        </w:rPr>
        <w:t>, including forward hedging and procurement requirements</w:t>
      </w:r>
      <w:r>
        <w:rPr>
          <w:rFonts w:ascii="Arial" w:eastAsia="Times New Roman" w:hAnsi="Arial" w:cs="Arial"/>
          <w:sz w:val="24"/>
          <w:szCs w:val="24"/>
        </w:rPr>
        <w:t xml:space="preserve">.  </w:t>
      </w:r>
      <w:r w:rsidRPr="00E379A3">
        <w:rPr>
          <w:rFonts w:ascii="Arial" w:eastAsia="Times New Roman" w:hAnsi="Arial" w:cs="Arial"/>
          <w:sz w:val="24"/>
          <w:szCs w:val="24"/>
        </w:rPr>
        <w:t>A critical task is to catalog all of the proceedings and initiatives that interrelate to the Joint Reliability Framework and consider how to coordinate them.  The CPUC and the ISO request stakeholder comments on this effort.</w:t>
      </w:r>
    </w:p>
    <w:p w14:paraId="6D346C67" w14:textId="77777777" w:rsidR="00895F66" w:rsidRPr="006F2D74" w:rsidRDefault="00895F66" w:rsidP="006F2D74">
      <w:pPr>
        <w:spacing w:after="0" w:line="360" w:lineRule="auto"/>
        <w:ind w:firstLine="720"/>
        <w:rPr>
          <w:rFonts w:ascii="Arial" w:eastAsia="Times New Roman" w:hAnsi="Arial" w:cs="Arial"/>
          <w:sz w:val="24"/>
          <w:szCs w:val="24"/>
        </w:rPr>
      </w:pPr>
    </w:p>
    <w:p w14:paraId="0F2F94C5" w14:textId="77777777" w:rsidR="00080DDE" w:rsidRDefault="00080DDE" w:rsidP="006F2D74">
      <w:pPr>
        <w:pStyle w:val="ListParagraph"/>
        <w:numPr>
          <w:ilvl w:val="0"/>
          <w:numId w:val="4"/>
        </w:numPr>
        <w:spacing w:before="120" w:after="120" w:line="360" w:lineRule="auto"/>
        <w:ind w:left="720"/>
        <w:rPr>
          <w:rFonts w:ascii="Arial" w:hAnsi="Arial" w:cs="Arial"/>
          <w:b/>
          <w:sz w:val="24"/>
          <w:szCs w:val="24"/>
        </w:rPr>
      </w:pPr>
      <w:r>
        <w:rPr>
          <w:rFonts w:ascii="Arial" w:hAnsi="Arial" w:cs="Arial"/>
          <w:b/>
          <w:sz w:val="24"/>
          <w:szCs w:val="24"/>
        </w:rPr>
        <w:t xml:space="preserve">Next Steps </w:t>
      </w:r>
    </w:p>
    <w:p w14:paraId="2F6B0C07" w14:textId="77777777" w:rsidR="000904E6" w:rsidRDefault="002039F5" w:rsidP="000904E6">
      <w:pPr>
        <w:spacing w:after="0" w:line="360" w:lineRule="auto"/>
        <w:ind w:firstLine="720"/>
        <w:rPr>
          <w:rFonts w:ascii="Arial" w:eastAsia="Times New Roman" w:hAnsi="Arial" w:cs="Arial"/>
          <w:sz w:val="24"/>
          <w:szCs w:val="24"/>
        </w:rPr>
      </w:pPr>
      <w:r w:rsidRPr="00307A6E">
        <w:rPr>
          <w:rFonts w:ascii="Arial" w:eastAsia="Times New Roman" w:hAnsi="Arial" w:cs="Arial"/>
          <w:sz w:val="24"/>
          <w:szCs w:val="24"/>
        </w:rPr>
        <w:t xml:space="preserve">In order to facilitate stakeholder discussion regarding the Joint Reliability Framework, the CPUC and ISO will hold a joint workshop on July 17, 2013 in </w:t>
      </w:r>
      <w:r w:rsidR="000904E6">
        <w:rPr>
          <w:rFonts w:ascii="Arial" w:eastAsia="Times New Roman" w:hAnsi="Arial" w:cs="Arial"/>
          <w:sz w:val="24"/>
          <w:szCs w:val="24"/>
        </w:rPr>
        <w:t>Folsom, California, hosted by the ISO.</w:t>
      </w:r>
      <w:r w:rsidRPr="00307A6E">
        <w:rPr>
          <w:rFonts w:ascii="Arial" w:eastAsia="Times New Roman" w:hAnsi="Arial" w:cs="Arial"/>
          <w:sz w:val="24"/>
          <w:szCs w:val="24"/>
        </w:rPr>
        <w:t xml:space="preserve">  This workshop will be open to the public</w:t>
      </w:r>
      <w:r w:rsidR="006A09B2" w:rsidRPr="00307A6E">
        <w:rPr>
          <w:rFonts w:ascii="Arial" w:eastAsia="Times New Roman" w:hAnsi="Arial" w:cs="Arial"/>
          <w:sz w:val="24"/>
          <w:szCs w:val="24"/>
        </w:rPr>
        <w:t xml:space="preserve"> and available via teleconference</w:t>
      </w:r>
      <w:r w:rsidRPr="00307A6E">
        <w:rPr>
          <w:rFonts w:ascii="Arial" w:eastAsia="Times New Roman" w:hAnsi="Arial" w:cs="Arial"/>
          <w:sz w:val="24"/>
          <w:szCs w:val="24"/>
        </w:rPr>
        <w:t xml:space="preserve">.  At the workshop, representatives of the CPUC and the ISO will provide an overview of the framework described in this paper and seek to obtain input from interested persons on how to proceed with its design and implementation.  </w:t>
      </w:r>
    </w:p>
    <w:p w14:paraId="38B946CE" w14:textId="77777777" w:rsidR="00895F66" w:rsidRDefault="006A09B2" w:rsidP="00895F66">
      <w:pPr>
        <w:rPr>
          <w:rFonts w:ascii="Arial" w:eastAsia="Times New Roman" w:hAnsi="Arial" w:cs="Arial"/>
          <w:sz w:val="24"/>
          <w:szCs w:val="24"/>
        </w:rPr>
      </w:pPr>
      <w:r w:rsidRPr="00341F0B">
        <w:rPr>
          <w:rFonts w:ascii="Arial" w:eastAsia="Times New Roman" w:hAnsi="Arial" w:cs="Arial"/>
          <w:sz w:val="24"/>
          <w:szCs w:val="24"/>
        </w:rPr>
        <w:t xml:space="preserve">The CPUC and the ISO request that stakeholders submit written comments to </w:t>
      </w:r>
      <w:hyperlink r:id="rId13" w:history="1">
        <w:r w:rsidR="00341F0B" w:rsidRPr="00341F0B">
          <w:rPr>
            <w:rStyle w:val="Hyperlink"/>
            <w:rFonts w:ascii="Arial" w:hAnsi="Arial" w:cs="Arial"/>
            <w:sz w:val="24"/>
            <w:szCs w:val="24"/>
          </w:rPr>
          <w:t>Candace.morey@cpuc.ca.gov</w:t>
        </w:r>
      </w:hyperlink>
      <w:r w:rsidR="00341F0B" w:rsidRPr="00341F0B">
        <w:rPr>
          <w:rFonts w:ascii="Arial" w:hAnsi="Arial" w:cs="Arial"/>
          <w:color w:val="000000"/>
          <w:sz w:val="24"/>
          <w:szCs w:val="24"/>
        </w:rPr>
        <w:t xml:space="preserve"> </w:t>
      </w:r>
      <w:r w:rsidRPr="00341F0B">
        <w:rPr>
          <w:rFonts w:ascii="Arial" w:eastAsia="Times New Roman" w:hAnsi="Arial" w:cs="Arial"/>
          <w:sz w:val="24"/>
          <w:szCs w:val="24"/>
        </w:rPr>
        <w:t xml:space="preserve"> and </w:t>
      </w:r>
      <w:hyperlink r:id="rId14" w:history="1">
        <w:r w:rsidR="004139C5" w:rsidRPr="00341F0B">
          <w:rPr>
            <w:rStyle w:val="Hyperlink"/>
            <w:rFonts w:ascii="Arial" w:eastAsia="Times New Roman" w:hAnsi="Arial" w:cs="Arial"/>
            <w:sz w:val="24"/>
            <w:szCs w:val="24"/>
          </w:rPr>
          <w:t>Multiyearreliability@caiso.com</w:t>
        </w:r>
      </w:hyperlink>
      <w:r w:rsidR="004139C5" w:rsidRPr="00341F0B">
        <w:rPr>
          <w:rFonts w:ascii="Arial" w:eastAsia="Times New Roman" w:hAnsi="Arial" w:cs="Arial"/>
          <w:sz w:val="24"/>
          <w:szCs w:val="24"/>
        </w:rPr>
        <w:t xml:space="preserve"> </w:t>
      </w:r>
      <w:r w:rsidRPr="00341F0B">
        <w:rPr>
          <w:rFonts w:ascii="Arial" w:eastAsia="Times New Roman" w:hAnsi="Arial" w:cs="Arial"/>
          <w:sz w:val="24"/>
          <w:szCs w:val="24"/>
        </w:rPr>
        <w:t>by July 2</w:t>
      </w:r>
      <w:r w:rsidR="006306D5" w:rsidRPr="00341F0B">
        <w:rPr>
          <w:rFonts w:ascii="Arial" w:eastAsia="Times New Roman" w:hAnsi="Arial" w:cs="Arial"/>
          <w:sz w:val="24"/>
          <w:szCs w:val="24"/>
        </w:rPr>
        <w:t>5</w:t>
      </w:r>
      <w:r w:rsidRPr="00341F0B">
        <w:rPr>
          <w:rFonts w:ascii="Arial" w:eastAsia="Times New Roman" w:hAnsi="Arial" w:cs="Arial"/>
          <w:sz w:val="24"/>
          <w:szCs w:val="24"/>
        </w:rPr>
        <w:t>, 2013.</w:t>
      </w:r>
      <w:r w:rsidR="00731BDA" w:rsidRPr="00341F0B">
        <w:rPr>
          <w:rFonts w:ascii="Arial" w:eastAsia="Times New Roman" w:hAnsi="Arial" w:cs="Arial"/>
          <w:sz w:val="24"/>
          <w:szCs w:val="24"/>
        </w:rPr>
        <w:t xml:space="preserve">  Comments will be posted publicly on the ISO website</w:t>
      </w:r>
      <w:r w:rsidR="006306D5" w:rsidRPr="00341F0B">
        <w:rPr>
          <w:rFonts w:ascii="Arial" w:eastAsia="Times New Roman" w:hAnsi="Arial" w:cs="Arial"/>
          <w:sz w:val="24"/>
          <w:szCs w:val="24"/>
        </w:rPr>
        <w:t xml:space="preserve"> (www.caiso.com)</w:t>
      </w:r>
      <w:r w:rsidR="00731BDA" w:rsidRPr="00341F0B">
        <w:rPr>
          <w:rFonts w:ascii="Arial" w:eastAsia="Times New Roman" w:hAnsi="Arial" w:cs="Arial"/>
          <w:sz w:val="24"/>
          <w:szCs w:val="24"/>
        </w:rPr>
        <w:t xml:space="preserve">.  </w:t>
      </w:r>
    </w:p>
    <w:p w14:paraId="36DE13A5" w14:textId="77777777" w:rsidR="00895F66" w:rsidRPr="00895F66" w:rsidRDefault="00E379A3" w:rsidP="00895F66">
      <w:pPr>
        <w:spacing w:after="0" w:line="360" w:lineRule="auto"/>
        <w:ind w:firstLine="720"/>
        <w:rPr>
          <w:rFonts w:ascii="Arial" w:eastAsia="Times New Roman" w:hAnsi="Arial" w:cs="Arial"/>
          <w:sz w:val="24"/>
          <w:szCs w:val="24"/>
        </w:rPr>
      </w:pPr>
      <w:r w:rsidRPr="00895F66">
        <w:rPr>
          <w:rFonts w:ascii="Arial" w:eastAsia="Times New Roman" w:hAnsi="Arial" w:cs="Arial"/>
          <w:sz w:val="24"/>
          <w:szCs w:val="24"/>
        </w:rPr>
        <w:t xml:space="preserve">The </w:t>
      </w:r>
      <w:r w:rsidR="006A09B2" w:rsidRPr="00895F66">
        <w:rPr>
          <w:rFonts w:ascii="Arial" w:eastAsia="Times New Roman" w:hAnsi="Arial" w:cs="Arial"/>
          <w:sz w:val="24"/>
          <w:szCs w:val="24"/>
        </w:rPr>
        <w:t>CPUC and ISO welcome stakeholder feedb</w:t>
      </w:r>
      <w:r w:rsidR="000904E6" w:rsidRPr="00895F66">
        <w:rPr>
          <w:rFonts w:ascii="Arial" w:eastAsia="Times New Roman" w:hAnsi="Arial" w:cs="Arial"/>
          <w:sz w:val="24"/>
          <w:szCs w:val="24"/>
        </w:rPr>
        <w:t>ack on the proposal</w:t>
      </w:r>
      <w:r w:rsidR="00026F1A" w:rsidRPr="00895F66">
        <w:rPr>
          <w:rFonts w:ascii="Arial" w:eastAsia="Times New Roman" w:hAnsi="Arial" w:cs="Arial"/>
          <w:sz w:val="24"/>
          <w:szCs w:val="24"/>
        </w:rPr>
        <w:t>, including feedback on the following questions:</w:t>
      </w:r>
      <w:r w:rsidR="006A09B2" w:rsidRPr="00895F66">
        <w:rPr>
          <w:rFonts w:ascii="Arial" w:eastAsia="Times New Roman" w:hAnsi="Arial" w:cs="Arial"/>
          <w:sz w:val="24"/>
          <w:szCs w:val="24"/>
        </w:rPr>
        <w:t xml:space="preserve">  </w:t>
      </w:r>
    </w:p>
    <w:p w14:paraId="00A46D5F" w14:textId="77777777" w:rsidR="00895F66" w:rsidRPr="00895F66" w:rsidRDefault="00703073" w:rsidP="00895F66">
      <w:pPr>
        <w:pStyle w:val="ListParagraph"/>
        <w:numPr>
          <w:ilvl w:val="0"/>
          <w:numId w:val="15"/>
        </w:numPr>
        <w:spacing w:after="0" w:line="360" w:lineRule="auto"/>
        <w:rPr>
          <w:rFonts w:ascii="Arial" w:hAnsi="Arial" w:cs="Arial"/>
          <w:sz w:val="24"/>
          <w:szCs w:val="24"/>
        </w:rPr>
      </w:pPr>
      <w:r w:rsidRPr="00895F66">
        <w:rPr>
          <w:rFonts w:ascii="Arial" w:hAnsi="Arial" w:cs="Arial"/>
          <w:sz w:val="24"/>
          <w:szCs w:val="24"/>
        </w:rPr>
        <w:t>Is the CPUC and ISO sta</w:t>
      </w:r>
      <w:r w:rsidR="00FD1DA4" w:rsidRPr="00895F66">
        <w:rPr>
          <w:rFonts w:ascii="Arial" w:hAnsi="Arial" w:cs="Arial"/>
          <w:sz w:val="24"/>
          <w:szCs w:val="24"/>
        </w:rPr>
        <w:t xml:space="preserve">ff’s </w:t>
      </w:r>
      <w:r w:rsidRPr="00895F66">
        <w:rPr>
          <w:rFonts w:ascii="Arial" w:hAnsi="Arial" w:cs="Arial"/>
          <w:sz w:val="24"/>
          <w:szCs w:val="24"/>
        </w:rPr>
        <w:t xml:space="preserve">Joint Reliability Framework </w:t>
      </w:r>
      <w:r w:rsidR="00FD1DA4" w:rsidRPr="00895F66">
        <w:rPr>
          <w:rFonts w:ascii="Arial" w:hAnsi="Arial" w:cs="Arial"/>
          <w:sz w:val="24"/>
          <w:szCs w:val="24"/>
        </w:rPr>
        <w:t xml:space="preserve">proposal </w:t>
      </w:r>
      <w:r w:rsidRPr="00895F66">
        <w:rPr>
          <w:rFonts w:ascii="Arial" w:hAnsi="Arial" w:cs="Arial"/>
          <w:sz w:val="24"/>
          <w:szCs w:val="24"/>
        </w:rPr>
        <w:t>preferable to the existing set of policies and regulations designed to ensure long term resource adequacy in California?</w:t>
      </w:r>
    </w:p>
    <w:p w14:paraId="3F04937A" w14:textId="77777777" w:rsidR="00895F66" w:rsidRPr="00895F66" w:rsidRDefault="00352F31" w:rsidP="00895F66">
      <w:pPr>
        <w:pStyle w:val="ListParagraph"/>
        <w:numPr>
          <w:ilvl w:val="0"/>
          <w:numId w:val="15"/>
        </w:numPr>
        <w:spacing w:after="0" w:line="360" w:lineRule="auto"/>
        <w:rPr>
          <w:rFonts w:ascii="Arial" w:hAnsi="Arial" w:cs="Arial"/>
          <w:sz w:val="24"/>
          <w:szCs w:val="24"/>
        </w:rPr>
      </w:pPr>
      <w:r w:rsidRPr="00895F66">
        <w:rPr>
          <w:rFonts w:ascii="Arial" w:hAnsi="Arial" w:cs="Arial"/>
          <w:sz w:val="24"/>
          <w:szCs w:val="24"/>
        </w:rPr>
        <w:t>What are the strengths and weaknesses of</w:t>
      </w:r>
      <w:r w:rsidR="00213281" w:rsidRPr="00895F66">
        <w:rPr>
          <w:rFonts w:ascii="Arial" w:hAnsi="Arial" w:cs="Arial"/>
          <w:sz w:val="24"/>
          <w:szCs w:val="24"/>
        </w:rPr>
        <w:t xml:space="preserve"> the Joint Reliability Framework </w:t>
      </w:r>
      <w:r w:rsidRPr="00895F66">
        <w:rPr>
          <w:rFonts w:ascii="Arial" w:hAnsi="Arial" w:cs="Arial"/>
          <w:sz w:val="24"/>
          <w:szCs w:val="24"/>
        </w:rPr>
        <w:t xml:space="preserve">in comparison to </w:t>
      </w:r>
      <w:r w:rsidR="00213281" w:rsidRPr="00895F66">
        <w:rPr>
          <w:rFonts w:ascii="Arial" w:hAnsi="Arial" w:cs="Arial"/>
          <w:sz w:val="24"/>
          <w:szCs w:val="24"/>
        </w:rPr>
        <w:t>the existing set of policies and regulations designed to ensure long term resource adequacy in California?</w:t>
      </w:r>
    </w:p>
    <w:p w14:paraId="2D9A917B" w14:textId="77777777" w:rsidR="00213281" w:rsidRPr="00895F66" w:rsidRDefault="00213281" w:rsidP="00895F66">
      <w:pPr>
        <w:pStyle w:val="ListParagraph"/>
        <w:numPr>
          <w:ilvl w:val="0"/>
          <w:numId w:val="15"/>
        </w:numPr>
        <w:spacing w:after="0" w:line="360" w:lineRule="auto"/>
        <w:rPr>
          <w:rFonts w:ascii="Arial" w:hAnsi="Arial" w:cs="Arial"/>
          <w:sz w:val="24"/>
          <w:szCs w:val="24"/>
        </w:rPr>
      </w:pPr>
      <w:r w:rsidRPr="00895F66">
        <w:rPr>
          <w:rFonts w:ascii="Arial" w:hAnsi="Arial" w:cs="Arial"/>
          <w:sz w:val="24"/>
          <w:szCs w:val="24"/>
        </w:rPr>
        <w:t>Could the Joint Reliability Framework further the goals of ensuring sufficient resource capabilities to operate the grid and creating an opportunity for preferred resources?</w:t>
      </w:r>
    </w:p>
    <w:p w14:paraId="1DCBD8AD" w14:textId="77777777" w:rsidR="00213281" w:rsidRPr="00895F66" w:rsidRDefault="00213281" w:rsidP="00895F66">
      <w:pPr>
        <w:pStyle w:val="ListParagraph"/>
        <w:numPr>
          <w:ilvl w:val="0"/>
          <w:numId w:val="15"/>
        </w:numPr>
        <w:spacing w:after="0" w:line="360" w:lineRule="auto"/>
        <w:rPr>
          <w:rFonts w:ascii="Arial" w:hAnsi="Arial" w:cs="Arial"/>
          <w:sz w:val="24"/>
          <w:szCs w:val="24"/>
        </w:rPr>
      </w:pPr>
      <w:r w:rsidRPr="00895F66">
        <w:rPr>
          <w:rFonts w:ascii="Arial" w:hAnsi="Arial" w:cs="Arial"/>
          <w:sz w:val="24"/>
          <w:szCs w:val="24"/>
        </w:rPr>
        <w:t>What other policy initiatives should the CPUC and the ISO coordinate with when undertaking further consideration of the Joint Reliability Framework?</w:t>
      </w:r>
    </w:p>
    <w:p w14:paraId="30443925" w14:textId="77777777" w:rsidR="006A09B2" w:rsidRDefault="006A09B2" w:rsidP="008976B5">
      <w:pPr>
        <w:spacing w:after="0" w:line="360" w:lineRule="auto"/>
        <w:ind w:firstLine="720"/>
        <w:rPr>
          <w:rFonts w:ascii="Arial" w:hAnsi="Arial" w:cs="Arial"/>
          <w:sz w:val="24"/>
          <w:szCs w:val="24"/>
        </w:rPr>
      </w:pPr>
      <w:r>
        <w:rPr>
          <w:rFonts w:ascii="Arial" w:hAnsi="Arial" w:cs="Arial"/>
          <w:sz w:val="24"/>
          <w:szCs w:val="24"/>
        </w:rPr>
        <w:t xml:space="preserve">The </w:t>
      </w:r>
      <w:r w:rsidR="00026F1A">
        <w:rPr>
          <w:rFonts w:ascii="Arial" w:hAnsi="Arial" w:cs="Arial"/>
          <w:sz w:val="24"/>
          <w:szCs w:val="24"/>
        </w:rPr>
        <w:t xml:space="preserve">CPUC and the ISO </w:t>
      </w:r>
      <w:r w:rsidR="00E379A3">
        <w:rPr>
          <w:rFonts w:ascii="Arial" w:hAnsi="Arial" w:cs="Arial"/>
          <w:sz w:val="24"/>
          <w:szCs w:val="24"/>
        </w:rPr>
        <w:t xml:space="preserve">recognize that there are many </w:t>
      </w:r>
      <w:r w:rsidR="009C38E7" w:rsidRPr="008976B5">
        <w:rPr>
          <w:rFonts w:ascii="Arial" w:hAnsi="Arial" w:cs="Arial"/>
          <w:sz w:val="24"/>
          <w:szCs w:val="24"/>
        </w:rPr>
        <w:t xml:space="preserve">outstanding design and implementation issues </w:t>
      </w:r>
      <w:r>
        <w:rPr>
          <w:rFonts w:ascii="Arial" w:hAnsi="Arial" w:cs="Arial"/>
          <w:sz w:val="24"/>
          <w:szCs w:val="24"/>
        </w:rPr>
        <w:t xml:space="preserve">that </w:t>
      </w:r>
      <w:r w:rsidR="00812D4E">
        <w:rPr>
          <w:rFonts w:ascii="Arial" w:hAnsi="Arial" w:cs="Arial"/>
          <w:sz w:val="24"/>
          <w:szCs w:val="24"/>
        </w:rPr>
        <w:t>would</w:t>
      </w:r>
      <w:r w:rsidR="00812D4E" w:rsidRPr="008976B5">
        <w:rPr>
          <w:rFonts w:ascii="Arial" w:hAnsi="Arial" w:cs="Arial"/>
          <w:sz w:val="24"/>
          <w:szCs w:val="24"/>
        </w:rPr>
        <w:t xml:space="preserve"> </w:t>
      </w:r>
      <w:r w:rsidR="009C38E7" w:rsidRPr="008976B5">
        <w:rPr>
          <w:rFonts w:ascii="Arial" w:hAnsi="Arial" w:cs="Arial"/>
          <w:sz w:val="24"/>
          <w:szCs w:val="24"/>
        </w:rPr>
        <w:t>require additional</w:t>
      </w:r>
      <w:r>
        <w:rPr>
          <w:rFonts w:ascii="Arial" w:hAnsi="Arial" w:cs="Arial"/>
          <w:sz w:val="24"/>
          <w:szCs w:val="24"/>
        </w:rPr>
        <w:t xml:space="preserve"> discussion and decisions</w:t>
      </w:r>
      <w:r w:rsidR="00812D4E">
        <w:rPr>
          <w:rFonts w:ascii="Arial" w:hAnsi="Arial" w:cs="Arial"/>
          <w:sz w:val="24"/>
          <w:szCs w:val="24"/>
        </w:rPr>
        <w:t xml:space="preserve"> if </w:t>
      </w:r>
      <w:r w:rsidR="006306D5">
        <w:rPr>
          <w:rFonts w:ascii="Arial" w:hAnsi="Arial" w:cs="Arial"/>
          <w:sz w:val="24"/>
          <w:szCs w:val="24"/>
        </w:rPr>
        <w:t xml:space="preserve">the </w:t>
      </w:r>
      <w:r w:rsidR="00812D4E">
        <w:rPr>
          <w:rFonts w:ascii="Arial" w:hAnsi="Arial" w:cs="Arial"/>
          <w:sz w:val="24"/>
          <w:szCs w:val="24"/>
        </w:rPr>
        <w:t xml:space="preserve">proposed Joint Reliability Framework were </w:t>
      </w:r>
      <w:r w:rsidR="007C1AF6">
        <w:rPr>
          <w:rFonts w:ascii="Arial" w:hAnsi="Arial" w:cs="Arial"/>
          <w:sz w:val="24"/>
          <w:szCs w:val="24"/>
        </w:rPr>
        <w:t xml:space="preserve">to continue to be developed through the </w:t>
      </w:r>
      <w:r w:rsidR="00812D4E" w:rsidRPr="00812D4E">
        <w:rPr>
          <w:rFonts w:ascii="Arial" w:hAnsi="Arial" w:cs="Arial"/>
          <w:sz w:val="24"/>
          <w:szCs w:val="24"/>
        </w:rPr>
        <w:t>appropriate proceedings</w:t>
      </w:r>
      <w:r w:rsidR="006306D5">
        <w:rPr>
          <w:rFonts w:ascii="Arial" w:hAnsi="Arial" w:cs="Arial"/>
          <w:sz w:val="24"/>
          <w:szCs w:val="24"/>
        </w:rPr>
        <w:t xml:space="preserve"> and processes at both</w:t>
      </w:r>
      <w:r w:rsidR="00395308">
        <w:rPr>
          <w:rFonts w:ascii="Arial" w:hAnsi="Arial" w:cs="Arial"/>
          <w:sz w:val="24"/>
          <w:szCs w:val="24"/>
        </w:rPr>
        <w:t xml:space="preserve"> </w:t>
      </w:r>
      <w:r w:rsidR="00812D4E" w:rsidRPr="00812D4E">
        <w:rPr>
          <w:rFonts w:ascii="Arial" w:hAnsi="Arial" w:cs="Arial"/>
          <w:sz w:val="24"/>
          <w:szCs w:val="24"/>
        </w:rPr>
        <w:t>the CPUC and ISO</w:t>
      </w:r>
      <w:r w:rsidR="006306D5">
        <w:rPr>
          <w:rFonts w:ascii="Arial" w:hAnsi="Arial" w:cs="Arial"/>
          <w:sz w:val="24"/>
          <w:szCs w:val="24"/>
        </w:rPr>
        <w:t xml:space="preserve">.  </w:t>
      </w:r>
      <w:r w:rsidR="00213281">
        <w:rPr>
          <w:rFonts w:ascii="Arial" w:hAnsi="Arial" w:cs="Arial"/>
          <w:sz w:val="24"/>
          <w:szCs w:val="24"/>
        </w:rPr>
        <w:t>Commenters are welcome to identify these issues, but should recognize that the CPUC and ISO are already aware that t</w:t>
      </w:r>
      <w:r w:rsidR="009C38E7" w:rsidRPr="008976B5">
        <w:rPr>
          <w:rFonts w:ascii="Arial" w:hAnsi="Arial" w:cs="Arial"/>
          <w:sz w:val="24"/>
          <w:szCs w:val="24"/>
        </w:rPr>
        <w:t>hese issues include</w:t>
      </w:r>
      <w:r>
        <w:rPr>
          <w:rFonts w:ascii="Arial" w:hAnsi="Arial" w:cs="Arial"/>
          <w:sz w:val="24"/>
          <w:szCs w:val="24"/>
        </w:rPr>
        <w:t xml:space="preserve">: </w:t>
      </w:r>
    </w:p>
    <w:p w14:paraId="4451012E" w14:textId="77777777" w:rsidR="006A09B2" w:rsidRDefault="006A09B2"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D</w:t>
      </w:r>
      <w:r w:rsidR="009C38E7" w:rsidRPr="006A09B2">
        <w:rPr>
          <w:rFonts w:ascii="Arial" w:hAnsi="Arial" w:cs="Arial"/>
          <w:sz w:val="24"/>
          <w:szCs w:val="24"/>
        </w:rPr>
        <w:t>etermining compliance obligation percentages for each of the two and three year ahea</w:t>
      </w:r>
      <w:r>
        <w:rPr>
          <w:rFonts w:ascii="Arial" w:hAnsi="Arial" w:cs="Arial"/>
          <w:sz w:val="24"/>
          <w:szCs w:val="24"/>
        </w:rPr>
        <w:t>d resource adequacy obligations</w:t>
      </w:r>
      <w:r w:rsidR="000904E6">
        <w:rPr>
          <w:rFonts w:ascii="Arial" w:hAnsi="Arial" w:cs="Arial"/>
          <w:sz w:val="24"/>
          <w:szCs w:val="24"/>
        </w:rPr>
        <w:t>;</w:t>
      </w:r>
    </w:p>
    <w:p w14:paraId="72A71926" w14:textId="77777777" w:rsidR="006A09B2" w:rsidRDefault="00487AAA"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Determining i</w:t>
      </w:r>
      <w:r w:rsidR="009C38E7" w:rsidRPr="006A09B2">
        <w:rPr>
          <w:rFonts w:ascii="Arial" w:hAnsi="Arial" w:cs="Arial"/>
          <w:sz w:val="24"/>
          <w:szCs w:val="24"/>
        </w:rPr>
        <w:t>nput assumptio</w:t>
      </w:r>
      <w:r w:rsidR="006A09B2">
        <w:rPr>
          <w:rFonts w:ascii="Arial" w:hAnsi="Arial" w:cs="Arial"/>
          <w:sz w:val="24"/>
          <w:szCs w:val="24"/>
        </w:rPr>
        <w:t>ns</w:t>
      </w:r>
      <w:r>
        <w:rPr>
          <w:rFonts w:ascii="Arial" w:hAnsi="Arial" w:cs="Arial"/>
          <w:sz w:val="24"/>
          <w:szCs w:val="24"/>
        </w:rPr>
        <w:t xml:space="preserve"> and methodology</w:t>
      </w:r>
      <w:r w:rsidR="006A09B2">
        <w:rPr>
          <w:rFonts w:ascii="Arial" w:hAnsi="Arial" w:cs="Arial"/>
          <w:sz w:val="24"/>
          <w:szCs w:val="24"/>
        </w:rPr>
        <w:t xml:space="preserve"> the CPUC </w:t>
      </w:r>
      <w:r w:rsidR="00FD1DA4">
        <w:rPr>
          <w:rFonts w:ascii="Arial" w:hAnsi="Arial" w:cs="Arial"/>
          <w:sz w:val="24"/>
          <w:szCs w:val="24"/>
        </w:rPr>
        <w:t xml:space="preserve">and ISO </w:t>
      </w:r>
      <w:r w:rsidR="007C1AF6">
        <w:rPr>
          <w:rFonts w:ascii="Arial" w:hAnsi="Arial" w:cs="Arial"/>
          <w:sz w:val="24"/>
          <w:szCs w:val="24"/>
        </w:rPr>
        <w:t xml:space="preserve">would </w:t>
      </w:r>
      <w:r w:rsidR="006A09B2">
        <w:rPr>
          <w:rFonts w:ascii="Arial" w:hAnsi="Arial" w:cs="Arial"/>
          <w:sz w:val="24"/>
          <w:szCs w:val="24"/>
        </w:rPr>
        <w:t xml:space="preserve">use to set </w:t>
      </w:r>
      <w:r w:rsidR="00FD1DA4">
        <w:rPr>
          <w:rFonts w:ascii="Arial" w:hAnsi="Arial" w:cs="Arial"/>
          <w:sz w:val="24"/>
          <w:szCs w:val="24"/>
        </w:rPr>
        <w:t xml:space="preserve">forward </w:t>
      </w:r>
      <w:r w:rsidR="00026F1A">
        <w:rPr>
          <w:rFonts w:ascii="Arial" w:hAnsi="Arial" w:cs="Arial"/>
          <w:sz w:val="24"/>
          <w:szCs w:val="24"/>
        </w:rPr>
        <w:t>resource adequacy</w:t>
      </w:r>
      <w:r w:rsidR="006A09B2">
        <w:rPr>
          <w:rFonts w:ascii="Arial" w:hAnsi="Arial" w:cs="Arial"/>
          <w:sz w:val="24"/>
          <w:szCs w:val="24"/>
        </w:rPr>
        <w:t xml:space="preserve"> </w:t>
      </w:r>
      <w:r w:rsidR="009C38E7" w:rsidRPr="006A09B2">
        <w:rPr>
          <w:rFonts w:ascii="Arial" w:hAnsi="Arial" w:cs="Arial"/>
          <w:sz w:val="24"/>
          <w:szCs w:val="24"/>
        </w:rPr>
        <w:t xml:space="preserve">obligations </w:t>
      </w:r>
      <w:r w:rsidR="006A09B2">
        <w:rPr>
          <w:rFonts w:ascii="Arial" w:hAnsi="Arial" w:cs="Arial"/>
          <w:sz w:val="24"/>
          <w:szCs w:val="24"/>
        </w:rPr>
        <w:t xml:space="preserve">for </w:t>
      </w:r>
      <w:r w:rsidR="000904E6">
        <w:rPr>
          <w:rFonts w:ascii="Arial" w:hAnsi="Arial" w:cs="Arial"/>
          <w:sz w:val="24"/>
          <w:szCs w:val="24"/>
        </w:rPr>
        <w:t xml:space="preserve">CPUC-jurisdictional </w:t>
      </w:r>
      <w:r w:rsidR="006A09B2">
        <w:rPr>
          <w:rFonts w:ascii="Arial" w:hAnsi="Arial" w:cs="Arial"/>
          <w:sz w:val="24"/>
          <w:szCs w:val="24"/>
        </w:rPr>
        <w:t>LSEs</w:t>
      </w:r>
      <w:r w:rsidR="000904E6">
        <w:rPr>
          <w:rFonts w:ascii="Arial" w:hAnsi="Arial" w:cs="Arial"/>
          <w:sz w:val="24"/>
          <w:szCs w:val="24"/>
        </w:rPr>
        <w:t>;</w:t>
      </w:r>
    </w:p>
    <w:p w14:paraId="0F7CC609" w14:textId="77777777" w:rsidR="00081474" w:rsidRDefault="007C1AF6"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Determining how forward resource adequacy </w:t>
      </w:r>
      <w:r w:rsidR="008B59D6">
        <w:rPr>
          <w:rFonts w:ascii="Arial" w:hAnsi="Arial" w:cs="Arial"/>
          <w:sz w:val="24"/>
          <w:szCs w:val="24"/>
        </w:rPr>
        <w:t xml:space="preserve">requirements </w:t>
      </w:r>
      <w:r>
        <w:rPr>
          <w:rFonts w:ascii="Arial" w:hAnsi="Arial" w:cs="Arial"/>
          <w:sz w:val="24"/>
          <w:szCs w:val="24"/>
        </w:rPr>
        <w:t>would</w:t>
      </w:r>
      <w:r w:rsidR="008B59D6">
        <w:rPr>
          <w:rFonts w:ascii="Arial" w:hAnsi="Arial" w:cs="Arial"/>
          <w:sz w:val="24"/>
          <w:szCs w:val="24"/>
        </w:rPr>
        <w:t xml:space="preserve"> be allocated</w:t>
      </w:r>
      <w:r w:rsidR="00232418">
        <w:rPr>
          <w:rFonts w:ascii="Arial" w:hAnsi="Arial" w:cs="Arial"/>
          <w:sz w:val="24"/>
          <w:szCs w:val="24"/>
        </w:rPr>
        <w:t>;</w:t>
      </w:r>
      <w:r w:rsidR="00081474">
        <w:rPr>
          <w:rFonts w:ascii="Arial" w:hAnsi="Arial" w:cs="Arial"/>
          <w:sz w:val="24"/>
          <w:szCs w:val="24"/>
        </w:rPr>
        <w:t xml:space="preserve"> </w:t>
      </w:r>
    </w:p>
    <w:p w14:paraId="40C60B3B" w14:textId="77777777" w:rsidR="006A09B2" w:rsidRDefault="00081474"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Determining </w:t>
      </w:r>
      <w:r w:rsidR="008B59D6" w:rsidRPr="008B59D6">
        <w:rPr>
          <w:rFonts w:ascii="Arial" w:hAnsi="Arial" w:cs="Arial"/>
          <w:sz w:val="24"/>
          <w:szCs w:val="24"/>
        </w:rPr>
        <w:t xml:space="preserve">how the </w:t>
      </w:r>
      <w:r w:rsidR="007C1AF6">
        <w:rPr>
          <w:rFonts w:ascii="Arial" w:hAnsi="Arial" w:cs="Arial"/>
          <w:sz w:val="24"/>
          <w:szCs w:val="24"/>
        </w:rPr>
        <w:t xml:space="preserve">CPUC and </w:t>
      </w:r>
      <w:r w:rsidR="008B59D6" w:rsidRPr="008B59D6">
        <w:rPr>
          <w:rFonts w:ascii="Arial" w:hAnsi="Arial" w:cs="Arial"/>
          <w:sz w:val="24"/>
          <w:szCs w:val="24"/>
        </w:rPr>
        <w:t xml:space="preserve">ISO </w:t>
      </w:r>
      <w:r w:rsidR="007C1AF6">
        <w:rPr>
          <w:rFonts w:ascii="Arial" w:hAnsi="Arial" w:cs="Arial"/>
          <w:sz w:val="24"/>
          <w:szCs w:val="24"/>
        </w:rPr>
        <w:t xml:space="preserve">would </w:t>
      </w:r>
      <w:r w:rsidR="008B59D6" w:rsidRPr="008B59D6">
        <w:rPr>
          <w:rFonts w:ascii="Arial" w:hAnsi="Arial" w:cs="Arial"/>
          <w:sz w:val="24"/>
          <w:szCs w:val="24"/>
        </w:rPr>
        <w:t xml:space="preserve">determine </w:t>
      </w:r>
      <w:r w:rsidR="007C1AF6">
        <w:rPr>
          <w:rFonts w:ascii="Arial" w:hAnsi="Arial" w:cs="Arial"/>
          <w:sz w:val="24"/>
          <w:szCs w:val="24"/>
        </w:rPr>
        <w:t xml:space="preserve">if </w:t>
      </w:r>
      <w:r w:rsidR="008B59D6">
        <w:rPr>
          <w:rFonts w:ascii="Arial" w:hAnsi="Arial" w:cs="Arial"/>
          <w:sz w:val="24"/>
          <w:szCs w:val="24"/>
        </w:rPr>
        <w:t>a</w:t>
      </w:r>
      <w:r w:rsidR="007C1AF6">
        <w:rPr>
          <w:rFonts w:ascii="Arial" w:hAnsi="Arial" w:cs="Arial"/>
          <w:sz w:val="24"/>
          <w:szCs w:val="24"/>
        </w:rPr>
        <w:t>ny individual or collective</w:t>
      </w:r>
      <w:r w:rsidR="003C1F0F">
        <w:rPr>
          <w:rFonts w:ascii="Arial" w:hAnsi="Arial" w:cs="Arial"/>
          <w:sz w:val="24"/>
          <w:szCs w:val="24"/>
        </w:rPr>
        <w:t xml:space="preserve"> </w:t>
      </w:r>
      <w:r w:rsidR="008B59D6">
        <w:rPr>
          <w:rFonts w:ascii="Arial" w:hAnsi="Arial" w:cs="Arial"/>
          <w:sz w:val="24"/>
          <w:szCs w:val="24"/>
        </w:rPr>
        <w:t>deficiency exists</w:t>
      </w:r>
      <w:r w:rsidR="000904E6">
        <w:rPr>
          <w:rFonts w:ascii="Arial" w:hAnsi="Arial" w:cs="Arial"/>
          <w:sz w:val="24"/>
          <w:szCs w:val="24"/>
        </w:rPr>
        <w:t>;</w:t>
      </w:r>
    </w:p>
    <w:p w14:paraId="08A9A69C" w14:textId="77777777" w:rsidR="000904E6" w:rsidRPr="000904E6" w:rsidRDefault="00487AAA"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Establishing</w:t>
      </w:r>
      <w:r w:rsidR="0010644B">
        <w:rPr>
          <w:rFonts w:ascii="Arial" w:hAnsi="Arial" w:cs="Arial"/>
          <w:sz w:val="24"/>
          <w:szCs w:val="24"/>
        </w:rPr>
        <w:t xml:space="preserve"> </w:t>
      </w:r>
      <w:r w:rsidR="0010644B" w:rsidRPr="0010644B">
        <w:rPr>
          <w:rFonts w:ascii="Arial" w:hAnsi="Arial" w:cs="Arial"/>
          <w:sz w:val="24"/>
          <w:szCs w:val="24"/>
        </w:rPr>
        <w:t>default ISO resource adequacy and capacity procurement tariff provisions applicable to local regulatory authorities</w:t>
      </w:r>
      <w:r w:rsidR="000904E6">
        <w:rPr>
          <w:rFonts w:ascii="Arial" w:hAnsi="Arial" w:cs="Arial"/>
          <w:sz w:val="24"/>
          <w:szCs w:val="24"/>
        </w:rPr>
        <w:t>;</w:t>
      </w:r>
    </w:p>
    <w:p w14:paraId="6F696FC8" w14:textId="77777777" w:rsidR="006A09B2" w:rsidRDefault="00487AAA"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Identifying n</w:t>
      </w:r>
      <w:r w:rsidR="000904E6">
        <w:rPr>
          <w:rFonts w:ascii="Arial" w:hAnsi="Arial" w:cs="Arial"/>
          <w:sz w:val="24"/>
          <w:szCs w:val="24"/>
        </w:rPr>
        <w:t>ecessary d</w:t>
      </w:r>
      <w:r w:rsidR="009C38E7" w:rsidRPr="006A09B2">
        <w:rPr>
          <w:rFonts w:ascii="Arial" w:hAnsi="Arial" w:cs="Arial"/>
          <w:sz w:val="24"/>
          <w:szCs w:val="24"/>
        </w:rPr>
        <w:t xml:space="preserve">esign </w:t>
      </w:r>
      <w:r w:rsidR="000904E6">
        <w:rPr>
          <w:rFonts w:ascii="Arial" w:hAnsi="Arial" w:cs="Arial"/>
          <w:sz w:val="24"/>
          <w:szCs w:val="24"/>
        </w:rPr>
        <w:t>elements</w:t>
      </w:r>
      <w:r w:rsidR="006A09B2">
        <w:rPr>
          <w:rFonts w:ascii="Arial" w:hAnsi="Arial" w:cs="Arial"/>
          <w:sz w:val="24"/>
          <w:szCs w:val="24"/>
        </w:rPr>
        <w:t xml:space="preserve"> of </w:t>
      </w:r>
      <w:r w:rsidR="00BA6A64">
        <w:rPr>
          <w:rFonts w:ascii="Arial" w:hAnsi="Arial" w:cs="Arial"/>
          <w:sz w:val="24"/>
          <w:szCs w:val="24"/>
        </w:rPr>
        <w:t>the</w:t>
      </w:r>
      <w:r w:rsidR="00BA6A64" w:rsidRPr="006A09B2">
        <w:rPr>
          <w:rFonts w:ascii="Arial" w:hAnsi="Arial" w:cs="Arial"/>
          <w:sz w:val="24"/>
          <w:szCs w:val="24"/>
        </w:rPr>
        <w:t xml:space="preserve"> </w:t>
      </w:r>
      <w:r w:rsidR="0010644B">
        <w:rPr>
          <w:rFonts w:ascii="Arial" w:hAnsi="Arial" w:cs="Arial"/>
          <w:sz w:val="24"/>
          <w:szCs w:val="24"/>
        </w:rPr>
        <w:t xml:space="preserve">multi-year </w:t>
      </w:r>
      <w:r w:rsidR="00BA6A64">
        <w:rPr>
          <w:rFonts w:ascii="Arial" w:hAnsi="Arial" w:cs="Arial"/>
          <w:sz w:val="24"/>
          <w:szCs w:val="24"/>
        </w:rPr>
        <w:t>Reliability Services Auction</w:t>
      </w:r>
      <w:r w:rsidR="000904E6">
        <w:rPr>
          <w:rFonts w:ascii="Arial" w:hAnsi="Arial" w:cs="Arial"/>
          <w:sz w:val="24"/>
          <w:szCs w:val="24"/>
        </w:rPr>
        <w:t xml:space="preserve"> that </w:t>
      </w:r>
      <w:r w:rsidR="00BA6A64">
        <w:rPr>
          <w:rFonts w:ascii="Arial" w:hAnsi="Arial" w:cs="Arial"/>
          <w:sz w:val="24"/>
          <w:szCs w:val="24"/>
        </w:rPr>
        <w:t>will</w:t>
      </w:r>
      <w:r w:rsidR="000904E6">
        <w:rPr>
          <w:rFonts w:ascii="Arial" w:hAnsi="Arial" w:cs="Arial"/>
          <w:sz w:val="24"/>
          <w:szCs w:val="24"/>
        </w:rPr>
        <w:t xml:space="preserve"> serve as a mechanism for </w:t>
      </w:r>
      <w:r w:rsidR="007F1188">
        <w:rPr>
          <w:rFonts w:ascii="Arial" w:hAnsi="Arial" w:cs="Arial"/>
          <w:sz w:val="24"/>
          <w:szCs w:val="24"/>
        </w:rPr>
        <w:t>multi</w:t>
      </w:r>
      <w:r w:rsidR="0010644B">
        <w:rPr>
          <w:rFonts w:ascii="Arial" w:hAnsi="Arial" w:cs="Arial"/>
          <w:sz w:val="24"/>
          <w:szCs w:val="24"/>
        </w:rPr>
        <w:t xml:space="preserve">-year </w:t>
      </w:r>
      <w:r w:rsidR="000904E6">
        <w:rPr>
          <w:rFonts w:ascii="Arial" w:hAnsi="Arial" w:cs="Arial"/>
          <w:sz w:val="24"/>
          <w:szCs w:val="24"/>
        </w:rPr>
        <w:t xml:space="preserve">backstop procurement, </w:t>
      </w:r>
      <w:r w:rsidR="00026F1A">
        <w:rPr>
          <w:rFonts w:ascii="Arial" w:hAnsi="Arial" w:cs="Arial"/>
          <w:sz w:val="24"/>
          <w:szCs w:val="24"/>
        </w:rPr>
        <w:t xml:space="preserve">including the </w:t>
      </w:r>
      <w:r w:rsidR="000904E6">
        <w:rPr>
          <w:rFonts w:ascii="Arial" w:hAnsi="Arial" w:cs="Arial"/>
          <w:sz w:val="24"/>
          <w:szCs w:val="24"/>
        </w:rPr>
        <w:t>frequency of auctions;</w:t>
      </w:r>
    </w:p>
    <w:p w14:paraId="3AF245F1" w14:textId="77777777" w:rsidR="00715B66" w:rsidRDefault="00487AAA"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Determining if </w:t>
      </w:r>
      <w:r w:rsidR="000904E6">
        <w:rPr>
          <w:rFonts w:ascii="Arial" w:hAnsi="Arial" w:cs="Arial"/>
          <w:sz w:val="24"/>
          <w:szCs w:val="24"/>
        </w:rPr>
        <w:t xml:space="preserve">and what </w:t>
      </w:r>
      <w:r w:rsidR="000904E6" w:rsidRPr="000904E6">
        <w:rPr>
          <w:rFonts w:ascii="Arial" w:hAnsi="Arial" w:cs="Arial"/>
          <w:sz w:val="24"/>
          <w:szCs w:val="24"/>
        </w:rPr>
        <w:t xml:space="preserve">effectiveness factors the ISO should apply to ensure </w:t>
      </w:r>
      <w:r w:rsidR="006D1D16">
        <w:rPr>
          <w:rFonts w:ascii="Arial" w:hAnsi="Arial" w:cs="Arial"/>
          <w:sz w:val="24"/>
          <w:szCs w:val="24"/>
        </w:rPr>
        <w:t>LSEs</w:t>
      </w:r>
      <w:r w:rsidR="000904E6" w:rsidRPr="000904E6">
        <w:rPr>
          <w:rFonts w:ascii="Arial" w:hAnsi="Arial" w:cs="Arial"/>
          <w:sz w:val="24"/>
          <w:szCs w:val="24"/>
        </w:rPr>
        <w:t xml:space="preserve"> have secured adequate flexible capacity</w:t>
      </w:r>
      <w:r w:rsidR="000904E6">
        <w:rPr>
          <w:rFonts w:ascii="Arial" w:hAnsi="Arial" w:cs="Arial"/>
          <w:sz w:val="24"/>
          <w:szCs w:val="24"/>
        </w:rPr>
        <w:t xml:space="preserve">; </w:t>
      </w:r>
    </w:p>
    <w:p w14:paraId="7B71F2CF" w14:textId="77777777" w:rsidR="000904E6" w:rsidRPr="003577D1" w:rsidRDefault="00715B66"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Developing market power mitigation rules for the ISO </w:t>
      </w:r>
      <w:r w:rsidR="00D77B94">
        <w:rPr>
          <w:rFonts w:ascii="Arial" w:hAnsi="Arial" w:cs="Arial"/>
          <w:sz w:val="24"/>
          <w:szCs w:val="24"/>
        </w:rPr>
        <w:t>Reliability Services A</w:t>
      </w:r>
      <w:r>
        <w:rPr>
          <w:rFonts w:ascii="Arial" w:hAnsi="Arial" w:cs="Arial"/>
          <w:sz w:val="24"/>
          <w:szCs w:val="24"/>
        </w:rPr>
        <w:t xml:space="preserve">uction, including tests for whether market liquidity exists and the administrative pricing mechanism (or price) if there is insufficient market liquidity; </w:t>
      </w:r>
    </w:p>
    <w:p w14:paraId="5D7CDB3F" w14:textId="77777777" w:rsidR="00213281" w:rsidRDefault="00EA6C6C"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Defining the standard </w:t>
      </w:r>
      <w:r w:rsidR="00593D46">
        <w:rPr>
          <w:rFonts w:ascii="Arial" w:hAnsi="Arial" w:cs="Arial"/>
          <w:sz w:val="24"/>
          <w:szCs w:val="24"/>
        </w:rPr>
        <w:t xml:space="preserve">capacity </w:t>
      </w:r>
      <w:r>
        <w:rPr>
          <w:rFonts w:ascii="Arial" w:hAnsi="Arial" w:cs="Arial"/>
          <w:sz w:val="24"/>
          <w:szCs w:val="24"/>
        </w:rPr>
        <w:t xml:space="preserve">product, including whether it </w:t>
      </w:r>
      <w:r w:rsidRPr="006612CD">
        <w:rPr>
          <w:rFonts w:ascii="Arial" w:hAnsi="Arial" w:cs="Arial"/>
          <w:sz w:val="24"/>
          <w:szCs w:val="24"/>
        </w:rPr>
        <w:t>would include both system and local products, each bundled with flexibility chara</w:t>
      </w:r>
      <w:r>
        <w:rPr>
          <w:rFonts w:ascii="Arial" w:hAnsi="Arial" w:cs="Arial"/>
          <w:sz w:val="24"/>
          <w:szCs w:val="24"/>
        </w:rPr>
        <w:t>cteristics</w:t>
      </w:r>
      <w:r w:rsidR="003577D1">
        <w:rPr>
          <w:rFonts w:ascii="Arial" w:hAnsi="Arial" w:cs="Arial"/>
          <w:sz w:val="24"/>
          <w:szCs w:val="24"/>
        </w:rPr>
        <w:t>, and</w:t>
      </w:r>
    </w:p>
    <w:p w14:paraId="19F3D708" w14:textId="77777777" w:rsidR="000D5B09" w:rsidRPr="00487AAA" w:rsidRDefault="000D5B09" w:rsidP="00895F66">
      <w:pPr>
        <w:pStyle w:val="ListParagraph"/>
        <w:numPr>
          <w:ilvl w:val="0"/>
          <w:numId w:val="15"/>
        </w:numPr>
        <w:spacing w:after="0" w:line="360" w:lineRule="auto"/>
        <w:rPr>
          <w:rFonts w:ascii="Arial" w:hAnsi="Arial" w:cs="Arial"/>
          <w:sz w:val="24"/>
          <w:szCs w:val="24"/>
        </w:rPr>
      </w:pPr>
      <w:r>
        <w:rPr>
          <w:rFonts w:ascii="Arial" w:hAnsi="Arial" w:cs="Arial"/>
          <w:sz w:val="24"/>
          <w:szCs w:val="24"/>
        </w:rPr>
        <w:t xml:space="preserve">Rules and processes for LSEs and generators to submit year-ahead and multi-year supply plans that can be validated by the CPUC (or applicable LRAs) and ISO to determine compliance. </w:t>
      </w:r>
    </w:p>
    <w:p w14:paraId="3A8D0AE6" w14:textId="77777777" w:rsidR="00307A6E" w:rsidRDefault="009C38E7" w:rsidP="00D262C0">
      <w:pPr>
        <w:spacing w:after="0" w:line="360" w:lineRule="auto"/>
        <w:ind w:firstLine="720"/>
        <w:rPr>
          <w:rFonts w:ascii="Arial" w:hAnsi="Arial" w:cs="Arial"/>
          <w:sz w:val="24"/>
          <w:szCs w:val="24"/>
        </w:rPr>
      </w:pPr>
      <w:r w:rsidRPr="00213281">
        <w:rPr>
          <w:rFonts w:ascii="Arial" w:hAnsi="Arial" w:cs="Arial"/>
          <w:sz w:val="24"/>
          <w:szCs w:val="24"/>
        </w:rPr>
        <w:t xml:space="preserve">The CPUC and the ISO expect to explore these and other issues </w:t>
      </w:r>
      <w:r w:rsidR="00E379A3" w:rsidRPr="00213281">
        <w:rPr>
          <w:rFonts w:ascii="Arial" w:hAnsi="Arial" w:cs="Arial"/>
          <w:sz w:val="24"/>
          <w:szCs w:val="24"/>
        </w:rPr>
        <w:t xml:space="preserve">in </w:t>
      </w:r>
      <w:r w:rsidR="00213281">
        <w:rPr>
          <w:rFonts w:ascii="Arial" w:hAnsi="Arial" w:cs="Arial"/>
          <w:sz w:val="24"/>
          <w:szCs w:val="24"/>
        </w:rPr>
        <w:t>future</w:t>
      </w:r>
      <w:r w:rsidR="00E379A3" w:rsidRPr="00213281">
        <w:rPr>
          <w:rFonts w:ascii="Arial" w:hAnsi="Arial" w:cs="Arial"/>
          <w:sz w:val="24"/>
          <w:szCs w:val="24"/>
        </w:rPr>
        <w:t xml:space="preserve"> revisions to </w:t>
      </w:r>
      <w:r w:rsidR="003577D1">
        <w:rPr>
          <w:rFonts w:ascii="Arial" w:hAnsi="Arial" w:cs="Arial"/>
          <w:sz w:val="24"/>
          <w:szCs w:val="24"/>
        </w:rPr>
        <w:t xml:space="preserve">the staff proposal to consider a </w:t>
      </w:r>
      <w:r w:rsidR="00E379A3" w:rsidRPr="00213281">
        <w:rPr>
          <w:rFonts w:ascii="Arial" w:hAnsi="Arial" w:cs="Arial"/>
          <w:sz w:val="24"/>
          <w:szCs w:val="24"/>
        </w:rPr>
        <w:t xml:space="preserve">Joint </w:t>
      </w:r>
      <w:r w:rsidR="00026F1A">
        <w:rPr>
          <w:rFonts w:ascii="Arial" w:hAnsi="Arial" w:cs="Arial"/>
          <w:sz w:val="24"/>
          <w:szCs w:val="24"/>
        </w:rPr>
        <w:t xml:space="preserve">Reliability </w:t>
      </w:r>
      <w:r w:rsidR="00E379A3" w:rsidRPr="00213281">
        <w:rPr>
          <w:rFonts w:ascii="Arial" w:hAnsi="Arial" w:cs="Arial"/>
          <w:sz w:val="24"/>
          <w:szCs w:val="24"/>
        </w:rPr>
        <w:t xml:space="preserve">Framework. </w:t>
      </w:r>
      <w:r w:rsidR="008E4EB4">
        <w:rPr>
          <w:rFonts w:ascii="Arial" w:hAnsi="Arial" w:cs="Arial"/>
          <w:sz w:val="24"/>
          <w:szCs w:val="24"/>
        </w:rPr>
        <w:t xml:space="preserve"> </w:t>
      </w:r>
      <w:r w:rsidR="00E379A3" w:rsidRPr="00213281">
        <w:rPr>
          <w:rFonts w:ascii="Arial" w:hAnsi="Arial" w:cs="Arial"/>
          <w:sz w:val="24"/>
          <w:szCs w:val="24"/>
        </w:rPr>
        <w:t>Some solutions may need to be developed within</w:t>
      </w:r>
      <w:r w:rsidR="003577D1">
        <w:rPr>
          <w:rFonts w:ascii="Arial" w:hAnsi="Arial" w:cs="Arial"/>
          <w:sz w:val="24"/>
          <w:szCs w:val="24"/>
        </w:rPr>
        <w:t xml:space="preserve"> the proceedings undertaken to examine</w:t>
      </w:r>
      <w:r w:rsidR="00E379A3" w:rsidRPr="00213281">
        <w:rPr>
          <w:rFonts w:ascii="Arial" w:hAnsi="Arial" w:cs="Arial"/>
          <w:sz w:val="24"/>
          <w:szCs w:val="24"/>
        </w:rPr>
        <w:t xml:space="preserve"> the </w:t>
      </w:r>
      <w:r w:rsidR="00026F1A">
        <w:rPr>
          <w:rFonts w:ascii="Arial" w:hAnsi="Arial" w:cs="Arial"/>
          <w:sz w:val="24"/>
          <w:szCs w:val="24"/>
        </w:rPr>
        <w:t>Joint Reliability Framework</w:t>
      </w:r>
      <w:r w:rsidR="003577D1">
        <w:rPr>
          <w:rFonts w:ascii="Arial" w:hAnsi="Arial" w:cs="Arial"/>
          <w:sz w:val="24"/>
          <w:szCs w:val="24"/>
        </w:rPr>
        <w:t xml:space="preserve"> in CPUC and ISO proceedings while</w:t>
      </w:r>
      <w:r w:rsidR="00E379A3" w:rsidRPr="00213281">
        <w:rPr>
          <w:rFonts w:ascii="Arial" w:hAnsi="Arial" w:cs="Arial"/>
          <w:sz w:val="24"/>
          <w:szCs w:val="24"/>
        </w:rPr>
        <w:t xml:space="preserve"> others may be more appropriate to defer to interdependent proceedings</w:t>
      </w:r>
      <w:r w:rsidR="00EA6C6C">
        <w:rPr>
          <w:rFonts w:ascii="Arial" w:hAnsi="Arial" w:cs="Arial"/>
          <w:sz w:val="24"/>
          <w:szCs w:val="24"/>
        </w:rPr>
        <w:t>.</w:t>
      </w:r>
    </w:p>
    <w:p w14:paraId="4FE7EDD9" w14:textId="77777777" w:rsidR="00307A6E" w:rsidRPr="006612CD" w:rsidRDefault="00307A6E" w:rsidP="00307A6E">
      <w:pPr>
        <w:pStyle w:val="BodyText"/>
        <w:rPr>
          <w:rFonts w:ascii="Arial" w:hAnsi="Arial" w:cs="Arial"/>
        </w:rPr>
      </w:pPr>
      <w:r>
        <w:rPr>
          <w:rFonts w:ascii="Arial" w:hAnsi="Arial" w:cs="Arial"/>
        </w:rPr>
        <w:t>The CPUC and ISO are planning to present the J</w:t>
      </w:r>
      <w:r w:rsidR="00593D46">
        <w:rPr>
          <w:rFonts w:ascii="Arial" w:hAnsi="Arial" w:cs="Arial"/>
        </w:rPr>
        <w:t>oint Reliability Framework</w:t>
      </w:r>
      <w:r>
        <w:rPr>
          <w:rFonts w:ascii="Arial" w:hAnsi="Arial" w:cs="Arial"/>
        </w:rPr>
        <w:t xml:space="preserve"> at the FERC </w:t>
      </w:r>
      <w:r w:rsidRPr="006612CD">
        <w:rPr>
          <w:rFonts w:ascii="Arial" w:hAnsi="Arial" w:cs="Arial"/>
        </w:rPr>
        <w:t>technical conference scheduled to occur on July 31 and August 1, 2013 in Sacramento, California</w:t>
      </w:r>
      <w:r>
        <w:rPr>
          <w:rFonts w:ascii="Arial" w:hAnsi="Arial" w:cs="Arial"/>
        </w:rPr>
        <w:t xml:space="preserve">. </w:t>
      </w:r>
      <w:r w:rsidR="008E4EB4">
        <w:rPr>
          <w:rFonts w:ascii="Arial" w:hAnsi="Arial" w:cs="Arial"/>
        </w:rPr>
        <w:t xml:space="preserve"> </w:t>
      </w:r>
      <w:r>
        <w:rPr>
          <w:rFonts w:ascii="Arial" w:hAnsi="Arial" w:cs="Arial"/>
        </w:rPr>
        <w:t xml:space="preserve">At the FERC technical conference, </w:t>
      </w:r>
      <w:r w:rsidRPr="006612CD">
        <w:rPr>
          <w:rFonts w:ascii="Arial" w:hAnsi="Arial" w:cs="Arial"/>
        </w:rPr>
        <w:t xml:space="preserve">FERC staff plans to facilitate a structured dialogue on flexible and local resources at risk of retirement and for </w:t>
      </w:r>
      <w:r w:rsidR="00715B66">
        <w:rPr>
          <w:rFonts w:ascii="Arial" w:hAnsi="Arial" w:cs="Arial"/>
        </w:rPr>
        <w:t xml:space="preserve">the </w:t>
      </w:r>
      <w:r w:rsidRPr="006612CD">
        <w:rPr>
          <w:rFonts w:ascii="Arial" w:hAnsi="Arial" w:cs="Arial"/>
        </w:rPr>
        <w:t>ISO to develop a market-based mechanism to ensure that the electric reliability needs are met in the ISO’s balancing authority.</w:t>
      </w:r>
      <w:r w:rsidRPr="00D262C0">
        <w:rPr>
          <w:vertAlign w:val="superscript"/>
        </w:rPr>
        <w:footnoteReference w:id="17"/>
      </w:r>
      <w:r w:rsidRPr="006612CD">
        <w:rPr>
          <w:rFonts w:ascii="Arial" w:hAnsi="Arial" w:cs="Arial"/>
        </w:rPr>
        <w:t xml:space="preserve">  </w:t>
      </w:r>
      <w:r>
        <w:rPr>
          <w:rFonts w:ascii="Arial" w:hAnsi="Arial" w:cs="Arial"/>
        </w:rPr>
        <w:t xml:space="preserve">The CPUC and ISO will listen to stakeholder feedback on the problems and solutions raised at </w:t>
      </w:r>
      <w:r w:rsidR="00583887">
        <w:rPr>
          <w:rFonts w:ascii="Arial" w:hAnsi="Arial" w:cs="Arial"/>
        </w:rPr>
        <w:t xml:space="preserve">the July 17, 2013 joint stakeholder workshop and </w:t>
      </w:r>
      <w:r>
        <w:rPr>
          <w:rFonts w:ascii="Arial" w:hAnsi="Arial" w:cs="Arial"/>
        </w:rPr>
        <w:t>the FERC technical conference and consider that feedback</w:t>
      </w:r>
      <w:r w:rsidR="003577D1">
        <w:rPr>
          <w:rFonts w:ascii="Arial" w:hAnsi="Arial" w:cs="Arial"/>
        </w:rPr>
        <w:t xml:space="preserve">. </w:t>
      </w:r>
      <w:r>
        <w:rPr>
          <w:rFonts w:ascii="Arial" w:hAnsi="Arial" w:cs="Arial"/>
        </w:rPr>
        <w:t xml:space="preserve"> </w:t>
      </w:r>
    </w:p>
    <w:p w14:paraId="0F9C84F0" w14:textId="77777777" w:rsidR="00307A6E" w:rsidRPr="00EA6C6C" w:rsidRDefault="00307A6E" w:rsidP="00EA6C6C">
      <w:pPr>
        <w:spacing w:after="0" w:line="360" w:lineRule="auto"/>
        <w:rPr>
          <w:rFonts w:ascii="Arial" w:hAnsi="Arial" w:cs="Arial"/>
          <w:sz w:val="24"/>
          <w:szCs w:val="24"/>
        </w:rPr>
      </w:pPr>
    </w:p>
    <w:sectPr w:rsidR="00307A6E" w:rsidRPr="00EA6C6C" w:rsidSect="00895F66">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A1C4" w14:textId="77777777" w:rsidR="00B0597D" w:rsidRDefault="00B0597D" w:rsidP="005C6C80">
      <w:pPr>
        <w:spacing w:after="0" w:line="240" w:lineRule="auto"/>
      </w:pPr>
      <w:r>
        <w:separator/>
      </w:r>
    </w:p>
  </w:endnote>
  <w:endnote w:type="continuationSeparator" w:id="0">
    <w:p w14:paraId="3B4309C5" w14:textId="77777777" w:rsidR="00B0597D" w:rsidRDefault="00B0597D" w:rsidP="005C6C80">
      <w:pPr>
        <w:spacing w:after="0" w:line="240" w:lineRule="auto"/>
      </w:pPr>
      <w:r>
        <w:continuationSeparator/>
      </w:r>
    </w:p>
  </w:endnote>
  <w:endnote w:type="continuationNotice" w:id="1">
    <w:p w14:paraId="007D3479" w14:textId="77777777" w:rsidR="00B0597D" w:rsidRDefault="00B05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9C95" w14:textId="77777777" w:rsidR="00E85627" w:rsidRDefault="00E85627">
    <w:pPr>
      <w:pStyle w:val="Footer"/>
      <w:jc w:val="center"/>
    </w:pPr>
    <w:r>
      <w:fldChar w:fldCharType="begin"/>
    </w:r>
    <w:r>
      <w:instrText xml:space="preserve"> PAGE   \* MERGEFORMAT </w:instrText>
    </w:r>
    <w:r>
      <w:fldChar w:fldCharType="separate"/>
    </w:r>
    <w:r w:rsidR="00B3132D">
      <w:rPr>
        <w:noProof/>
      </w:rPr>
      <w:t>1</w:t>
    </w:r>
    <w:r>
      <w:rPr>
        <w:noProof/>
      </w:rPr>
      <w:fldChar w:fldCharType="end"/>
    </w:r>
  </w:p>
  <w:p w14:paraId="56E7D8FE" w14:textId="77777777" w:rsidR="00E85627" w:rsidRDefault="00E85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165DA" w14:textId="77777777" w:rsidR="00B0597D" w:rsidRDefault="00B0597D" w:rsidP="005C6C80">
      <w:pPr>
        <w:spacing w:after="0" w:line="240" w:lineRule="auto"/>
      </w:pPr>
      <w:r>
        <w:separator/>
      </w:r>
    </w:p>
  </w:footnote>
  <w:footnote w:type="continuationSeparator" w:id="0">
    <w:p w14:paraId="4E2792AE" w14:textId="77777777" w:rsidR="00B0597D" w:rsidRDefault="00B0597D" w:rsidP="005C6C80">
      <w:pPr>
        <w:spacing w:after="0" w:line="240" w:lineRule="auto"/>
      </w:pPr>
      <w:r>
        <w:continuationSeparator/>
      </w:r>
    </w:p>
  </w:footnote>
  <w:footnote w:type="continuationNotice" w:id="1">
    <w:p w14:paraId="40118CD8" w14:textId="77777777" w:rsidR="00B0597D" w:rsidRDefault="00B0597D">
      <w:pPr>
        <w:spacing w:after="0" w:line="240" w:lineRule="auto"/>
      </w:pPr>
    </w:p>
  </w:footnote>
  <w:footnote w:id="2">
    <w:p w14:paraId="47862ACF" w14:textId="77777777" w:rsidR="00E85627" w:rsidRPr="00E63102" w:rsidRDefault="00E85627" w:rsidP="00505F5C">
      <w:pPr>
        <w:pStyle w:val="FootnoteText"/>
        <w:rPr>
          <w:rFonts w:ascii="Arial" w:hAnsi="Arial" w:cs="Arial"/>
        </w:rPr>
      </w:pPr>
      <w:r w:rsidRPr="00852005">
        <w:rPr>
          <w:rStyle w:val="FootnoteReference"/>
          <w:rFonts w:ascii="Arial" w:hAnsi="Arial" w:cs="Arial"/>
        </w:rPr>
        <w:footnoteRef/>
      </w:r>
      <w:r w:rsidRPr="00852005">
        <w:rPr>
          <w:rFonts w:ascii="Arial" w:hAnsi="Arial" w:cs="Arial"/>
        </w:rPr>
        <w:t xml:space="preserve"> </w:t>
      </w:r>
      <w:r w:rsidRPr="00852005">
        <w:rPr>
          <w:rFonts w:ascii="Arial" w:hAnsi="Arial" w:cs="Arial"/>
        </w:rPr>
        <w:tab/>
      </w:r>
      <w:r w:rsidRPr="00A32B6B">
        <w:rPr>
          <w:rFonts w:ascii="Arial" w:hAnsi="Arial" w:cs="Arial"/>
        </w:rPr>
        <w:t>The Joint Reliability Framework proposed herein is a joint staff proposal.  Nothing in this document reflects a final decision or endorsement from the California Public Utilities Commission or the Board of Governors</w:t>
      </w:r>
      <w:r w:rsidRPr="00852005">
        <w:rPr>
          <w:rFonts w:ascii="Arial" w:hAnsi="Arial" w:cs="Arial"/>
        </w:rPr>
        <w:t xml:space="preserve"> of the ISO.  Unless otherwise stated, any view, opinion, proposal, or agreement reflected in this document should be understood as the view, opinion, proposal, or agreement of the staff of the respective organization</w:t>
      </w:r>
      <w:r>
        <w:rPr>
          <w:rFonts w:ascii="Arial" w:hAnsi="Arial" w:cs="Arial"/>
        </w:rPr>
        <w:t>.</w:t>
      </w:r>
    </w:p>
  </w:footnote>
  <w:footnote w:id="3">
    <w:p w14:paraId="01251A60" w14:textId="77777777" w:rsidR="00E85627" w:rsidRDefault="00E85627" w:rsidP="005E0368">
      <w:pPr>
        <w:pStyle w:val="FootnoteText"/>
        <w:rPr>
          <w:rFonts w:ascii="Arial" w:hAnsi="Arial" w:cs="Arial"/>
        </w:rPr>
      </w:pPr>
      <w:r>
        <w:rPr>
          <w:rStyle w:val="FootnoteReference"/>
        </w:rPr>
        <w:footnoteRef/>
      </w:r>
      <w:r>
        <w:t xml:space="preserve"> </w:t>
      </w:r>
      <w:r>
        <w:tab/>
      </w:r>
      <w:r w:rsidRPr="000C46DA">
        <w:rPr>
          <w:rFonts w:ascii="Arial" w:hAnsi="Arial" w:cs="Arial"/>
          <w:i/>
        </w:rPr>
        <w:t>See</w:t>
      </w:r>
      <w:r w:rsidRPr="000C46DA">
        <w:rPr>
          <w:rFonts w:ascii="Arial" w:hAnsi="Arial" w:cs="Arial"/>
        </w:rPr>
        <w:t xml:space="preserve"> Documents for the CPUC-CAISO Long-Term Resource Adequacy Summit at the following website: </w:t>
      </w:r>
      <w:hyperlink r:id="rId1" w:history="1">
        <w:r w:rsidRPr="000C46DA">
          <w:rPr>
            <w:rStyle w:val="Hyperlink"/>
            <w:rFonts w:ascii="Arial" w:hAnsi="Arial" w:cs="Arial"/>
          </w:rPr>
          <w:t>http://www.caiso.com/Documents/Long-term%20resource%20adequacy%20summit%20-%20Feb%2026,%202013</w:t>
        </w:r>
      </w:hyperlink>
      <w:r w:rsidRPr="000C46DA">
        <w:rPr>
          <w:rFonts w:ascii="Arial" w:hAnsi="Arial" w:cs="Arial"/>
        </w:rPr>
        <w:t xml:space="preserve">.  </w:t>
      </w:r>
    </w:p>
    <w:p w14:paraId="077179D2" w14:textId="77777777" w:rsidR="00E85627" w:rsidRPr="00D262C0" w:rsidRDefault="00E85627" w:rsidP="005E0368">
      <w:pPr>
        <w:pStyle w:val="FootnoteText"/>
        <w:rPr>
          <w:rFonts w:ascii="Arial" w:hAnsi="Arial" w:cs="Arial"/>
        </w:rPr>
      </w:pPr>
    </w:p>
  </w:footnote>
  <w:footnote w:id="4">
    <w:p w14:paraId="275B0F76" w14:textId="77777777" w:rsidR="00E85627" w:rsidRDefault="00E85627" w:rsidP="00345F33">
      <w:pPr>
        <w:pStyle w:val="FootnoteText"/>
      </w:pPr>
      <w:r w:rsidRPr="00D262C0">
        <w:rPr>
          <w:rStyle w:val="FootnoteReference"/>
          <w:rFonts w:ascii="Arial" w:hAnsi="Arial" w:cs="Arial"/>
        </w:rPr>
        <w:footnoteRef/>
      </w:r>
      <w:r w:rsidRPr="00D262C0">
        <w:rPr>
          <w:rFonts w:ascii="Arial" w:hAnsi="Arial" w:cs="Arial"/>
        </w:rPr>
        <w:t xml:space="preserve"> </w:t>
      </w:r>
      <w:r>
        <w:rPr>
          <w:rFonts w:ascii="Arial" w:hAnsi="Arial" w:cs="Arial"/>
        </w:rPr>
        <w:tab/>
      </w:r>
      <w:r w:rsidRPr="00D262C0">
        <w:rPr>
          <w:rFonts w:ascii="Arial" w:hAnsi="Arial" w:cs="Arial"/>
          <w:i/>
        </w:rPr>
        <w:t>See</w:t>
      </w:r>
      <w:r w:rsidRPr="00D262C0">
        <w:rPr>
          <w:rFonts w:ascii="Arial" w:hAnsi="Arial" w:cs="Arial"/>
        </w:rPr>
        <w:t xml:space="preserve"> CPUC Decision 10-06-018, </w:t>
      </w:r>
      <w:r w:rsidRPr="00D262C0">
        <w:rPr>
          <w:rFonts w:ascii="Arial" w:hAnsi="Arial" w:cs="Arial"/>
          <w:i/>
        </w:rPr>
        <w:t>Decision on Phase 2 – Track 2 Issues:  Adoption of a Preferred Policy for Resource Adequacy</w:t>
      </w:r>
      <w:r w:rsidRPr="00D262C0">
        <w:rPr>
          <w:rFonts w:ascii="Arial" w:hAnsi="Arial" w:cs="Arial"/>
        </w:rPr>
        <w:t>, at 62-66</w:t>
      </w:r>
      <w:r>
        <w:rPr>
          <w:rFonts w:ascii="Arial" w:hAnsi="Arial" w:cs="Arial"/>
        </w:rPr>
        <w:t>.  While it declined to adopt a centralized capacity market the Commission encouraged staff to continue to examine these issues</w:t>
      </w:r>
      <w:r>
        <w:t xml:space="preserve">.    </w:t>
      </w:r>
    </w:p>
  </w:footnote>
  <w:footnote w:id="5">
    <w:p w14:paraId="6B6CDA40" w14:textId="77777777" w:rsidR="00E85627" w:rsidRDefault="00E85627" w:rsidP="00C2262A">
      <w:pPr>
        <w:pStyle w:val="FootnoteText"/>
        <w:rPr>
          <w:rFonts w:ascii="Arial" w:hAnsi="Arial" w:cs="Arial"/>
        </w:rPr>
      </w:pPr>
      <w:r w:rsidRPr="00456B29">
        <w:rPr>
          <w:rStyle w:val="FootnoteReference"/>
          <w:rFonts w:ascii="Arial" w:hAnsi="Arial" w:cs="Arial"/>
        </w:rPr>
        <w:footnoteRef/>
      </w:r>
      <w:r>
        <w:rPr>
          <w:rFonts w:ascii="Arial" w:hAnsi="Arial" w:cs="Arial"/>
        </w:rPr>
        <w:t xml:space="preserve"> </w:t>
      </w:r>
      <w:r>
        <w:rPr>
          <w:rFonts w:ascii="Arial" w:hAnsi="Arial" w:cs="Arial"/>
        </w:rPr>
        <w:tab/>
      </w:r>
      <w:r w:rsidRPr="00456B29">
        <w:rPr>
          <w:rFonts w:ascii="Arial" w:hAnsi="Arial" w:cs="Arial"/>
        </w:rPr>
        <w:t>California Public Utilities Code § 380.</w:t>
      </w:r>
    </w:p>
    <w:p w14:paraId="49FDAA2B" w14:textId="77777777" w:rsidR="00E85627" w:rsidRPr="00456B29" w:rsidRDefault="00E85627" w:rsidP="00C2262A">
      <w:pPr>
        <w:pStyle w:val="FootnoteText"/>
        <w:rPr>
          <w:rFonts w:ascii="Arial" w:hAnsi="Arial" w:cs="Arial"/>
        </w:rPr>
      </w:pPr>
    </w:p>
  </w:footnote>
  <w:footnote w:id="6">
    <w:p w14:paraId="23761ED8" w14:textId="77777777" w:rsidR="00E85627" w:rsidRPr="00F4052A" w:rsidRDefault="00E85627">
      <w:pPr>
        <w:pStyle w:val="FootnoteText"/>
        <w:rPr>
          <w:rFonts w:ascii="Arial" w:hAnsi="Arial" w:cs="Arial"/>
        </w:rPr>
      </w:pPr>
      <w:r w:rsidRPr="00F4052A">
        <w:rPr>
          <w:rStyle w:val="FootnoteReference"/>
          <w:rFonts w:ascii="Arial" w:hAnsi="Arial" w:cs="Arial"/>
        </w:rPr>
        <w:footnoteRef/>
      </w:r>
      <w:r w:rsidRPr="00F4052A">
        <w:rPr>
          <w:rFonts w:ascii="Arial" w:hAnsi="Arial" w:cs="Arial"/>
        </w:rPr>
        <w:t xml:space="preserve"> </w:t>
      </w:r>
      <w:r w:rsidRPr="00F4052A">
        <w:rPr>
          <w:rFonts w:ascii="Arial" w:hAnsi="Arial" w:cs="Arial"/>
        </w:rPr>
        <w:tab/>
        <w:t>These requirements include must offer requirements, replacement requirements for resources on outage, and standard capacity product availability assessments.</w:t>
      </w:r>
    </w:p>
    <w:p w14:paraId="058A1B8A" w14:textId="77777777" w:rsidR="00E85627" w:rsidRPr="00F4052A" w:rsidRDefault="00E85627">
      <w:pPr>
        <w:pStyle w:val="FootnoteText"/>
        <w:rPr>
          <w:rFonts w:ascii="Arial" w:hAnsi="Arial" w:cs="Arial"/>
        </w:rPr>
      </w:pPr>
    </w:p>
  </w:footnote>
  <w:footnote w:id="7">
    <w:p w14:paraId="1E4F3329" w14:textId="77777777" w:rsidR="00E85627" w:rsidRPr="00341AA5" w:rsidRDefault="00E85627" w:rsidP="0054441A">
      <w:pPr>
        <w:pStyle w:val="FootnoteText"/>
        <w:rPr>
          <w:rFonts w:ascii="Arial" w:hAnsi="Arial" w:cs="Arial"/>
        </w:rPr>
      </w:pPr>
      <w:r w:rsidRPr="00341AA5">
        <w:rPr>
          <w:rStyle w:val="FootnoteReference"/>
          <w:rFonts w:ascii="Arial" w:hAnsi="Arial" w:cs="Arial"/>
        </w:rPr>
        <w:footnoteRef/>
      </w:r>
      <w:r w:rsidRPr="00341AA5">
        <w:rPr>
          <w:rFonts w:ascii="Arial" w:hAnsi="Arial" w:cs="Arial"/>
        </w:rPr>
        <w:t xml:space="preserve"> </w:t>
      </w:r>
      <w:r w:rsidRPr="00341AA5">
        <w:rPr>
          <w:rFonts w:ascii="Arial" w:hAnsi="Arial" w:cs="Arial"/>
        </w:rPr>
        <w:tab/>
        <w:t>CPUC Decision 13-06-</w:t>
      </w:r>
      <w:r>
        <w:rPr>
          <w:rFonts w:ascii="Arial" w:hAnsi="Arial" w:cs="Arial"/>
        </w:rPr>
        <w:t xml:space="preserve">024, </w:t>
      </w:r>
      <w:r w:rsidRPr="00341AA5">
        <w:rPr>
          <w:rFonts w:ascii="Arial" w:hAnsi="Arial" w:cs="Arial"/>
          <w:i/>
        </w:rPr>
        <w:t>Order Instituting Rulemaking to Oversee the Resource Adequacy Program, Consider Program Refinements, and Establish Annual Local Procurement Obligations</w:t>
      </w:r>
      <w:r w:rsidRPr="00341AA5">
        <w:rPr>
          <w:rFonts w:ascii="Arial" w:hAnsi="Arial" w:cs="Arial"/>
        </w:rPr>
        <w:t xml:space="preserve">. </w:t>
      </w:r>
    </w:p>
    <w:p w14:paraId="5F6A5DF2" w14:textId="77777777" w:rsidR="00E85627" w:rsidRPr="00341AA5" w:rsidRDefault="00E85627" w:rsidP="0054441A">
      <w:pPr>
        <w:pStyle w:val="FootnoteText"/>
        <w:rPr>
          <w:rFonts w:ascii="Arial" w:hAnsi="Arial" w:cs="Arial"/>
          <w:i/>
        </w:rPr>
      </w:pPr>
    </w:p>
  </w:footnote>
  <w:footnote w:id="8">
    <w:p w14:paraId="0EA2F3A5" w14:textId="77777777" w:rsidR="00E85627" w:rsidRPr="00012CDC" w:rsidRDefault="00E85627" w:rsidP="00947B3E">
      <w:pPr>
        <w:pStyle w:val="FootnoteText"/>
        <w:rPr>
          <w:rFonts w:ascii="Arial" w:hAnsi="Arial" w:cs="Arial"/>
        </w:rPr>
      </w:pPr>
      <w:r w:rsidRPr="00012CDC">
        <w:rPr>
          <w:rStyle w:val="FootnoteReference"/>
          <w:rFonts w:ascii="Arial" w:hAnsi="Arial" w:cs="Arial"/>
        </w:rPr>
        <w:footnoteRef/>
      </w:r>
      <w:r w:rsidRPr="00012CDC">
        <w:rPr>
          <w:rFonts w:ascii="Arial" w:hAnsi="Arial" w:cs="Arial"/>
        </w:rPr>
        <w:t xml:space="preserve"> </w:t>
      </w:r>
      <w:r w:rsidRPr="00012CDC">
        <w:rPr>
          <w:rFonts w:ascii="Arial" w:hAnsi="Arial" w:cs="Arial"/>
        </w:rPr>
        <w:tab/>
      </w:r>
      <w:r w:rsidRPr="002C385E">
        <w:rPr>
          <w:rFonts w:ascii="Arial" w:hAnsi="Arial" w:cs="Arial"/>
        </w:rPr>
        <w:t>The ISO intends to propose amendments to its tariff that, like local capacity, will allocate flexible capacity requirements</w:t>
      </w:r>
      <w:r>
        <w:rPr>
          <w:rFonts w:ascii="Arial" w:hAnsi="Arial" w:cs="Arial"/>
        </w:rPr>
        <w:t xml:space="preserve"> </w:t>
      </w:r>
      <w:r w:rsidRPr="002C385E">
        <w:rPr>
          <w:rFonts w:ascii="Arial" w:hAnsi="Arial" w:cs="Arial"/>
        </w:rPr>
        <w:t>in a manner consistent with</w:t>
      </w:r>
      <w:r w:rsidRPr="002C385E">
        <w:rPr>
          <w:rFonts w:ascii="Arial" w:hAnsi="Arial" w:cs="Arial"/>
          <w:i/>
        </w:rPr>
        <w:t xml:space="preserve"> </w:t>
      </w:r>
      <w:r w:rsidRPr="002C385E">
        <w:rPr>
          <w:rFonts w:ascii="Arial" w:hAnsi="Arial" w:cs="Arial"/>
        </w:rPr>
        <w:t>ISO tariff section 40.</w:t>
      </w:r>
    </w:p>
  </w:footnote>
  <w:footnote w:id="9">
    <w:p w14:paraId="1C69B58B" w14:textId="77777777" w:rsidR="00E85627" w:rsidRDefault="00E85627">
      <w:pPr>
        <w:pStyle w:val="FootnoteText"/>
      </w:pPr>
      <w:r>
        <w:rPr>
          <w:rStyle w:val="FootnoteReference"/>
        </w:rPr>
        <w:footnoteRef/>
      </w:r>
      <w:r>
        <w:t xml:space="preserve"> </w:t>
      </w:r>
      <w:r>
        <w:tab/>
      </w:r>
      <w:r w:rsidRPr="00D265DF">
        <w:rPr>
          <w:rFonts w:ascii="Arial" w:hAnsi="Arial"/>
        </w:rPr>
        <w:t xml:space="preserve">For CPUC-jurisdictional LSEs, the CPUC determines if any individual LSE is deficient in its resource adequacy compliance showing.  </w:t>
      </w:r>
      <w:r>
        <w:rPr>
          <w:rFonts w:ascii="Arial" w:hAnsi="Arial" w:cs="Arial"/>
        </w:rPr>
        <w:t>The ISO provides n</w:t>
      </w:r>
      <w:r w:rsidRPr="00382F38">
        <w:rPr>
          <w:rFonts w:ascii="Arial" w:hAnsi="Arial" w:cs="Arial"/>
        </w:rPr>
        <w:t>otice</w:t>
      </w:r>
      <w:r w:rsidRPr="00D265DF">
        <w:rPr>
          <w:rFonts w:ascii="Arial" w:hAnsi="Arial"/>
        </w:rPr>
        <w:t xml:space="preserve"> and an opportunity to cure prior to </w:t>
      </w:r>
      <w:r>
        <w:rPr>
          <w:rFonts w:ascii="Arial" w:hAnsi="Arial" w:cs="Arial"/>
        </w:rPr>
        <w:t>exercising its</w:t>
      </w:r>
      <w:r w:rsidRPr="00D265DF">
        <w:rPr>
          <w:rFonts w:ascii="Arial" w:hAnsi="Arial"/>
        </w:rPr>
        <w:t xml:space="preserve"> backstop procurement </w:t>
      </w:r>
      <w:r>
        <w:rPr>
          <w:rFonts w:ascii="Arial" w:hAnsi="Arial" w:cs="Arial"/>
        </w:rPr>
        <w:t>authority</w:t>
      </w:r>
      <w:r w:rsidRPr="00D265DF">
        <w:rPr>
          <w:rFonts w:ascii="Arial" w:hAnsi="Arial"/>
        </w:rPr>
        <w:t xml:space="preserve">.  </w:t>
      </w:r>
    </w:p>
  </w:footnote>
  <w:footnote w:id="10">
    <w:p w14:paraId="1E665C9B" w14:textId="77777777" w:rsidR="00E85627" w:rsidRPr="00A81D6D" w:rsidRDefault="00E85627">
      <w:pPr>
        <w:pStyle w:val="FootnoteText"/>
        <w:rPr>
          <w:rFonts w:ascii="Arial" w:hAnsi="Arial" w:cs="Arial"/>
        </w:rPr>
      </w:pPr>
      <w:r w:rsidRPr="00012CDC">
        <w:rPr>
          <w:rStyle w:val="FootnoteReference"/>
          <w:rFonts w:ascii="Arial" w:hAnsi="Arial" w:cs="Arial"/>
        </w:rPr>
        <w:footnoteRef/>
      </w:r>
      <w:r w:rsidRPr="00012CDC">
        <w:rPr>
          <w:rFonts w:ascii="Arial" w:hAnsi="Arial" w:cs="Arial"/>
        </w:rPr>
        <w:t xml:space="preserve"> </w:t>
      </w:r>
      <w:r w:rsidRPr="00012CDC">
        <w:rPr>
          <w:rFonts w:ascii="Arial" w:hAnsi="Arial" w:cs="Arial"/>
        </w:rPr>
        <w:tab/>
        <w:t>The CPUC an</w:t>
      </w:r>
      <w:r>
        <w:rPr>
          <w:rFonts w:ascii="Arial" w:hAnsi="Arial" w:cs="Arial"/>
        </w:rPr>
        <w:t>d</w:t>
      </w:r>
      <w:r w:rsidRPr="00A81D6D">
        <w:rPr>
          <w:rFonts w:ascii="Arial" w:hAnsi="Arial" w:cs="Arial"/>
        </w:rPr>
        <w:t xml:space="preserve"> ISO also recognize concerns with price differentials between resource adequacy capacity payments in which existing resources receive lower capacity payments than new resources.</w:t>
      </w:r>
    </w:p>
    <w:p w14:paraId="57FB683F" w14:textId="77777777" w:rsidR="00E85627" w:rsidRDefault="00E85627">
      <w:pPr>
        <w:pStyle w:val="FootnoteText"/>
      </w:pPr>
    </w:p>
  </w:footnote>
  <w:footnote w:id="11">
    <w:p w14:paraId="62DB0CBB" w14:textId="77777777" w:rsidR="00E85627" w:rsidRDefault="00E85627">
      <w:pPr>
        <w:pStyle w:val="FootnoteText"/>
        <w:rPr>
          <w:rFonts w:ascii="Arial" w:hAnsi="Arial" w:cs="Arial"/>
        </w:rPr>
      </w:pPr>
      <w:r w:rsidRPr="00A81D6D">
        <w:rPr>
          <w:rStyle w:val="FootnoteReference"/>
          <w:rFonts w:ascii="Arial" w:hAnsi="Arial" w:cs="Arial"/>
        </w:rPr>
        <w:footnoteRef/>
      </w:r>
      <w:r w:rsidRPr="00A81D6D">
        <w:rPr>
          <w:rFonts w:ascii="Arial" w:hAnsi="Arial" w:cs="Arial"/>
        </w:rPr>
        <w:t xml:space="preserve"> </w:t>
      </w:r>
      <w:r w:rsidRPr="00A81D6D">
        <w:rPr>
          <w:rFonts w:ascii="Arial" w:hAnsi="Arial" w:cs="Arial"/>
        </w:rPr>
        <w:tab/>
      </w:r>
      <w:r w:rsidRPr="00A81D6D">
        <w:rPr>
          <w:rFonts w:ascii="Arial" w:eastAsia="Times New Roman" w:hAnsi="Arial" w:cs="Arial"/>
          <w:i/>
        </w:rPr>
        <w:t xml:space="preserve">California </w:t>
      </w:r>
      <w:proofErr w:type="spellStart"/>
      <w:r w:rsidRPr="00A81D6D">
        <w:rPr>
          <w:rFonts w:ascii="Arial" w:eastAsia="Times New Roman" w:hAnsi="Arial" w:cs="Arial"/>
          <w:i/>
        </w:rPr>
        <w:t>Indep</w:t>
      </w:r>
      <w:proofErr w:type="spellEnd"/>
      <w:r w:rsidRPr="00A81D6D">
        <w:rPr>
          <w:rFonts w:ascii="Arial" w:eastAsia="Times New Roman" w:hAnsi="Arial" w:cs="Arial"/>
          <w:i/>
        </w:rPr>
        <w:t>. System Operator Corp</w:t>
      </w:r>
      <w:r w:rsidRPr="00A81D6D">
        <w:rPr>
          <w:rFonts w:ascii="Arial" w:hAnsi="Arial" w:cs="Arial"/>
          <w:i/>
        </w:rPr>
        <w:t xml:space="preserve">., </w:t>
      </w:r>
      <w:r w:rsidRPr="00A81D6D">
        <w:rPr>
          <w:rFonts w:ascii="Arial" w:hAnsi="Arial" w:cs="Arial"/>
        </w:rPr>
        <w:t>142 FERC ¶ 61,248 (2013).</w:t>
      </w:r>
      <w:r>
        <w:rPr>
          <w:rFonts w:ascii="Arial" w:hAnsi="Arial" w:cs="Arial"/>
        </w:rPr>
        <w:t xml:space="preserve">  </w:t>
      </w:r>
      <w:hyperlink r:id="rId2" w:history="1">
        <w:r w:rsidRPr="007C29DE">
          <w:rPr>
            <w:rStyle w:val="Hyperlink"/>
            <w:rFonts w:ascii="Arial" w:hAnsi="Arial" w:cs="Arial"/>
          </w:rPr>
          <w:t>http://elibrary.ferc.gov/idmws/common/opennat.asp?fileID=13219949</w:t>
        </w:r>
      </w:hyperlink>
    </w:p>
    <w:p w14:paraId="08844598" w14:textId="77777777" w:rsidR="00E85627" w:rsidRPr="00A81D6D" w:rsidRDefault="00E85627">
      <w:pPr>
        <w:pStyle w:val="FootnoteText"/>
        <w:rPr>
          <w:rFonts w:ascii="Arial" w:hAnsi="Arial" w:cs="Arial"/>
        </w:rPr>
      </w:pPr>
    </w:p>
  </w:footnote>
  <w:footnote w:id="12">
    <w:p w14:paraId="556E7BA9" w14:textId="77777777" w:rsidR="00E85627" w:rsidRDefault="00E85627">
      <w:pPr>
        <w:pStyle w:val="FootnoteText"/>
      </w:pPr>
      <w:r w:rsidRPr="00E32744">
        <w:rPr>
          <w:rStyle w:val="FootnoteReference"/>
        </w:rPr>
        <w:footnoteRef/>
      </w:r>
      <w:r w:rsidRPr="00E32744">
        <w:t xml:space="preserve">  </w:t>
      </w:r>
      <w:r w:rsidRPr="00E32744">
        <w:rPr>
          <w:rFonts w:cs="Calibri"/>
        </w:rPr>
        <w:t>ISO will test whether there exists an aggregate deficiency in the total amount of resource adequacy capacity that is procured compared to the total resource adequacy requirement for all LSEs after taking into account all LSEs’ demonstrations in their resource adequacy plans</w:t>
      </w:r>
      <w:r w:rsidRPr="00DC7F07">
        <w:rPr>
          <w:rFonts w:cs="Calibri"/>
        </w:rPr>
        <w:t>.</w:t>
      </w:r>
    </w:p>
  </w:footnote>
  <w:footnote w:id="13">
    <w:p w14:paraId="0A8AD904" w14:textId="77777777" w:rsidR="00E85627" w:rsidRDefault="00E85627">
      <w:pPr>
        <w:pStyle w:val="FootnoteText"/>
      </w:pPr>
      <w:r>
        <w:rPr>
          <w:rStyle w:val="FootnoteReference"/>
        </w:rPr>
        <w:footnoteRef/>
      </w:r>
      <w:r>
        <w:t xml:space="preserve"> </w:t>
      </w:r>
      <w:r>
        <w:tab/>
      </w:r>
      <w:r w:rsidRPr="00FC2C3D">
        <w:rPr>
          <w:rFonts w:ascii="Arial" w:hAnsi="Arial"/>
        </w:rPr>
        <w:t>Resources that are not currently online but that are forecasted to come online prior to the contracted delivery month may count in an LSE’s resource adequacy compliance showing according to existing requirements.</w:t>
      </w:r>
    </w:p>
  </w:footnote>
  <w:footnote w:id="14">
    <w:p w14:paraId="0BB42109" w14:textId="77777777" w:rsidR="00E85627" w:rsidRDefault="00E85627" w:rsidP="006F6AA4">
      <w:pPr>
        <w:pStyle w:val="FootnoteText"/>
        <w:rPr>
          <w:rFonts w:ascii="Arial" w:hAnsi="Arial" w:cs="Arial"/>
        </w:rPr>
      </w:pPr>
      <w:r w:rsidRPr="00012A64">
        <w:rPr>
          <w:rStyle w:val="FootnoteReference"/>
          <w:rFonts w:ascii="Arial" w:hAnsi="Arial" w:cs="Arial"/>
        </w:rPr>
        <w:footnoteRef/>
      </w:r>
      <w:r w:rsidRPr="00012A64">
        <w:rPr>
          <w:rFonts w:ascii="Arial" w:hAnsi="Arial" w:cs="Arial"/>
        </w:rPr>
        <w:t xml:space="preserve"> </w:t>
      </w:r>
      <w:r w:rsidRPr="00012A64">
        <w:rPr>
          <w:rFonts w:ascii="Arial" w:hAnsi="Arial" w:cs="Arial"/>
        </w:rPr>
        <w:tab/>
        <w:t xml:space="preserve">Pursuant to existing CPUC confidentiality rules, certain data on contracts and net short positions for the front three years of forecast data are afforded confidential treatment.  </w:t>
      </w:r>
      <w:r w:rsidRPr="00012A64">
        <w:rPr>
          <w:rFonts w:ascii="Arial" w:hAnsi="Arial" w:cs="Arial"/>
          <w:i/>
        </w:rPr>
        <w:t>See</w:t>
      </w:r>
      <w:r w:rsidRPr="00012A64">
        <w:rPr>
          <w:rFonts w:ascii="Arial" w:hAnsi="Arial" w:cs="Arial"/>
        </w:rPr>
        <w:t xml:space="preserve"> D.06-06-066, as modified by D.07-05-032.</w:t>
      </w:r>
    </w:p>
    <w:p w14:paraId="1863FAB0" w14:textId="77777777" w:rsidR="00E85627" w:rsidRPr="00012A64" w:rsidRDefault="00E85627" w:rsidP="006F6AA4">
      <w:pPr>
        <w:pStyle w:val="FootnoteText"/>
        <w:rPr>
          <w:rFonts w:ascii="Arial" w:hAnsi="Arial" w:cs="Arial"/>
        </w:rPr>
      </w:pPr>
    </w:p>
  </w:footnote>
  <w:footnote w:id="15">
    <w:p w14:paraId="4E94F00D" w14:textId="77777777" w:rsidR="00E85627" w:rsidRPr="00E63102" w:rsidRDefault="00E85627" w:rsidP="00DC28E9">
      <w:pPr>
        <w:pStyle w:val="FootnoteText"/>
        <w:rPr>
          <w:rFonts w:ascii="Arial" w:hAnsi="Arial" w:cs="Arial"/>
        </w:rPr>
      </w:pPr>
      <w:r w:rsidRPr="003C1F0F">
        <w:rPr>
          <w:rStyle w:val="FootnoteReference"/>
          <w:rFonts w:ascii="Arial" w:hAnsi="Arial" w:cs="Arial"/>
        </w:rPr>
        <w:footnoteRef/>
      </w:r>
      <w:r w:rsidRPr="003C1F0F">
        <w:rPr>
          <w:rFonts w:ascii="Arial" w:hAnsi="Arial" w:cs="Arial"/>
        </w:rPr>
        <w:t xml:space="preserve"> </w:t>
      </w:r>
      <w:r w:rsidRPr="003C1F0F">
        <w:rPr>
          <w:rFonts w:ascii="Arial" w:hAnsi="Arial" w:cs="Arial"/>
        </w:rPr>
        <w:tab/>
        <w:t xml:space="preserve">Any excess capacity that is </w:t>
      </w:r>
      <w:r>
        <w:rPr>
          <w:rFonts w:ascii="Arial" w:hAnsi="Arial" w:cs="Arial"/>
        </w:rPr>
        <w:t xml:space="preserve">considered to reduce a collective </w:t>
      </w:r>
      <w:r w:rsidRPr="003C1F0F">
        <w:rPr>
          <w:rFonts w:ascii="Arial" w:hAnsi="Arial" w:cs="Arial"/>
        </w:rPr>
        <w:t xml:space="preserve">resource adequacy capacity deficiency would be </w:t>
      </w:r>
      <w:r w:rsidRPr="00E63102">
        <w:rPr>
          <w:rFonts w:ascii="Arial" w:hAnsi="Arial" w:cs="Arial"/>
        </w:rPr>
        <w:t>subject to applicable requirements, including must offer obligations, outage replacement rules, and standard capacity product availability assessments</w:t>
      </w:r>
      <w:r>
        <w:rPr>
          <w:rFonts w:ascii="Arial" w:hAnsi="Arial" w:cs="Arial"/>
        </w:rPr>
        <w:t>.</w:t>
      </w:r>
    </w:p>
    <w:p w14:paraId="42CA12D1" w14:textId="77777777" w:rsidR="00E85627" w:rsidRPr="00E63102" w:rsidRDefault="00E85627" w:rsidP="00DC28E9">
      <w:pPr>
        <w:pStyle w:val="FootnoteText"/>
        <w:rPr>
          <w:rFonts w:ascii="Arial" w:hAnsi="Arial" w:cs="Arial"/>
        </w:rPr>
      </w:pPr>
    </w:p>
  </w:footnote>
  <w:footnote w:id="16">
    <w:p w14:paraId="5D40AB93" w14:textId="77777777" w:rsidR="00E85627" w:rsidRDefault="00E85627">
      <w:pPr>
        <w:pStyle w:val="FootnoteText"/>
      </w:pPr>
      <w:r w:rsidRPr="0058122F">
        <w:rPr>
          <w:rStyle w:val="FootnoteReference"/>
          <w:rFonts w:ascii="Arial" w:hAnsi="Arial"/>
        </w:rPr>
        <w:footnoteRef/>
      </w:r>
      <w:r w:rsidRPr="0058122F">
        <w:rPr>
          <w:rFonts w:ascii="Arial" w:hAnsi="Arial"/>
        </w:rPr>
        <w:t xml:space="preserve"> </w:t>
      </w:r>
      <w:r w:rsidRPr="002C385E">
        <w:rPr>
          <w:rFonts w:ascii="Arial" w:hAnsi="Arial" w:cs="Arial"/>
        </w:rPr>
        <w:tab/>
      </w:r>
      <w:r w:rsidRPr="0058122F">
        <w:rPr>
          <w:rFonts w:ascii="Arial" w:hAnsi="Arial"/>
        </w:rPr>
        <w:t>As with the year-ahead resource adequacy program, for CPUC jurisdictional LSEs</w:t>
      </w:r>
      <w:r>
        <w:rPr>
          <w:rFonts w:ascii="Arial" w:hAnsi="Arial" w:cs="Arial"/>
        </w:rPr>
        <w:t>,</w:t>
      </w:r>
      <w:r w:rsidRPr="002C385E">
        <w:rPr>
          <w:rFonts w:ascii="Arial" w:hAnsi="Arial" w:cs="Arial"/>
        </w:rPr>
        <w:t xml:space="preserve"> the</w:t>
      </w:r>
      <w:r>
        <w:rPr>
          <w:rFonts w:ascii="Arial" w:hAnsi="Arial" w:cs="Arial"/>
        </w:rPr>
        <w:t xml:space="preserve"> CPUC will determine and notice</w:t>
      </w:r>
      <w:r w:rsidRPr="0058122F">
        <w:rPr>
          <w:rFonts w:ascii="Arial" w:hAnsi="Arial"/>
        </w:rPr>
        <w:t xml:space="preserve"> individual LSE deficiencies.</w:t>
      </w:r>
      <w:r>
        <w:t xml:space="preserve">  </w:t>
      </w:r>
    </w:p>
  </w:footnote>
  <w:footnote w:id="17">
    <w:p w14:paraId="15030377" w14:textId="77777777" w:rsidR="00E85627" w:rsidRPr="00AA1BAE" w:rsidRDefault="00E85627" w:rsidP="00307A6E">
      <w:pPr>
        <w:pStyle w:val="FootnoteText"/>
        <w:rPr>
          <w:rFonts w:ascii="Arial" w:hAnsi="Arial" w:cs="Arial"/>
        </w:rPr>
      </w:pPr>
      <w:r w:rsidRPr="00AA1BAE">
        <w:rPr>
          <w:rStyle w:val="FootnoteReference"/>
          <w:rFonts w:ascii="Arial" w:hAnsi="Arial" w:cs="Arial"/>
        </w:rPr>
        <w:footnoteRef/>
      </w:r>
      <w:r>
        <w:rPr>
          <w:rFonts w:ascii="Arial" w:hAnsi="Arial" w:cs="Arial"/>
        </w:rPr>
        <w:t xml:space="preserve"> </w:t>
      </w:r>
      <w:r w:rsidRPr="00AA1BAE">
        <w:rPr>
          <w:rFonts w:ascii="Arial" w:hAnsi="Arial" w:cs="Arial"/>
        </w:rPr>
        <w:t xml:space="preserve">Notice of Staff Technical Conference in FERC Docket AD13-5 dated May 28, 2013: </w:t>
      </w:r>
      <w:hyperlink r:id="rId3" w:history="1">
        <w:r w:rsidRPr="00AA1BAE">
          <w:rPr>
            <w:rStyle w:val="Hyperlink"/>
            <w:rFonts w:ascii="Arial" w:hAnsi="Arial" w:cs="Arial"/>
          </w:rPr>
          <w:t>http://www.ferc.gov/EventCalendar/Files/20130528162908-AD13-5-000TC.pdf</w:t>
        </w:r>
      </w:hyperlink>
    </w:p>
    <w:p w14:paraId="2FA8B6A3" w14:textId="77777777" w:rsidR="00E85627" w:rsidRDefault="00E85627" w:rsidP="00307A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350C6B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bullet"/>
      <w:pStyle w:val="Heading3"/>
      <w:lvlText w:val=""/>
      <w:lvlJc w:val="left"/>
      <w:pPr>
        <w:ind w:left="2160" w:hanging="720"/>
      </w:pPr>
      <w:rPr>
        <w:rFonts w:ascii="Symbol" w:hAnsi="Symbol" w:hint="default"/>
      </w:r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3E63A2C"/>
    <w:multiLevelType w:val="hybridMultilevel"/>
    <w:tmpl w:val="1B2A9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528CC"/>
    <w:multiLevelType w:val="hybridMultilevel"/>
    <w:tmpl w:val="B1742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77112"/>
    <w:multiLevelType w:val="hybridMultilevel"/>
    <w:tmpl w:val="0818F0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F5E3F"/>
    <w:multiLevelType w:val="hybridMultilevel"/>
    <w:tmpl w:val="B7EA3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27026"/>
    <w:multiLevelType w:val="hybridMultilevel"/>
    <w:tmpl w:val="853C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4E8"/>
    <w:multiLevelType w:val="hybridMultilevel"/>
    <w:tmpl w:val="CB1EC442"/>
    <w:lvl w:ilvl="0" w:tplc="9C5C1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C7777"/>
    <w:multiLevelType w:val="hybridMultilevel"/>
    <w:tmpl w:val="A8DC6E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215B21"/>
    <w:multiLevelType w:val="hybridMultilevel"/>
    <w:tmpl w:val="8C480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BD4DC3"/>
    <w:multiLevelType w:val="hybridMultilevel"/>
    <w:tmpl w:val="7C486C34"/>
    <w:lvl w:ilvl="0" w:tplc="CF7C6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52942"/>
    <w:multiLevelType w:val="hybridMultilevel"/>
    <w:tmpl w:val="3580F2A8"/>
    <w:lvl w:ilvl="0" w:tplc="F2CAF6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5054F"/>
    <w:multiLevelType w:val="hybridMultilevel"/>
    <w:tmpl w:val="CC4E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D725FA"/>
    <w:multiLevelType w:val="hybridMultilevel"/>
    <w:tmpl w:val="57863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F062F"/>
    <w:multiLevelType w:val="hybridMultilevel"/>
    <w:tmpl w:val="D0AAA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FE1660"/>
    <w:multiLevelType w:val="hybridMultilevel"/>
    <w:tmpl w:val="14382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F053DD"/>
    <w:multiLevelType w:val="hybridMultilevel"/>
    <w:tmpl w:val="F88A4E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25FB3"/>
    <w:multiLevelType w:val="hybridMultilevel"/>
    <w:tmpl w:val="E7C4EA0E"/>
    <w:lvl w:ilvl="0" w:tplc="A7F03572">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Arial"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Arial"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Arial"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4E02676E"/>
    <w:multiLevelType w:val="hybridMultilevel"/>
    <w:tmpl w:val="684EE0DC"/>
    <w:lvl w:ilvl="0" w:tplc="2850E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2E3EB6"/>
    <w:multiLevelType w:val="hybridMultilevel"/>
    <w:tmpl w:val="065EC1C8"/>
    <w:lvl w:ilvl="0" w:tplc="D2047384">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0B1962"/>
    <w:multiLevelType w:val="hybridMultilevel"/>
    <w:tmpl w:val="58C6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61810"/>
    <w:multiLevelType w:val="hybridMultilevel"/>
    <w:tmpl w:val="8864E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BF4AB0"/>
    <w:multiLevelType w:val="hybridMultilevel"/>
    <w:tmpl w:val="9230E506"/>
    <w:lvl w:ilvl="0" w:tplc="0C5EB9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75BDD"/>
    <w:multiLevelType w:val="hybridMultilevel"/>
    <w:tmpl w:val="0660DC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D55B01"/>
    <w:multiLevelType w:val="hybridMultilevel"/>
    <w:tmpl w:val="A55403EE"/>
    <w:lvl w:ilvl="0" w:tplc="0BA05208">
      <w:start w:val="1"/>
      <w:numFmt w:val="bullet"/>
      <w:pStyle w:val="Heading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39991">
    <w:abstractNumId w:val="0"/>
  </w:num>
  <w:num w:numId="2" w16cid:durableId="1732121586">
    <w:abstractNumId w:val="17"/>
  </w:num>
  <w:num w:numId="3" w16cid:durableId="1682853781">
    <w:abstractNumId w:val="12"/>
  </w:num>
  <w:num w:numId="4" w16cid:durableId="1547571621">
    <w:abstractNumId w:val="21"/>
  </w:num>
  <w:num w:numId="5" w16cid:durableId="136993330">
    <w:abstractNumId w:val="5"/>
  </w:num>
  <w:num w:numId="6" w16cid:durableId="2783876">
    <w:abstractNumId w:val="19"/>
  </w:num>
  <w:num w:numId="7" w16cid:durableId="150840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347785">
    <w:abstractNumId w:val="16"/>
  </w:num>
  <w:num w:numId="9" w16cid:durableId="1385594441">
    <w:abstractNumId w:val="7"/>
  </w:num>
  <w:num w:numId="10" w16cid:durableId="350566876">
    <w:abstractNumId w:val="3"/>
  </w:num>
  <w:num w:numId="11" w16cid:durableId="1545870895">
    <w:abstractNumId w:val="20"/>
  </w:num>
  <w:num w:numId="12" w16cid:durableId="635909489">
    <w:abstractNumId w:val="8"/>
  </w:num>
  <w:num w:numId="13" w16cid:durableId="1664501652">
    <w:abstractNumId w:val="22"/>
  </w:num>
  <w:num w:numId="14" w16cid:durableId="1329288495">
    <w:abstractNumId w:val="18"/>
  </w:num>
  <w:num w:numId="15" w16cid:durableId="732851573">
    <w:abstractNumId w:val="1"/>
  </w:num>
  <w:num w:numId="16" w16cid:durableId="1611277663">
    <w:abstractNumId w:val="6"/>
  </w:num>
  <w:num w:numId="17" w16cid:durableId="1941836890">
    <w:abstractNumId w:val="9"/>
  </w:num>
  <w:num w:numId="18" w16cid:durableId="40835098">
    <w:abstractNumId w:val="14"/>
  </w:num>
  <w:num w:numId="19" w16cid:durableId="1355039760">
    <w:abstractNumId w:val="10"/>
  </w:num>
  <w:num w:numId="20" w16cid:durableId="1525829645">
    <w:abstractNumId w:val="4"/>
  </w:num>
  <w:num w:numId="21" w16cid:durableId="1414082466">
    <w:abstractNumId w:val="11"/>
  </w:num>
  <w:num w:numId="22" w16cid:durableId="477041698">
    <w:abstractNumId w:val="0"/>
  </w:num>
  <w:num w:numId="23" w16cid:durableId="172040649">
    <w:abstractNumId w:val="0"/>
  </w:num>
  <w:num w:numId="24" w16cid:durableId="1454400275">
    <w:abstractNumId w:val="13"/>
  </w:num>
  <w:num w:numId="25" w16cid:durableId="218518867">
    <w:abstractNumId w:val="15"/>
  </w:num>
  <w:num w:numId="26" w16cid:durableId="560871682">
    <w:abstractNumId w:val="0"/>
  </w:num>
  <w:num w:numId="27" w16cid:durableId="1390883818">
    <w:abstractNumId w:val="2"/>
  </w:num>
  <w:num w:numId="28" w16cid:durableId="1271401821">
    <w:abstractNumId w:val="0"/>
  </w:num>
  <w:num w:numId="29" w16cid:durableId="1475567637">
    <w:abstractNumId w:val="0"/>
  </w:num>
  <w:num w:numId="30" w16cid:durableId="1654867398">
    <w:abstractNumId w:val="0"/>
  </w:num>
  <w:num w:numId="31" w16cid:durableId="267740063">
    <w:abstractNumId w:val="0"/>
  </w:num>
  <w:num w:numId="32" w16cid:durableId="429207335">
    <w:abstractNumId w:val="0"/>
  </w:num>
  <w:num w:numId="33" w16cid:durableId="386535380">
    <w:abstractNumId w:val="23"/>
  </w:num>
  <w:num w:numId="34" w16cid:durableId="1667587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80"/>
    <w:rsid w:val="0000534D"/>
    <w:rsid w:val="000058CD"/>
    <w:rsid w:val="00006DC8"/>
    <w:rsid w:val="000118BA"/>
    <w:rsid w:val="00012CDC"/>
    <w:rsid w:val="00026198"/>
    <w:rsid w:val="00026F1A"/>
    <w:rsid w:val="00035026"/>
    <w:rsid w:val="000435FF"/>
    <w:rsid w:val="00055BAE"/>
    <w:rsid w:val="000568D1"/>
    <w:rsid w:val="00061A4F"/>
    <w:rsid w:val="00065476"/>
    <w:rsid w:val="000674D1"/>
    <w:rsid w:val="000675FA"/>
    <w:rsid w:val="000707C5"/>
    <w:rsid w:val="000748EF"/>
    <w:rsid w:val="00080DDE"/>
    <w:rsid w:val="00081474"/>
    <w:rsid w:val="00083BA3"/>
    <w:rsid w:val="0009031D"/>
    <w:rsid w:val="000904E6"/>
    <w:rsid w:val="0009228C"/>
    <w:rsid w:val="0009230F"/>
    <w:rsid w:val="00095A9E"/>
    <w:rsid w:val="0009728D"/>
    <w:rsid w:val="000A328E"/>
    <w:rsid w:val="000A7545"/>
    <w:rsid w:val="000B2174"/>
    <w:rsid w:val="000B5036"/>
    <w:rsid w:val="000B5432"/>
    <w:rsid w:val="000B73D2"/>
    <w:rsid w:val="000C46DA"/>
    <w:rsid w:val="000D0EA6"/>
    <w:rsid w:val="000D32FB"/>
    <w:rsid w:val="000D5B09"/>
    <w:rsid w:val="000E048A"/>
    <w:rsid w:val="000E4D0D"/>
    <w:rsid w:val="000E51FA"/>
    <w:rsid w:val="00104287"/>
    <w:rsid w:val="00104B80"/>
    <w:rsid w:val="00105981"/>
    <w:rsid w:val="00105DEC"/>
    <w:rsid w:val="0010644B"/>
    <w:rsid w:val="00113035"/>
    <w:rsid w:val="00120A7F"/>
    <w:rsid w:val="001300D1"/>
    <w:rsid w:val="00131D6F"/>
    <w:rsid w:val="00136008"/>
    <w:rsid w:val="001377EF"/>
    <w:rsid w:val="00144AAF"/>
    <w:rsid w:val="0015295E"/>
    <w:rsid w:val="00154F20"/>
    <w:rsid w:val="00164736"/>
    <w:rsid w:val="0016790F"/>
    <w:rsid w:val="00194D63"/>
    <w:rsid w:val="00194F70"/>
    <w:rsid w:val="001A076A"/>
    <w:rsid w:val="001B235D"/>
    <w:rsid w:val="001B59D1"/>
    <w:rsid w:val="001C1AF6"/>
    <w:rsid w:val="001D5F76"/>
    <w:rsid w:val="001D6C57"/>
    <w:rsid w:val="001E10BB"/>
    <w:rsid w:val="001E5EF1"/>
    <w:rsid w:val="001F387F"/>
    <w:rsid w:val="001F4507"/>
    <w:rsid w:val="001F4C87"/>
    <w:rsid w:val="00200F5D"/>
    <w:rsid w:val="002039F5"/>
    <w:rsid w:val="00207AAB"/>
    <w:rsid w:val="00211FB1"/>
    <w:rsid w:val="00213281"/>
    <w:rsid w:val="00217168"/>
    <w:rsid w:val="00226718"/>
    <w:rsid w:val="002269EA"/>
    <w:rsid w:val="002323FB"/>
    <w:rsid w:val="00232418"/>
    <w:rsid w:val="00252546"/>
    <w:rsid w:val="0025272C"/>
    <w:rsid w:val="0025294C"/>
    <w:rsid w:val="0025508F"/>
    <w:rsid w:val="002550E7"/>
    <w:rsid w:val="00263778"/>
    <w:rsid w:val="0026454C"/>
    <w:rsid w:val="00264FDE"/>
    <w:rsid w:val="00266790"/>
    <w:rsid w:val="00266CA6"/>
    <w:rsid w:val="002847E2"/>
    <w:rsid w:val="002869F8"/>
    <w:rsid w:val="002965E9"/>
    <w:rsid w:val="002B3A65"/>
    <w:rsid w:val="002B4694"/>
    <w:rsid w:val="002B5399"/>
    <w:rsid w:val="002B7836"/>
    <w:rsid w:val="002C385E"/>
    <w:rsid w:val="002D0EBA"/>
    <w:rsid w:val="002D27CD"/>
    <w:rsid w:val="002E388A"/>
    <w:rsid w:val="002E62C0"/>
    <w:rsid w:val="002F0AEF"/>
    <w:rsid w:val="002F1771"/>
    <w:rsid w:val="0030195C"/>
    <w:rsid w:val="00307A6E"/>
    <w:rsid w:val="00311F3C"/>
    <w:rsid w:val="003148A6"/>
    <w:rsid w:val="0032450C"/>
    <w:rsid w:val="00324F6A"/>
    <w:rsid w:val="0033354C"/>
    <w:rsid w:val="00337063"/>
    <w:rsid w:val="00341AA5"/>
    <w:rsid w:val="00341F0B"/>
    <w:rsid w:val="003427E9"/>
    <w:rsid w:val="00345F33"/>
    <w:rsid w:val="00352F31"/>
    <w:rsid w:val="00353041"/>
    <w:rsid w:val="003577D1"/>
    <w:rsid w:val="003605D1"/>
    <w:rsid w:val="003648F1"/>
    <w:rsid w:val="00367DA7"/>
    <w:rsid w:val="00383349"/>
    <w:rsid w:val="00392EB8"/>
    <w:rsid w:val="00393141"/>
    <w:rsid w:val="00395308"/>
    <w:rsid w:val="00395F96"/>
    <w:rsid w:val="003B3B65"/>
    <w:rsid w:val="003B5DF7"/>
    <w:rsid w:val="003C0A43"/>
    <w:rsid w:val="003C1F0F"/>
    <w:rsid w:val="003C25D2"/>
    <w:rsid w:val="003D652A"/>
    <w:rsid w:val="003E0516"/>
    <w:rsid w:val="003E0DC7"/>
    <w:rsid w:val="003E4804"/>
    <w:rsid w:val="003F69A2"/>
    <w:rsid w:val="00400448"/>
    <w:rsid w:val="004028DC"/>
    <w:rsid w:val="00404DEE"/>
    <w:rsid w:val="0041096C"/>
    <w:rsid w:val="00410DFC"/>
    <w:rsid w:val="00411147"/>
    <w:rsid w:val="004139C5"/>
    <w:rsid w:val="00415CB5"/>
    <w:rsid w:val="00435606"/>
    <w:rsid w:val="004434B1"/>
    <w:rsid w:val="00450033"/>
    <w:rsid w:val="00452249"/>
    <w:rsid w:val="00456B29"/>
    <w:rsid w:val="004750BE"/>
    <w:rsid w:val="0047789E"/>
    <w:rsid w:val="0048087C"/>
    <w:rsid w:val="00487AAA"/>
    <w:rsid w:val="00496FBB"/>
    <w:rsid w:val="004A3F5C"/>
    <w:rsid w:val="004A7F46"/>
    <w:rsid w:val="004B3037"/>
    <w:rsid w:val="004B3FB6"/>
    <w:rsid w:val="004B6C1E"/>
    <w:rsid w:val="004B7807"/>
    <w:rsid w:val="004C1F43"/>
    <w:rsid w:val="004C1F6A"/>
    <w:rsid w:val="004C3896"/>
    <w:rsid w:val="004C764F"/>
    <w:rsid w:val="004D5B92"/>
    <w:rsid w:val="004F64C6"/>
    <w:rsid w:val="00501F97"/>
    <w:rsid w:val="00505023"/>
    <w:rsid w:val="00505F5C"/>
    <w:rsid w:val="005157F9"/>
    <w:rsid w:val="00520EB6"/>
    <w:rsid w:val="005210E6"/>
    <w:rsid w:val="00521AD3"/>
    <w:rsid w:val="0052220F"/>
    <w:rsid w:val="005338B2"/>
    <w:rsid w:val="005350A3"/>
    <w:rsid w:val="005438DA"/>
    <w:rsid w:val="0054441A"/>
    <w:rsid w:val="00547C39"/>
    <w:rsid w:val="00550776"/>
    <w:rsid w:val="00563C5D"/>
    <w:rsid w:val="00575D65"/>
    <w:rsid w:val="00577FDB"/>
    <w:rsid w:val="0058122F"/>
    <w:rsid w:val="005834A5"/>
    <w:rsid w:val="00583887"/>
    <w:rsid w:val="005849EA"/>
    <w:rsid w:val="00593D46"/>
    <w:rsid w:val="00597571"/>
    <w:rsid w:val="005A3717"/>
    <w:rsid w:val="005A64ED"/>
    <w:rsid w:val="005B04AC"/>
    <w:rsid w:val="005B6417"/>
    <w:rsid w:val="005C0030"/>
    <w:rsid w:val="005C1ED8"/>
    <w:rsid w:val="005C65DF"/>
    <w:rsid w:val="005C6C80"/>
    <w:rsid w:val="005C6EB0"/>
    <w:rsid w:val="005D0F9B"/>
    <w:rsid w:val="005D6555"/>
    <w:rsid w:val="005E0368"/>
    <w:rsid w:val="005E178C"/>
    <w:rsid w:val="005E7C27"/>
    <w:rsid w:val="005F2509"/>
    <w:rsid w:val="005F6FAF"/>
    <w:rsid w:val="00607D0F"/>
    <w:rsid w:val="00615D57"/>
    <w:rsid w:val="00622FD9"/>
    <w:rsid w:val="00623CB1"/>
    <w:rsid w:val="00624822"/>
    <w:rsid w:val="006306D5"/>
    <w:rsid w:val="00630948"/>
    <w:rsid w:val="00635D7A"/>
    <w:rsid w:val="006421BA"/>
    <w:rsid w:val="00654C74"/>
    <w:rsid w:val="0065684D"/>
    <w:rsid w:val="006612CD"/>
    <w:rsid w:val="00662BA4"/>
    <w:rsid w:val="00664C5F"/>
    <w:rsid w:val="00665561"/>
    <w:rsid w:val="0066675C"/>
    <w:rsid w:val="0066785A"/>
    <w:rsid w:val="00671ED6"/>
    <w:rsid w:val="00674114"/>
    <w:rsid w:val="00676885"/>
    <w:rsid w:val="00685088"/>
    <w:rsid w:val="006A09B2"/>
    <w:rsid w:val="006B1210"/>
    <w:rsid w:val="006B13B2"/>
    <w:rsid w:val="006B1FAE"/>
    <w:rsid w:val="006B4387"/>
    <w:rsid w:val="006B5090"/>
    <w:rsid w:val="006C0F42"/>
    <w:rsid w:val="006C5C72"/>
    <w:rsid w:val="006C6694"/>
    <w:rsid w:val="006D1D16"/>
    <w:rsid w:val="006D3B91"/>
    <w:rsid w:val="006D3FB9"/>
    <w:rsid w:val="006E0D83"/>
    <w:rsid w:val="006F1AD6"/>
    <w:rsid w:val="006F2D74"/>
    <w:rsid w:val="006F6AA4"/>
    <w:rsid w:val="00700A70"/>
    <w:rsid w:val="00703073"/>
    <w:rsid w:val="00704574"/>
    <w:rsid w:val="00710D02"/>
    <w:rsid w:val="00711EDE"/>
    <w:rsid w:val="00714F3E"/>
    <w:rsid w:val="0071574D"/>
    <w:rsid w:val="00715AE8"/>
    <w:rsid w:val="00715B66"/>
    <w:rsid w:val="0072120F"/>
    <w:rsid w:val="00721E17"/>
    <w:rsid w:val="00731BDA"/>
    <w:rsid w:val="00732BA7"/>
    <w:rsid w:val="00735520"/>
    <w:rsid w:val="00736085"/>
    <w:rsid w:val="0074271B"/>
    <w:rsid w:val="00774149"/>
    <w:rsid w:val="007745CE"/>
    <w:rsid w:val="007764F0"/>
    <w:rsid w:val="00786752"/>
    <w:rsid w:val="0078799A"/>
    <w:rsid w:val="007A1CEC"/>
    <w:rsid w:val="007A43FB"/>
    <w:rsid w:val="007B4EE5"/>
    <w:rsid w:val="007B51C0"/>
    <w:rsid w:val="007C1AF6"/>
    <w:rsid w:val="007C311E"/>
    <w:rsid w:val="007C38AA"/>
    <w:rsid w:val="007D1BF4"/>
    <w:rsid w:val="007D1F59"/>
    <w:rsid w:val="007D2DD9"/>
    <w:rsid w:val="007D5104"/>
    <w:rsid w:val="007D5349"/>
    <w:rsid w:val="007E1016"/>
    <w:rsid w:val="007E6A8F"/>
    <w:rsid w:val="007E74DD"/>
    <w:rsid w:val="007E7729"/>
    <w:rsid w:val="007F1188"/>
    <w:rsid w:val="007F25F1"/>
    <w:rsid w:val="007F2E5E"/>
    <w:rsid w:val="008049E3"/>
    <w:rsid w:val="00805707"/>
    <w:rsid w:val="00812D4E"/>
    <w:rsid w:val="00813829"/>
    <w:rsid w:val="00823EC0"/>
    <w:rsid w:val="00827CD0"/>
    <w:rsid w:val="00833DA2"/>
    <w:rsid w:val="008369EC"/>
    <w:rsid w:val="0084311A"/>
    <w:rsid w:val="00843281"/>
    <w:rsid w:val="00852005"/>
    <w:rsid w:val="00855653"/>
    <w:rsid w:val="00856924"/>
    <w:rsid w:val="008577A7"/>
    <w:rsid w:val="00861A25"/>
    <w:rsid w:val="00864C5D"/>
    <w:rsid w:val="00883F5E"/>
    <w:rsid w:val="00887435"/>
    <w:rsid w:val="00895493"/>
    <w:rsid w:val="00895F66"/>
    <w:rsid w:val="008976B5"/>
    <w:rsid w:val="008A6DF5"/>
    <w:rsid w:val="008B0469"/>
    <w:rsid w:val="008B38C0"/>
    <w:rsid w:val="008B59D6"/>
    <w:rsid w:val="008C29EA"/>
    <w:rsid w:val="008D06B0"/>
    <w:rsid w:val="008D0F4D"/>
    <w:rsid w:val="008D263A"/>
    <w:rsid w:val="008E0636"/>
    <w:rsid w:val="008E4612"/>
    <w:rsid w:val="008E4EB4"/>
    <w:rsid w:val="008E5908"/>
    <w:rsid w:val="009027D7"/>
    <w:rsid w:val="00917912"/>
    <w:rsid w:val="00917E54"/>
    <w:rsid w:val="0092236F"/>
    <w:rsid w:val="009236F7"/>
    <w:rsid w:val="0092377D"/>
    <w:rsid w:val="0092605A"/>
    <w:rsid w:val="00946221"/>
    <w:rsid w:val="00946E41"/>
    <w:rsid w:val="00946FB5"/>
    <w:rsid w:val="00947B3E"/>
    <w:rsid w:val="00952A3E"/>
    <w:rsid w:val="00954331"/>
    <w:rsid w:val="00956720"/>
    <w:rsid w:val="00962CFA"/>
    <w:rsid w:val="00972EB0"/>
    <w:rsid w:val="00980FE8"/>
    <w:rsid w:val="00982297"/>
    <w:rsid w:val="00990ACD"/>
    <w:rsid w:val="00992859"/>
    <w:rsid w:val="009A6E17"/>
    <w:rsid w:val="009C19D5"/>
    <w:rsid w:val="009C38E7"/>
    <w:rsid w:val="009D037B"/>
    <w:rsid w:val="009D0984"/>
    <w:rsid w:val="009E1BE5"/>
    <w:rsid w:val="009F3CF2"/>
    <w:rsid w:val="00A03B5C"/>
    <w:rsid w:val="00A11B40"/>
    <w:rsid w:val="00A12DCD"/>
    <w:rsid w:val="00A15F7A"/>
    <w:rsid w:val="00A21B1E"/>
    <w:rsid w:val="00A22FBA"/>
    <w:rsid w:val="00A3251C"/>
    <w:rsid w:val="00A3287D"/>
    <w:rsid w:val="00A32B6B"/>
    <w:rsid w:val="00A37AC3"/>
    <w:rsid w:val="00A40EC6"/>
    <w:rsid w:val="00A44809"/>
    <w:rsid w:val="00A500B9"/>
    <w:rsid w:val="00A55586"/>
    <w:rsid w:val="00A639D5"/>
    <w:rsid w:val="00A70680"/>
    <w:rsid w:val="00A71D6F"/>
    <w:rsid w:val="00A743FC"/>
    <w:rsid w:val="00A80D17"/>
    <w:rsid w:val="00A80F86"/>
    <w:rsid w:val="00A813FF"/>
    <w:rsid w:val="00A81D6D"/>
    <w:rsid w:val="00A90B71"/>
    <w:rsid w:val="00A93E0A"/>
    <w:rsid w:val="00A96645"/>
    <w:rsid w:val="00AA1BAE"/>
    <w:rsid w:val="00AA4D49"/>
    <w:rsid w:val="00AA56BC"/>
    <w:rsid w:val="00AB1198"/>
    <w:rsid w:val="00AB25D2"/>
    <w:rsid w:val="00AB3537"/>
    <w:rsid w:val="00AB417C"/>
    <w:rsid w:val="00AC3571"/>
    <w:rsid w:val="00AD23C3"/>
    <w:rsid w:val="00AD2EC6"/>
    <w:rsid w:val="00AD507C"/>
    <w:rsid w:val="00AE16BA"/>
    <w:rsid w:val="00AE631C"/>
    <w:rsid w:val="00AE6434"/>
    <w:rsid w:val="00AF5ECE"/>
    <w:rsid w:val="00AF5F0A"/>
    <w:rsid w:val="00B02F22"/>
    <w:rsid w:val="00B0597D"/>
    <w:rsid w:val="00B05E48"/>
    <w:rsid w:val="00B074C9"/>
    <w:rsid w:val="00B07765"/>
    <w:rsid w:val="00B24AC6"/>
    <w:rsid w:val="00B269C7"/>
    <w:rsid w:val="00B3132D"/>
    <w:rsid w:val="00B3156A"/>
    <w:rsid w:val="00B343C6"/>
    <w:rsid w:val="00B400D2"/>
    <w:rsid w:val="00B41D9B"/>
    <w:rsid w:val="00B45D34"/>
    <w:rsid w:val="00B57AA5"/>
    <w:rsid w:val="00B67DC3"/>
    <w:rsid w:val="00B77613"/>
    <w:rsid w:val="00B94DF1"/>
    <w:rsid w:val="00B95346"/>
    <w:rsid w:val="00B9665F"/>
    <w:rsid w:val="00BA6A64"/>
    <w:rsid w:val="00BB0B19"/>
    <w:rsid w:val="00BB7CF6"/>
    <w:rsid w:val="00BC52F4"/>
    <w:rsid w:val="00BC6B6E"/>
    <w:rsid w:val="00BC7CB1"/>
    <w:rsid w:val="00BD0285"/>
    <w:rsid w:val="00BE4D6A"/>
    <w:rsid w:val="00BE5959"/>
    <w:rsid w:val="00BF702D"/>
    <w:rsid w:val="00C06637"/>
    <w:rsid w:val="00C1426D"/>
    <w:rsid w:val="00C1427B"/>
    <w:rsid w:val="00C2262A"/>
    <w:rsid w:val="00C2655D"/>
    <w:rsid w:val="00C271AF"/>
    <w:rsid w:val="00C304B4"/>
    <w:rsid w:val="00C35C7E"/>
    <w:rsid w:val="00C37264"/>
    <w:rsid w:val="00C37632"/>
    <w:rsid w:val="00C50AB0"/>
    <w:rsid w:val="00C57BC7"/>
    <w:rsid w:val="00C60283"/>
    <w:rsid w:val="00C6435F"/>
    <w:rsid w:val="00C670A7"/>
    <w:rsid w:val="00C72E74"/>
    <w:rsid w:val="00C741E0"/>
    <w:rsid w:val="00C81D66"/>
    <w:rsid w:val="00C82115"/>
    <w:rsid w:val="00C90361"/>
    <w:rsid w:val="00C90F47"/>
    <w:rsid w:val="00C9292D"/>
    <w:rsid w:val="00CA0A1B"/>
    <w:rsid w:val="00CA6AB7"/>
    <w:rsid w:val="00CB0BEE"/>
    <w:rsid w:val="00CC0F00"/>
    <w:rsid w:val="00CD4FBE"/>
    <w:rsid w:val="00CE6907"/>
    <w:rsid w:val="00CF5643"/>
    <w:rsid w:val="00D02F02"/>
    <w:rsid w:val="00D25439"/>
    <w:rsid w:val="00D262C0"/>
    <w:rsid w:val="00D265DF"/>
    <w:rsid w:val="00D302AA"/>
    <w:rsid w:val="00D31419"/>
    <w:rsid w:val="00D36D88"/>
    <w:rsid w:val="00D41ADE"/>
    <w:rsid w:val="00D45577"/>
    <w:rsid w:val="00D465FE"/>
    <w:rsid w:val="00D56F32"/>
    <w:rsid w:val="00D63A7E"/>
    <w:rsid w:val="00D668FF"/>
    <w:rsid w:val="00D74E51"/>
    <w:rsid w:val="00D750FC"/>
    <w:rsid w:val="00D77B94"/>
    <w:rsid w:val="00D8256E"/>
    <w:rsid w:val="00D876CB"/>
    <w:rsid w:val="00DA1376"/>
    <w:rsid w:val="00DA5062"/>
    <w:rsid w:val="00DB2D6B"/>
    <w:rsid w:val="00DB6F37"/>
    <w:rsid w:val="00DC2072"/>
    <w:rsid w:val="00DC28E9"/>
    <w:rsid w:val="00DC7F07"/>
    <w:rsid w:val="00DD6988"/>
    <w:rsid w:val="00DE39F2"/>
    <w:rsid w:val="00DE5ADD"/>
    <w:rsid w:val="00DF1172"/>
    <w:rsid w:val="00DF29C9"/>
    <w:rsid w:val="00DF306F"/>
    <w:rsid w:val="00E1486C"/>
    <w:rsid w:val="00E22823"/>
    <w:rsid w:val="00E25FAF"/>
    <w:rsid w:val="00E3257E"/>
    <w:rsid w:val="00E32744"/>
    <w:rsid w:val="00E379A3"/>
    <w:rsid w:val="00E50C60"/>
    <w:rsid w:val="00E53A71"/>
    <w:rsid w:val="00E54517"/>
    <w:rsid w:val="00E54BEB"/>
    <w:rsid w:val="00E60BDB"/>
    <w:rsid w:val="00E63102"/>
    <w:rsid w:val="00E6682D"/>
    <w:rsid w:val="00E67C8B"/>
    <w:rsid w:val="00E8071A"/>
    <w:rsid w:val="00E85627"/>
    <w:rsid w:val="00E87627"/>
    <w:rsid w:val="00E90744"/>
    <w:rsid w:val="00EA0B27"/>
    <w:rsid w:val="00EA23B1"/>
    <w:rsid w:val="00EA6C6C"/>
    <w:rsid w:val="00EA7917"/>
    <w:rsid w:val="00ED3891"/>
    <w:rsid w:val="00ED56B5"/>
    <w:rsid w:val="00EE6ACE"/>
    <w:rsid w:val="00F07777"/>
    <w:rsid w:val="00F1327A"/>
    <w:rsid w:val="00F16DB7"/>
    <w:rsid w:val="00F22678"/>
    <w:rsid w:val="00F232C1"/>
    <w:rsid w:val="00F4052A"/>
    <w:rsid w:val="00F40FB5"/>
    <w:rsid w:val="00F4753C"/>
    <w:rsid w:val="00F71381"/>
    <w:rsid w:val="00F71AA9"/>
    <w:rsid w:val="00F846ED"/>
    <w:rsid w:val="00F84ACA"/>
    <w:rsid w:val="00F85BB5"/>
    <w:rsid w:val="00F86B40"/>
    <w:rsid w:val="00FA1F73"/>
    <w:rsid w:val="00FA2515"/>
    <w:rsid w:val="00FC22B9"/>
    <w:rsid w:val="00FC2C3D"/>
    <w:rsid w:val="00FD0136"/>
    <w:rsid w:val="00FD14A0"/>
    <w:rsid w:val="00FD1DA4"/>
    <w:rsid w:val="00FE6243"/>
    <w:rsid w:val="00FF0480"/>
    <w:rsid w:val="00FF2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4C491ED5"/>
  <w15:chartTrackingRefBased/>
  <w15:docId w15:val="{B3E7D925-6951-4499-B0C6-875BA4BD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Default Paragraph Font" w:uiPriority="1"/>
    <w:lsdException w:name="Hyperlink" w:uiPriority="99"/>
    <w:lsdException w:name="No List" w:uiPriority="99"/>
    <w:lsdException w:name="Balloon Text" w:uiPriority="99"/>
    <w:lsdException w:name="Table Grid" w:uiPriority="99"/>
    <w:lsdException w:name="List Paragraph"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EA6"/>
    <w:pPr>
      <w:spacing w:after="200" w:line="276" w:lineRule="auto"/>
    </w:pPr>
    <w:rPr>
      <w:sz w:val="22"/>
      <w:szCs w:val="22"/>
    </w:rPr>
  </w:style>
  <w:style w:type="paragraph" w:styleId="Heading1">
    <w:name w:val="heading 1"/>
    <w:basedOn w:val="BodyText"/>
    <w:next w:val="BodyText"/>
    <w:link w:val="Heading1Char"/>
    <w:qFormat/>
    <w:rsid w:val="00A22FBA"/>
    <w:pPr>
      <w:keepNext/>
      <w:keepLines/>
      <w:numPr>
        <w:ilvl w:val="0"/>
        <w:numId w:val="1"/>
      </w:numPr>
      <w:spacing w:before="120" w:after="120" w:line="240" w:lineRule="auto"/>
      <w:ind w:right="720"/>
      <w:outlineLvl w:val="0"/>
    </w:pPr>
    <w:rPr>
      <w:b/>
      <w:kern w:val="28"/>
    </w:rPr>
  </w:style>
  <w:style w:type="paragraph" w:styleId="Heading2">
    <w:name w:val="heading 2"/>
    <w:basedOn w:val="BodyText"/>
    <w:next w:val="BodyText"/>
    <w:link w:val="Heading2Char"/>
    <w:qFormat/>
    <w:rsid w:val="00A22FBA"/>
    <w:pPr>
      <w:keepNext/>
      <w:numPr>
        <w:ilvl w:val="1"/>
        <w:numId w:val="1"/>
      </w:numPr>
      <w:spacing w:before="120" w:after="120" w:line="240" w:lineRule="auto"/>
      <w:ind w:right="1440"/>
      <w:outlineLvl w:val="1"/>
    </w:pPr>
    <w:rPr>
      <w:b/>
    </w:rPr>
  </w:style>
  <w:style w:type="paragraph" w:styleId="Heading3">
    <w:name w:val="heading 3"/>
    <w:basedOn w:val="BodyText"/>
    <w:next w:val="BodyText"/>
    <w:link w:val="Heading3Char"/>
    <w:qFormat/>
    <w:rsid w:val="00A22FBA"/>
    <w:pPr>
      <w:keepNext/>
      <w:numPr>
        <w:ilvl w:val="2"/>
        <w:numId w:val="1"/>
      </w:numPr>
      <w:spacing w:before="120" w:after="120" w:line="240" w:lineRule="auto"/>
      <w:ind w:right="1440"/>
      <w:outlineLvl w:val="2"/>
    </w:pPr>
    <w:rPr>
      <w:u w:val="single"/>
    </w:rPr>
  </w:style>
  <w:style w:type="paragraph" w:styleId="Heading4">
    <w:name w:val="heading 4"/>
    <w:basedOn w:val="BodyText"/>
    <w:next w:val="BodyText"/>
    <w:link w:val="Heading4Char"/>
    <w:autoRedefine/>
    <w:qFormat/>
    <w:rsid w:val="00895F66"/>
    <w:pPr>
      <w:keepNext/>
      <w:numPr>
        <w:ilvl w:val="0"/>
        <w:numId w:val="33"/>
      </w:numPr>
      <w:ind w:right="720"/>
      <w:outlineLvl w:val="3"/>
    </w:pPr>
  </w:style>
  <w:style w:type="paragraph" w:styleId="Heading5">
    <w:name w:val="heading 5"/>
    <w:basedOn w:val="Normal"/>
    <w:next w:val="Normal"/>
    <w:link w:val="Heading5Char"/>
    <w:autoRedefine/>
    <w:qFormat/>
    <w:rsid w:val="00A22FBA"/>
    <w:pPr>
      <w:numPr>
        <w:ilvl w:val="4"/>
        <w:numId w:val="1"/>
      </w:numPr>
      <w:spacing w:before="120" w:after="120" w:line="240" w:lineRule="auto"/>
      <w:outlineLvl w:val="4"/>
    </w:pPr>
    <w:rPr>
      <w:rFonts w:ascii="Times New Roman" w:eastAsia="Times New Roman" w:hAnsi="Times New Roman"/>
      <w:b/>
      <w:sz w:val="26"/>
      <w:szCs w:val="20"/>
    </w:rPr>
  </w:style>
  <w:style w:type="paragraph" w:styleId="Heading6">
    <w:name w:val="heading 6"/>
    <w:basedOn w:val="Normal"/>
    <w:next w:val="Normal"/>
    <w:link w:val="Heading6Char"/>
    <w:autoRedefine/>
    <w:qFormat/>
    <w:rsid w:val="00A22FBA"/>
    <w:pPr>
      <w:numPr>
        <w:ilvl w:val="5"/>
        <w:numId w:val="1"/>
      </w:numPr>
      <w:spacing w:before="240" w:after="60" w:line="240" w:lineRule="auto"/>
      <w:outlineLvl w:val="5"/>
    </w:pPr>
    <w:rPr>
      <w:rFonts w:ascii="Times New Roman" w:eastAsia="Times New Roman" w:hAnsi="Times New Roman"/>
      <w:b/>
      <w:sz w:val="26"/>
      <w:szCs w:val="20"/>
    </w:rPr>
  </w:style>
  <w:style w:type="paragraph" w:styleId="Heading7">
    <w:name w:val="heading 7"/>
    <w:basedOn w:val="Normal"/>
    <w:next w:val="Normal"/>
    <w:link w:val="Heading7Char"/>
    <w:autoRedefine/>
    <w:qFormat/>
    <w:rsid w:val="00A22FBA"/>
    <w:pPr>
      <w:numPr>
        <w:ilvl w:val="6"/>
        <w:numId w:val="1"/>
      </w:numPr>
      <w:spacing w:before="240" w:after="60" w:line="240" w:lineRule="auto"/>
      <w:outlineLvl w:val="6"/>
    </w:pPr>
    <w:rPr>
      <w:rFonts w:ascii="Times New Roman" w:eastAsia="Times New Roman" w:hAnsi="Times New Roman"/>
      <w:b/>
      <w:sz w:val="26"/>
      <w:szCs w:val="20"/>
    </w:rPr>
  </w:style>
  <w:style w:type="paragraph" w:styleId="Heading8">
    <w:name w:val="heading 8"/>
    <w:basedOn w:val="Normal"/>
    <w:next w:val="Normal"/>
    <w:link w:val="Heading8Char"/>
    <w:autoRedefine/>
    <w:qFormat/>
    <w:rsid w:val="00A22FBA"/>
    <w:pPr>
      <w:numPr>
        <w:ilvl w:val="7"/>
        <w:numId w:val="1"/>
      </w:numPr>
      <w:spacing w:before="240" w:after="60" w:line="240" w:lineRule="auto"/>
      <w:outlineLvl w:val="7"/>
    </w:pPr>
    <w:rPr>
      <w:rFonts w:ascii="Times New Roman" w:eastAsia="Times New Roman" w:hAnsi="Times New Roman"/>
      <w:b/>
      <w:sz w:val="26"/>
      <w:szCs w:val="20"/>
    </w:rPr>
  </w:style>
  <w:style w:type="paragraph" w:styleId="Heading9">
    <w:name w:val="heading 9"/>
    <w:basedOn w:val="Normal"/>
    <w:next w:val="Normal"/>
    <w:link w:val="Heading9Char"/>
    <w:autoRedefine/>
    <w:qFormat/>
    <w:rsid w:val="00A22FBA"/>
    <w:pPr>
      <w:numPr>
        <w:ilvl w:val="8"/>
        <w:numId w:val="1"/>
      </w:numPr>
      <w:spacing w:before="240" w:after="60" w:line="240" w:lineRule="auto"/>
      <w:outlineLvl w:val="8"/>
    </w:pPr>
    <w:rPr>
      <w:rFonts w:ascii="Times New Roman" w:eastAsia="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Title">
    <w:name w:val="Brief Title"/>
    <w:basedOn w:val="Normal"/>
    <w:rsid w:val="005C6C80"/>
    <w:pPr>
      <w:spacing w:before="120" w:after="120" w:line="240" w:lineRule="auto"/>
      <w:jc w:val="center"/>
    </w:pPr>
    <w:rPr>
      <w:rFonts w:ascii="Times New Roman" w:eastAsia="Times New Roman" w:hAnsi="Times New Roman"/>
      <w:b/>
      <w:caps/>
      <w:sz w:val="26"/>
      <w:szCs w:val="20"/>
    </w:rPr>
  </w:style>
  <w:style w:type="paragraph" w:styleId="Header">
    <w:name w:val="header"/>
    <w:basedOn w:val="Normal"/>
    <w:link w:val="HeaderChar"/>
    <w:uiPriority w:val="99"/>
    <w:unhideWhenUsed/>
    <w:rsid w:val="005C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C80"/>
  </w:style>
  <w:style w:type="paragraph" w:styleId="Footer">
    <w:name w:val="footer"/>
    <w:basedOn w:val="Normal"/>
    <w:link w:val="FooterChar"/>
    <w:uiPriority w:val="99"/>
    <w:unhideWhenUsed/>
    <w:rsid w:val="005C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C80"/>
  </w:style>
  <w:style w:type="character" w:customStyle="1" w:styleId="Heading1Char">
    <w:name w:val="Heading 1 Char"/>
    <w:link w:val="Heading1"/>
    <w:rsid w:val="00A22FBA"/>
    <w:rPr>
      <w:rFonts w:ascii="Times New Roman" w:eastAsia="Times New Roman" w:hAnsi="Times New Roman" w:cs="Times New Roman"/>
      <w:b/>
      <w:kern w:val="28"/>
      <w:sz w:val="24"/>
      <w:szCs w:val="24"/>
    </w:rPr>
  </w:style>
  <w:style w:type="character" w:customStyle="1" w:styleId="Heading2Char">
    <w:name w:val="Heading 2 Char"/>
    <w:link w:val="Heading2"/>
    <w:rsid w:val="00A22FBA"/>
    <w:rPr>
      <w:rFonts w:ascii="Times New Roman" w:eastAsia="Times New Roman" w:hAnsi="Times New Roman" w:cs="Times New Roman"/>
      <w:b/>
      <w:sz w:val="24"/>
      <w:szCs w:val="24"/>
    </w:rPr>
  </w:style>
  <w:style w:type="character" w:customStyle="1" w:styleId="Heading3Char">
    <w:name w:val="Heading 3 Char"/>
    <w:link w:val="Heading3"/>
    <w:rsid w:val="00A22FBA"/>
    <w:rPr>
      <w:rFonts w:ascii="Times New Roman" w:eastAsia="Times New Roman" w:hAnsi="Times New Roman"/>
      <w:sz w:val="24"/>
      <w:szCs w:val="24"/>
      <w:u w:val="single"/>
    </w:rPr>
  </w:style>
  <w:style w:type="character" w:customStyle="1" w:styleId="Heading4Char">
    <w:name w:val="Heading 4 Char"/>
    <w:link w:val="Heading4"/>
    <w:rsid w:val="00895F66"/>
    <w:rPr>
      <w:rFonts w:ascii="Times New Roman" w:eastAsia="Times New Roman" w:hAnsi="Times New Roman"/>
      <w:sz w:val="24"/>
      <w:szCs w:val="24"/>
    </w:rPr>
  </w:style>
  <w:style w:type="character" w:customStyle="1" w:styleId="Heading5Char">
    <w:name w:val="Heading 5 Char"/>
    <w:link w:val="Heading5"/>
    <w:rsid w:val="00A22FBA"/>
    <w:rPr>
      <w:rFonts w:ascii="Times New Roman" w:eastAsia="Times New Roman" w:hAnsi="Times New Roman" w:cs="Times New Roman"/>
      <w:b/>
      <w:sz w:val="26"/>
      <w:szCs w:val="20"/>
    </w:rPr>
  </w:style>
  <w:style w:type="character" w:customStyle="1" w:styleId="Heading6Char">
    <w:name w:val="Heading 6 Char"/>
    <w:link w:val="Heading6"/>
    <w:rsid w:val="00A22FBA"/>
    <w:rPr>
      <w:rFonts w:ascii="Times New Roman" w:eastAsia="Times New Roman" w:hAnsi="Times New Roman" w:cs="Times New Roman"/>
      <w:b/>
      <w:sz w:val="26"/>
      <w:szCs w:val="20"/>
    </w:rPr>
  </w:style>
  <w:style w:type="character" w:customStyle="1" w:styleId="Heading7Char">
    <w:name w:val="Heading 7 Char"/>
    <w:link w:val="Heading7"/>
    <w:rsid w:val="00A22FBA"/>
    <w:rPr>
      <w:rFonts w:ascii="Times New Roman" w:eastAsia="Times New Roman" w:hAnsi="Times New Roman" w:cs="Times New Roman"/>
      <w:b/>
      <w:sz w:val="26"/>
      <w:szCs w:val="20"/>
    </w:rPr>
  </w:style>
  <w:style w:type="character" w:customStyle="1" w:styleId="Heading8Char">
    <w:name w:val="Heading 8 Char"/>
    <w:link w:val="Heading8"/>
    <w:rsid w:val="00A22FBA"/>
    <w:rPr>
      <w:rFonts w:ascii="Times New Roman" w:eastAsia="Times New Roman" w:hAnsi="Times New Roman" w:cs="Times New Roman"/>
      <w:b/>
      <w:sz w:val="26"/>
      <w:szCs w:val="20"/>
    </w:rPr>
  </w:style>
  <w:style w:type="character" w:customStyle="1" w:styleId="Heading9Char">
    <w:name w:val="Heading 9 Char"/>
    <w:link w:val="Heading9"/>
    <w:rsid w:val="00A22FBA"/>
    <w:rPr>
      <w:rFonts w:ascii="Times New Roman" w:eastAsia="Times New Roman" w:hAnsi="Times New Roman" w:cs="Times New Roman"/>
      <w:b/>
      <w:sz w:val="26"/>
      <w:szCs w:val="20"/>
    </w:rPr>
  </w:style>
  <w:style w:type="paragraph" w:styleId="BodyText">
    <w:name w:val="Body Text"/>
    <w:link w:val="BodyTextChar"/>
    <w:rsid w:val="00A22FBA"/>
    <w:pPr>
      <w:numPr>
        <w:ilvl w:val="12"/>
      </w:numPr>
      <w:overflowPunct w:val="0"/>
      <w:autoSpaceDE w:val="0"/>
      <w:autoSpaceDN w:val="0"/>
      <w:adjustRightInd w:val="0"/>
      <w:spacing w:line="360" w:lineRule="auto"/>
      <w:ind w:firstLine="720"/>
      <w:textAlignment w:val="baseline"/>
    </w:pPr>
    <w:rPr>
      <w:rFonts w:ascii="Times New Roman" w:eastAsia="Times New Roman" w:hAnsi="Times New Roman"/>
      <w:sz w:val="24"/>
      <w:szCs w:val="24"/>
    </w:rPr>
  </w:style>
  <w:style w:type="character" w:customStyle="1" w:styleId="BodyTextChar">
    <w:name w:val="Body Text Char"/>
    <w:link w:val="BodyText"/>
    <w:rsid w:val="00A22FBA"/>
    <w:rPr>
      <w:rFonts w:ascii="Times New Roman" w:eastAsia="Times New Roman" w:hAnsi="Times New Roman" w:cs="Times New Roman"/>
      <w:sz w:val="24"/>
      <w:szCs w:val="24"/>
    </w:rPr>
  </w:style>
  <w:style w:type="paragraph" w:styleId="ListParagraph">
    <w:name w:val="List Paragraph"/>
    <w:basedOn w:val="Normal"/>
    <w:uiPriority w:val="99"/>
    <w:qFormat/>
    <w:rsid w:val="004C1F43"/>
    <w:pPr>
      <w:ind w:left="720"/>
      <w:contextualSpacing/>
    </w:pPr>
  </w:style>
  <w:style w:type="table" w:styleId="TableGrid">
    <w:name w:val="Table Grid"/>
    <w:basedOn w:val="TableNormal"/>
    <w:uiPriority w:val="99"/>
    <w:rsid w:val="0056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B3037"/>
    <w:pPr>
      <w:spacing w:after="0" w:line="240" w:lineRule="auto"/>
    </w:pPr>
    <w:rPr>
      <w:sz w:val="20"/>
      <w:szCs w:val="20"/>
    </w:rPr>
  </w:style>
  <w:style w:type="character" w:customStyle="1" w:styleId="FootnoteTextChar">
    <w:name w:val="Footnote Text Char"/>
    <w:link w:val="FootnoteText"/>
    <w:uiPriority w:val="99"/>
    <w:rsid w:val="004B3037"/>
    <w:rPr>
      <w:sz w:val="20"/>
      <w:szCs w:val="20"/>
    </w:rPr>
  </w:style>
  <w:style w:type="character" w:styleId="FootnoteReference">
    <w:name w:val="footnote reference"/>
    <w:uiPriority w:val="99"/>
    <w:unhideWhenUsed/>
    <w:rsid w:val="004B3037"/>
    <w:rPr>
      <w:vertAlign w:val="superscript"/>
    </w:rPr>
  </w:style>
  <w:style w:type="character" w:styleId="Hyperlink">
    <w:name w:val="Hyperlink"/>
    <w:uiPriority w:val="99"/>
    <w:unhideWhenUsed/>
    <w:rsid w:val="00AA1BAE"/>
    <w:rPr>
      <w:color w:val="0000FF"/>
      <w:u w:val="single"/>
    </w:rPr>
  </w:style>
  <w:style w:type="paragraph" w:customStyle="1" w:styleId="Default">
    <w:name w:val="Default"/>
    <w:rsid w:val="006B438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369EC"/>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8369EC"/>
    <w:rPr>
      <w:rFonts w:ascii="Lucida Grande" w:hAnsi="Lucida Grande"/>
      <w:sz w:val="18"/>
      <w:szCs w:val="18"/>
    </w:rPr>
  </w:style>
  <w:style w:type="character" w:styleId="CommentReference">
    <w:name w:val="annotation reference"/>
    <w:uiPriority w:val="99"/>
    <w:rsid w:val="00946E41"/>
    <w:rPr>
      <w:sz w:val="18"/>
      <w:szCs w:val="18"/>
    </w:rPr>
  </w:style>
  <w:style w:type="paragraph" w:styleId="CommentText">
    <w:name w:val="annotation text"/>
    <w:basedOn w:val="Normal"/>
    <w:link w:val="CommentTextChar"/>
    <w:uiPriority w:val="99"/>
    <w:rsid w:val="00946E41"/>
    <w:pPr>
      <w:spacing w:line="240" w:lineRule="auto"/>
    </w:pPr>
    <w:rPr>
      <w:sz w:val="24"/>
      <w:szCs w:val="24"/>
    </w:rPr>
  </w:style>
  <w:style w:type="character" w:customStyle="1" w:styleId="CommentTextChar">
    <w:name w:val="Comment Text Char"/>
    <w:link w:val="CommentText"/>
    <w:uiPriority w:val="99"/>
    <w:rsid w:val="00946E41"/>
    <w:rPr>
      <w:sz w:val="24"/>
      <w:szCs w:val="24"/>
    </w:rPr>
  </w:style>
  <w:style w:type="paragraph" w:styleId="CommentSubject">
    <w:name w:val="annotation subject"/>
    <w:basedOn w:val="CommentText"/>
    <w:next w:val="CommentText"/>
    <w:link w:val="CommentSubjectChar"/>
    <w:rsid w:val="00946E41"/>
    <w:rPr>
      <w:b/>
      <w:bCs/>
      <w:sz w:val="20"/>
      <w:szCs w:val="20"/>
    </w:rPr>
  </w:style>
  <w:style w:type="character" w:customStyle="1" w:styleId="CommentSubjectChar">
    <w:name w:val="Comment Subject Char"/>
    <w:link w:val="CommentSubject"/>
    <w:rsid w:val="00946E41"/>
    <w:rPr>
      <w:b/>
      <w:bCs/>
      <w:sz w:val="20"/>
      <w:szCs w:val="20"/>
    </w:rPr>
  </w:style>
  <w:style w:type="paragraph" w:styleId="Revision">
    <w:name w:val="Revision"/>
    <w:hidden/>
    <w:rsid w:val="003C1F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378">
      <w:bodyDiv w:val="1"/>
      <w:marLeft w:val="0"/>
      <w:marRight w:val="0"/>
      <w:marTop w:val="0"/>
      <w:marBottom w:val="0"/>
      <w:divBdr>
        <w:top w:val="none" w:sz="0" w:space="0" w:color="auto"/>
        <w:left w:val="none" w:sz="0" w:space="0" w:color="auto"/>
        <w:bottom w:val="none" w:sz="0" w:space="0" w:color="auto"/>
        <w:right w:val="none" w:sz="0" w:space="0" w:color="auto"/>
      </w:divBdr>
    </w:div>
    <w:div w:id="1005322655">
      <w:bodyDiv w:val="1"/>
      <w:marLeft w:val="0"/>
      <w:marRight w:val="0"/>
      <w:marTop w:val="0"/>
      <w:marBottom w:val="0"/>
      <w:divBdr>
        <w:top w:val="none" w:sz="0" w:space="0" w:color="auto"/>
        <w:left w:val="none" w:sz="0" w:space="0" w:color="auto"/>
        <w:bottom w:val="none" w:sz="0" w:space="0" w:color="auto"/>
        <w:right w:val="none" w:sz="0" w:space="0" w:color="auto"/>
      </w:divBdr>
    </w:div>
    <w:div w:id="1680035851">
      <w:bodyDiv w:val="1"/>
      <w:marLeft w:val="0"/>
      <w:marRight w:val="0"/>
      <w:marTop w:val="0"/>
      <w:marBottom w:val="0"/>
      <w:divBdr>
        <w:top w:val="none" w:sz="0" w:space="0" w:color="auto"/>
        <w:left w:val="none" w:sz="0" w:space="0" w:color="auto"/>
        <w:bottom w:val="none" w:sz="0" w:space="0" w:color="auto"/>
        <w:right w:val="none" w:sz="0" w:space="0" w:color="auto"/>
      </w:divBdr>
    </w:div>
    <w:div w:id="1919825036">
      <w:bodyDiv w:val="1"/>
      <w:marLeft w:val="0"/>
      <w:marRight w:val="0"/>
      <w:marTop w:val="0"/>
      <w:marBottom w:val="0"/>
      <w:divBdr>
        <w:top w:val="none" w:sz="0" w:space="0" w:color="auto"/>
        <w:left w:val="none" w:sz="0" w:space="0" w:color="auto"/>
        <w:bottom w:val="none" w:sz="0" w:space="0" w:color="auto"/>
        <w:right w:val="none" w:sz="0" w:space="0" w:color="auto"/>
      </w:divBdr>
    </w:div>
    <w:div w:id="1921674093">
      <w:bodyDiv w:val="1"/>
      <w:marLeft w:val="0"/>
      <w:marRight w:val="0"/>
      <w:marTop w:val="0"/>
      <w:marBottom w:val="0"/>
      <w:divBdr>
        <w:top w:val="none" w:sz="0" w:space="0" w:color="auto"/>
        <w:left w:val="none" w:sz="0" w:space="0" w:color="auto"/>
        <w:bottom w:val="none" w:sz="0" w:space="0" w:color="auto"/>
        <w:right w:val="none" w:sz="0" w:space="0" w:color="auto"/>
      </w:divBdr>
    </w:div>
    <w:div w:id="19985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ndace.morey@cpuc.ca.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ultiyearreliability@cais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erc.gov/EventCalendar/Files/20130528162908-AD13-5-000TC.pdf" TargetMode="External"/><Relationship Id="rId2" Type="http://schemas.openxmlformats.org/officeDocument/2006/relationships/hyperlink" Target="http://elibrary.ferc.gov/idmws/common/opennat.asp?fileID=13219949" TargetMode="External"/><Relationship Id="rId1" Type="http://schemas.openxmlformats.org/officeDocument/2006/relationships/hyperlink" Target="http://www.caiso.com/Documents/Long-term%20resource%20adequacy%20summit%20-%20Feb%2026,%2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1291;#joint proposal|90ffcf2e-b60b-4c9c-8951-76d36532ef1e;#5;#Stakeholder processes|71659ab1-dac7-419e-9529-abc47c232b66;#4789;#Joint workshop Jul 17, 2013|7ae08328-d0b9-417f-99b9-1c93e1259370;#26;#stakeholder initiative|eed0ce1e-bb47-425b-8cdd-84244efe7e65;#8318;#Multi-year reliability framework - papers and proposals|2d64545d-852d-489c-b3f6-5ee1b39d5f72;#1;#Not Archived|d4ac4999-fa66-470b-a400-7ab6671d1fab;#255;#CPUC|f5e797bf-b637-49d6-96a5-935addd8cf99]]></LongProp>
</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AD06B-1330-470F-B92B-33C73B893718}">
  <ds:schemaRefs>
    <ds:schemaRef ds:uri="http://schemas.openxmlformats.org/officeDocument/2006/bibliography"/>
  </ds:schemaRefs>
</ds:datastoreItem>
</file>

<file path=customXml/itemProps2.xml><?xml version="1.0" encoding="utf-8"?>
<ds:datastoreItem xmlns:ds="http://schemas.openxmlformats.org/officeDocument/2006/customXml" ds:itemID="{55F9E378-D28D-4A74-BEBF-86422D5F0D7B}">
  <ds:schemaRefs>
    <ds:schemaRef ds:uri="http://schemas.openxmlformats.org/officeDocument/2006/bibliography"/>
  </ds:schemaRefs>
</ds:datastoreItem>
</file>

<file path=customXml/itemProps3.xml><?xml version="1.0" encoding="utf-8"?>
<ds:datastoreItem xmlns:ds="http://schemas.openxmlformats.org/officeDocument/2006/customXml" ds:itemID="{CA706558-F1EF-425E-91DF-A13AEEDEEAAF}"/>
</file>

<file path=customXml/itemProps4.xml><?xml version="1.0" encoding="utf-8"?>
<ds:datastoreItem xmlns:ds="http://schemas.openxmlformats.org/officeDocument/2006/customXml" ds:itemID="{EB2038C9-2196-46F3-A8F8-8BBA0BC2EDC7}"/>
</file>

<file path=customXml/itemProps5.xml><?xml version="1.0" encoding="utf-8"?>
<ds:datastoreItem xmlns:ds="http://schemas.openxmlformats.org/officeDocument/2006/customXml" ds:itemID="{3C0F64C6-33F4-4B7F-AC52-62A76D511DF4}">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A358301-E2BE-4278-A257-0934BD38ED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41805</CharactersWithSpaces>
  <SharedDoc>false</SharedDoc>
  <HLinks>
    <vt:vector size="30" baseType="variant">
      <vt:variant>
        <vt:i4>7864403</vt:i4>
      </vt:variant>
      <vt:variant>
        <vt:i4>3</vt:i4>
      </vt:variant>
      <vt:variant>
        <vt:i4>0</vt:i4>
      </vt:variant>
      <vt:variant>
        <vt:i4>5</vt:i4>
      </vt:variant>
      <vt:variant>
        <vt:lpwstr>mailto:Multiyearreliability@caiso.com</vt:lpwstr>
      </vt:variant>
      <vt:variant>
        <vt:lpwstr/>
      </vt:variant>
      <vt:variant>
        <vt:i4>4522105</vt:i4>
      </vt:variant>
      <vt:variant>
        <vt:i4>0</vt:i4>
      </vt:variant>
      <vt:variant>
        <vt:i4>0</vt:i4>
      </vt:variant>
      <vt:variant>
        <vt:i4>5</vt:i4>
      </vt:variant>
      <vt:variant>
        <vt:lpwstr>mailto:Candace.morey@cpuc.ca.gov</vt:lpwstr>
      </vt:variant>
      <vt:variant>
        <vt:lpwstr/>
      </vt:variant>
      <vt:variant>
        <vt:i4>2228278</vt:i4>
      </vt:variant>
      <vt:variant>
        <vt:i4>6</vt:i4>
      </vt:variant>
      <vt:variant>
        <vt:i4>0</vt:i4>
      </vt:variant>
      <vt:variant>
        <vt:i4>5</vt:i4>
      </vt:variant>
      <vt:variant>
        <vt:lpwstr>http://www.ferc.gov/EventCalendar/Files/20130528162908-AD13-5-000TC.pdf</vt:lpwstr>
      </vt:variant>
      <vt:variant>
        <vt:lpwstr/>
      </vt:variant>
      <vt:variant>
        <vt:i4>6029393</vt:i4>
      </vt:variant>
      <vt:variant>
        <vt:i4>3</vt:i4>
      </vt:variant>
      <vt:variant>
        <vt:i4>0</vt:i4>
      </vt:variant>
      <vt:variant>
        <vt:i4>5</vt:i4>
      </vt:variant>
      <vt:variant>
        <vt:lpwstr>http://elibrary.ferc.gov/idmws/common/opennat.asp?fileID=13219949</vt:lpwstr>
      </vt:variant>
      <vt:variant>
        <vt:lpwstr/>
      </vt:variant>
      <vt:variant>
        <vt:i4>852049</vt:i4>
      </vt:variant>
      <vt:variant>
        <vt:i4>0</vt:i4>
      </vt:variant>
      <vt:variant>
        <vt:i4>0</vt:i4>
      </vt:variant>
      <vt:variant>
        <vt:i4>5</vt:i4>
      </vt:variant>
      <vt:variant>
        <vt:lpwstr>http://www.caiso.com/Documents/Long-term resource adequacy summit - Feb 26, 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Staff Proposal - Multi-Year Reliability Framework</dc:title>
  <dc:subject/>
  <dc:creator>Ulmer, Andrew</dc:creator>
  <cp:keywords/>
  <cp:lastModifiedBy>Pearson, Hannah</cp:lastModifiedBy>
  <cp:revision>2</cp:revision>
  <cp:lastPrinted>2013-06-26T13:31:00Z</cp:lastPrinted>
  <dcterms:created xsi:type="dcterms:W3CDTF">2025-08-21T21:19:00Z</dcterms:created>
  <dcterms:modified xsi:type="dcterms:W3CDTF">2025-08-21T21:19:00Z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5;#Stakeholder processes|71659ab1-dac7-419e-9529-abc47c232b66</vt:lpwstr>
  </property>
  <property fmtid="{D5CDD505-2E9C-101B-9397-08002B2CF9AE}" pid="3" name="ISOKeywords">
    <vt:lpwstr>255;#CPUC|f5e797bf-b637-49d6-96a5-935addd8cf99;#1291;#joint proposal|90ffcf2e-b60b-4c9c-8951-76d36532ef1e;#26;#stakeholder initiative|eed0ce1e-bb47-425b-8cdd-84244efe7e65</vt:lpwstr>
  </property>
  <property fmtid="{D5CDD505-2E9C-101B-9397-08002B2CF9AE}" pid="4" name="ISOArchive">
    <vt:lpwstr>1;#Not Archived|d4ac4999-fa66-470b-a400-7ab6671d1fab</vt:lpwstr>
  </property>
  <property fmtid="{D5CDD505-2E9C-101B-9397-08002B2CF9AE}" pid="5" name="ISOGroup">
    <vt:lpwstr>8318;#Multi-year reliability framework - papers and proposals|2d64545d-852d-489c-b3f6-5ee1b39d5f72;#4789;#Joint workshop Jul 17, 2013|7ae08328-d0b9-417f-99b9-1c93e1259370</vt:lpwstr>
  </property>
  <property fmtid="{D5CDD505-2E9C-101B-9397-08002B2CF9AE}" pid="6" name="display_urn:schemas-microsoft-com:office:office#Content_x0020_Owner">
    <vt:lpwstr>Serina, Joanne</vt:lpwstr>
  </property>
  <property fmtid="{D5CDD505-2E9C-101B-9397-08002B2CF9AE}" pid="7" name="display_urn:schemas-microsoft-com:office:office#ISOContributor">
    <vt:lpwstr>Almeida, Keoni</vt:lpwstr>
  </property>
  <property fmtid="{D5CDD505-2E9C-101B-9397-08002B2CF9AE}" pid="8" name="display_urn:schemas-microsoft-com:office:office#Content_x0020_Administrator">
    <vt:lpwstr>Sarubbi, Diana</vt:lpwstr>
  </property>
  <property fmtid="{D5CDD505-2E9C-101B-9397-08002B2CF9AE}" pid="9" name="ContentTypeId">
    <vt:lpwstr>0x010100776092249CC62C48AA17033F357BFB4B</vt:lpwstr>
  </property>
</Properties>
</file>