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1506"/>
        <w:gridCol w:w="3202"/>
        <w:gridCol w:w="8247"/>
      </w:tblGrid>
      <w:tr w:rsidR="00304AD7" w:rsidRPr="0088038D" w14:paraId="27AAD829"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000000" w:fill="C0C0C0"/>
            <w:vAlign w:val="bottom"/>
            <w:hideMark/>
          </w:tcPr>
          <w:p w14:paraId="554EE2E2" w14:textId="77777777" w:rsidR="00304AD7" w:rsidRPr="0088038D" w:rsidRDefault="00304AD7" w:rsidP="004E17CB">
            <w:pPr>
              <w:jc w:val="center"/>
              <w:rPr>
                <w:rFonts w:ascii="Arial" w:hAnsi="Arial" w:cs="Arial"/>
                <w:b/>
                <w:bCs/>
                <w:sz w:val="20"/>
                <w:szCs w:val="20"/>
              </w:rPr>
            </w:pPr>
            <w:r w:rsidRPr="0088038D">
              <w:rPr>
                <w:rFonts w:ascii="Arial" w:hAnsi="Arial" w:cs="Arial"/>
                <w:b/>
                <w:bCs/>
                <w:sz w:val="20"/>
                <w:szCs w:val="20"/>
              </w:rPr>
              <w:t>Section</w:t>
            </w:r>
          </w:p>
        </w:tc>
        <w:tc>
          <w:tcPr>
            <w:tcW w:w="1236" w:type="pct"/>
            <w:tcBorders>
              <w:top w:val="single" w:sz="4" w:space="0" w:color="auto"/>
              <w:left w:val="nil"/>
              <w:bottom w:val="single" w:sz="4" w:space="0" w:color="auto"/>
              <w:right w:val="single" w:sz="4" w:space="0" w:color="auto"/>
            </w:tcBorders>
            <w:shd w:val="clear" w:color="000000" w:fill="C0C0C0"/>
            <w:vAlign w:val="bottom"/>
            <w:hideMark/>
          </w:tcPr>
          <w:p w14:paraId="4E62EBF1" w14:textId="77777777" w:rsidR="00304AD7" w:rsidRPr="0088038D" w:rsidRDefault="00304AD7" w:rsidP="004E17CB">
            <w:pPr>
              <w:jc w:val="center"/>
              <w:rPr>
                <w:rFonts w:ascii="Arial" w:hAnsi="Arial" w:cs="Arial"/>
                <w:b/>
                <w:bCs/>
                <w:sz w:val="20"/>
                <w:szCs w:val="20"/>
              </w:rPr>
            </w:pPr>
            <w:r w:rsidRPr="0088038D">
              <w:rPr>
                <w:rFonts w:ascii="Arial" w:hAnsi="Arial" w:cs="Arial"/>
                <w:b/>
                <w:bCs/>
                <w:sz w:val="20"/>
                <w:szCs w:val="20"/>
              </w:rPr>
              <w:t>Description of change</w:t>
            </w:r>
          </w:p>
        </w:tc>
        <w:tc>
          <w:tcPr>
            <w:tcW w:w="3183" w:type="pct"/>
            <w:tcBorders>
              <w:top w:val="single" w:sz="4" w:space="0" w:color="auto"/>
              <w:left w:val="nil"/>
              <w:bottom w:val="single" w:sz="4" w:space="0" w:color="auto"/>
              <w:right w:val="single" w:sz="4" w:space="0" w:color="auto"/>
            </w:tcBorders>
            <w:shd w:val="clear" w:color="000000" w:fill="C0C0C0"/>
            <w:vAlign w:val="bottom"/>
            <w:hideMark/>
          </w:tcPr>
          <w:p w14:paraId="44024F59" w14:textId="77777777" w:rsidR="00304AD7" w:rsidRPr="0088038D" w:rsidRDefault="00304AD7" w:rsidP="004E17CB">
            <w:pPr>
              <w:jc w:val="center"/>
              <w:rPr>
                <w:rFonts w:ascii="Arial" w:hAnsi="Arial" w:cs="Arial"/>
                <w:b/>
                <w:bCs/>
                <w:sz w:val="20"/>
                <w:szCs w:val="20"/>
              </w:rPr>
            </w:pPr>
            <w:r w:rsidRPr="0088038D">
              <w:rPr>
                <w:rFonts w:ascii="Arial" w:hAnsi="Arial" w:cs="Arial"/>
                <w:b/>
                <w:bCs/>
                <w:sz w:val="20"/>
                <w:szCs w:val="20"/>
              </w:rPr>
              <w:t>Proposed Blackline</w:t>
            </w:r>
          </w:p>
        </w:tc>
      </w:tr>
      <w:tr w:rsidR="00304AD7" w:rsidRPr="00E62A1A" w14:paraId="4D08A0D6"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603353AA" w14:textId="77777777" w:rsidR="00304AD7" w:rsidRPr="00E62A1A" w:rsidRDefault="00304AD7" w:rsidP="004E17CB">
            <w:pPr>
              <w:jc w:val="center"/>
              <w:rPr>
                <w:rFonts w:ascii="Arial" w:hAnsi="Arial" w:cs="Arial"/>
                <w:bCs/>
                <w:sz w:val="20"/>
                <w:szCs w:val="20"/>
              </w:rPr>
            </w:pPr>
            <w:r w:rsidRPr="00E62A1A">
              <w:rPr>
                <w:rFonts w:ascii="Arial" w:hAnsi="Arial" w:cs="Arial"/>
                <w:bCs/>
                <w:sz w:val="20"/>
                <w:szCs w:val="20"/>
              </w:rPr>
              <w:t>Section 11.12.3.2</w:t>
            </w:r>
          </w:p>
        </w:tc>
        <w:tc>
          <w:tcPr>
            <w:tcW w:w="1236" w:type="pct"/>
            <w:tcBorders>
              <w:top w:val="single" w:sz="4" w:space="0" w:color="auto"/>
              <w:left w:val="nil"/>
              <w:bottom w:val="single" w:sz="4" w:space="0" w:color="auto"/>
              <w:right w:val="single" w:sz="4" w:space="0" w:color="auto"/>
            </w:tcBorders>
            <w:shd w:val="clear" w:color="auto" w:fill="auto"/>
            <w:vAlign w:val="bottom"/>
          </w:tcPr>
          <w:p w14:paraId="2C1D987F" w14:textId="77777777" w:rsidR="00304AD7" w:rsidRPr="00E62A1A" w:rsidRDefault="00304AD7" w:rsidP="004E17CB">
            <w:pPr>
              <w:jc w:val="center"/>
              <w:rPr>
                <w:rFonts w:ascii="Arial" w:hAnsi="Arial" w:cs="Arial"/>
                <w:bCs/>
                <w:sz w:val="20"/>
                <w:szCs w:val="20"/>
              </w:rPr>
            </w:pPr>
            <w:r w:rsidRPr="00E62A1A">
              <w:rPr>
                <w:rFonts w:ascii="Arial" w:hAnsi="Arial" w:cs="Arial"/>
                <w:sz w:val="20"/>
                <w:szCs w:val="20"/>
              </w:rPr>
              <w:t>PIRP Process fee refers to Appendix F Schedule 4 which is the Forecast Fee not the Process Fee. The Process fee which was Appendix F Schedule 5 has been eliminated.</w:t>
            </w:r>
          </w:p>
        </w:tc>
        <w:tc>
          <w:tcPr>
            <w:tcW w:w="3183" w:type="pct"/>
            <w:tcBorders>
              <w:top w:val="single" w:sz="4" w:space="0" w:color="auto"/>
              <w:left w:val="nil"/>
              <w:bottom w:val="single" w:sz="4" w:space="0" w:color="auto"/>
              <w:right w:val="single" w:sz="4" w:space="0" w:color="auto"/>
            </w:tcBorders>
            <w:shd w:val="clear" w:color="auto" w:fill="auto"/>
            <w:vAlign w:val="bottom"/>
          </w:tcPr>
          <w:p w14:paraId="066FFDA8" w14:textId="77777777" w:rsidR="00304AD7" w:rsidRPr="00E62A1A" w:rsidDel="004E40A4" w:rsidRDefault="00304AD7" w:rsidP="0049221C">
            <w:pPr>
              <w:rPr>
                <w:del w:id="0" w:author="Author" w:date="2013-07-10T13:50:00Z"/>
                <w:rFonts w:ascii="Arial" w:hAnsi="Arial" w:cs="Arial"/>
                <w:b/>
                <w:sz w:val="20"/>
                <w:szCs w:val="20"/>
              </w:rPr>
            </w:pPr>
            <w:del w:id="1" w:author="Author" w:date="2013-07-10T13:50:00Z">
              <w:r w:rsidRPr="00E62A1A" w:rsidDel="004E40A4">
                <w:rPr>
                  <w:rFonts w:ascii="Arial" w:hAnsi="Arial" w:cs="Arial"/>
                  <w:b/>
                  <w:sz w:val="20"/>
                  <w:szCs w:val="20"/>
                </w:rPr>
                <w:delText xml:space="preserve">11.12.3.2 </w:delText>
              </w:r>
              <w:r w:rsidRPr="00E62A1A" w:rsidDel="004E40A4">
                <w:rPr>
                  <w:rFonts w:ascii="Arial" w:hAnsi="Arial" w:cs="Arial"/>
                  <w:b/>
                  <w:sz w:val="20"/>
                  <w:szCs w:val="20"/>
                </w:rPr>
                <w:tab/>
                <w:delText>Process Fee</w:delText>
              </w:r>
            </w:del>
          </w:p>
          <w:p w14:paraId="1162CE61" w14:textId="77777777" w:rsidR="00304AD7" w:rsidRPr="00E62A1A" w:rsidRDefault="00304AD7" w:rsidP="0049221C">
            <w:pPr>
              <w:rPr>
                <w:rFonts w:ascii="Arial" w:hAnsi="Arial" w:cs="Arial"/>
                <w:sz w:val="20"/>
                <w:szCs w:val="20"/>
              </w:rPr>
            </w:pPr>
            <w:del w:id="2" w:author="Author" w:date="2013-07-10T13:50:00Z">
              <w:r w:rsidRPr="00E62A1A" w:rsidDel="004E40A4">
                <w:rPr>
                  <w:rFonts w:ascii="Arial" w:hAnsi="Arial" w:cs="Arial"/>
                  <w:sz w:val="20"/>
                  <w:szCs w:val="20"/>
                </w:rPr>
                <w:delText>A fee to defray the costs of processing the Participating Intermittent Resource Export Fee will be levied as specified in Schedule 4 of Appendix F.</w:delText>
              </w:r>
            </w:del>
          </w:p>
          <w:p w14:paraId="1694297F" w14:textId="77777777" w:rsidR="00304AD7" w:rsidRPr="00E62A1A" w:rsidRDefault="00304AD7" w:rsidP="004E17CB">
            <w:pPr>
              <w:jc w:val="center"/>
              <w:rPr>
                <w:rFonts w:ascii="Arial" w:hAnsi="Arial" w:cs="Arial"/>
                <w:b/>
                <w:bCs/>
                <w:sz w:val="20"/>
                <w:szCs w:val="20"/>
              </w:rPr>
            </w:pPr>
          </w:p>
        </w:tc>
      </w:tr>
      <w:tr w:rsidR="00304AD7" w:rsidRPr="0088038D" w14:paraId="32F9880B"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F0F1851" w14:textId="77777777" w:rsidR="00304AD7" w:rsidRPr="0004584C" w:rsidRDefault="00304AD7" w:rsidP="004E17CB">
            <w:pPr>
              <w:jc w:val="center"/>
              <w:rPr>
                <w:rFonts w:ascii="Arial" w:hAnsi="Arial" w:cs="Arial"/>
                <w:bCs/>
                <w:sz w:val="20"/>
                <w:szCs w:val="20"/>
              </w:rPr>
            </w:pPr>
            <w:r>
              <w:rPr>
                <w:rFonts w:ascii="Arial" w:hAnsi="Arial" w:cs="Arial"/>
                <w:bCs/>
                <w:sz w:val="20"/>
                <w:szCs w:val="20"/>
              </w:rPr>
              <w:t>Section 25.1.2</w:t>
            </w:r>
          </w:p>
        </w:tc>
        <w:tc>
          <w:tcPr>
            <w:tcW w:w="1236" w:type="pct"/>
            <w:tcBorders>
              <w:top w:val="single" w:sz="4" w:space="0" w:color="auto"/>
              <w:left w:val="nil"/>
              <w:bottom w:val="single" w:sz="4" w:space="0" w:color="auto"/>
              <w:right w:val="single" w:sz="4" w:space="0" w:color="auto"/>
            </w:tcBorders>
            <w:shd w:val="clear" w:color="auto" w:fill="auto"/>
            <w:vAlign w:val="bottom"/>
          </w:tcPr>
          <w:p w14:paraId="6124CED0" w14:textId="77777777" w:rsidR="00304AD7" w:rsidRPr="0004584C" w:rsidRDefault="00304AD7" w:rsidP="004E17CB">
            <w:pPr>
              <w:jc w:val="center"/>
              <w:rPr>
                <w:rFonts w:ascii="Arial" w:hAnsi="Arial" w:cs="Arial"/>
                <w:b/>
                <w:i/>
                <w:color w:val="FF0000"/>
                <w:sz w:val="20"/>
                <w:szCs w:val="20"/>
              </w:rPr>
            </w:pPr>
          </w:p>
        </w:tc>
        <w:tc>
          <w:tcPr>
            <w:tcW w:w="3183" w:type="pct"/>
            <w:tcBorders>
              <w:top w:val="single" w:sz="4" w:space="0" w:color="auto"/>
              <w:left w:val="nil"/>
              <w:bottom w:val="single" w:sz="4" w:space="0" w:color="auto"/>
              <w:right w:val="single" w:sz="4" w:space="0" w:color="auto"/>
            </w:tcBorders>
            <w:shd w:val="clear" w:color="auto" w:fill="auto"/>
            <w:vAlign w:val="bottom"/>
          </w:tcPr>
          <w:p w14:paraId="5C1EF746" w14:textId="77777777" w:rsidR="006D132A" w:rsidRPr="009D76FB" w:rsidRDefault="006D132A" w:rsidP="006D132A">
            <w:pPr>
              <w:pStyle w:val="Heading3"/>
              <w:spacing w:line="240" w:lineRule="auto"/>
              <w:rPr>
                <w:szCs w:val="20"/>
              </w:rPr>
            </w:pPr>
            <w:bookmarkStart w:id="3" w:name="_Toc361212792"/>
            <w:r w:rsidRPr="009D76FB">
              <w:rPr>
                <w:szCs w:val="20"/>
              </w:rPr>
              <w:t>25.1.2</w:t>
            </w:r>
            <w:r w:rsidRPr="009D76FB">
              <w:rPr>
                <w:szCs w:val="20"/>
              </w:rPr>
              <w:tab/>
            </w:r>
            <w:r w:rsidRPr="009D76FB">
              <w:rPr>
                <w:szCs w:val="20"/>
              </w:rPr>
              <w:tab/>
              <w:t>Affidavit Requirement</w:t>
            </w:r>
            <w:bookmarkEnd w:id="3"/>
          </w:p>
          <w:p w14:paraId="2B011FFB" w14:textId="77777777" w:rsidR="006D132A" w:rsidRPr="009D76FB" w:rsidRDefault="006D132A" w:rsidP="006D132A">
            <w:pPr>
              <w:autoSpaceDE w:val="0"/>
              <w:autoSpaceDN w:val="0"/>
              <w:adjustRightInd w:val="0"/>
              <w:rPr>
                <w:rFonts w:ascii="Arial" w:hAnsi="Arial" w:cs="Arial"/>
                <w:sz w:val="20"/>
                <w:szCs w:val="20"/>
              </w:rPr>
            </w:pPr>
            <w:r w:rsidRPr="009D76FB">
              <w:rPr>
                <w:rFonts w:ascii="Arial" w:hAnsi="Arial" w:cs="Arial"/>
                <w:color w:val="000000"/>
                <w:sz w:val="20"/>
                <w:szCs w:val="20"/>
              </w:rPr>
              <w:t xml:space="preserve">If the owner of a Generating Unit described in Section 25.1(d), or its designee, represents that the total </w:t>
            </w:r>
            <w:ins w:id="4" w:author="Author" w:date="2013-07-12T08:55:00Z">
              <w:r w:rsidRPr="009D76FB">
                <w:rPr>
                  <w:rFonts w:ascii="Arial" w:hAnsi="Arial" w:cs="Arial"/>
                  <w:color w:val="000000"/>
                  <w:sz w:val="20"/>
                  <w:szCs w:val="20"/>
                </w:rPr>
                <w:t xml:space="preserve">generating </w:t>
              </w:r>
            </w:ins>
            <w:r w:rsidRPr="009D76FB">
              <w:rPr>
                <w:rFonts w:ascii="Arial" w:hAnsi="Arial" w:cs="Arial"/>
                <w:color w:val="000000"/>
                <w:sz w:val="20"/>
                <w:szCs w:val="20"/>
              </w:rPr>
              <w:t>capability and electrical characteristics of the Generating Unit will be substantially unchanged</w:t>
            </w:r>
            <w:ins w:id="5" w:author="Author" w:date="2013-07-12T08:55:00Z">
              <w:r w:rsidRPr="009D76FB">
                <w:rPr>
                  <w:rFonts w:ascii="Arial" w:hAnsi="Arial" w:cs="Arial"/>
                  <w:color w:val="000000"/>
                  <w:sz w:val="20"/>
                  <w:szCs w:val="20"/>
                </w:rPr>
                <w:t xml:space="preserve"> from the previously approved generating capability</w:t>
              </w:r>
            </w:ins>
            <w:r w:rsidRPr="009D76FB">
              <w:rPr>
                <w:rFonts w:ascii="Arial" w:hAnsi="Arial" w:cs="Arial"/>
                <w:color w:val="000000"/>
                <w:sz w:val="20"/>
                <w:szCs w:val="20"/>
              </w:rPr>
              <w:t xml:space="preserve">, then that entity must submit an affidavit to the CAISO and the applicable Participating TO representing that the total </w:t>
            </w:r>
            <w:ins w:id="6" w:author="Author" w:date="2013-07-12T08:55:00Z">
              <w:r w:rsidRPr="009D76FB">
                <w:rPr>
                  <w:rFonts w:ascii="Arial" w:hAnsi="Arial" w:cs="Arial"/>
                  <w:color w:val="000000"/>
                  <w:sz w:val="20"/>
                  <w:szCs w:val="20"/>
                </w:rPr>
                <w:t xml:space="preserve">generating </w:t>
              </w:r>
            </w:ins>
            <w:r w:rsidRPr="009D76FB">
              <w:rPr>
                <w:rFonts w:ascii="Arial" w:hAnsi="Arial" w:cs="Arial"/>
                <w:color w:val="000000"/>
                <w:sz w:val="20"/>
                <w:szCs w:val="20"/>
              </w:rPr>
              <w:t xml:space="preserve">capability and electrical characteristics of the Generating Unit </w:t>
            </w:r>
            <w:del w:id="7" w:author="Author" w:date="2013-07-12T08:55:00Z">
              <w:r w:rsidRPr="009D76FB" w:rsidDel="00436D55">
                <w:rPr>
                  <w:rFonts w:ascii="Arial" w:hAnsi="Arial" w:cs="Arial"/>
                  <w:color w:val="000000"/>
                  <w:sz w:val="20"/>
                  <w:szCs w:val="20"/>
                </w:rPr>
                <w:delText xml:space="preserve">will </w:delText>
              </w:r>
            </w:del>
            <w:ins w:id="8" w:author="Author" w:date="2013-07-12T08:55:00Z">
              <w:r w:rsidRPr="009D76FB">
                <w:rPr>
                  <w:rFonts w:ascii="Arial" w:hAnsi="Arial" w:cs="Arial"/>
                  <w:color w:val="000000"/>
                  <w:sz w:val="20"/>
                  <w:szCs w:val="20"/>
                </w:rPr>
                <w:t xml:space="preserve">have </w:t>
              </w:r>
            </w:ins>
            <w:r w:rsidRPr="009D76FB">
              <w:rPr>
                <w:rFonts w:ascii="Arial" w:hAnsi="Arial" w:cs="Arial"/>
                <w:color w:val="000000"/>
                <w:sz w:val="20"/>
                <w:szCs w:val="20"/>
              </w:rPr>
              <w:t>remain</w:t>
            </w:r>
            <w:ins w:id="9" w:author="Author" w:date="2013-07-12T08:56:00Z">
              <w:r w:rsidRPr="009D76FB">
                <w:rPr>
                  <w:rFonts w:ascii="Arial" w:hAnsi="Arial" w:cs="Arial"/>
                  <w:color w:val="000000"/>
                  <w:sz w:val="20"/>
                  <w:szCs w:val="20"/>
                </w:rPr>
                <w:t>ed</w:t>
              </w:r>
            </w:ins>
            <w:r w:rsidRPr="009D76FB">
              <w:rPr>
                <w:rFonts w:ascii="Arial" w:hAnsi="Arial" w:cs="Arial"/>
                <w:color w:val="000000"/>
                <w:sz w:val="20"/>
                <w:szCs w:val="20"/>
              </w:rPr>
              <w:t xml:space="preserve"> substantially unchanged.  </w:t>
            </w:r>
            <w:ins w:id="10" w:author="Author" w:date="2013-07-12T08:56:00Z">
              <w:r w:rsidRPr="009D76FB">
                <w:rPr>
                  <w:rFonts w:ascii="Arial" w:hAnsi="Arial" w:cs="Arial"/>
                  <w:color w:val="000000"/>
                  <w:sz w:val="20"/>
                  <w:szCs w:val="20"/>
                </w:rPr>
                <w:t>However, i</w:t>
              </w:r>
            </w:ins>
            <w:del w:id="11" w:author="Author" w:date="2013-07-12T08:56:00Z">
              <w:r w:rsidRPr="009D76FB" w:rsidDel="00436D55">
                <w:rPr>
                  <w:rFonts w:ascii="Arial" w:hAnsi="Arial" w:cs="Arial"/>
                  <w:color w:val="000000"/>
                  <w:sz w:val="20"/>
                  <w:szCs w:val="20"/>
                </w:rPr>
                <w:delText>I</w:delText>
              </w:r>
            </w:del>
            <w:r w:rsidRPr="009D76FB">
              <w:rPr>
                <w:rFonts w:ascii="Arial" w:hAnsi="Arial" w:cs="Arial"/>
                <w:color w:val="000000"/>
                <w:sz w:val="20"/>
                <w:szCs w:val="20"/>
              </w:rPr>
              <w:t xml:space="preserve">f there is any change to the total </w:t>
            </w:r>
            <w:ins w:id="12" w:author="Author" w:date="2013-07-12T08:56:00Z">
              <w:r w:rsidRPr="009D76FB">
                <w:rPr>
                  <w:rFonts w:ascii="Arial" w:hAnsi="Arial" w:cs="Arial"/>
                  <w:color w:val="000000"/>
                  <w:sz w:val="20"/>
                  <w:szCs w:val="20"/>
                </w:rPr>
                <w:t xml:space="preserve">generating </w:t>
              </w:r>
            </w:ins>
            <w:r w:rsidRPr="009D76FB">
              <w:rPr>
                <w:rFonts w:ascii="Arial" w:hAnsi="Arial" w:cs="Arial"/>
                <w:color w:val="000000"/>
                <w:sz w:val="20"/>
                <w:szCs w:val="20"/>
              </w:rPr>
              <w:t xml:space="preserve">capability and electrical characteristics of the Generating Unit, </w:t>
            </w:r>
            <w:del w:id="13" w:author="Author" w:date="2013-07-12T08:56:00Z">
              <w:r w:rsidRPr="009D76FB" w:rsidDel="00436D55">
                <w:rPr>
                  <w:rFonts w:ascii="Arial" w:hAnsi="Arial" w:cs="Arial"/>
                  <w:color w:val="000000"/>
                  <w:sz w:val="20"/>
                  <w:szCs w:val="20"/>
                </w:rPr>
                <w:delText xml:space="preserve">however, </w:delText>
              </w:r>
            </w:del>
            <w:r w:rsidRPr="009D76FB">
              <w:rPr>
                <w:rFonts w:ascii="Arial" w:hAnsi="Arial" w:cs="Arial"/>
                <w:color w:val="000000"/>
                <w:sz w:val="20"/>
                <w:szCs w:val="20"/>
              </w:rPr>
              <w:t xml:space="preserve">the affidavit shall include supporting information describing any such changes.  The CAISO and the applicable Participating TO shall have the right to verify whether or not the total </w:t>
            </w:r>
            <w:ins w:id="14" w:author="Author" w:date="2013-07-12T08:56:00Z">
              <w:r w:rsidRPr="009D76FB">
                <w:rPr>
                  <w:rFonts w:ascii="Arial" w:hAnsi="Arial" w:cs="Arial"/>
                  <w:color w:val="000000"/>
                  <w:sz w:val="20"/>
                  <w:szCs w:val="20"/>
                </w:rPr>
                <w:t xml:space="preserve">generating </w:t>
              </w:r>
            </w:ins>
            <w:r w:rsidRPr="009D76FB">
              <w:rPr>
                <w:rFonts w:ascii="Arial" w:hAnsi="Arial" w:cs="Arial"/>
                <w:color w:val="000000"/>
                <w:sz w:val="20"/>
                <w:szCs w:val="20"/>
              </w:rPr>
              <w:t xml:space="preserve">capability or electrical characteristics of the Generating Unit have </w:t>
            </w:r>
            <w:ins w:id="15" w:author="Author" w:date="2013-07-11T15:23:00Z">
              <w:r w:rsidRPr="009D76FB">
                <w:rPr>
                  <w:rFonts w:ascii="Arial" w:hAnsi="Arial" w:cs="Arial"/>
                  <w:color w:val="000000"/>
                  <w:sz w:val="20"/>
                  <w:szCs w:val="20"/>
                </w:rPr>
                <w:t xml:space="preserve">substantially </w:t>
              </w:r>
            </w:ins>
            <w:r w:rsidRPr="009D76FB">
              <w:rPr>
                <w:rFonts w:ascii="Arial" w:hAnsi="Arial" w:cs="Arial"/>
                <w:color w:val="000000"/>
                <w:sz w:val="20"/>
                <w:szCs w:val="20"/>
              </w:rPr>
              <w:t xml:space="preserve">changed or will </w:t>
            </w:r>
            <w:ins w:id="16" w:author="Author" w:date="2013-07-11T15:23:00Z">
              <w:r w:rsidRPr="009D76FB">
                <w:rPr>
                  <w:rFonts w:ascii="Arial" w:hAnsi="Arial" w:cs="Arial"/>
                  <w:color w:val="000000"/>
                  <w:sz w:val="20"/>
                  <w:szCs w:val="20"/>
                </w:rPr>
                <w:t xml:space="preserve">substantially </w:t>
              </w:r>
            </w:ins>
            <w:r w:rsidRPr="009D76FB">
              <w:rPr>
                <w:rFonts w:ascii="Arial" w:hAnsi="Arial" w:cs="Arial"/>
                <w:color w:val="000000"/>
                <w:sz w:val="20"/>
                <w:szCs w:val="20"/>
              </w:rPr>
              <w:t xml:space="preserve">change.  </w:t>
            </w:r>
            <w:r w:rsidRPr="009D76FB">
              <w:rPr>
                <w:rFonts w:ascii="Arial" w:hAnsi="Arial" w:cs="Arial"/>
                <w:color w:val="000000"/>
                <w:sz w:val="20"/>
                <w:szCs w:val="20"/>
                <w:highlight w:val="lightGray"/>
              </w:rPr>
              <w:t>The CAISO may</w:t>
            </w:r>
            <w:ins w:id="17" w:author="Author" w:date="2013-07-12T08:56:00Z">
              <w:r w:rsidRPr="009D76FB">
                <w:rPr>
                  <w:rFonts w:ascii="Arial" w:hAnsi="Arial" w:cs="Arial"/>
                  <w:color w:val="000000"/>
                  <w:sz w:val="20"/>
                  <w:szCs w:val="20"/>
                  <w:highlight w:val="lightGray"/>
                </w:rPr>
                <w:t>, at its option,</w:t>
              </w:r>
            </w:ins>
            <w:r w:rsidRPr="009D76FB">
              <w:rPr>
                <w:rFonts w:ascii="Arial" w:hAnsi="Arial" w:cs="Arial"/>
                <w:color w:val="000000"/>
                <w:sz w:val="20"/>
                <w:szCs w:val="20"/>
                <w:highlight w:val="lightGray"/>
              </w:rPr>
              <w:t xml:space="preserve"> engage the services of the applicable Participating TO in </w:t>
            </w:r>
            <w:del w:id="18" w:author="Author" w:date="2013-07-11T15:18:00Z">
              <w:r w:rsidRPr="009D76FB" w:rsidDel="0089437E">
                <w:rPr>
                  <w:rFonts w:ascii="Arial" w:hAnsi="Arial" w:cs="Arial"/>
                  <w:color w:val="000000"/>
                  <w:sz w:val="20"/>
                  <w:szCs w:val="20"/>
                  <w:highlight w:val="lightGray"/>
                </w:rPr>
                <w:delText xml:space="preserve">the CAISO’s </w:delText>
              </w:r>
            </w:del>
            <w:r w:rsidRPr="009D76FB">
              <w:rPr>
                <w:rFonts w:ascii="Arial" w:hAnsi="Arial" w:cs="Arial"/>
                <w:color w:val="000000"/>
                <w:sz w:val="20"/>
                <w:szCs w:val="20"/>
                <w:highlight w:val="lightGray"/>
              </w:rPr>
              <w:t>conducting such verification activities, in which case</w:t>
            </w:r>
            <w:ins w:id="19" w:author="Author" w:date="2013-07-11T15:24:00Z">
              <w:r w:rsidRPr="009D76FB">
                <w:rPr>
                  <w:rFonts w:ascii="Arial" w:hAnsi="Arial" w:cs="Arial"/>
                  <w:color w:val="000000"/>
                  <w:sz w:val="20"/>
                  <w:szCs w:val="20"/>
                  <w:highlight w:val="lightGray"/>
                </w:rPr>
                <w:t xml:space="preserve"> the</w:t>
              </w:r>
            </w:ins>
            <w:r w:rsidRPr="009D76FB">
              <w:rPr>
                <w:rFonts w:ascii="Arial" w:hAnsi="Arial" w:cs="Arial"/>
                <w:color w:val="000000"/>
                <w:sz w:val="20"/>
                <w:szCs w:val="20"/>
                <w:highlight w:val="lightGray"/>
              </w:rPr>
              <w:t xml:space="preserve"> </w:t>
            </w:r>
            <w:del w:id="20" w:author="Author" w:date="2013-07-11T15:18:00Z">
              <w:r w:rsidRPr="009D76FB" w:rsidDel="0089437E">
                <w:rPr>
                  <w:rFonts w:ascii="Arial" w:hAnsi="Arial" w:cs="Arial"/>
                  <w:color w:val="000000"/>
                  <w:sz w:val="20"/>
                  <w:szCs w:val="20"/>
                  <w:highlight w:val="lightGray"/>
                </w:rPr>
                <w:delText xml:space="preserve">such </w:delText>
              </w:r>
            </w:del>
            <w:r w:rsidRPr="009D76FB">
              <w:rPr>
                <w:rFonts w:ascii="Arial" w:hAnsi="Arial" w:cs="Arial"/>
                <w:color w:val="000000"/>
                <w:sz w:val="20"/>
                <w:szCs w:val="20"/>
                <w:highlight w:val="lightGray"/>
              </w:rPr>
              <w:t>costs shall be borne by the party making the request under Section 25.1.2, and such costs shall be included in a</w:t>
            </w:r>
            <w:del w:id="21" w:author="Author" w:date="2013-07-11T15:24:00Z">
              <w:r w:rsidRPr="009D76FB" w:rsidDel="00716EA8">
                <w:rPr>
                  <w:rFonts w:ascii="Arial" w:hAnsi="Arial" w:cs="Arial"/>
                  <w:color w:val="000000"/>
                  <w:sz w:val="20"/>
                  <w:szCs w:val="20"/>
                  <w:highlight w:val="lightGray"/>
                </w:rPr>
                <w:delText>ny</w:delText>
              </w:r>
            </w:del>
            <w:r w:rsidRPr="009D76FB">
              <w:rPr>
                <w:rFonts w:ascii="Arial" w:hAnsi="Arial" w:cs="Arial"/>
                <w:color w:val="000000"/>
                <w:sz w:val="20"/>
                <w:szCs w:val="20"/>
                <w:highlight w:val="lightGray"/>
              </w:rPr>
              <w:t xml:space="preserve"> CAISO invoice for verification activities.</w:t>
            </w:r>
          </w:p>
          <w:p w14:paraId="6534BB12" w14:textId="77777777" w:rsidR="00304AD7" w:rsidRPr="0004584C" w:rsidDel="00635279" w:rsidRDefault="00304AD7">
            <w:pPr>
              <w:rPr>
                <w:rFonts w:ascii="Arial" w:hAnsi="Arial" w:cs="Arial"/>
                <w:color w:val="000000"/>
                <w:sz w:val="20"/>
                <w:szCs w:val="20"/>
              </w:rPr>
            </w:pPr>
          </w:p>
        </w:tc>
      </w:tr>
      <w:tr w:rsidR="00304AD7" w:rsidRPr="0088038D" w14:paraId="104986E0"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29E4D40E"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lastRenderedPageBreak/>
              <w:t>Appendix S</w:t>
            </w:r>
          </w:p>
          <w:p w14:paraId="4AA7F08E" w14:textId="77777777" w:rsidR="00304AD7" w:rsidRPr="0088038D" w:rsidRDefault="00304AD7" w:rsidP="00486511">
            <w:pPr>
              <w:jc w:val="center"/>
              <w:rPr>
                <w:rFonts w:ascii="Arial" w:hAnsi="Arial" w:cs="Arial"/>
                <w:bCs/>
                <w:sz w:val="20"/>
                <w:szCs w:val="20"/>
              </w:rPr>
            </w:pPr>
            <w:r w:rsidRPr="0088038D">
              <w:rPr>
                <w:rFonts w:ascii="Arial" w:hAnsi="Arial" w:cs="Arial"/>
                <w:bCs/>
                <w:sz w:val="20"/>
                <w:szCs w:val="20"/>
              </w:rPr>
              <w:t>Section 1.3.</w:t>
            </w:r>
            <w:r>
              <w:rPr>
                <w:rFonts w:ascii="Arial" w:hAnsi="Arial" w:cs="Arial"/>
                <w:bCs/>
                <w:sz w:val="20"/>
                <w:szCs w:val="20"/>
              </w:rPr>
              <w:t>3</w:t>
            </w:r>
          </w:p>
        </w:tc>
        <w:tc>
          <w:tcPr>
            <w:tcW w:w="1236" w:type="pct"/>
            <w:tcBorders>
              <w:top w:val="single" w:sz="4" w:space="0" w:color="auto"/>
              <w:left w:val="nil"/>
              <w:bottom w:val="single" w:sz="4" w:space="0" w:color="auto"/>
              <w:right w:val="single" w:sz="4" w:space="0" w:color="auto"/>
            </w:tcBorders>
            <w:shd w:val="clear" w:color="auto" w:fill="auto"/>
            <w:vAlign w:val="bottom"/>
          </w:tcPr>
          <w:p w14:paraId="27C45EC4" w14:textId="77777777" w:rsidR="00304AD7" w:rsidRDefault="00304AD7" w:rsidP="004E17CB">
            <w:pPr>
              <w:jc w:val="center"/>
              <w:rPr>
                <w:rFonts w:ascii="Arial" w:hAnsi="Arial" w:cs="Arial"/>
                <w:bCs/>
                <w:sz w:val="20"/>
                <w:szCs w:val="20"/>
              </w:rPr>
            </w:pPr>
            <w:r w:rsidRPr="0088038D">
              <w:rPr>
                <w:rFonts w:ascii="Arial" w:hAnsi="Arial" w:cs="Arial"/>
                <w:bCs/>
                <w:sz w:val="20"/>
                <w:szCs w:val="20"/>
              </w:rPr>
              <w:t>IPE</w:t>
            </w:r>
          </w:p>
          <w:p w14:paraId="33743D40" w14:textId="77777777" w:rsidR="00304AD7" w:rsidRPr="0088038D" w:rsidRDefault="00304AD7" w:rsidP="004E17CB">
            <w:pPr>
              <w:jc w:val="center"/>
              <w:rPr>
                <w:rFonts w:ascii="Arial" w:hAnsi="Arial" w:cs="Arial"/>
                <w:bCs/>
                <w:sz w:val="20"/>
                <w:szCs w:val="20"/>
              </w:rPr>
            </w:pPr>
            <w:r>
              <w:rPr>
                <w:rFonts w:ascii="Arial" w:hAnsi="Arial" w:cs="Arial"/>
                <w:bCs/>
                <w:sz w:val="20"/>
                <w:szCs w:val="20"/>
              </w:rPr>
              <w:t>Gray shaded language reflects language currently pending on compliance with FERC.</w:t>
            </w:r>
          </w:p>
        </w:tc>
        <w:tc>
          <w:tcPr>
            <w:tcW w:w="3183" w:type="pct"/>
            <w:tcBorders>
              <w:top w:val="single" w:sz="4" w:space="0" w:color="auto"/>
              <w:left w:val="nil"/>
              <w:bottom w:val="single" w:sz="4" w:space="0" w:color="auto"/>
              <w:right w:val="single" w:sz="4" w:space="0" w:color="auto"/>
            </w:tcBorders>
            <w:shd w:val="clear" w:color="auto" w:fill="auto"/>
            <w:vAlign w:val="bottom"/>
          </w:tcPr>
          <w:p w14:paraId="0D5E94FF" w14:textId="77777777" w:rsidR="00304AD7" w:rsidRPr="008443D9" w:rsidRDefault="00304AD7" w:rsidP="00E62A1A">
            <w:pPr>
              <w:ind w:left="-55"/>
              <w:rPr>
                <w:color w:val="000000"/>
              </w:rPr>
            </w:pPr>
            <w:r w:rsidRPr="008443D9">
              <w:rPr>
                <w:rFonts w:ascii="Arial" w:hAnsi="Arial" w:cs="Arial"/>
                <w:color w:val="000000"/>
                <w:sz w:val="20"/>
              </w:rPr>
              <w:t>1.3.3</w:t>
            </w:r>
            <w:r>
              <w:rPr>
                <w:rFonts w:ascii="Arial" w:hAnsi="Arial" w:cs="Arial"/>
                <w:color w:val="000000"/>
                <w:sz w:val="20"/>
              </w:rPr>
              <w:tab/>
            </w:r>
            <w:r w:rsidRPr="00F27F3C">
              <w:rPr>
                <w:rFonts w:ascii="Arial" w:hAnsi="Arial" w:cs="Arial"/>
                <w:color w:val="000000"/>
                <w:sz w:val="20"/>
                <w:u w:val="single"/>
              </w:rPr>
              <w:t>Interconnection Request</w:t>
            </w:r>
          </w:p>
          <w:p w14:paraId="0086BED3" w14:textId="77777777" w:rsidR="00304AD7" w:rsidRDefault="00304AD7" w:rsidP="00E62A1A">
            <w:pPr>
              <w:ind w:left="-55"/>
              <w:rPr>
                <w:ins w:id="22" w:author="Author" w:date="2013-07-10T13:52:00Z"/>
                <w:rFonts w:ascii="Arial" w:hAnsi="Arial" w:cs="Arial"/>
                <w:color w:val="000000"/>
                <w:sz w:val="20"/>
              </w:rPr>
            </w:pPr>
            <w:r w:rsidRPr="008443D9">
              <w:rPr>
                <w:rFonts w:ascii="Arial" w:hAnsi="Arial" w:cs="Arial"/>
                <w:color w:val="000000"/>
                <w:sz w:val="20"/>
              </w:rPr>
              <w:t>The Interconnection Customer shall submit its Interconnection Request to the CAISO, together with the processing fee or deposit specified in the Interconnection Request.  The Interconnection Request shall be date- and time-stamped upon receipt.  The original date and time stamp applied to the Interconnection Request at the time of its original submission shall be accepted as the qualifying date- and time-stamp for the purposes of any timetable in these procedures.  The Interconnection Customer shall be notified of receipt by the CAISO within three (3) Business Days of receiving the Interconnection Request.  The CAISO shall notify the Interconnection Customer within ten (10) Business Days of the receipt of the Interconnection Request as to whether the Interconnection Request is complete or incomplete.  If the Interconnection Request is incomplete, the CAISO shall provide a notice that the Interconnection Request is incomplete, along with a written list detailing all information that must be provided to complete the Interconnection Request.  The Interconnection Customer will have ten (10) Business Days after receipt of the notice to submit the listed information or to request an extension of time to provide such information.  If the Interconnection Customer does not provide the listed information or a request for an extension of time within the deadline, the Interconnection Request will be deemed withdrawn.  An Interconnection Request will be deemed complete upon submission of the listed information to the CAISO.</w:t>
            </w:r>
          </w:p>
          <w:p w14:paraId="4C53635E" w14:textId="77777777" w:rsidR="00304AD7" w:rsidRDefault="00304AD7" w:rsidP="00E62A1A">
            <w:pPr>
              <w:ind w:left="-55"/>
              <w:rPr>
                <w:ins w:id="23" w:author="Author" w:date="2013-07-10T13:52:00Z"/>
                <w:rFonts w:ascii="Arial" w:hAnsi="Arial" w:cs="Arial"/>
                <w:color w:val="000000"/>
                <w:sz w:val="20"/>
              </w:rPr>
            </w:pPr>
          </w:p>
          <w:p w14:paraId="3617E843" w14:textId="77777777" w:rsidR="00304AD7" w:rsidRDefault="00304AD7" w:rsidP="00E62A1A">
            <w:pPr>
              <w:ind w:left="-55"/>
            </w:pPr>
            <w:ins w:id="24" w:author="Author" w:date="2013-07-10T13:52:00Z">
              <w:r w:rsidRPr="007B03C0">
                <w:rPr>
                  <w:rFonts w:ascii="Arial" w:hAnsi="Arial" w:cs="Arial"/>
                  <w:color w:val="000000"/>
                  <w:sz w:val="20"/>
                </w:rPr>
                <w:t>The expected In-Service Date of the new Small Generating Facility shall not exceed seven years from the date the Interconnection Request is received by the CAISO, unless the Interconnection Customer demonstrates that engineering, permitting and construction of the new Small Generating Facility or increase in capacity of the existing Generating Facility will take longer. The In-Service Date may exceed the date the Interconnection Request is received by the CAISO by a period up to ten years, or longer where the Interconnection Customer, the applicable Participating TO and the CAISO agree, such agreement not to be unreasonably withheld.</w:t>
              </w:r>
            </w:ins>
          </w:p>
          <w:p w14:paraId="4E3632D9" w14:textId="77777777" w:rsidR="00304AD7" w:rsidRPr="0088038D" w:rsidRDefault="00304AD7" w:rsidP="004E17CB">
            <w:pPr>
              <w:rPr>
                <w:rFonts w:ascii="Arial" w:hAnsi="Arial" w:cs="Arial"/>
                <w:color w:val="000000"/>
                <w:sz w:val="20"/>
                <w:szCs w:val="20"/>
              </w:rPr>
            </w:pPr>
          </w:p>
        </w:tc>
      </w:tr>
      <w:tr w:rsidR="00304AD7" w:rsidRPr="0088038D" w14:paraId="420BA4AF"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6FC80342"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lastRenderedPageBreak/>
              <w:t>Appendix S</w:t>
            </w:r>
          </w:p>
          <w:p w14:paraId="6731EA8B"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Section 1.3.4</w:t>
            </w:r>
          </w:p>
        </w:tc>
        <w:tc>
          <w:tcPr>
            <w:tcW w:w="1236" w:type="pct"/>
            <w:tcBorders>
              <w:top w:val="single" w:sz="4" w:space="0" w:color="auto"/>
              <w:left w:val="nil"/>
              <w:bottom w:val="single" w:sz="4" w:space="0" w:color="auto"/>
              <w:right w:val="single" w:sz="4" w:space="0" w:color="auto"/>
            </w:tcBorders>
            <w:shd w:val="clear" w:color="auto" w:fill="auto"/>
            <w:vAlign w:val="bottom"/>
          </w:tcPr>
          <w:p w14:paraId="00FFC22C"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6EC8C622" w14:textId="77777777" w:rsidR="006D132A" w:rsidRPr="009D76FB" w:rsidRDefault="006D132A" w:rsidP="006D132A">
            <w:pPr>
              <w:ind w:left="-18"/>
              <w:rPr>
                <w:rFonts w:ascii="Arial" w:hAnsi="Arial" w:cs="Arial"/>
                <w:color w:val="000000"/>
                <w:sz w:val="20"/>
                <w:szCs w:val="20"/>
              </w:rPr>
            </w:pPr>
            <w:r w:rsidRPr="009D76FB">
              <w:rPr>
                <w:rFonts w:ascii="Arial" w:hAnsi="Arial" w:cs="Arial"/>
                <w:color w:val="000000"/>
                <w:sz w:val="20"/>
                <w:szCs w:val="20"/>
                <w:u w:val="single"/>
              </w:rPr>
              <w:t>Modification</w:t>
            </w:r>
            <w:ins w:id="25" w:author="Author" w:date="2013-07-10T13:53:00Z">
              <w:r w:rsidRPr="00436717">
                <w:rPr>
                  <w:rFonts w:ascii="Arial" w:hAnsi="Arial" w:cs="Arial"/>
                  <w:color w:val="000000"/>
                  <w:sz w:val="20"/>
                  <w:szCs w:val="20"/>
                  <w:highlight w:val="yellow"/>
                  <w:u w:val="single"/>
                  <w:rPrChange w:id="26" w:author="Author" w:date="2013-07-12T07:39:00Z">
                    <w:rPr>
                      <w:rFonts w:ascii="Arial" w:hAnsi="Arial" w:cs="Arial"/>
                      <w:color w:val="000000"/>
                      <w:sz w:val="20"/>
                      <w:u w:val="single"/>
                    </w:rPr>
                  </w:rPrChange>
                </w:rPr>
                <w:t>s</w:t>
              </w:r>
            </w:ins>
            <w:r w:rsidRPr="009D76FB">
              <w:rPr>
                <w:rFonts w:ascii="Arial" w:hAnsi="Arial" w:cs="Arial"/>
                <w:color w:val="000000"/>
                <w:sz w:val="20"/>
                <w:szCs w:val="20"/>
                <w:u w:val="single"/>
              </w:rPr>
              <w:t xml:space="preserve"> </w:t>
            </w:r>
            <w:del w:id="27" w:author="Author" w:date="2013-07-10T13:53:00Z">
              <w:r w:rsidRPr="00436717">
                <w:rPr>
                  <w:rFonts w:ascii="Arial" w:hAnsi="Arial" w:cs="Arial"/>
                  <w:color w:val="000000"/>
                  <w:sz w:val="20"/>
                  <w:szCs w:val="20"/>
                  <w:highlight w:val="yellow"/>
                  <w:u w:val="single"/>
                  <w:rPrChange w:id="28" w:author="Author" w:date="2013-07-12T07:39:00Z">
                    <w:rPr>
                      <w:rFonts w:ascii="Arial" w:hAnsi="Arial" w:cs="Arial"/>
                      <w:color w:val="000000"/>
                      <w:sz w:val="20"/>
                      <w:u w:val="single"/>
                    </w:rPr>
                  </w:rPrChange>
                </w:rPr>
                <w:delText>of the Interconnection Request</w:delText>
              </w:r>
            </w:del>
          </w:p>
          <w:p w14:paraId="2765F061" w14:textId="77777777" w:rsidR="006D132A" w:rsidRDefault="006D132A">
            <w:ins w:id="29" w:author="Author" w:date="2013-07-10T13:53:00Z">
              <w:r w:rsidRPr="00436717">
                <w:rPr>
                  <w:rFonts w:ascii="Arial" w:hAnsi="Arial" w:cs="Arial"/>
                  <w:color w:val="000000"/>
                  <w:sz w:val="20"/>
                  <w:szCs w:val="20"/>
                  <w:highlight w:val="yellow"/>
                  <w:rPrChange w:id="30" w:author="Author" w:date="2013-07-12T07:39:00Z">
                    <w:rPr>
                      <w:rFonts w:ascii="Arial" w:hAnsi="Arial" w:cs="Arial"/>
                      <w:color w:val="000000"/>
                      <w:sz w:val="20"/>
                      <w:szCs w:val="20"/>
                    </w:rPr>
                  </w:rPrChange>
                </w:rPr>
                <w:t>The Interconnection Customer shall submit to the CAISO, in writing, modifications to any information provided in the Interconnection Request. The Interconnection Customer shall retain its Queue Position if the modifications are determined not to be Material Modifications pursuant to SGIP Section 1.3.4.1. Notwithstanding the above, during the course of the Interconnection Studies, the Interconnection Customer, the applicable Participating TO(s), or the CAISO may identify changes to the planned interconnection that may improve the costs and benefits (including reliability) of the interconnection, and the ability of the proposed change to accommodate the Interconnection Request. To the extent the identified changes are acceptable to the applicable Participating TO(s), the CAISO, and Interconnection Customer, such acceptance not to be unreasonably withheld</w:t>
              </w:r>
            </w:ins>
            <w:ins w:id="31" w:author="Author" w:date="2013-07-15T12:21:00Z">
              <w:r w:rsidRPr="00436717">
                <w:rPr>
                  <w:rFonts w:ascii="Arial" w:hAnsi="Arial" w:cs="Arial"/>
                  <w:color w:val="000000"/>
                  <w:sz w:val="20"/>
                  <w:szCs w:val="20"/>
                  <w:highlight w:val="yellow"/>
                  <w:rPrChange w:id="32" w:author="Author" w:date="2013-07-15T12:21:00Z">
                    <w:rPr>
                      <w:rFonts w:ascii="Arial" w:hAnsi="Arial" w:cs="Arial"/>
                      <w:color w:val="000000"/>
                      <w:sz w:val="20"/>
                      <w:szCs w:val="20"/>
                      <w:highlight w:val="cyan"/>
                    </w:rPr>
                  </w:rPrChange>
                </w:rPr>
                <w:t>, the CAISO shall modify the Point of Interconnection and/or configuration in accordance with such changes and the Interconnection Customer shall retain its Queue Position</w:t>
              </w:r>
              <w:r>
                <w:rPr>
                  <w:rFonts w:ascii="Arial" w:hAnsi="Arial" w:cs="Arial"/>
                  <w:color w:val="000000"/>
                  <w:sz w:val="20"/>
                  <w:szCs w:val="20"/>
                  <w:highlight w:val="yellow"/>
                </w:rPr>
                <w:t xml:space="preserve"> </w:t>
              </w:r>
            </w:ins>
            <w:del w:id="33" w:author="Author" w:date="2013-07-10T13:53:00Z">
              <w:r w:rsidRPr="00436717">
                <w:rPr>
                  <w:rFonts w:ascii="Arial" w:hAnsi="Arial" w:cs="Arial"/>
                  <w:color w:val="000000"/>
                  <w:sz w:val="20"/>
                  <w:szCs w:val="20"/>
                  <w:highlight w:val="yellow"/>
                  <w:rPrChange w:id="34" w:author="Author" w:date="2013-07-15T12:21:00Z">
                    <w:rPr>
                      <w:rFonts w:ascii="Arial" w:hAnsi="Arial" w:cs="Arial"/>
                      <w:color w:val="000000"/>
                      <w:sz w:val="20"/>
                    </w:rPr>
                  </w:rPrChange>
                </w:rPr>
                <w:delText>A</w:delText>
              </w:r>
              <w:r w:rsidRPr="00436717">
                <w:rPr>
                  <w:rFonts w:ascii="Arial" w:hAnsi="Arial" w:cs="Arial"/>
                  <w:color w:val="000000"/>
                  <w:sz w:val="20"/>
                  <w:szCs w:val="20"/>
                  <w:highlight w:val="yellow"/>
                  <w:rPrChange w:id="35" w:author="Author" w:date="2013-07-12T07:39:00Z">
                    <w:rPr>
                      <w:rFonts w:ascii="Arial" w:hAnsi="Arial" w:cs="Arial"/>
                      <w:color w:val="000000"/>
                      <w:sz w:val="20"/>
                    </w:rPr>
                  </w:rPrChange>
                </w:rPr>
                <w:delText>ny modification to machine data or equipment configuration, or to the interconnection site of the Small Generating Facility not agreed to in writing by the CAISO and the Interconnection Customer may be deemed a withdrawal of the Interconnection Request and may require submission of a new Interconnection Request, unless proper notification of each Party by the other and a reasonable time to cure the problems created by the changes are undertaken</w:delText>
              </w:r>
            </w:del>
            <w:r w:rsidRPr="009D76FB">
              <w:rPr>
                <w:rFonts w:ascii="Arial" w:hAnsi="Arial" w:cs="Arial"/>
                <w:color w:val="000000"/>
                <w:sz w:val="20"/>
                <w:szCs w:val="20"/>
              </w:rPr>
              <w:t>.</w:t>
            </w:r>
          </w:p>
          <w:p w14:paraId="0CC37928" w14:textId="77777777" w:rsidR="00304AD7" w:rsidRPr="0004584C" w:rsidDel="00635279" w:rsidRDefault="00304AD7" w:rsidP="00E62A1A">
            <w:pPr>
              <w:rPr>
                <w:rFonts w:ascii="Arial" w:hAnsi="Arial" w:cs="Arial"/>
                <w:color w:val="000000"/>
                <w:sz w:val="20"/>
                <w:szCs w:val="20"/>
              </w:rPr>
            </w:pPr>
          </w:p>
        </w:tc>
      </w:tr>
      <w:tr w:rsidR="00304AD7" w:rsidRPr="0088038D" w14:paraId="0B2EB2BB"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3B9AD68"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Appendix S</w:t>
            </w:r>
          </w:p>
          <w:p w14:paraId="153E54D6"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Section 1.3.4.1</w:t>
            </w:r>
          </w:p>
        </w:tc>
        <w:tc>
          <w:tcPr>
            <w:tcW w:w="1236" w:type="pct"/>
            <w:tcBorders>
              <w:top w:val="single" w:sz="4" w:space="0" w:color="auto"/>
              <w:left w:val="nil"/>
              <w:bottom w:val="single" w:sz="4" w:space="0" w:color="auto"/>
              <w:right w:val="single" w:sz="4" w:space="0" w:color="auto"/>
            </w:tcBorders>
            <w:shd w:val="clear" w:color="auto" w:fill="auto"/>
            <w:vAlign w:val="bottom"/>
          </w:tcPr>
          <w:p w14:paraId="1349585B"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7FCF60E3" w14:textId="77777777" w:rsidR="00304AD7" w:rsidRDefault="00304AD7">
            <w:ins w:id="36" w:author="Author" w:date="2013-07-02T14:08:00Z">
              <w:r w:rsidRPr="0088038D">
                <w:rPr>
                  <w:rFonts w:ascii="Arial" w:hAnsi="Arial" w:cs="Arial"/>
                  <w:b/>
                  <w:bCs/>
                  <w:color w:val="000000"/>
                  <w:sz w:val="20"/>
                  <w:szCs w:val="20"/>
                </w:rPr>
                <w:t xml:space="preserve">1.3.4.1 </w:t>
              </w:r>
              <w:r w:rsidRPr="0088038D">
                <w:rPr>
                  <w:rFonts w:ascii="Arial" w:hAnsi="Arial" w:cs="Arial"/>
                  <w:color w:val="000000"/>
                  <w:sz w:val="20"/>
                  <w:szCs w:val="20"/>
                </w:rPr>
                <w:t xml:space="preserve">Prior to making any modification, the Interconnection Customer must first request that the CAISO evaluate whether such modification is a Material Modification. In response to the Interconnection Customer's request, the CAISO, in coordination with the affected Participating TO, shall evaluate the proposed modifications and the CAISO shall inform the Interconnection Customer in writing of whether the modifications would constitute a Material Modification. The CAISO may engage the services of the applicable Participating TO to assess the modification, in which case costs for both the Participating TO and CAISO shall be borne by the party making the request under Section 1.3.4, and such costs shall be included in any CAISO invoice for modification assessment activities. Any change to the Point of Interconnection, except those deemed acceptable under SGIP Section 1.3.4 or so allowed elsewhere, shall constitute a Material Modification. The Interconnection Customer may then withdraw the proposed modification or proceed with a new Interconnection Request for such modification. </w:t>
              </w:r>
            </w:ins>
          </w:p>
          <w:p w14:paraId="51C4EFC1" w14:textId="77777777" w:rsidR="00304AD7" w:rsidRPr="0088038D" w:rsidRDefault="00304AD7" w:rsidP="004E17CB">
            <w:pPr>
              <w:rPr>
                <w:rFonts w:ascii="Arial" w:hAnsi="Arial" w:cs="Arial"/>
                <w:color w:val="000000"/>
                <w:sz w:val="20"/>
                <w:szCs w:val="20"/>
              </w:rPr>
            </w:pPr>
          </w:p>
        </w:tc>
      </w:tr>
      <w:tr w:rsidR="00304AD7" w:rsidRPr="0088038D" w14:paraId="6A4C6D34"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198B6DD4"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lastRenderedPageBreak/>
              <w:t>Appendix S</w:t>
            </w:r>
          </w:p>
          <w:p w14:paraId="150112D8"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Section 1.3.4.2</w:t>
            </w:r>
          </w:p>
        </w:tc>
        <w:tc>
          <w:tcPr>
            <w:tcW w:w="1236" w:type="pct"/>
            <w:tcBorders>
              <w:top w:val="single" w:sz="4" w:space="0" w:color="auto"/>
              <w:left w:val="nil"/>
              <w:bottom w:val="single" w:sz="4" w:space="0" w:color="auto"/>
              <w:right w:val="single" w:sz="4" w:space="0" w:color="auto"/>
            </w:tcBorders>
            <w:shd w:val="clear" w:color="auto" w:fill="auto"/>
            <w:vAlign w:val="bottom"/>
          </w:tcPr>
          <w:p w14:paraId="653C9E1E"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618AC0D5" w14:textId="77777777" w:rsidR="00304AD7" w:rsidRDefault="00304AD7">
            <w:ins w:id="37" w:author="Author" w:date="2013-07-02T14:08:00Z">
              <w:r w:rsidRPr="0088038D">
                <w:rPr>
                  <w:rFonts w:ascii="Arial" w:hAnsi="Arial" w:cs="Arial"/>
                  <w:b/>
                  <w:bCs/>
                  <w:color w:val="000000"/>
                  <w:sz w:val="20"/>
                  <w:szCs w:val="20"/>
                </w:rPr>
                <w:t xml:space="preserve">1.3.4.2 </w:t>
              </w:r>
              <w:r w:rsidRPr="0088038D">
                <w:rPr>
                  <w:rFonts w:ascii="Arial" w:hAnsi="Arial" w:cs="Arial"/>
                  <w:color w:val="000000"/>
                  <w:sz w:val="20"/>
                  <w:szCs w:val="20"/>
                </w:rPr>
                <w:t>The Interconnection Customer shall provide the CAISO a $10,000 deposit for the modification assessment at the time the request is submitted. Alternatively, the Interconnection Customer may elect to use existing study funds to the extent that the CAISO is still holding at least $10,000 in study funds that have not already been encumbered. Except as provided below, any modification assessment will be concluded, and a response provided to the Interconnection Customer in writing, within forty-five (45) calendar days from the date the CAISO receives all of the following: the Interconnection Customer’s written notice to modify the project, technical data required to assess the request and payment of the $10,000 deposit. If the modification assessment cannot be completed within that time period, the CAISO shall notify the Interconnection Customer and provide an estimated completion date with an explanation of the reasons why additional time is required. The Interconnection Customer will be responsible for the actual costs incurred by the CAISO and applicable Participating TO(s) in conducting the modification assessment. If the actual costs of the modification assessment are less than the deposit provided by the Interconnection Customer, the Interconnection Customer will be refunded the balance. If the actual costs of the modification assessment are greater than the deposit provided by the Interconnection Customer, the Interconnection Customer shall pay the balance when invoiced. The CAISO shall coordinate the modification request results with the Participating TO(s).</w:t>
              </w:r>
            </w:ins>
          </w:p>
          <w:p w14:paraId="2314A6B7" w14:textId="77777777" w:rsidR="00304AD7" w:rsidRPr="0088038D" w:rsidRDefault="00304AD7">
            <w:pPr>
              <w:rPr>
                <w:rFonts w:ascii="Arial" w:hAnsi="Arial" w:cs="Arial"/>
                <w:b/>
                <w:bCs/>
                <w:color w:val="000000"/>
                <w:sz w:val="20"/>
                <w:szCs w:val="20"/>
              </w:rPr>
            </w:pPr>
          </w:p>
        </w:tc>
      </w:tr>
      <w:tr w:rsidR="00304AD7" w:rsidRPr="0088038D" w14:paraId="71070C45"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110662F9" w14:textId="77777777" w:rsidR="00304AD7" w:rsidRDefault="00304AD7" w:rsidP="004E17CB">
            <w:pPr>
              <w:jc w:val="center"/>
              <w:rPr>
                <w:rFonts w:ascii="Arial" w:hAnsi="Arial" w:cs="Arial"/>
                <w:bCs/>
                <w:sz w:val="20"/>
                <w:szCs w:val="20"/>
              </w:rPr>
            </w:pPr>
            <w:r>
              <w:rPr>
                <w:rFonts w:ascii="Arial" w:hAnsi="Arial" w:cs="Arial"/>
                <w:bCs/>
                <w:sz w:val="20"/>
                <w:szCs w:val="20"/>
              </w:rPr>
              <w:t>Appendix S</w:t>
            </w:r>
          </w:p>
          <w:p w14:paraId="3D0FA055" w14:textId="77777777" w:rsidR="00304AD7" w:rsidRDefault="00304AD7" w:rsidP="004E17CB">
            <w:pPr>
              <w:jc w:val="center"/>
              <w:rPr>
                <w:rFonts w:ascii="Arial" w:hAnsi="Arial" w:cs="Arial"/>
                <w:bCs/>
                <w:sz w:val="20"/>
                <w:szCs w:val="20"/>
              </w:rPr>
            </w:pPr>
            <w:r>
              <w:rPr>
                <w:rFonts w:ascii="Arial" w:hAnsi="Arial" w:cs="Arial"/>
                <w:bCs/>
                <w:sz w:val="20"/>
                <w:szCs w:val="20"/>
              </w:rPr>
              <w:t>Attachment 5</w:t>
            </w:r>
          </w:p>
          <w:p w14:paraId="1B86A75C" w14:textId="77777777" w:rsidR="00304AD7" w:rsidRPr="0088038D" w:rsidRDefault="00304AD7" w:rsidP="004E17CB">
            <w:pPr>
              <w:jc w:val="center"/>
              <w:rPr>
                <w:rFonts w:ascii="Arial" w:hAnsi="Arial" w:cs="Arial"/>
                <w:bCs/>
                <w:sz w:val="20"/>
                <w:szCs w:val="20"/>
              </w:rPr>
            </w:pPr>
            <w:r>
              <w:rPr>
                <w:rFonts w:ascii="Arial" w:hAnsi="Arial" w:cs="Arial"/>
                <w:bCs/>
                <w:sz w:val="20"/>
                <w:szCs w:val="20"/>
              </w:rPr>
              <w:t>Terms and Conditions 2.3.2</w:t>
            </w:r>
          </w:p>
        </w:tc>
        <w:tc>
          <w:tcPr>
            <w:tcW w:w="1236" w:type="pct"/>
            <w:tcBorders>
              <w:top w:val="single" w:sz="4" w:space="0" w:color="auto"/>
              <w:left w:val="nil"/>
              <w:bottom w:val="single" w:sz="4" w:space="0" w:color="auto"/>
              <w:right w:val="single" w:sz="4" w:space="0" w:color="auto"/>
            </w:tcBorders>
            <w:shd w:val="clear" w:color="auto" w:fill="auto"/>
            <w:vAlign w:val="bottom"/>
          </w:tcPr>
          <w:p w14:paraId="17CF3D08" w14:textId="77777777" w:rsidR="00304AD7" w:rsidRPr="0088038D" w:rsidRDefault="00304AD7" w:rsidP="004E17CB">
            <w:pPr>
              <w:jc w:val="center"/>
              <w:rPr>
                <w:rFonts w:ascii="Arial" w:hAnsi="Arial" w:cs="Arial"/>
                <w:bCs/>
                <w:sz w:val="20"/>
                <w:szCs w:val="20"/>
              </w:rPr>
            </w:pPr>
            <w:r>
              <w:rPr>
                <w:rFonts w:ascii="Arial" w:hAnsi="Arial" w:cs="Arial"/>
                <w:bCs/>
                <w:sz w:val="20"/>
                <w:szCs w:val="20"/>
              </w:rPr>
              <w:t>Insert space</w:t>
            </w:r>
          </w:p>
        </w:tc>
        <w:tc>
          <w:tcPr>
            <w:tcW w:w="3183" w:type="pct"/>
            <w:tcBorders>
              <w:top w:val="single" w:sz="4" w:space="0" w:color="auto"/>
              <w:left w:val="nil"/>
              <w:bottom w:val="single" w:sz="4" w:space="0" w:color="auto"/>
              <w:right w:val="single" w:sz="4" w:space="0" w:color="auto"/>
            </w:tcBorders>
            <w:shd w:val="clear" w:color="auto" w:fill="auto"/>
            <w:vAlign w:val="bottom"/>
          </w:tcPr>
          <w:p w14:paraId="04650FC3" w14:textId="77777777" w:rsidR="00304AD7" w:rsidRPr="008443D9" w:rsidRDefault="00304AD7" w:rsidP="00DF5242">
            <w:pPr>
              <w:ind w:left="35"/>
              <w:rPr>
                <w:bCs/>
                <w:color w:val="000000"/>
              </w:rPr>
            </w:pPr>
            <w:r>
              <w:rPr>
                <w:rFonts w:ascii="Arial" w:hAnsi="Arial" w:cs="Arial"/>
                <w:bCs/>
                <w:color w:val="000000"/>
                <w:sz w:val="20"/>
              </w:rPr>
              <w:t>2.3.2</w:t>
            </w:r>
            <w:r>
              <w:rPr>
                <w:rFonts w:ascii="Arial" w:hAnsi="Arial" w:cs="Arial"/>
                <w:bCs/>
                <w:color w:val="000000"/>
                <w:sz w:val="20"/>
              </w:rPr>
              <w:tab/>
            </w:r>
            <w:r w:rsidRPr="008443D9">
              <w:rPr>
                <w:rFonts w:ascii="Arial" w:hAnsi="Arial" w:cs="Arial"/>
                <w:bCs/>
                <w:color w:val="000000"/>
                <w:sz w:val="20"/>
              </w:rPr>
              <w:t>If the Company does not schedule an inspection of the Small Generating Facility within ten business days after receiving the Certificate of Completion,</w:t>
            </w:r>
            <w:ins w:id="38" w:author="Author" w:date="2013-07-12T08:22:00Z">
              <w:r>
                <w:rPr>
                  <w:rFonts w:ascii="Arial" w:hAnsi="Arial" w:cs="Arial"/>
                  <w:bCs/>
                  <w:color w:val="000000"/>
                  <w:sz w:val="20"/>
                </w:rPr>
                <w:t xml:space="preserve"> </w:t>
              </w:r>
            </w:ins>
            <w:r w:rsidRPr="008443D9">
              <w:rPr>
                <w:rFonts w:ascii="Arial" w:hAnsi="Arial" w:cs="Arial"/>
                <w:bCs/>
                <w:color w:val="000000"/>
                <w:sz w:val="20"/>
              </w:rPr>
              <w:t>the witness test is deemed waived (unless the Parties agree otherwise); or</w:t>
            </w:r>
          </w:p>
          <w:p w14:paraId="341A53A1" w14:textId="77777777" w:rsidR="00304AD7" w:rsidRDefault="00304AD7" w:rsidP="0075297D">
            <w:pPr>
              <w:tabs>
                <w:tab w:val="left" w:pos="-1080"/>
                <w:tab w:val="left" w:pos="-720"/>
                <w:tab w:val="left" w:pos="0"/>
                <w:tab w:val="left" w:pos="35"/>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
              <w:rPr>
                <w:rFonts w:ascii="Arial" w:eastAsia="Arial" w:hAnsi="Arial" w:cs="Arial"/>
                <w:sz w:val="20"/>
                <w:szCs w:val="20"/>
              </w:rPr>
            </w:pPr>
          </w:p>
        </w:tc>
      </w:tr>
      <w:tr w:rsidR="00304AD7" w:rsidRPr="0088038D" w14:paraId="550048CF"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66EA987"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lastRenderedPageBreak/>
              <w:t>Appendix T</w:t>
            </w:r>
          </w:p>
          <w:p w14:paraId="4E6A80A0"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Section 3.4.5</w:t>
            </w:r>
          </w:p>
        </w:tc>
        <w:tc>
          <w:tcPr>
            <w:tcW w:w="1236" w:type="pct"/>
            <w:tcBorders>
              <w:top w:val="single" w:sz="4" w:space="0" w:color="auto"/>
              <w:left w:val="nil"/>
              <w:bottom w:val="single" w:sz="4" w:space="0" w:color="auto"/>
              <w:right w:val="single" w:sz="4" w:space="0" w:color="auto"/>
            </w:tcBorders>
            <w:shd w:val="clear" w:color="auto" w:fill="auto"/>
            <w:vAlign w:val="bottom"/>
          </w:tcPr>
          <w:p w14:paraId="66D55922"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21C9537B" w14:textId="77777777" w:rsidR="00304AD7" w:rsidRDefault="00304AD7" w:rsidP="0075297D">
            <w:pPr>
              <w:tabs>
                <w:tab w:val="left" w:pos="-1080"/>
                <w:tab w:val="left" w:pos="-720"/>
                <w:tab w:val="left" w:pos="0"/>
                <w:tab w:val="left" w:pos="35"/>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
              <w:rPr>
                <w:rFonts w:ascii="Arial" w:eastAsia="Arial" w:hAnsi="Arial" w:cs="Arial"/>
                <w:sz w:val="20"/>
                <w:szCs w:val="20"/>
              </w:rPr>
            </w:pPr>
            <w:r>
              <w:rPr>
                <w:rFonts w:ascii="Arial" w:eastAsia="Arial" w:hAnsi="Arial" w:cs="Arial"/>
                <w:sz w:val="20"/>
                <w:szCs w:val="20"/>
              </w:rPr>
              <w:t>3.4.5</w:t>
            </w:r>
            <w:r>
              <w:rPr>
                <w:rFonts w:ascii="Arial" w:eastAsia="Arial" w:hAnsi="Arial" w:cs="Arial"/>
                <w:sz w:val="20"/>
                <w:szCs w:val="20"/>
              </w:rPr>
              <w:tab/>
            </w:r>
            <w:r>
              <w:rPr>
                <w:rFonts w:ascii="Arial" w:eastAsia="Arial" w:hAnsi="Arial" w:cs="Arial"/>
                <w:sz w:val="20"/>
                <w:szCs w:val="20"/>
                <w:u w:val="single"/>
              </w:rPr>
              <w:t>Modification of the Small Generating Facility</w:t>
            </w:r>
          </w:p>
          <w:p w14:paraId="43945F43" w14:textId="77777777" w:rsidR="00304AD7" w:rsidRDefault="00304AD7" w:rsidP="0075297D">
            <w:pPr>
              <w:tabs>
                <w:tab w:val="left" w:pos="-1080"/>
                <w:tab w:val="left" w:pos="-720"/>
                <w:tab w:val="left" w:pos="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
              <w:rPr>
                <w:rFonts w:ascii="Arial" w:eastAsia="Arial" w:hAnsi="Arial" w:cs="Arial"/>
                <w:sz w:val="20"/>
                <w:szCs w:val="20"/>
              </w:rPr>
            </w:pPr>
            <w:ins w:id="39" w:author="Author" w:date="2013-07-10T13:56:00Z">
              <w:r w:rsidRPr="0088038D">
                <w:rPr>
                  <w:rFonts w:ascii="Arial" w:eastAsia="Arial" w:hAnsi="Arial" w:cs="Arial"/>
                  <w:bCs/>
                  <w:sz w:val="20"/>
                  <w:szCs w:val="20"/>
                </w:rPr>
                <w:t xml:space="preserve">Prior to making any modification to the Small Generating Facility, </w:t>
              </w:r>
              <w:r>
                <w:rPr>
                  <w:rFonts w:ascii="Arial" w:eastAsia="Arial" w:hAnsi="Arial" w:cs="Arial"/>
                  <w:bCs/>
                  <w:sz w:val="20"/>
                  <w:szCs w:val="20"/>
                </w:rPr>
                <w:t>t</w:t>
              </w:r>
            </w:ins>
            <w:del w:id="40" w:author="Author" w:date="2013-07-10T13:56:00Z">
              <w:r w:rsidDel="00154CB6">
                <w:rPr>
                  <w:rFonts w:ascii="Arial" w:eastAsia="Arial" w:hAnsi="Arial" w:cs="Arial"/>
                  <w:bCs/>
                  <w:sz w:val="20"/>
                  <w:szCs w:val="20"/>
                </w:rPr>
                <w:delText>T</w:delText>
              </w:r>
            </w:del>
            <w:r>
              <w:rPr>
                <w:rFonts w:ascii="Arial" w:eastAsia="Arial" w:hAnsi="Arial" w:cs="Arial"/>
                <w:bCs/>
                <w:sz w:val="20"/>
                <w:szCs w:val="20"/>
              </w:rPr>
              <w:t xml:space="preserve">he </w:t>
            </w:r>
            <w:r>
              <w:rPr>
                <w:rFonts w:ascii="Arial" w:eastAsia="Arial" w:hAnsi="Arial" w:cs="Arial"/>
                <w:sz w:val="20"/>
                <w:szCs w:val="20"/>
              </w:rPr>
              <w:t xml:space="preserve">Interconnection Customer must </w:t>
            </w:r>
            <w:ins w:id="41" w:author="Author" w:date="2013-07-10T13:56:00Z">
              <w:r w:rsidRPr="0088038D">
                <w:rPr>
                  <w:rFonts w:ascii="Arial" w:eastAsia="Arial" w:hAnsi="Arial" w:cs="Arial"/>
                  <w:sz w:val="20"/>
                  <w:szCs w:val="20"/>
                </w:rPr>
                <w:t>first request that the CAISO evaluate whether any such proposed modification is a Material Modification and</w:t>
              </w:r>
              <w:r>
                <w:rPr>
                  <w:rFonts w:ascii="Arial" w:eastAsia="Arial" w:hAnsi="Arial" w:cs="Arial"/>
                  <w:sz w:val="20"/>
                  <w:szCs w:val="20"/>
                </w:rPr>
                <w:t xml:space="preserve"> </w:t>
              </w:r>
            </w:ins>
            <w:r>
              <w:rPr>
                <w:rFonts w:ascii="Arial" w:eastAsia="Arial" w:hAnsi="Arial" w:cs="Arial"/>
                <w:sz w:val="20"/>
                <w:szCs w:val="20"/>
              </w:rPr>
              <w:t>receive written authorization from the Participating TO and the CAISO</w:t>
            </w:r>
            <w:del w:id="42" w:author="Author" w:date="2013-07-10T13:56:00Z">
              <w:r w:rsidDel="00154CB6">
                <w:rPr>
                  <w:rFonts w:ascii="Arial" w:eastAsia="Arial" w:hAnsi="Arial" w:cs="Arial"/>
                  <w:sz w:val="20"/>
                  <w:szCs w:val="20"/>
                </w:rPr>
                <w:delText xml:space="preserve"> before making any change to the Small Generating Facility that may have a material impact on the safety or reliability of the CAISO Controlled Grid or the Participating TO’s electric system</w:delText>
              </w:r>
            </w:del>
            <w:r>
              <w:rPr>
                <w:rFonts w:ascii="Arial" w:eastAsia="Arial" w:hAnsi="Arial" w:cs="Arial"/>
                <w:sz w:val="20"/>
                <w:szCs w:val="20"/>
              </w:rPr>
              <w:t xml:space="preserve">.  Such authorization shall not be unreasonably withheld.  </w:t>
            </w:r>
            <w:ins w:id="43" w:author="Author" w:date="2013-07-10T13:57:00Z">
              <w:r w:rsidRPr="0088038D">
                <w:rPr>
                  <w:rFonts w:ascii="Arial" w:eastAsia="Arial" w:hAnsi="Arial" w:cs="Arial"/>
                  <w:sz w:val="20"/>
                  <w:szCs w:val="20"/>
                </w:rPr>
                <w:t xml:space="preserve">The CAISO may engage the services of the applicable Participating TO in the CAISO’s conducting any such modification assessment, in which case costs for both the Participating TO and CAISO shall be borne by the party making the request under Section 1.3.4 of Appendix S, and such costs shall be included in any CAISO invoice for modification assessment activities.  </w:t>
              </w:r>
            </w:ins>
            <w:r>
              <w:rPr>
                <w:rFonts w:ascii="Arial" w:eastAsia="Arial" w:hAnsi="Arial" w:cs="Arial"/>
                <w:sz w:val="20"/>
                <w:szCs w:val="20"/>
              </w:rPr>
              <w:t>Modifications shall be done in accordance with Good Utility Practice.  If the Interconnection Customer makes such modification without the Participating TO's and the CAISO’s prior written authorization, the Participating TO or the CAISO shall have the right to temporarily disconnect the Small Generating Facility.</w:t>
            </w:r>
            <w:ins w:id="44" w:author="Author" w:date="2013-07-10T13:57:00Z">
              <w:r>
                <w:rPr>
                  <w:rFonts w:ascii="Arial" w:eastAsia="Arial" w:hAnsi="Arial" w:cs="Arial"/>
                  <w:sz w:val="20"/>
                  <w:szCs w:val="20"/>
                </w:rPr>
                <w:t xml:space="preserve">  </w:t>
              </w:r>
              <w:r w:rsidRPr="0088038D">
                <w:rPr>
                  <w:rFonts w:ascii="Arial" w:eastAsia="Arial" w:hAnsi="Arial" w:cs="Arial"/>
                  <w:sz w:val="20"/>
                  <w:szCs w:val="20"/>
                </w:rPr>
                <w:t>Any change to the Point of Interconnection, except those deemed acceptable under this article of the SGIA or so allowed elsewhere, shall constitute a Material Modification. The Interconnection Customer may then withdraw the proposed modification or proceed with a new Interconnection Request for such modification.</w:t>
              </w:r>
            </w:ins>
          </w:p>
          <w:p w14:paraId="2E17756B" w14:textId="77777777" w:rsidR="00304AD7" w:rsidRPr="0088038D" w:rsidRDefault="00304AD7">
            <w:pPr>
              <w:rPr>
                <w:rFonts w:ascii="Arial" w:hAnsi="Arial" w:cs="Arial"/>
                <w:b/>
                <w:bCs/>
                <w:color w:val="000000"/>
                <w:sz w:val="20"/>
                <w:szCs w:val="20"/>
              </w:rPr>
            </w:pPr>
          </w:p>
        </w:tc>
      </w:tr>
      <w:tr w:rsidR="00304AD7" w:rsidRPr="0088038D" w14:paraId="05552D93"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6F61D39"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Appendix U</w:t>
            </w:r>
          </w:p>
          <w:p w14:paraId="2ACBB607"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Section 4.4.3</w:t>
            </w:r>
          </w:p>
        </w:tc>
        <w:tc>
          <w:tcPr>
            <w:tcW w:w="1236" w:type="pct"/>
            <w:tcBorders>
              <w:top w:val="single" w:sz="4" w:space="0" w:color="auto"/>
              <w:left w:val="nil"/>
              <w:bottom w:val="single" w:sz="4" w:space="0" w:color="auto"/>
              <w:right w:val="single" w:sz="4" w:space="0" w:color="auto"/>
            </w:tcBorders>
            <w:shd w:val="clear" w:color="auto" w:fill="auto"/>
            <w:vAlign w:val="bottom"/>
          </w:tcPr>
          <w:p w14:paraId="6412E55C"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43F5EAD0" w14:textId="77777777" w:rsidR="00304AD7" w:rsidRPr="00D90BC4" w:rsidRDefault="00304AD7" w:rsidP="0075297D">
            <w:pPr>
              <w:tabs>
                <w:tab w:val="left" w:pos="-1440"/>
              </w:tabs>
              <w:rPr>
                <w:rFonts w:ascii="Arial" w:hAnsi="Arial" w:cs="Arial"/>
                <w:sz w:val="20"/>
                <w:szCs w:val="20"/>
              </w:rPr>
            </w:pPr>
            <w:r w:rsidRPr="00D90BC4">
              <w:rPr>
                <w:rFonts w:ascii="Arial" w:eastAsia="Arial" w:hAnsi="Arial" w:cs="Arial"/>
                <w:color w:val="000000"/>
                <w:sz w:val="20"/>
                <w:szCs w:val="20"/>
              </w:rPr>
              <w:t xml:space="preserve">Prior to making any modification other than those specifically permitted by LGIP Sections 4.4.1, 4.4.2, and 4.4.5, the Interconnection Customer </w:t>
            </w:r>
            <w:del w:id="45" w:author="Author" w:date="2013-07-10T14:02:00Z">
              <w:r w:rsidRPr="00D90BC4" w:rsidDel="00B90BFA">
                <w:rPr>
                  <w:rFonts w:ascii="Arial" w:eastAsia="Arial" w:hAnsi="Arial" w:cs="Arial"/>
                  <w:color w:val="000000"/>
                  <w:sz w:val="20"/>
                  <w:szCs w:val="20"/>
                </w:rPr>
                <w:delText xml:space="preserve">may </w:delText>
              </w:r>
            </w:del>
            <w:ins w:id="46" w:author="Author" w:date="2013-07-10T14:02:00Z">
              <w:r>
                <w:rPr>
                  <w:rFonts w:ascii="Arial" w:eastAsia="Arial" w:hAnsi="Arial" w:cs="Arial"/>
                  <w:color w:val="000000"/>
                  <w:sz w:val="20"/>
                  <w:szCs w:val="20"/>
                </w:rPr>
                <w:t>must</w:t>
              </w:r>
              <w:r w:rsidRPr="00D90BC4">
                <w:rPr>
                  <w:rFonts w:ascii="Arial" w:eastAsia="Arial" w:hAnsi="Arial" w:cs="Arial"/>
                  <w:color w:val="000000"/>
                  <w:sz w:val="20"/>
                  <w:szCs w:val="20"/>
                </w:rPr>
                <w:t xml:space="preserve"> </w:t>
              </w:r>
            </w:ins>
            <w:r w:rsidRPr="00D90BC4">
              <w:rPr>
                <w:rFonts w:ascii="Arial" w:eastAsia="Arial" w:hAnsi="Arial" w:cs="Arial"/>
                <w:color w:val="000000"/>
                <w:sz w:val="20"/>
                <w:szCs w:val="20"/>
              </w:rPr>
              <w:t xml:space="preserve">first request that the CAISO evaluate whether such modification is a Material Modification.  In response to the Interconnection Customer's request, the CAISO, in coordination with the affected Participating TO, shall evaluate the proposed modifications </w:t>
            </w:r>
            <w:del w:id="47" w:author="Author" w:date="2013-07-10T14:02:00Z">
              <w:r w:rsidRPr="00D90BC4" w:rsidDel="00B90BFA">
                <w:rPr>
                  <w:rFonts w:ascii="Arial" w:eastAsia="Arial" w:hAnsi="Arial" w:cs="Arial"/>
                  <w:color w:val="000000"/>
                  <w:sz w:val="20"/>
                  <w:szCs w:val="20"/>
                </w:rPr>
                <w:delText xml:space="preserve">prior to making them </w:delText>
              </w:r>
            </w:del>
            <w:r w:rsidRPr="00D90BC4">
              <w:rPr>
                <w:rFonts w:ascii="Arial" w:eastAsia="Arial" w:hAnsi="Arial" w:cs="Arial"/>
                <w:color w:val="000000"/>
                <w:sz w:val="20"/>
                <w:szCs w:val="20"/>
              </w:rPr>
              <w:t xml:space="preserve">and the CAISO shall inform the Interconnection Customer in writing of whether the modifications would constitute a Material Modification. </w:t>
            </w:r>
            <w:ins w:id="48" w:author="Author" w:date="2013-07-10T14:02:00Z">
              <w:r>
                <w:rPr>
                  <w:rFonts w:ascii="Arial" w:eastAsia="Arial" w:hAnsi="Arial" w:cs="Arial"/>
                  <w:color w:val="000000"/>
                  <w:sz w:val="20"/>
                  <w:szCs w:val="20"/>
                </w:rPr>
                <w:t xml:space="preserve"> </w:t>
              </w:r>
              <w:r w:rsidRPr="0088038D">
                <w:rPr>
                  <w:rFonts w:ascii="Arial" w:eastAsia="Arial" w:hAnsi="Arial" w:cs="Arial"/>
                  <w:color w:val="000000"/>
                  <w:sz w:val="20"/>
                  <w:szCs w:val="20"/>
                </w:rPr>
                <w:t xml:space="preserve">The CAISO may engage the services of the applicable Participating TO to assess the modification, in which case costs for both the Participating TO and CAISO shall be borne by the party making the request under Section 5.1, and such costs shall be included in any CAISO invoice for modification assessment activities.  </w:t>
              </w:r>
            </w:ins>
            <w:r w:rsidRPr="00D90BC4">
              <w:rPr>
                <w:rFonts w:ascii="Arial" w:eastAsia="Arial" w:hAnsi="Arial" w:cs="Arial"/>
                <w:color w:val="000000"/>
                <w:sz w:val="20"/>
                <w:szCs w:val="20"/>
              </w:rPr>
              <w:t>Any change to the Point of Interconnection, except those deemed acceptable under LGIP Sections 4.4.1, 6.1, 7.2 or so allowed elsewhere, shall constitute a Material Modification.  The Interconnection Customer may then withdraw the proposed modification or proceed with a new Interconnection Request for such modification.</w:t>
            </w:r>
          </w:p>
          <w:p w14:paraId="4C3E1916" w14:textId="77777777" w:rsidR="00304AD7" w:rsidRPr="0088038D" w:rsidRDefault="00304AD7" w:rsidP="004E17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tc>
      </w:tr>
      <w:tr w:rsidR="00304AD7" w:rsidRPr="0088038D" w14:paraId="2442FBC9"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2FC205F1"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lastRenderedPageBreak/>
              <w:t>Appendix U</w:t>
            </w:r>
          </w:p>
          <w:p w14:paraId="416AC877"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Section 4.4.6</w:t>
            </w:r>
          </w:p>
        </w:tc>
        <w:tc>
          <w:tcPr>
            <w:tcW w:w="1236" w:type="pct"/>
            <w:tcBorders>
              <w:top w:val="single" w:sz="4" w:space="0" w:color="auto"/>
              <w:left w:val="nil"/>
              <w:bottom w:val="single" w:sz="4" w:space="0" w:color="auto"/>
              <w:right w:val="single" w:sz="4" w:space="0" w:color="auto"/>
            </w:tcBorders>
            <w:shd w:val="clear" w:color="auto" w:fill="auto"/>
            <w:vAlign w:val="bottom"/>
          </w:tcPr>
          <w:p w14:paraId="389955DF"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6D802147" w14:textId="77777777" w:rsidR="00304AD7" w:rsidRDefault="00304AD7">
            <w:ins w:id="49" w:author="Author" w:date="2013-07-02T14:23:00Z">
              <w:r w:rsidRPr="0088038D">
                <w:rPr>
                  <w:rFonts w:ascii="Arial" w:hAnsi="Arial" w:cs="Arial"/>
                  <w:b/>
                  <w:bCs/>
                  <w:sz w:val="20"/>
                  <w:szCs w:val="20"/>
                </w:rPr>
                <w:t xml:space="preserve">4.4.6 </w:t>
              </w:r>
              <w:r w:rsidRPr="0088038D">
                <w:rPr>
                  <w:rFonts w:ascii="Arial" w:hAnsi="Arial" w:cs="Arial"/>
                  <w:b/>
                  <w:bCs/>
                  <w:sz w:val="20"/>
                  <w:szCs w:val="20"/>
                </w:rPr>
                <w:tab/>
              </w:r>
              <w:r w:rsidRPr="0088038D">
                <w:rPr>
                  <w:rFonts w:ascii="Arial" w:hAnsi="Arial" w:cs="Arial"/>
                  <w:sz w:val="20"/>
                  <w:szCs w:val="20"/>
                </w:rPr>
                <w:t>The Interconnection Customer shall provide the CAISO a $10,000 deposit for the modification assessment at the time the request is submitted. Alternatively, the Interconnection Customer may elect to use existing study funds to the extent that the CAISO is still holding at least $10,000 in study funds that have not already been encumbered. Except as provided below, any modification assessment will be concluded, and a response provided to the Interconnection Customer in writing, within forty-five (45) calendar days from the date the CAISO receives all of the following: the Interconnection Customer’s written notice to modify the project, technical data required to assess the request and payment of the $10,000 deposit. If the modification assessment cannot be completed within that time period, the CAISO shall notify the Interconnection Customer and provide an estimated completion date with an explanation of the reasons why additional time is required. The Interconnection Customer will be responsible for the actual costs incurred by the CAISO and applicable Participating TO(s) in conducting the modification assessment. If the actual costs of the modification assessment are less than the deposit provided by the Interconnection Customer, the Interconnection Customer will be refunded the balance. If the actual costs of the modification assessment are greater than the deposit provided by the Interconnection Customer, the Interconnection Customer shall pay the balance when invoiced. The CAISO shall coordinate the modification request results with the Participating TO(s).</w:t>
              </w:r>
            </w:ins>
          </w:p>
          <w:p w14:paraId="678995C1" w14:textId="77777777" w:rsidR="00304AD7" w:rsidRPr="0088038D" w:rsidRDefault="00304AD7">
            <w:pPr>
              <w:rPr>
                <w:rFonts w:ascii="Arial" w:eastAsia="Arial" w:hAnsi="Arial" w:cs="Arial"/>
                <w:b/>
                <w:color w:val="000000"/>
                <w:sz w:val="20"/>
                <w:szCs w:val="20"/>
              </w:rPr>
            </w:pPr>
          </w:p>
        </w:tc>
      </w:tr>
      <w:tr w:rsidR="00304AD7" w:rsidRPr="0088038D" w14:paraId="274E8104"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8C20C5C"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Appendix U</w:t>
            </w:r>
          </w:p>
          <w:p w14:paraId="0761040F"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Section 5.2</w:t>
            </w:r>
          </w:p>
        </w:tc>
        <w:tc>
          <w:tcPr>
            <w:tcW w:w="1236" w:type="pct"/>
            <w:tcBorders>
              <w:top w:val="single" w:sz="4" w:space="0" w:color="auto"/>
              <w:left w:val="nil"/>
              <w:bottom w:val="single" w:sz="4" w:space="0" w:color="auto"/>
              <w:right w:val="single" w:sz="4" w:space="0" w:color="auto"/>
            </w:tcBorders>
            <w:shd w:val="clear" w:color="auto" w:fill="auto"/>
            <w:vAlign w:val="bottom"/>
          </w:tcPr>
          <w:p w14:paraId="2FE576BC"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1108E87C" w14:textId="77777777" w:rsidR="00304AD7" w:rsidRPr="00D90BC4" w:rsidRDefault="00304AD7" w:rsidP="0075297D">
            <w:pPr>
              <w:ind w:left="35"/>
              <w:rPr>
                <w:rFonts w:ascii="Arial" w:hAnsi="Arial" w:cs="Arial"/>
                <w:sz w:val="20"/>
                <w:szCs w:val="20"/>
              </w:rPr>
            </w:pPr>
            <w:r w:rsidRPr="00D90BC4">
              <w:rPr>
                <w:rFonts w:ascii="Arial" w:eastAsia="Arial" w:hAnsi="Arial" w:cs="Arial"/>
                <w:color w:val="000000"/>
                <w:sz w:val="20"/>
                <w:szCs w:val="20"/>
              </w:rPr>
              <w:t xml:space="preserve">If the CAISO no longer has control of the portion of the CAISO Controlled Grid at the Point of Interconnection during the period when an Interconnection Request is pending, the CAISO shall transfer to applicable Participating TO which has ownership of the Point of Interconnection any amount of the deposit or payment with interest thereon that exceeds the cost that it incurred to evaluate the request for interconnection.  Any difference between such net deposit amount and the costs that the successor Participating TO incurs to evaluate the request for interconnection shall be paid by or refunded to the Interconnection Customer, as appropriate.  The CAISO shall coordinate with the applicable Participating TO which has ownership of the Point of Interconnection to complete any Interconnection Study, as appropriate, that the CAISO has begun but has not completed.  If the </w:t>
            </w:r>
            <w:del w:id="50" w:author="Author" w:date="2013-07-10T14:04:00Z">
              <w:r w:rsidRPr="00D90BC4" w:rsidDel="00AB6C1F">
                <w:rPr>
                  <w:rFonts w:ascii="Arial" w:eastAsia="Arial" w:hAnsi="Arial" w:cs="Arial"/>
                  <w:color w:val="000000"/>
                  <w:sz w:val="20"/>
                  <w:szCs w:val="20"/>
                </w:rPr>
                <w:delText xml:space="preserve">CAISO </w:delText>
              </w:r>
            </w:del>
            <w:ins w:id="51" w:author="Author" w:date="2013-07-10T14:04:00Z">
              <w:r>
                <w:rPr>
                  <w:rFonts w:ascii="Arial" w:eastAsia="Arial" w:hAnsi="Arial" w:cs="Arial"/>
                  <w:color w:val="000000"/>
                  <w:sz w:val="20"/>
                  <w:szCs w:val="20"/>
                </w:rPr>
                <w:t>Participating TO</w:t>
              </w:r>
              <w:r w:rsidRPr="00D90BC4">
                <w:rPr>
                  <w:rFonts w:ascii="Arial" w:eastAsia="Arial" w:hAnsi="Arial" w:cs="Arial"/>
                  <w:color w:val="000000"/>
                  <w:sz w:val="20"/>
                  <w:szCs w:val="20"/>
                </w:rPr>
                <w:t xml:space="preserve"> </w:t>
              </w:r>
            </w:ins>
            <w:r w:rsidRPr="00D90BC4">
              <w:rPr>
                <w:rFonts w:ascii="Arial" w:eastAsia="Arial" w:hAnsi="Arial" w:cs="Arial"/>
                <w:color w:val="000000"/>
                <w:sz w:val="20"/>
                <w:szCs w:val="20"/>
              </w:rPr>
              <w:t>has tendered a draft LGIA to the Interconnection Customer but the Interconnection Customer has neither executed the LGIA or requested the filing of an unexecuted LGIA with FERC, unless otherwise provided, the Interconnection Customer must complete negotiations with the applicable Participating TO which has the ownership of the Point of Interconnection.</w:t>
            </w:r>
          </w:p>
          <w:p w14:paraId="1DCB9CE3" w14:textId="77777777" w:rsidR="00304AD7" w:rsidRPr="00486511" w:rsidRDefault="00304AD7">
            <w:pPr>
              <w:rPr>
                <w:rFonts w:ascii="Arial" w:hAnsi="Arial" w:cs="Arial"/>
                <w:sz w:val="20"/>
                <w:szCs w:val="20"/>
              </w:rPr>
            </w:pPr>
            <w:r w:rsidRPr="00D90BC4">
              <w:rPr>
                <w:rFonts w:ascii="Arial" w:eastAsia="Arial" w:hAnsi="Arial" w:cs="Arial"/>
                <w:color w:val="000000"/>
                <w:sz w:val="20"/>
                <w:szCs w:val="20"/>
              </w:rPr>
              <w:t xml:space="preserve"> </w:t>
            </w:r>
          </w:p>
        </w:tc>
      </w:tr>
      <w:tr w:rsidR="00304AD7" w:rsidRPr="0088038D" w14:paraId="1977D558"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9B8340C"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lastRenderedPageBreak/>
              <w:t>Appendix U</w:t>
            </w:r>
          </w:p>
          <w:p w14:paraId="7AB16FAC"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Section 11.1.1</w:t>
            </w:r>
          </w:p>
        </w:tc>
        <w:tc>
          <w:tcPr>
            <w:tcW w:w="1236" w:type="pct"/>
            <w:tcBorders>
              <w:top w:val="single" w:sz="4" w:space="0" w:color="auto"/>
              <w:left w:val="nil"/>
              <w:bottom w:val="single" w:sz="4" w:space="0" w:color="auto"/>
              <w:right w:val="single" w:sz="4" w:space="0" w:color="auto"/>
            </w:tcBorders>
            <w:shd w:val="clear" w:color="auto" w:fill="auto"/>
            <w:vAlign w:val="bottom"/>
          </w:tcPr>
          <w:p w14:paraId="041605FC"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5BF0489F" w14:textId="77777777" w:rsidR="00304AD7" w:rsidRPr="00D90BC4" w:rsidRDefault="00304AD7" w:rsidP="0075297D">
            <w:pPr>
              <w:rPr>
                <w:rFonts w:ascii="Arial" w:hAnsi="Arial" w:cs="Arial"/>
                <w:sz w:val="20"/>
                <w:szCs w:val="20"/>
              </w:rPr>
            </w:pPr>
            <w:bookmarkStart w:id="52" w:name="s11p1p1"/>
            <w:r w:rsidRPr="00D90BC4">
              <w:rPr>
                <w:rFonts w:ascii="Arial" w:eastAsia="Arial" w:hAnsi="Arial" w:cs="Arial"/>
                <w:color w:val="000000"/>
                <w:sz w:val="20"/>
                <w:szCs w:val="20"/>
              </w:rPr>
              <w:t xml:space="preserve">11.1.1 </w:t>
            </w:r>
            <w:r w:rsidRPr="00D90BC4">
              <w:rPr>
                <w:rFonts w:ascii="Arial" w:eastAsia="Arial" w:hAnsi="Arial" w:cs="Arial"/>
                <w:color w:val="000000"/>
                <w:sz w:val="20"/>
                <w:szCs w:val="20"/>
              </w:rPr>
              <w:tab/>
              <w:t xml:space="preserve">Within thirty (30) calendar days after the </w:t>
            </w:r>
            <w:ins w:id="53" w:author="Author" w:date="2013-07-10T14:05:00Z">
              <w:r w:rsidRPr="0088038D">
                <w:rPr>
                  <w:rFonts w:ascii="Arial" w:hAnsi="Arial" w:cs="Arial"/>
                  <w:color w:val="000000"/>
                  <w:sz w:val="20"/>
                  <w:szCs w:val="20"/>
                </w:rPr>
                <w:t xml:space="preserve">Interconnection Customer has its Results Meeting to discuss </w:t>
              </w:r>
            </w:ins>
            <w:del w:id="54" w:author="Author" w:date="2013-07-10T14:05:00Z">
              <w:r w:rsidRPr="00D90BC4" w:rsidDel="00AB6C1F">
                <w:rPr>
                  <w:rFonts w:ascii="Arial" w:eastAsia="Arial" w:hAnsi="Arial" w:cs="Arial"/>
                  <w:color w:val="000000"/>
                  <w:sz w:val="20"/>
                  <w:szCs w:val="20"/>
                </w:rPr>
                <w:delText xml:space="preserve">CAISO receives the Interconnection Customer’s </w:delText>
              </w:r>
              <w:bookmarkEnd w:id="52"/>
              <w:r w:rsidRPr="00D90BC4" w:rsidDel="00AB6C1F">
                <w:rPr>
                  <w:rFonts w:ascii="Arial" w:eastAsia="Arial" w:hAnsi="Arial" w:cs="Arial"/>
                  <w:color w:val="000000"/>
                  <w:sz w:val="20"/>
                  <w:szCs w:val="20"/>
                </w:rPr>
                <w:delText xml:space="preserve">written comments, or notification of no comments, to </w:delText>
              </w:r>
            </w:del>
            <w:r w:rsidRPr="00D90BC4">
              <w:rPr>
                <w:rFonts w:ascii="Arial" w:eastAsia="Arial" w:hAnsi="Arial" w:cs="Arial"/>
                <w:color w:val="000000"/>
                <w:sz w:val="20"/>
                <w:szCs w:val="20"/>
              </w:rPr>
              <w:t xml:space="preserve">the draft Interconnection Facilities Study report, the applicable Participating TO(s) </w:t>
            </w:r>
            <w:del w:id="55" w:author="Author" w:date="2013-07-10T14:05:00Z">
              <w:r w:rsidRPr="00D90BC4" w:rsidDel="00AB6C1F">
                <w:rPr>
                  <w:rFonts w:ascii="Arial" w:eastAsia="Arial" w:hAnsi="Arial" w:cs="Arial"/>
                  <w:color w:val="000000"/>
                  <w:sz w:val="20"/>
                  <w:szCs w:val="20"/>
                </w:rPr>
                <w:delText xml:space="preserve">and the CAISO </w:delText>
              </w:r>
            </w:del>
            <w:r w:rsidRPr="00D90BC4">
              <w:rPr>
                <w:rFonts w:ascii="Arial" w:eastAsia="Arial" w:hAnsi="Arial" w:cs="Arial"/>
                <w:color w:val="000000"/>
                <w:sz w:val="20"/>
                <w:szCs w:val="20"/>
              </w:rPr>
              <w:t>shall tender a draft LGIA, together with draft appendices.  The draft LGIA shall be in the form of the FERC-approved standard form LGIA set forth in CAISO Tariff Appendix V.  The Interconnection Customer shall provide written comments, or notification of no comments, to the draft appendices to the applicable Participating TO(s) and the CAISO within (30) calendar days of receipt.</w:t>
            </w:r>
          </w:p>
          <w:p w14:paraId="2C1EDED2" w14:textId="77777777" w:rsidR="00304AD7" w:rsidRDefault="00304AD7"/>
          <w:p w14:paraId="3756D6B6" w14:textId="77777777" w:rsidR="00304AD7" w:rsidRPr="0088038D" w:rsidRDefault="00304AD7" w:rsidP="004E17CB">
            <w:pPr>
              <w:tabs>
                <w:tab w:val="left" w:pos="-1440"/>
              </w:tabs>
              <w:ind w:left="1440" w:hanging="1440"/>
              <w:rPr>
                <w:rFonts w:ascii="Arial" w:hAnsi="Arial" w:cs="Arial"/>
                <w:b/>
                <w:bCs/>
                <w:sz w:val="20"/>
                <w:szCs w:val="20"/>
              </w:rPr>
            </w:pPr>
          </w:p>
        </w:tc>
      </w:tr>
      <w:tr w:rsidR="00304AD7" w:rsidRPr="003264FE" w14:paraId="7925D8C1"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2540408D" w14:textId="77777777" w:rsidR="00304AD7" w:rsidRPr="003264FE" w:rsidRDefault="00304AD7" w:rsidP="004E17CB">
            <w:pPr>
              <w:jc w:val="center"/>
              <w:rPr>
                <w:rFonts w:ascii="Arial" w:hAnsi="Arial" w:cs="Arial"/>
                <w:bCs/>
                <w:sz w:val="16"/>
                <w:szCs w:val="16"/>
              </w:rPr>
            </w:pPr>
            <w:r w:rsidRPr="003264FE">
              <w:rPr>
                <w:rFonts w:ascii="Arial" w:hAnsi="Arial" w:cs="Arial"/>
                <w:bCs/>
                <w:sz w:val="16"/>
                <w:szCs w:val="16"/>
              </w:rPr>
              <w:t>Appendix U</w:t>
            </w:r>
          </w:p>
          <w:p w14:paraId="2CF921D0" w14:textId="77777777" w:rsidR="00304AD7" w:rsidRPr="003264FE" w:rsidRDefault="00304AD7" w:rsidP="004E17CB">
            <w:pPr>
              <w:jc w:val="center"/>
              <w:rPr>
                <w:rFonts w:ascii="Arial" w:hAnsi="Arial" w:cs="Arial"/>
                <w:bCs/>
                <w:sz w:val="16"/>
                <w:szCs w:val="16"/>
              </w:rPr>
            </w:pPr>
            <w:r w:rsidRPr="003264FE">
              <w:rPr>
                <w:rFonts w:ascii="Arial" w:hAnsi="Arial" w:cs="Arial"/>
                <w:bCs/>
                <w:sz w:val="16"/>
                <w:szCs w:val="16"/>
              </w:rPr>
              <w:t>Section 11.2</w:t>
            </w:r>
          </w:p>
        </w:tc>
        <w:tc>
          <w:tcPr>
            <w:tcW w:w="1236" w:type="pct"/>
            <w:tcBorders>
              <w:top w:val="single" w:sz="4" w:space="0" w:color="auto"/>
              <w:left w:val="nil"/>
              <w:bottom w:val="single" w:sz="4" w:space="0" w:color="auto"/>
              <w:right w:val="single" w:sz="4" w:space="0" w:color="auto"/>
            </w:tcBorders>
            <w:shd w:val="clear" w:color="auto" w:fill="auto"/>
            <w:vAlign w:val="bottom"/>
          </w:tcPr>
          <w:p w14:paraId="6C92F211" w14:textId="77777777" w:rsidR="00304AD7" w:rsidRPr="003264FE" w:rsidRDefault="00304AD7" w:rsidP="004E17CB">
            <w:pPr>
              <w:jc w:val="center"/>
              <w:rPr>
                <w:rFonts w:ascii="Arial" w:hAnsi="Arial" w:cs="Arial"/>
                <w:bCs/>
                <w:sz w:val="16"/>
                <w:szCs w:val="16"/>
              </w:rPr>
            </w:pPr>
            <w:r w:rsidRPr="003264FE">
              <w:rPr>
                <w:rFonts w:ascii="Arial" w:hAnsi="Arial" w:cs="Arial"/>
                <w:bCs/>
                <w:sz w:val="16"/>
                <w:szCs w:val="16"/>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5C5D5748" w14:textId="77777777" w:rsidR="00304AD7" w:rsidRPr="00BE2E67" w:rsidRDefault="00304AD7" w:rsidP="0075297D">
            <w:pPr>
              <w:pStyle w:val="Heading3"/>
              <w:rPr>
                <w:rFonts w:cs="Arial"/>
                <w:sz w:val="16"/>
                <w:szCs w:val="16"/>
                <w:lang w:val="en-US" w:eastAsia="en-US"/>
              </w:rPr>
            </w:pPr>
            <w:bookmarkStart w:id="56" w:name="s11p2"/>
            <w:r w:rsidRPr="00BE2E67">
              <w:rPr>
                <w:rFonts w:cs="Arial"/>
                <w:sz w:val="16"/>
                <w:szCs w:val="16"/>
                <w:lang w:val="en-US" w:eastAsia="en-US"/>
              </w:rPr>
              <w:t>11.2 Negotiation</w:t>
            </w:r>
          </w:p>
          <w:bookmarkEnd w:id="56"/>
          <w:p w14:paraId="03EA4E96" w14:textId="77777777" w:rsidR="00304AD7" w:rsidRPr="003264FE" w:rsidRDefault="00304AD7" w:rsidP="0075297D">
            <w:pPr>
              <w:ind w:left="35"/>
              <w:rPr>
                <w:rFonts w:ascii="Arial" w:hAnsi="Arial" w:cs="Arial"/>
                <w:sz w:val="16"/>
                <w:szCs w:val="16"/>
              </w:rPr>
            </w:pPr>
            <w:r w:rsidRPr="003264FE">
              <w:rPr>
                <w:rFonts w:ascii="Arial" w:eastAsia="Arial" w:hAnsi="Arial" w:cs="Arial"/>
                <w:color w:val="000000"/>
                <w:sz w:val="16"/>
                <w:szCs w:val="16"/>
              </w:rPr>
              <w:t xml:space="preserve">Notwithstanding LGIP Section 11.1, at the request of the Interconnection Customer, the applicable Participating TO(s) and CAISO shall begin negotiations with the Interconnection Customer concerning the appendices to the LGIA at any time after the Interconnection Customer executes the Interconnection Facilities Study Agreement.  The applicable Participating TO(s) and CAISO and the Interconnection Customer shall negotiate concerning any disputed provisions of the appendices to the draft LGIA for not more than sixty (60) calendar days after tender of the final Interconnection Facilities Study report.  If the Interconnection Customer determines that negotiations are at an impasse, it may request termination of the negotiations at any time after tender of the draft LGIA pursuant to LGIP Section 11.1 and request submission of the unexecuted LGIA with FERC or initiate Dispute Resolution procedures pursuant to LGIP Section 13.5.  If the Interconnection Customer requests termination of the negotiations, but within ninety (90) calendar days after issuance of the final Interconnection Facilities Study report fails to request either the filing of the unexecuted LGIA or initiate Dispute Resolution, it shall be deemed to have withdrawn its Interconnection Request.  Unless otherwise agreed by the Parties, if the Interconnection Customer has not executed and returned the LGIA, requested filing of an unexecuted LGIA, or initiated Dispute Resolution procedures pursuant to LGIP Section 13.5 within ninety (90) calendar days after issuance of the final Interconnection Facilities Study report, it shall be deemed to have withdrawn its Interconnection Request.  The </w:t>
            </w:r>
            <w:del w:id="57" w:author="Author" w:date="2013-07-10T14:06:00Z">
              <w:r w:rsidRPr="003264FE" w:rsidDel="00AB6C1F">
                <w:rPr>
                  <w:rFonts w:ascii="Arial" w:eastAsia="Arial" w:hAnsi="Arial" w:cs="Arial"/>
                  <w:color w:val="000000"/>
                  <w:sz w:val="16"/>
                  <w:szCs w:val="16"/>
                </w:rPr>
                <w:delText xml:space="preserve">applicable Participating TO(s) and </w:delText>
              </w:r>
            </w:del>
            <w:r w:rsidRPr="003264FE">
              <w:rPr>
                <w:rFonts w:ascii="Arial" w:eastAsia="Arial" w:hAnsi="Arial" w:cs="Arial"/>
                <w:color w:val="000000"/>
                <w:sz w:val="16"/>
                <w:szCs w:val="16"/>
              </w:rPr>
              <w:t xml:space="preserve">CAISO shall provide to the Interconnection Customer a final LGIA within </w:t>
            </w:r>
            <w:del w:id="58" w:author="Author" w:date="2013-07-10T14:06:00Z">
              <w:r w:rsidRPr="003264FE" w:rsidDel="00AB6C1F">
                <w:rPr>
                  <w:rFonts w:ascii="Arial" w:eastAsia="Arial" w:hAnsi="Arial" w:cs="Arial"/>
                  <w:color w:val="000000"/>
                  <w:sz w:val="16"/>
                  <w:szCs w:val="16"/>
                </w:rPr>
                <w:delText xml:space="preserve">fifteen </w:delText>
              </w:r>
            </w:del>
            <w:ins w:id="59" w:author="Author" w:date="2013-07-10T14:06:00Z">
              <w:r w:rsidRPr="003264FE">
                <w:rPr>
                  <w:rFonts w:ascii="Arial" w:eastAsia="Arial" w:hAnsi="Arial" w:cs="Arial"/>
                  <w:color w:val="000000"/>
                  <w:sz w:val="16"/>
                  <w:szCs w:val="16"/>
                </w:rPr>
                <w:t xml:space="preserve">ten </w:t>
              </w:r>
            </w:ins>
            <w:r w:rsidRPr="003264FE">
              <w:rPr>
                <w:rFonts w:ascii="Arial" w:eastAsia="Arial" w:hAnsi="Arial" w:cs="Arial"/>
                <w:color w:val="000000"/>
                <w:sz w:val="16"/>
                <w:szCs w:val="16"/>
              </w:rPr>
              <w:t>(</w:t>
            </w:r>
            <w:del w:id="60" w:author="Author" w:date="2013-07-10T14:06:00Z">
              <w:r w:rsidRPr="003264FE" w:rsidDel="00AB6C1F">
                <w:rPr>
                  <w:rFonts w:ascii="Arial" w:eastAsia="Arial" w:hAnsi="Arial" w:cs="Arial"/>
                  <w:color w:val="000000"/>
                  <w:sz w:val="16"/>
                  <w:szCs w:val="16"/>
                </w:rPr>
                <w:delText>15</w:delText>
              </w:r>
            </w:del>
            <w:ins w:id="61" w:author="Author" w:date="2013-07-10T14:06:00Z">
              <w:r w:rsidRPr="003264FE">
                <w:rPr>
                  <w:rFonts w:ascii="Arial" w:eastAsia="Arial" w:hAnsi="Arial" w:cs="Arial"/>
                  <w:color w:val="000000"/>
                  <w:sz w:val="16"/>
                  <w:szCs w:val="16"/>
                </w:rPr>
                <w:t>10</w:t>
              </w:r>
            </w:ins>
            <w:r w:rsidRPr="003264FE">
              <w:rPr>
                <w:rFonts w:ascii="Arial" w:eastAsia="Arial" w:hAnsi="Arial" w:cs="Arial"/>
                <w:color w:val="000000"/>
                <w:sz w:val="16"/>
                <w:szCs w:val="16"/>
              </w:rPr>
              <w:t>) Business Days after the completion of the negotiation process</w:t>
            </w:r>
            <w:ins w:id="62" w:author="Author" w:date="2013-07-10T14:06:00Z">
              <w:r w:rsidRPr="003264FE">
                <w:rPr>
                  <w:rFonts w:ascii="Arial" w:eastAsia="Arial" w:hAnsi="Arial" w:cs="Arial"/>
                  <w:color w:val="000000"/>
                  <w:sz w:val="16"/>
                  <w:szCs w:val="16"/>
                </w:rPr>
                <w:t xml:space="preserve"> </w:t>
              </w:r>
              <w:r w:rsidRPr="003264FE">
                <w:rPr>
                  <w:rFonts w:ascii="Arial" w:hAnsi="Arial" w:cs="Arial"/>
                  <w:color w:val="000000"/>
                  <w:sz w:val="16"/>
                  <w:szCs w:val="16"/>
                </w:rPr>
                <w:t>and receipt of all requested information</w:t>
              </w:r>
            </w:ins>
            <w:r w:rsidRPr="003264FE">
              <w:rPr>
                <w:rFonts w:ascii="Arial" w:eastAsia="Arial" w:hAnsi="Arial" w:cs="Arial"/>
                <w:color w:val="000000"/>
                <w:sz w:val="16"/>
                <w:szCs w:val="16"/>
              </w:rPr>
              <w:t>.</w:t>
            </w:r>
          </w:p>
          <w:p w14:paraId="4ED57368" w14:textId="77777777" w:rsidR="00304AD7" w:rsidRPr="003264FE" w:rsidRDefault="00304AD7">
            <w:pPr>
              <w:rPr>
                <w:sz w:val="16"/>
                <w:szCs w:val="16"/>
              </w:rPr>
            </w:pPr>
          </w:p>
          <w:p w14:paraId="6DB94F58" w14:textId="77777777" w:rsidR="00304AD7" w:rsidRPr="003264FE" w:rsidRDefault="00304AD7">
            <w:pPr>
              <w:rPr>
                <w:rFonts w:ascii="Arial" w:hAnsi="Arial" w:cs="Arial"/>
                <w:color w:val="000000"/>
                <w:sz w:val="16"/>
                <w:szCs w:val="16"/>
              </w:rPr>
            </w:pPr>
          </w:p>
        </w:tc>
      </w:tr>
      <w:tr w:rsidR="00304AD7" w:rsidRPr="0088038D" w14:paraId="11527972"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BF952A2"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lastRenderedPageBreak/>
              <w:t>Appendix V</w:t>
            </w:r>
          </w:p>
          <w:p w14:paraId="66E3E7B1"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Section 5.16</w:t>
            </w:r>
          </w:p>
        </w:tc>
        <w:tc>
          <w:tcPr>
            <w:tcW w:w="1236" w:type="pct"/>
            <w:tcBorders>
              <w:top w:val="single" w:sz="4" w:space="0" w:color="auto"/>
              <w:left w:val="nil"/>
              <w:bottom w:val="single" w:sz="4" w:space="0" w:color="auto"/>
              <w:right w:val="single" w:sz="4" w:space="0" w:color="auto"/>
            </w:tcBorders>
            <w:shd w:val="clear" w:color="auto" w:fill="auto"/>
            <w:vAlign w:val="bottom"/>
          </w:tcPr>
          <w:p w14:paraId="503C5F25"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371AF339" w14:textId="77777777" w:rsidR="00304AD7" w:rsidRDefault="00304AD7">
            <w:bookmarkStart w:id="63" w:name="a5p16"/>
            <w:r w:rsidRPr="00EE5F52">
              <w:rPr>
                <w:rFonts w:ascii="Arial" w:hAnsi="Arial" w:cs="Arial"/>
                <w:color w:val="000000"/>
                <w:sz w:val="20"/>
                <w:szCs w:val="26"/>
              </w:rPr>
              <w:t xml:space="preserve">5.16 Suspension.  The Interconnection Customer reserves the right, upon written notice to the </w:t>
            </w:r>
            <w:bookmarkEnd w:id="63"/>
            <w:r w:rsidRPr="00EE5F52">
              <w:rPr>
                <w:rFonts w:ascii="Arial" w:hAnsi="Arial" w:cs="Arial"/>
                <w:color w:val="000000"/>
                <w:sz w:val="20"/>
                <w:szCs w:val="26"/>
              </w:rPr>
              <w:t>Participating TO and the CAISO, to suspend at any time all work associated with the construction and installation of the Participating TO's Interconnection Facilities, Network Upgrades, and/or Distribution Upgrades required under this LGIA</w:t>
            </w:r>
            <w:ins w:id="64" w:author="Author" w:date="2013-07-10T14:08:00Z">
              <w:r w:rsidRPr="0088038D">
                <w:rPr>
                  <w:rFonts w:ascii="Arial" w:hAnsi="Arial" w:cs="Arial"/>
                  <w:color w:val="000000"/>
                  <w:sz w:val="20"/>
                  <w:szCs w:val="20"/>
                </w:rPr>
                <w:t xml:space="preserve">, other than Network Upgrades identified in the Phase II Interconnection Study as common to multiple Generating Facilities, </w:t>
              </w:r>
            </w:ins>
            <w:r w:rsidRPr="00EE5F52">
              <w:rPr>
                <w:rFonts w:ascii="Arial" w:hAnsi="Arial" w:cs="Arial"/>
                <w:color w:val="000000"/>
                <w:sz w:val="20"/>
                <w:szCs w:val="26"/>
              </w:rPr>
              <w:t xml:space="preserve"> with the condition that the Participating TO’s electrical system and the CAISO Controlled Grid shall be left in a safe and reliable condition in accordance with Good Utility Practice and the Participating TO’s safety and reliability criteria and the CAISO’s Applicable Reliability Standards.  In such event, the Interconnection Customer shall be responsible for all reasonable and necessary costs which the Participating TO (i) has incurred pursuant to this LGIA prior to the suspension and (ii) incurs in suspending such work, including any costs incurred to perform such work as may be necessary to ensure the safety of persons and property and the integrity of the Participating TO’s electric system during such suspension and, if applicable, any costs incurred in connection with the cancellation or suspension of material, equipment and labor contracts which the Participating TO cannot reasonably avoid; provided, however, that prior to canceling or suspending any such material, equipment or labor contract, the Participating TO shall obtain Interconnection Customer's authorization to do so.</w:t>
            </w:r>
          </w:p>
          <w:p w14:paraId="1FF190F3" w14:textId="77777777" w:rsidR="00304AD7" w:rsidRPr="00486511" w:rsidRDefault="00304AD7" w:rsidP="00486511"/>
        </w:tc>
      </w:tr>
      <w:tr w:rsidR="00304AD7" w:rsidRPr="0088038D" w14:paraId="27F6A831"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2409C29D" w14:textId="77777777" w:rsidR="00304AD7" w:rsidRDefault="00304AD7" w:rsidP="004E17CB">
            <w:pPr>
              <w:jc w:val="center"/>
              <w:rPr>
                <w:rFonts w:ascii="Arial" w:hAnsi="Arial" w:cs="Arial"/>
                <w:bCs/>
                <w:sz w:val="20"/>
                <w:szCs w:val="20"/>
              </w:rPr>
            </w:pPr>
            <w:r>
              <w:rPr>
                <w:rFonts w:ascii="Arial" w:hAnsi="Arial" w:cs="Arial"/>
                <w:bCs/>
                <w:sz w:val="20"/>
                <w:szCs w:val="20"/>
              </w:rPr>
              <w:t>Appendix V</w:t>
            </w:r>
          </w:p>
          <w:p w14:paraId="257BBD5B" w14:textId="77777777" w:rsidR="00304AD7" w:rsidRDefault="00304AD7" w:rsidP="004E17CB">
            <w:pPr>
              <w:jc w:val="center"/>
              <w:rPr>
                <w:rFonts w:ascii="Arial" w:hAnsi="Arial" w:cs="Arial"/>
                <w:bCs/>
                <w:sz w:val="20"/>
                <w:szCs w:val="20"/>
              </w:rPr>
            </w:pPr>
            <w:r>
              <w:rPr>
                <w:rFonts w:ascii="Arial" w:hAnsi="Arial" w:cs="Arial"/>
                <w:bCs/>
                <w:sz w:val="20"/>
                <w:szCs w:val="20"/>
              </w:rPr>
              <w:t>Section 5.17.3</w:t>
            </w:r>
          </w:p>
        </w:tc>
        <w:tc>
          <w:tcPr>
            <w:tcW w:w="1236" w:type="pct"/>
            <w:tcBorders>
              <w:top w:val="single" w:sz="4" w:space="0" w:color="auto"/>
              <w:left w:val="nil"/>
              <w:bottom w:val="single" w:sz="4" w:space="0" w:color="auto"/>
              <w:right w:val="single" w:sz="4" w:space="0" w:color="auto"/>
            </w:tcBorders>
            <w:shd w:val="clear" w:color="auto" w:fill="auto"/>
            <w:vAlign w:val="bottom"/>
          </w:tcPr>
          <w:p w14:paraId="171C0801" w14:textId="77777777" w:rsidR="00304AD7" w:rsidRDefault="00304AD7" w:rsidP="00486511">
            <w:pPr>
              <w:jc w:val="center"/>
              <w:rPr>
                <w:rFonts w:ascii="Arial" w:hAnsi="Arial" w:cs="Arial"/>
                <w:bCs/>
                <w:sz w:val="20"/>
                <w:szCs w:val="20"/>
              </w:rPr>
            </w:pPr>
            <w:r>
              <w:rPr>
                <w:rFonts w:ascii="Arial" w:hAnsi="Arial" w:cs="Arial"/>
                <w:bCs/>
                <w:sz w:val="20"/>
                <w:szCs w:val="20"/>
              </w:rPr>
              <w:t>Insert missing section number</w:t>
            </w:r>
          </w:p>
        </w:tc>
        <w:tc>
          <w:tcPr>
            <w:tcW w:w="3183" w:type="pct"/>
            <w:tcBorders>
              <w:top w:val="single" w:sz="4" w:space="0" w:color="auto"/>
              <w:left w:val="nil"/>
              <w:bottom w:val="single" w:sz="4" w:space="0" w:color="auto"/>
              <w:right w:val="single" w:sz="4" w:space="0" w:color="auto"/>
            </w:tcBorders>
            <w:shd w:val="clear" w:color="auto" w:fill="auto"/>
            <w:vAlign w:val="bottom"/>
          </w:tcPr>
          <w:p w14:paraId="296BCDD4" w14:textId="77777777" w:rsidR="00304AD7" w:rsidRPr="00EE5F52" w:rsidRDefault="00304AD7" w:rsidP="00EF74C9">
            <w:pPr>
              <w:widowControl w:val="0"/>
              <w:tabs>
                <w:tab w:val="left" w:pos="-1440"/>
              </w:tabs>
              <w:ind w:left="35"/>
              <w:rPr>
                <w:rFonts w:ascii="Arial" w:hAnsi="Arial" w:cs="Arial"/>
                <w:sz w:val="20"/>
                <w:szCs w:val="26"/>
              </w:rPr>
            </w:pPr>
            <w:bookmarkStart w:id="65" w:name="a5p17p3"/>
            <w:ins w:id="66" w:author="Author" w:date="2013-07-12T08:16:00Z">
              <w:r>
                <w:rPr>
                  <w:rFonts w:ascii="Arial" w:hAnsi="Arial" w:cs="Arial"/>
                  <w:color w:val="000000"/>
                  <w:sz w:val="20"/>
                  <w:szCs w:val="26"/>
                </w:rPr>
                <w:t>5.17.3</w:t>
              </w:r>
            </w:ins>
            <w:r w:rsidRPr="00EE5F52">
              <w:rPr>
                <w:rFonts w:ascii="Arial" w:hAnsi="Arial" w:cs="Arial"/>
                <w:color w:val="000000"/>
                <w:sz w:val="20"/>
                <w:szCs w:val="26"/>
              </w:rPr>
              <w:t xml:space="preserve"> Indemnification for the Cost Consequence of Current Tax Liability Imposed Upon the </w:t>
            </w:r>
            <w:bookmarkEnd w:id="65"/>
            <w:r w:rsidRPr="00EE5F52">
              <w:rPr>
                <w:rFonts w:ascii="Arial" w:hAnsi="Arial" w:cs="Arial"/>
                <w:color w:val="000000"/>
                <w:sz w:val="20"/>
                <w:szCs w:val="26"/>
              </w:rPr>
              <w:t>Participating TO.  Notwithstanding Article 5.17.1, the Interconnection Customer shall protect, indemnify and hold harmless the Participating TO from the cost consequences of any current tax liability imposed against the Participating TO as the result of payments or property transfers made by the Interconnection Customer to the Participating TO under this LGIA for Interconnection Facilities, as well as any interest and penalties, other than interest and penalties attributable to any delay caused by the Participating TO.</w:t>
            </w:r>
          </w:p>
          <w:p w14:paraId="27C41216" w14:textId="77777777" w:rsidR="00304AD7" w:rsidRPr="005C698F" w:rsidRDefault="00304AD7" w:rsidP="0075297D">
            <w:pPr>
              <w:ind w:left="35"/>
              <w:rPr>
                <w:rFonts w:ascii="Arial" w:eastAsia="Arial" w:hAnsi="Arial" w:cs="Arial"/>
                <w:color w:val="000000"/>
                <w:sz w:val="20"/>
              </w:rPr>
            </w:pPr>
          </w:p>
        </w:tc>
      </w:tr>
      <w:tr w:rsidR="00304AD7" w:rsidRPr="0088038D" w14:paraId="0D2E942A"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C9F1D3E" w14:textId="77777777" w:rsidR="00304AD7" w:rsidRDefault="00304AD7" w:rsidP="004E17CB">
            <w:pPr>
              <w:jc w:val="center"/>
              <w:rPr>
                <w:rFonts w:ascii="Arial" w:hAnsi="Arial" w:cs="Arial"/>
                <w:bCs/>
                <w:sz w:val="20"/>
                <w:szCs w:val="20"/>
              </w:rPr>
            </w:pPr>
            <w:r>
              <w:rPr>
                <w:rFonts w:ascii="Arial" w:hAnsi="Arial" w:cs="Arial"/>
                <w:bCs/>
                <w:sz w:val="20"/>
                <w:szCs w:val="20"/>
              </w:rPr>
              <w:t>Appendix Y</w:t>
            </w:r>
          </w:p>
          <w:p w14:paraId="3F31AB44" w14:textId="77777777" w:rsidR="00304AD7" w:rsidRPr="0088038D" w:rsidRDefault="00304AD7" w:rsidP="004E17CB">
            <w:pPr>
              <w:jc w:val="center"/>
              <w:rPr>
                <w:rFonts w:ascii="Arial" w:hAnsi="Arial" w:cs="Arial"/>
                <w:bCs/>
                <w:sz w:val="20"/>
                <w:szCs w:val="20"/>
              </w:rPr>
            </w:pPr>
            <w:r>
              <w:rPr>
                <w:rFonts w:ascii="Arial" w:hAnsi="Arial" w:cs="Arial"/>
                <w:bCs/>
                <w:sz w:val="20"/>
                <w:szCs w:val="20"/>
              </w:rPr>
              <w:t>Section 3.5.1.1(d)</w:t>
            </w:r>
          </w:p>
        </w:tc>
        <w:tc>
          <w:tcPr>
            <w:tcW w:w="1236" w:type="pct"/>
            <w:tcBorders>
              <w:top w:val="single" w:sz="4" w:space="0" w:color="auto"/>
              <w:left w:val="nil"/>
              <w:bottom w:val="single" w:sz="4" w:space="0" w:color="auto"/>
              <w:right w:val="single" w:sz="4" w:space="0" w:color="auto"/>
            </w:tcBorders>
            <w:shd w:val="clear" w:color="auto" w:fill="auto"/>
            <w:vAlign w:val="bottom"/>
          </w:tcPr>
          <w:p w14:paraId="6F841E13" w14:textId="77777777" w:rsidR="00304AD7" w:rsidRPr="0088038D" w:rsidRDefault="00304AD7" w:rsidP="007E04F9">
            <w:pPr>
              <w:jc w:val="center"/>
              <w:rPr>
                <w:rFonts w:ascii="Arial" w:hAnsi="Arial" w:cs="Arial"/>
                <w:bCs/>
                <w:sz w:val="20"/>
                <w:szCs w:val="20"/>
              </w:rPr>
            </w:pPr>
            <w:r>
              <w:rPr>
                <w:rFonts w:ascii="Arial" w:hAnsi="Arial" w:cs="Arial"/>
                <w:bCs/>
                <w:sz w:val="20"/>
                <w:szCs w:val="20"/>
              </w:rPr>
              <w:t xml:space="preserve">This proposed change is to align the ISO tariff with PTO wholesale distribution tariffs (WDATS) that provide that funds forfeited under WDATs are allocated by the ISO in accordance with the ISO tariff. </w:t>
            </w:r>
          </w:p>
        </w:tc>
        <w:tc>
          <w:tcPr>
            <w:tcW w:w="3183" w:type="pct"/>
            <w:tcBorders>
              <w:top w:val="single" w:sz="4" w:space="0" w:color="auto"/>
              <w:left w:val="nil"/>
              <w:bottom w:val="single" w:sz="4" w:space="0" w:color="auto"/>
              <w:right w:val="single" w:sz="4" w:space="0" w:color="auto"/>
            </w:tcBorders>
            <w:shd w:val="clear" w:color="auto" w:fill="auto"/>
            <w:vAlign w:val="bottom"/>
          </w:tcPr>
          <w:p w14:paraId="3A82BEF5" w14:textId="77777777" w:rsidR="00304AD7" w:rsidRDefault="00304AD7" w:rsidP="0075297D">
            <w:pPr>
              <w:ind w:left="35"/>
              <w:rPr>
                <w:rFonts w:ascii="Arial" w:hAnsi="Arial"/>
                <w:sz w:val="20"/>
              </w:rPr>
            </w:pPr>
            <w:r w:rsidRPr="005C698F">
              <w:rPr>
                <w:rFonts w:ascii="Arial" w:eastAsia="Arial" w:hAnsi="Arial" w:cs="Arial"/>
                <w:color w:val="000000"/>
                <w:sz w:val="20"/>
              </w:rPr>
              <w:t>All non-refundable portions of the Interconnection Study Deposit that exceed the costs the CAISO, Participating TOs, or third parties have incurred on the Interconnection Customer’s behalf shall be treated in accordance with CAISO Tariff Section 37.9.4.</w:t>
            </w:r>
            <w:ins w:id="67" w:author="Author" w:date="2013-07-10T14:09:00Z">
              <w:r>
                <w:rPr>
                  <w:rFonts w:ascii="Arial" w:eastAsia="Arial" w:hAnsi="Arial" w:cs="Arial"/>
                  <w:color w:val="000000"/>
                  <w:sz w:val="20"/>
                </w:rPr>
                <w:t xml:space="preserve">  </w:t>
              </w:r>
            </w:ins>
            <w:ins w:id="68" w:author="Author" w:date="2013-07-10T14:10:00Z">
              <w:r w:rsidRPr="00902E7C">
                <w:rPr>
                  <w:rFonts w:ascii="Arial" w:eastAsia="Arial" w:hAnsi="Arial" w:cs="Arial"/>
                  <w:color w:val="000000"/>
                  <w:sz w:val="20"/>
                </w:rPr>
                <w:t xml:space="preserve">In addition, any funds received by the CAISO from a Participating TO, pursuant to a requirement in the Participating TO’s wholesale distribution tariff for funds to be distributed by the CAISO, shall be treated in accordance with CAISO Tariff </w:t>
              </w:r>
            </w:ins>
            <w:ins w:id="69" w:author="Author" w:date="2013-07-15T12:25:00Z">
              <w:r w:rsidR="006D132A">
                <w:rPr>
                  <w:rFonts w:ascii="Arial" w:eastAsia="Arial" w:hAnsi="Arial" w:cs="Arial"/>
                  <w:color w:val="000000"/>
                  <w:sz w:val="20"/>
                </w:rPr>
                <w:t>S</w:t>
              </w:r>
              <w:r w:rsidR="006D132A" w:rsidRPr="00902E7C">
                <w:rPr>
                  <w:rFonts w:ascii="Arial" w:eastAsia="Arial" w:hAnsi="Arial" w:cs="Arial"/>
                  <w:color w:val="000000"/>
                  <w:sz w:val="20"/>
                </w:rPr>
                <w:t xml:space="preserve">ection </w:t>
              </w:r>
            </w:ins>
            <w:ins w:id="70" w:author="Author" w:date="2013-07-10T14:10:00Z">
              <w:r w:rsidRPr="00902E7C">
                <w:rPr>
                  <w:rFonts w:ascii="Arial" w:eastAsia="Arial" w:hAnsi="Arial" w:cs="Arial"/>
                  <w:color w:val="000000"/>
                  <w:sz w:val="20"/>
                </w:rPr>
                <w:t>37.9.4.</w:t>
              </w:r>
            </w:ins>
          </w:p>
          <w:p w14:paraId="44E480D0" w14:textId="77777777" w:rsidR="00304AD7" w:rsidRPr="0088038D" w:rsidRDefault="00304AD7" w:rsidP="00486511">
            <w:pPr>
              <w:rPr>
                <w:rFonts w:ascii="Arial" w:hAnsi="Arial" w:cs="Arial"/>
                <w:color w:val="000000"/>
                <w:sz w:val="20"/>
                <w:szCs w:val="20"/>
              </w:rPr>
            </w:pPr>
          </w:p>
        </w:tc>
      </w:tr>
      <w:tr w:rsidR="00304AD7" w:rsidRPr="0088038D" w14:paraId="4983079F"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EF6D89D"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lastRenderedPageBreak/>
              <w:t>Appendix Y</w:t>
            </w:r>
          </w:p>
          <w:p w14:paraId="6EE0D234"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Section 6.9.2.2</w:t>
            </w:r>
          </w:p>
        </w:tc>
        <w:tc>
          <w:tcPr>
            <w:tcW w:w="1236" w:type="pct"/>
            <w:tcBorders>
              <w:top w:val="single" w:sz="4" w:space="0" w:color="auto"/>
              <w:left w:val="nil"/>
              <w:bottom w:val="single" w:sz="4" w:space="0" w:color="auto"/>
              <w:right w:val="single" w:sz="4" w:space="0" w:color="auto"/>
            </w:tcBorders>
            <w:shd w:val="clear" w:color="auto" w:fill="auto"/>
            <w:vAlign w:val="bottom"/>
          </w:tcPr>
          <w:p w14:paraId="41ED068F"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3D21648E" w14:textId="77777777" w:rsidR="00304AD7" w:rsidRDefault="00304AD7">
            <w:r w:rsidRPr="007966A6">
              <w:rPr>
                <w:rFonts w:ascii="Arial" w:eastAsia="Arial" w:hAnsi="Arial"/>
                <w:sz w:val="20"/>
              </w:rPr>
              <w:t xml:space="preserve">For any modification other than these, the Interconnection Customer </w:t>
            </w:r>
            <w:del w:id="71" w:author="Author" w:date="2013-07-10T14:11:00Z">
              <w:r w:rsidRPr="007966A6" w:rsidDel="00A75FDD">
                <w:rPr>
                  <w:rFonts w:ascii="Arial" w:eastAsia="Arial" w:hAnsi="Arial"/>
                  <w:sz w:val="20"/>
                </w:rPr>
                <w:delText xml:space="preserve">may </w:delText>
              </w:r>
            </w:del>
            <w:ins w:id="72" w:author="Author" w:date="2013-07-10T14:11:00Z">
              <w:r>
                <w:rPr>
                  <w:rFonts w:ascii="Arial" w:eastAsia="Arial" w:hAnsi="Arial"/>
                  <w:sz w:val="20"/>
                </w:rPr>
                <w:t>must</w:t>
              </w:r>
              <w:r w:rsidRPr="007966A6">
                <w:rPr>
                  <w:rFonts w:ascii="Arial" w:eastAsia="Arial" w:hAnsi="Arial"/>
                  <w:sz w:val="20"/>
                </w:rPr>
                <w:t xml:space="preserve"> </w:t>
              </w:r>
            </w:ins>
            <w:r w:rsidRPr="007966A6">
              <w:rPr>
                <w:rFonts w:ascii="Arial" w:eastAsia="Arial" w:hAnsi="Arial"/>
                <w:sz w:val="20"/>
              </w:rPr>
              <w:t xml:space="preserve">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w:t>
            </w:r>
            <w:ins w:id="73" w:author="Author" w:date="2013-07-10T14:11:00Z">
              <w:r w:rsidRPr="0088038D">
                <w:rPr>
                  <w:rFonts w:ascii="Arial" w:eastAsia="Arial" w:hAnsi="Arial" w:cs="Arial"/>
                  <w:sz w:val="20"/>
                  <w:szCs w:val="20"/>
                </w:rPr>
                <w:t xml:space="preserve">The CAISO may engage the services of the applicable Participating TO to assess the modification, in which case costs for both the Participating TO and CAISO shall be borne by the party making the request under Section 6.9.2, and such costs shall be included in any CAISO invoice for modification assessment activities.  </w:t>
              </w:r>
            </w:ins>
            <w:r w:rsidRPr="007966A6">
              <w:rPr>
                <w:rFonts w:ascii="Arial" w:eastAsia="Arial" w:hAnsi="Arial"/>
                <w:sz w:val="20"/>
              </w:rPr>
              <w:t xml:space="preserve">Any change to the Point of Interconnection, except for that specified by the CAISO in an Interconnection Study or otherwise allowed under this </w:t>
            </w:r>
            <w:r>
              <w:rPr>
                <w:rFonts w:ascii="Arial" w:hAnsi="Arial"/>
                <w:sz w:val="20"/>
              </w:rPr>
              <w:t>GIP</w:t>
            </w:r>
            <w:r w:rsidRPr="00F4638B">
              <w:rPr>
                <w:rFonts w:ascii="Arial" w:eastAsia="Arial" w:hAnsi="Arial"/>
                <w:sz w:val="20"/>
              </w:rPr>
              <w:t xml:space="preserve"> Section 6.</w:t>
            </w:r>
            <w:r>
              <w:rPr>
                <w:rFonts w:ascii="Arial" w:hAnsi="Arial"/>
                <w:sz w:val="20"/>
              </w:rPr>
              <w:t>9</w:t>
            </w:r>
            <w:r w:rsidRPr="00F4638B">
              <w:rPr>
                <w:rFonts w:ascii="Arial" w:eastAsia="Arial" w:hAnsi="Arial"/>
                <w:sz w:val="20"/>
              </w:rPr>
              <w:t xml:space="preserve">.2, shall constitute a Material Modification.  The Interconnection </w:t>
            </w:r>
            <w:r w:rsidRPr="007966A6">
              <w:rPr>
                <w:rFonts w:ascii="Arial" w:eastAsia="Arial" w:hAnsi="Arial"/>
                <w:sz w:val="20"/>
              </w:rPr>
              <w:t>Customer may then withdraw the proposed modification or proceed with a new Interconnection Request for such modification.</w:t>
            </w:r>
          </w:p>
          <w:p w14:paraId="451B75CD" w14:textId="77777777" w:rsidR="00304AD7" w:rsidRPr="005C698F" w:rsidRDefault="00304AD7" w:rsidP="00486511">
            <w:pPr>
              <w:ind w:left="35"/>
              <w:rPr>
                <w:rFonts w:ascii="Arial" w:eastAsia="Arial" w:hAnsi="Arial" w:cs="Arial"/>
                <w:color w:val="000000"/>
                <w:sz w:val="20"/>
              </w:rPr>
            </w:pPr>
          </w:p>
        </w:tc>
      </w:tr>
      <w:tr w:rsidR="00304AD7" w:rsidRPr="0088038D" w14:paraId="213BD2F7"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2C849E9"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Appendix Y</w:t>
            </w:r>
          </w:p>
          <w:p w14:paraId="18C83FBF"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Section 6.9.2.3</w:t>
            </w:r>
          </w:p>
        </w:tc>
        <w:tc>
          <w:tcPr>
            <w:tcW w:w="1236" w:type="pct"/>
            <w:tcBorders>
              <w:top w:val="single" w:sz="4" w:space="0" w:color="auto"/>
              <w:left w:val="nil"/>
              <w:bottom w:val="single" w:sz="4" w:space="0" w:color="auto"/>
              <w:right w:val="single" w:sz="4" w:space="0" w:color="auto"/>
            </w:tcBorders>
            <w:shd w:val="clear" w:color="auto" w:fill="auto"/>
            <w:vAlign w:val="bottom"/>
          </w:tcPr>
          <w:p w14:paraId="55423C88" w14:textId="77777777" w:rsidR="00304AD7" w:rsidRPr="0088038D" w:rsidRDefault="00304AD7" w:rsidP="004E17CB">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69190572" w14:textId="77777777" w:rsidR="00304AD7" w:rsidRDefault="00304AD7">
            <w:ins w:id="74" w:author="Author" w:date="2013-07-02T14:24:00Z">
              <w:r w:rsidRPr="0088038D">
                <w:rPr>
                  <w:rFonts w:ascii="Arial" w:eastAsia="Arial" w:hAnsi="Arial" w:cs="Arial"/>
                  <w:b/>
                  <w:bCs/>
                  <w:sz w:val="20"/>
                  <w:szCs w:val="20"/>
                </w:rPr>
                <w:t xml:space="preserve">6.9.2.3 </w:t>
              </w:r>
              <w:r w:rsidRPr="0088038D">
                <w:rPr>
                  <w:rFonts w:ascii="Arial" w:eastAsia="Arial" w:hAnsi="Arial" w:cs="Arial"/>
                  <w:b/>
                  <w:bCs/>
                  <w:sz w:val="20"/>
                  <w:szCs w:val="20"/>
                </w:rPr>
                <w:tab/>
              </w:r>
              <w:r w:rsidRPr="0088038D">
                <w:rPr>
                  <w:rFonts w:ascii="Arial" w:eastAsia="Arial" w:hAnsi="Arial" w:cs="Arial"/>
                  <w:sz w:val="20"/>
                  <w:szCs w:val="20"/>
                </w:rPr>
                <w:t>The Interconnection Customer shall provide the CAISO a $10,000 deposit for the modification assessment at the time the request is submitted. Alternatively, the Interconnection Customer may elect to use existing study funds to the extent that the CAISO is still holding at least $10,000 in study funds that have not already been encumbered. Except as provided below, any modification assessment will be concluded, and a response provided to the Interconnection Customer in writing, within forty-five (45) calendar days from the date the CAISO receives all of the following: the Interconnection Customer’s written notice to modify the project, technical data required to assess the request and payment of the $10,000 deposit. If the modification assessment cannot be completed within that time period, the CAISO shall notify the Interconnection Customer and provide an estimated completion date with an explanation of the reasons why additional time is required. The Interconnection Customer will be responsible for the actual costs incurred by the CAISO and applicable Participating TO(s) in conducting the modification assessment. If the actual costs of the modification assessment are less than the deposit provided by the Interconnection Customer, the Interconnection Customer will be refunded the balance. If the actual costs of the modification assessment are greater than the deposit provided by the Interconnection Customer, the Interconnection Customer shall pay the balance when invoiced. The CAISO shall coordinate the modification request results with the Participating TO(s).</w:t>
              </w:r>
            </w:ins>
          </w:p>
          <w:p w14:paraId="7FF2D0A9" w14:textId="77777777" w:rsidR="00304AD7" w:rsidRPr="0088038D" w:rsidRDefault="00304AD7">
            <w:pPr>
              <w:rPr>
                <w:rFonts w:ascii="Arial" w:eastAsia="Arial" w:hAnsi="Arial" w:cs="Arial"/>
                <w:sz w:val="20"/>
                <w:szCs w:val="20"/>
              </w:rPr>
            </w:pPr>
          </w:p>
        </w:tc>
      </w:tr>
      <w:tr w:rsidR="00304AD7" w:rsidRPr="0088038D" w14:paraId="2E6F6574"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F19130B" w14:textId="77777777" w:rsidR="00304AD7" w:rsidRPr="0088038D" w:rsidRDefault="00304AD7" w:rsidP="004E17CB">
            <w:pPr>
              <w:jc w:val="center"/>
              <w:rPr>
                <w:rFonts w:ascii="Arial" w:hAnsi="Arial" w:cs="Arial"/>
                <w:color w:val="000000"/>
                <w:sz w:val="20"/>
                <w:szCs w:val="20"/>
              </w:rPr>
            </w:pPr>
            <w:r w:rsidRPr="0088038D">
              <w:rPr>
                <w:rFonts w:ascii="Arial" w:hAnsi="Arial" w:cs="Arial"/>
                <w:color w:val="000000"/>
                <w:sz w:val="20"/>
                <w:szCs w:val="20"/>
              </w:rPr>
              <w:lastRenderedPageBreak/>
              <w:t>Appendix Y</w:t>
            </w:r>
          </w:p>
          <w:p w14:paraId="4FFC4125" w14:textId="77777777" w:rsidR="00304AD7" w:rsidRPr="0088038D" w:rsidRDefault="00304AD7" w:rsidP="004E17CB">
            <w:pPr>
              <w:jc w:val="center"/>
              <w:rPr>
                <w:rFonts w:ascii="Arial" w:hAnsi="Arial" w:cs="Arial"/>
                <w:bCs/>
                <w:sz w:val="20"/>
                <w:szCs w:val="20"/>
              </w:rPr>
            </w:pPr>
            <w:r w:rsidRPr="0088038D">
              <w:rPr>
                <w:rFonts w:ascii="Arial" w:hAnsi="Arial" w:cs="Arial"/>
                <w:color w:val="000000"/>
                <w:sz w:val="20"/>
                <w:szCs w:val="20"/>
              </w:rPr>
              <w:t>Section 9.2.3</w:t>
            </w:r>
          </w:p>
        </w:tc>
        <w:tc>
          <w:tcPr>
            <w:tcW w:w="1236" w:type="pct"/>
            <w:tcBorders>
              <w:top w:val="single" w:sz="4" w:space="0" w:color="auto"/>
              <w:left w:val="nil"/>
              <w:bottom w:val="single" w:sz="4" w:space="0" w:color="auto"/>
              <w:right w:val="single" w:sz="4" w:space="0" w:color="auto"/>
            </w:tcBorders>
            <w:shd w:val="clear" w:color="auto" w:fill="auto"/>
            <w:vAlign w:val="bottom"/>
          </w:tcPr>
          <w:p w14:paraId="1B5C1278" w14:textId="77777777" w:rsidR="00304AD7" w:rsidRPr="0088038D" w:rsidRDefault="00304AD7" w:rsidP="004E17CB">
            <w:pPr>
              <w:jc w:val="center"/>
              <w:rPr>
                <w:rFonts w:ascii="Arial" w:hAnsi="Arial" w:cs="Arial"/>
                <w:bCs/>
                <w:sz w:val="20"/>
                <w:szCs w:val="20"/>
              </w:rPr>
            </w:pPr>
            <w:r>
              <w:rPr>
                <w:rFonts w:ascii="Arial" w:hAnsi="Arial" w:cs="Arial"/>
                <w:bCs/>
                <w:sz w:val="20"/>
                <w:szCs w:val="20"/>
              </w:rPr>
              <w:t>Typographical errors</w:t>
            </w:r>
          </w:p>
        </w:tc>
        <w:tc>
          <w:tcPr>
            <w:tcW w:w="3183" w:type="pct"/>
            <w:tcBorders>
              <w:top w:val="single" w:sz="4" w:space="0" w:color="auto"/>
              <w:left w:val="nil"/>
              <w:bottom w:val="single" w:sz="4" w:space="0" w:color="auto"/>
              <w:right w:val="single" w:sz="4" w:space="0" w:color="auto"/>
            </w:tcBorders>
            <w:shd w:val="clear" w:color="auto" w:fill="auto"/>
            <w:vAlign w:val="bottom"/>
          </w:tcPr>
          <w:p w14:paraId="363D39E5" w14:textId="77777777" w:rsidR="00304AD7" w:rsidRPr="0088038D" w:rsidRDefault="00304AD7" w:rsidP="00E62A1A">
            <w:pPr>
              <w:autoSpaceDE w:val="0"/>
              <w:autoSpaceDN w:val="0"/>
              <w:rPr>
                <w:rFonts w:ascii="Arial" w:hAnsi="Arial" w:cs="Arial"/>
                <w:sz w:val="20"/>
                <w:szCs w:val="20"/>
              </w:rPr>
            </w:pPr>
            <w:r w:rsidRPr="0088038D">
              <w:rPr>
                <w:rFonts w:ascii="Arial" w:hAnsi="Arial" w:cs="Arial"/>
                <w:sz w:val="20"/>
                <w:szCs w:val="20"/>
              </w:rPr>
              <w:t xml:space="preserve">First, </w:t>
            </w:r>
            <w:ins w:id="75" w:author="Author" w:date="2013-05-17T09:29:00Z">
              <w:r w:rsidRPr="0088038D">
                <w:rPr>
                  <w:rFonts w:ascii="Arial" w:hAnsi="Arial" w:cs="Arial"/>
                  <w:sz w:val="20"/>
                  <w:szCs w:val="20"/>
                </w:rPr>
                <w:t>e</w:t>
              </w:r>
            </w:ins>
            <w:del w:id="76" w:author="Author" w:date="2013-05-17T09:29:00Z">
              <w:r w:rsidRPr="0088038D" w:rsidDel="000E76E7">
                <w:rPr>
                  <w:rFonts w:ascii="Arial" w:hAnsi="Arial" w:cs="Arial"/>
                  <w:sz w:val="20"/>
                  <w:szCs w:val="20"/>
                </w:rPr>
                <w:delText>E</w:delText>
              </w:r>
            </w:del>
            <w:r w:rsidRPr="0088038D">
              <w:rPr>
                <w:rFonts w:ascii="Arial" w:hAnsi="Arial" w:cs="Arial"/>
                <w:sz w:val="20"/>
                <w:szCs w:val="20"/>
              </w:rPr>
              <w:t xml:space="preserve">ach Interconnection Customer for a Small Generating Facility assigned to a Queue Cluster and or each Interconnection Customer for a Small Generating Facility in the Independent Study Process shall post an Interconnection Financial Security instrument in an amount equal to the lesser of fifteen percent (15%) of the total cost responsibility assigned to the Interconnection Customer in the final Phase I Interconnection Study or System Impact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  </w:t>
            </w:r>
          </w:p>
          <w:p w14:paraId="65E2D7C9" w14:textId="77777777" w:rsidR="00304AD7" w:rsidRPr="0088038D" w:rsidRDefault="00304AD7" w:rsidP="00E62A1A">
            <w:pPr>
              <w:autoSpaceDE w:val="0"/>
              <w:autoSpaceDN w:val="0"/>
              <w:rPr>
                <w:rFonts w:ascii="Arial" w:hAnsi="Arial" w:cs="Arial"/>
                <w:sz w:val="20"/>
                <w:szCs w:val="20"/>
              </w:rPr>
            </w:pPr>
          </w:p>
          <w:p w14:paraId="4A7D32CE" w14:textId="77777777" w:rsidR="00304AD7" w:rsidRDefault="00304AD7">
            <w:r w:rsidRPr="0088038D">
              <w:rPr>
                <w:rFonts w:ascii="Arial" w:hAnsi="Arial" w:cs="Arial"/>
                <w:sz w:val="20"/>
                <w:szCs w:val="20"/>
              </w:rPr>
              <w:t xml:space="preserve">Each </w:t>
            </w:r>
            <w:del w:id="77" w:author="Author" w:date="2013-05-17T09:29:00Z">
              <w:r w:rsidRPr="0088038D" w:rsidDel="000E76E7">
                <w:rPr>
                  <w:rFonts w:ascii="Arial" w:hAnsi="Arial" w:cs="Arial"/>
                  <w:sz w:val="20"/>
                  <w:szCs w:val="20"/>
                </w:rPr>
                <w:delText xml:space="preserve">the </w:delText>
              </w:r>
            </w:del>
            <w:r w:rsidRPr="0088038D">
              <w:rPr>
                <w:rFonts w:ascii="Arial" w:hAnsi="Arial" w:cs="Arial"/>
                <w:sz w:val="20"/>
                <w:szCs w:val="20"/>
              </w:rPr>
              <w:t xml:space="preserve">Interconnection Customer for a Large Generating Facility assigned to a Queue Cluster and each Interconnection Customer for a Large Generating Facility in the Independent Study Process shall post an Interconnection Financial Security instrument in an amount equal to the lesser of (i) fifteen percent (15%) of the total cost responsibility assigned to the Interconnection Customer in the final Phase I Interconnection Study or System Impact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p>
          <w:p w14:paraId="4012DB2F" w14:textId="77777777" w:rsidR="00304AD7" w:rsidRPr="0088038D" w:rsidRDefault="00304AD7">
            <w:pPr>
              <w:rPr>
                <w:rFonts w:ascii="Arial" w:eastAsia="Arial" w:hAnsi="Arial" w:cs="Arial"/>
                <w:b/>
                <w:bCs/>
                <w:sz w:val="20"/>
                <w:szCs w:val="20"/>
              </w:rPr>
            </w:pPr>
          </w:p>
        </w:tc>
      </w:tr>
      <w:tr w:rsidR="00304AD7" w:rsidRPr="0088038D" w14:paraId="55D7F275"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293E2A5" w14:textId="77777777" w:rsidR="00304AD7" w:rsidRPr="0088038D" w:rsidRDefault="00304AD7" w:rsidP="00FB2701">
            <w:pPr>
              <w:jc w:val="center"/>
              <w:rPr>
                <w:rFonts w:ascii="Arial" w:hAnsi="Arial" w:cs="Arial"/>
                <w:color w:val="000000"/>
                <w:sz w:val="20"/>
                <w:szCs w:val="20"/>
              </w:rPr>
            </w:pPr>
            <w:r w:rsidRPr="0088038D">
              <w:rPr>
                <w:rFonts w:ascii="Arial" w:hAnsi="Arial" w:cs="Arial"/>
                <w:color w:val="000000"/>
                <w:sz w:val="20"/>
                <w:szCs w:val="20"/>
              </w:rPr>
              <w:t>Appendix Y</w:t>
            </w:r>
          </w:p>
          <w:p w14:paraId="7E6A7CB3" w14:textId="77777777" w:rsidR="00304AD7" w:rsidRPr="0088038D" w:rsidRDefault="00304AD7" w:rsidP="00FB2701">
            <w:pPr>
              <w:jc w:val="center"/>
              <w:rPr>
                <w:rFonts w:ascii="Arial" w:hAnsi="Arial" w:cs="Arial"/>
                <w:bCs/>
                <w:sz w:val="20"/>
                <w:szCs w:val="20"/>
              </w:rPr>
            </w:pPr>
            <w:r w:rsidRPr="0088038D">
              <w:rPr>
                <w:rFonts w:ascii="Arial" w:hAnsi="Arial" w:cs="Arial"/>
                <w:color w:val="000000"/>
                <w:sz w:val="20"/>
                <w:szCs w:val="20"/>
              </w:rPr>
              <w:t>Section 9.2.3</w:t>
            </w:r>
          </w:p>
        </w:tc>
        <w:tc>
          <w:tcPr>
            <w:tcW w:w="1236" w:type="pct"/>
            <w:tcBorders>
              <w:top w:val="single" w:sz="4" w:space="0" w:color="auto"/>
              <w:left w:val="nil"/>
              <w:bottom w:val="single" w:sz="4" w:space="0" w:color="auto"/>
              <w:right w:val="single" w:sz="4" w:space="0" w:color="auto"/>
            </w:tcBorders>
            <w:shd w:val="clear" w:color="auto" w:fill="auto"/>
            <w:vAlign w:val="bottom"/>
          </w:tcPr>
          <w:p w14:paraId="563ED80A" w14:textId="77777777" w:rsidR="00304AD7" w:rsidRPr="0088038D" w:rsidRDefault="00304AD7" w:rsidP="00E62A1A">
            <w:pPr>
              <w:jc w:val="center"/>
              <w:rPr>
                <w:rFonts w:ascii="Arial" w:hAnsi="Arial" w:cs="Arial"/>
                <w:bCs/>
                <w:sz w:val="20"/>
                <w:szCs w:val="20"/>
              </w:rPr>
            </w:pPr>
            <w:r>
              <w:rPr>
                <w:rFonts w:ascii="Arial" w:hAnsi="Arial" w:cs="Arial"/>
                <w:bCs/>
                <w:sz w:val="20"/>
                <w:szCs w:val="20"/>
              </w:rPr>
              <w:t>Clarification to remove redundant and confusing statement</w:t>
            </w:r>
          </w:p>
        </w:tc>
        <w:tc>
          <w:tcPr>
            <w:tcW w:w="3183" w:type="pct"/>
            <w:tcBorders>
              <w:top w:val="single" w:sz="4" w:space="0" w:color="auto"/>
              <w:left w:val="nil"/>
              <w:bottom w:val="single" w:sz="4" w:space="0" w:color="auto"/>
              <w:right w:val="single" w:sz="4" w:space="0" w:color="auto"/>
            </w:tcBorders>
            <w:shd w:val="clear" w:color="auto" w:fill="auto"/>
            <w:vAlign w:val="bottom"/>
          </w:tcPr>
          <w:p w14:paraId="43F2CF86" w14:textId="77777777" w:rsidR="00304AD7" w:rsidRPr="0088038D" w:rsidRDefault="00304AD7" w:rsidP="00E62A1A">
            <w:pPr>
              <w:rPr>
                <w:rFonts w:ascii="Arial" w:hAnsi="Arial" w:cs="Arial"/>
                <w:bCs/>
                <w:sz w:val="20"/>
                <w:szCs w:val="20"/>
              </w:rPr>
            </w:pPr>
          </w:p>
          <w:p w14:paraId="551023FE" w14:textId="77777777" w:rsidR="00304AD7" w:rsidRPr="0088038D" w:rsidRDefault="00304AD7" w:rsidP="00E62A1A">
            <w:pPr>
              <w:rPr>
                <w:rFonts w:ascii="Arial" w:hAnsi="Arial" w:cs="Arial"/>
                <w:bCs/>
                <w:sz w:val="20"/>
                <w:szCs w:val="20"/>
              </w:rPr>
            </w:pPr>
            <w:r w:rsidRPr="0088038D">
              <w:rPr>
                <w:rFonts w:ascii="Arial" w:hAnsi="Arial" w:cs="Arial"/>
                <w:bCs/>
                <w:sz w:val="20"/>
                <w:szCs w:val="20"/>
              </w:rPr>
              <w:t>In addition, if an Interconnection Customer switches its status from Full Capacity Deliverability Status to Energy-Only Deliverability Status within five (5) Business Days following the Phase I Interconnection Study Results Meeting, as permitted in Section 7.1 of this GIP, the required Interconnection Financial Security for Network Upgrades shall, for purposes of this section, be additionally capped at an amount no greater than the total cost responsibility assigned to the Interconnection Customer in the Phase I Interconnection Study for Reliability Network Upgrades.</w:t>
            </w:r>
          </w:p>
          <w:p w14:paraId="674198B8" w14:textId="77777777" w:rsidR="00304AD7" w:rsidRPr="0088038D" w:rsidRDefault="00304AD7" w:rsidP="00E62A1A">
            <w:pPr>
              <w:rPr>
                <w:rFonts w:ascii="Arial" w:hAnsi="Arial" w:cs="Arial"/>
                <w:bCs/>
                <w:sz w:val="20"/>
                <w:szCs w:val="20"/>
              </w:rPr>
            </w:pPr>
          </w:p>
          <w:p w14:paraId="5A8CB5B1" w14:textId="77777777" w:rsidR="00304AD7" w:rsidRPr="0088038D" w:rsidDel="00DC3B6D" w:rsidRDefault="00304AD7" w:rsidP="00E62A1A">
            <w:pPr>
              <w:rPr>
                <w:del w:id="78" w:author="Author" w:date="2013-05-17T09:49:00Z"/>
                <w:rFonts w:ascii="Arial" w:hAnsi="Arial" w:cs="Arial"/>
                <w:bCs/>
                <w:sz w:val="20"/>
                <w:szCs w:val="20"/>
              </w:rPr>
            </w:pPr>
            <w:del w:id="79" w:author="Author" w:date="2013-05-17T09:49:00Z">
              <w:r w:rsidRPr="0088038D" w:rsidDel="00DC3B6D">
                <w:rPr>
                  <w:rFonts w:ascii="Arial" w:hAnsi="Arial" w:cs="Arial"/>
                  <w:bCs/>
                  <w:sz w:val="20"/>
                  <w:szCs w:val="20"/>
                </w:rPr>
                <w:delText xml:space="preserve">The Interconnection Customer shall also post an Interconnection Financial Security </w:delText>
              </w:r>
            </w:del>
          </w:p>
          <w:p w14:paraId="632321E3" w14:textId="77777777" w:rsidR="00304AD7" w:rsidRPr="0088038D" w:rsidRDefault="00304AD7" w:rsidP="00E62A1A">
            <w:pPr>
              <w:autoSpaceDE w:val="0"/>
              <w:autoSpaceDN w:val="0"/>
              <w:rPr>
                <w:rFonts w:ascii="Arial" w:hAnsi="Arial" w:cs="Arial"/>
                <w:sz w:val="20"/>
                <w:szCs w:val="20"/>
              </w:rPr>
            </w:pPr>
          </w:p>
        </w:tc>
      </w:tr>
      <w:tr w:rsidR="00304AD7" w:rsidRPr="0088038D" w14:paraId="17A8C2AB"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87D490B" w14:textId="77777777" w:rsidR="00304AD7" w:rsidRPr="0088038D" w:rsidRDefault="00304AD7" w:rsidP="00F91D70">
            <w:pPr>
              <w:jc w:val="center"/>
              <w:rPr>
                <w:rFonts w:ascii="Arial" w:hAnsi="Arial" w:cs="Arial"/>
                <w:bCs/>
                <w:sz w:val="20"/>
                <w:szCs w:val="20"/>
              </w:rPr>
            </w:pPr>
            <w:r w:rsidRPr="0088038D">
              <w:rPr>
                <w:rFonts w:ascii="Arial" w:hAnsi="Arial" w:cs="Arial"/>
                <w:bCs/>
                <w:sz w:val="20"/>
                <w:szCs w:val="20"/>
              </w:rPr>
              <w:lastRenderedPageBreak/>
              <w:t>Appendix Y</w:t>
            </w:r>
          </w:p>
          <w:p w14:paraId="59682354" w14:textId="77777777" w:rsidR="00304AD7" w:rsidRPr="0088038D" w:rsidRDefault="00304AD7" w:rsidP="00F91D70">
            <w:pPr>
              <w:jc w:val="center"/>
              <w:rPr>
                <w:rFonts w:ascii="Arial" w:hAnsi="Arial" w:cs="Arial"/>
                <w:color w:val="000000"/>
                <w:sz w:val="20"/>
                <w:szCs w:val="20"/>
              </w:rPr>
            </w:pPr>
            <w:r w:rsidRPr="0088038D">
              <w:rPr>
                <w:rFonts w:ascii="Arial" w:hAnsi="Arial" w:cs="Arial"/>
                <w:bCs/>
                <w:sz w:val="20"/>
                <w:szCs w:val="20"/>
              </w:rPr>
              <w:t>9.2.4.1</w:t>
            </w:r>
          </w:p>
        </w:tc>
        <w:tc>
          <w:tcPr>
            <w:tcW w:w="1236" w:type="pct"/>
            <w:tcBorders>
              <w:top w:val="single" w:sz="4" w:space="0" w:color="auto"/>
              <w:left w:val="nil"/>
              <w:bottom w:val="single" w:sz="4" w:space="0" w:color="auto"/>
              <w:right w:val="single" w:sz="4" w:space="0" w:color="auto"/>
            </w:tcBorders>
            <w:shd w:val="clear" w:color="auto" w:fill="auto"/>
            <w:vAlign w:val="bottom"/>
          </w:tcPr>
          <w:p w14:paraId="0B2042C8" w14:textId="77777777" w:rsidR="00304AD7" w:rsidRDefault="00304AD7" w:rsidP="00E62A1A">
            <w:pPr>
              <w:jc w:val="center"/>
              <w:rPr>
                <w:rFonts w:ascii="Arial" w:hAnsi="Arial" w:cs="Arial"/>
                <w:bCs/>
                <w:sz w:val="20"/>
                <w:szCs w:val="20"/>
              </w:rPr>
            </w:pPr>
            <w:r>
              <w:rPr>
                <w:rFonts w:ascii="Arial" w:hAnsi="Arial" w:cs="Arial"/>
                <w:bCs/>
                <w:sz w:val="20"/>
                <w:szCs w:val="20"/>
              </w:rPr>
              <w:t>Typographical error</w:t>
            </w:r>
          </w:p>
        </w:tc>
        <w:tc>
          <w:tcPr>
            <w:tcW w:w="3183" w:type="pct"/>
            <w:tcBorders>
              <w:top w:val="single" w:sz="4" w:space="0" w:color="auto"/>
              <w:left w:val="nil"/>
              <w:bottom w:val="single" w:sz="4" w:space="0" w:color="auto"/>
              <w:right w:val="single" w:sz="4" w:space="0" w:color="auto"/>
            </w:tcBorders>
            <w:shd w:val="clear" w:color="auto" w:fill="auto"/>
            <w:vAlign w:val="bottom"/>
          </w:tcPr>
          <w:p w14:paraId="6FAEB065" w14:textId="77777777" w:rsidR="00304AD7" w:rsidRDefault="00304AD7">
            <w:r w:rsidRPr="001C1B5F">
              <w:rPr>
                <w:rFonts w:ascii="Arial" w:hAnsi="Arial" w:cs="Arial"/>
                <w:b/>
                <w:color w:val="000000"/>
                <w:sz w:val="20"/>
                <w:szCs w:val="20"/>
              </w:rPr>
              <w:t>For Small Generating Facilities.</w:t>
            </w:r>
            <w:r>
              <w:rPr>
                <w:rFonts w:ascii="Arial" w:hAnsi="Arial" w:cs="Arial"/>
                <w:color w:val="000000"/>
                <w:sz w:val="20"/>
                <w:szCs w:val="20"/>
              </w:rPr>
              <w:t xml:space="preserve">  Each</w:t>
            </w:r>
            <w:r w:rsidRPr="00DC2C9E">
              <w:rPr>
                <w:rFonts w:ascii="Arial" w:hAnsi="Arial" w:cs="Arial"/>
                <w:color w:val="000000"/>
                <w:sz w:val="20"/>
                <w:szCs w:val="20"/>
              </w:rPr>
              <w:t xml:space="preserve"> Interconnection Customer </w:t>
            </w:r>
            <w:r w:rsidRPr="0016101C">
              <w:rPr>
                <w:rFonts w:ascii="Arial" w:eastAsia="Arial" w:hAnsi="Arial" w:cs="Arial"/>
                <w:color w:val="000000"/>
                <w:sz w:val="20"/>
                <w:szCs w:val="20"/>
              </w:rPr>
              <w:t xml:space="preserve">for a Small Generating Facility assigned to a Queue Cluster and each Interconnection Customer for a Small Generating Facility in the Independent Study Process </w:t>
            </w:r>
            <w:r w:rsidRPr="00DC2C9E">
              <w:rPr>
                <w:rFonts w:ascii="Arial" w:hAnsi="Arial" w:cs="Arial"/>
                <w:color w:val="000000"/>
                <w:sz w:val="20"/>
                <w:szCs w:val="20"/>
              </w:rPr>
              <w:t>shall post an Interconnection Fi</w:t>
            </w:r>
            <w:r>
              <w:rPr>
                <w:rFonts w:ascii="Arial" w:hAnsi="Arial" w:cs="Arial"/>
                <w:color w:val="000000"/>
                <w:sz w:val="20"/>
                <w:szCs w:val="20"/>
              </w:rPr>
              <w:t xml:space="preserve">nancial Security instrument in an </w:t>
            </w:r>
            <w:r w:rsidRPr="00DC2C9E">
              <w:rPr>
                <w:rFonts w:ascii="Arial" w:hAnsi="Arial" w:cs="Arial"/>
                <w:color w:val="000000"/>
                <w:sz w:val="20"/>
                <w:szCs w:val="20"/>
              </w:rPr>
              <w:t xml:space="preserve">amount </w:t>
            </w:r>
            <w:r>
              <w:rPr>
                <w:rFonts w:ascii="Arial" w:hAnsi="Arial" w:cs="Arial"/>
                <w:color w:val="000000"/>
                <w:sz w:val="20"/>
                <w:szCs w:val="20"/>
              </w:rPr>
              <w:t xml:space="preserve">equal to the lesser </w:t>
            </w:r>
            <w:r w:rsidRPr="00DC2C9E">
              <w:rPr>
                <w:rFonts w:ascii="Arial" w:hAnsi="Arial" w:cs="Arial"/>
                <w:color w:val="000000"/>
                <w:sz w:val="20"/>
                <w:szCs w:val="20"/>
              </w:rPr>
              <w:t xml:space="preserve">of </w:t>
            </w:r>
            <w:ins w:id="80" w:author="Author" w:date="2013-07-10T14:20:00Z">
              <w:r>
                <w:rPr>
                  <w:rFonts w:ascii="Arial" w:hAnsi="Arial" w:cs="Arial"/>
                  <w:color w:val="000000"/>
                  <w:sz w:val="20"/>
                  <w:szCs w:val="20"/>
                </w:rPr>
                <w:t xml:space="preserve">(i) </w:t>
              </w:r>
            </w:ins>
            <w:r>
              <w:rPr>
                <w:rFonts w:ascii="Arial" w:hAnsi="Arial" w:cs="Arial"/>
                <w:color w:val="000000"/>
                <w:sz w:val="20"/>
                <w:szCs w:val="20"/>
              </w:rPr>
              <w:t>fifteen (15)</w:t>
            </w:r>
            <w:r w:rsidRPr="00DC2C9E">
              <w:rPr>
                <w:rFonts w:ascii="Arial" w:hAnsi="Arial" w:cs="Arial"/>
                <w:color w:val="000000"/>
                <w:sz w:val="20"/>
                <w:szCs w:val="20"/>
              </w:rPr>
              <w:t xml:space="preserve"> percent of the total cost responsibility assigned to the Interconnection Customer in the final Phase I Interconnection Study or System Impact Study </w:t>
            </w:r>
            <w:r>
              <w:rPr>
                <w:rFonts w:ascii="Arial" w:hAnsi="Arial" w:cs="Arial"/>
                <w:color w:val="000000"/>
                <w:sz w:val="20"/>
                <w:szCs w:val="20"/>
              </w:rPr>
              <w:t xml:space="preserve">for </w:t>
            </w:r>
            <w:r w:rsidRPr="00934814">
              <w:rPr>
                <w:rFonts w:ascii="Arial" w:hAnsi="Arial" w:cs="Arial"/>
                <w:color w:val="000000"/>
                <w:sz w:val="20"/>
                <w:szCs w:val="20"/>
              </w:rPr>
              <w:t>Participating TO’s Interconnection Facilities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1BB2064F" w14:textId="77777777" w:rsidR="00304AD7" w:rsidRPr="0088038D" w:rsidRDefault="00304AD7" w:rsidP="00E62A1A">
            <w:pPr>
              <w:rPr>
                <w:rFonts w:ascii="Arial" w:hAnsi="Arial" w:cs="Arial"/>
                <w:bCs/>
                <w:sz w:val="20"/>
                <w:szCs w:val="20"/>
              </w:rPr>
            </w:pPr>
          </w:p>
        </w:tc>
      </w:tr>
      <w:tr w:rsidR="00304AD7" w:rsidRPr="0088038D" w14:paraId="5F521991"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040D5EA" w14:textId="77777777" w:rsidR="00304AD7" w:rsidRPr="0088038D" w:rsidRDefault="00304AD7" w:rsidP="00F91D70">
            <w:pPr>
              <w:jc w:val="center"/>
              <w:rPr>
                <w:rFonts w:ascii="Arial" w:hAnsi="Arial" w:cs="Arial"/>
                <w:bCs/>
                <w:sz w:val="20"/>
                <w:szCs w:val="20"/>
              </w:rPr>
            </w:pPr>
            <w:r w:rsidRPr="0088038D">
              <w:rPr>
                <w:rFonts w:ascii="Arial" w:hAnsi="Arial" w:cs="Arial"/>
                <w:bCs/>
                <w:sz w:val="20"/>
                <w:szCs w:val="20"/>
              </w:rPr>
              <w:t>Appendix Y</w:t>
            </w:r>
          </w:p>
          <w:p w14:paraId="125B49E7" w14:textId="77777777" w:rsidR="00304AD7" w:rsidRPr="0088038D" w:rsidRDefault="00304AD7" w:rsidP="00F91D70">
            <w:pPr>
              <w:jc w:val="center"/>
              <w:rPr>
                <w:rFonts w:ascii="Arial" w:hAnsi="Arial" w:cs="Arial"/>
                <w:bCs/>
                <w:sz w:val="20"/>
                <w:szCs w:val="20"/>
              </w:rPr>
            </w:pPr>
            <w:r w:rsidRPr="0088038D">
              <w:rPr>
                <w:rFonts w:ascii="Arial" w:hAnsi="Arial" w:cs="Arial"/>
                <w:bCs/>
                <w:sz w:val="20"/>
                <w:szCs w:val="20"/>
              </w:rPr>
              <w:t>Section 9.2.5</w:t>
            </w:r>
          </w:p>
        </w:tc>
        <w:tc>
          <w:tcPr>
            <w:tcW w:w="1236" w:type="pct"/>
            <w:tcBorders>
              <w:top w:val="single" w:sz="4" w:space="0" w:color="auto"/>
              <w:left w:val="nil"/>
              <w:bottom w:val="single" w:sz="4" w:space="0" w:color="auto"/>
              <w:right w:val="single" w:sz="4" w:space="0" w:color="auto"/>
            </w:tcBorders>
            <w:shd w:val="clear" w:color="auto" w:fill="auto"/>
            <w:vAlign w:val="bottom"/>
          </w:tcPr>
          <w:p w14:paraId="532ED8DE" w14:textId="77777777" w:rsidR="00304AD7" w:rsidRDefault="00304AD7" w:rsidP="00E62A1A">
            <w:pPr>
              <w:jc w:val="center"/>
              <w:rPr>
                <w:rFonts w:ascii="Arial" w:hAnsi="Arial" w:cs="Arial"/>
                <w:bCs/>
                <w:sz w:val="20"/>
                <w:szCs w:val="20"/>
              </w:rPr>
            </w:pPr>
          </w:p>
        </w:tc>
        <w:tc>
          <w:tcPr>
            <w:tcW w:w="3183" w:type="pct"/>
            <w:tcBorders>
              <w:top w:val="single" w:sz="4" w:space="0" w:color="auto"/>
              <w:left w:val="nil"/>
              <w:bottom w:val="single" w:sz="4" w:space="0" w:color="auto"/>
              <w:right w:val="single" w:sz="4" w:space="0" w:color="auto"/>
            </w:tcBorders>
            <w:shd w:val="clear" w:color="auto" w:fill="auto"/>
            <w:vAlign w:val="bottom"/>
          </w:tcPr>
          <w:p w14:paraId="47428E18" w14:textId="77777777" w:rsidR="00304AD7" w:rsidRPr="0088038D" w:rsidRDefault="00304AD7" w:rsidP="00E62A1A">
            <w:pPr>
              <w:rPr>
                <w:rFonts w:ascii="Arial" w:hAnsi="Arial" w:cs="Arial"/>
                <w:b/>
                <w:bCs/>
                <w:sz w:val="20"/>
                <w:szCs w:val="20"/>
              </w:rPr>
            </w:pPr>
            <w:r w:rsidRPr="0088038D">
              <w:rPr>
                <w:rFonts w:ascii="Arial" w:hAnsi="Arial" w:cs="Arial"/>
                <w:bCs/>
                <w:sz w:val="20"/>
                <w:szCs w:val="20"/>
              </w:rPr>
              <w:t xml:space="preserve">9.2.5 </w:t>
            </w:r>
            <w:r w:rsidRPr="0088038D">
              <w:rPr>
                <w:rFonts w:ascii="Arial" w:hAnsi="Arial" w:cs="Arial"/>
                <w:bCs/>
                <w:sz w:val="20"/>
                <w:szCs w:val="20"/>
              </w:rPr>
              <w:tab/>
              <w:t xml:space="preserve">Consequences for Failure to Post.  The failure by an Interconnection Customer to timely post the Interconnection Financial Security required by this </w:t>
            </w:r>
            <w:del w:id="81" w:author="Author" w:date="2013-05-17T09:54:00Z">
              <w:r w:rsidRPr="0088038D" w:rsidDel="00B16722">
                <w:rPr>
                  <w:rFonts w:ascii="Arial" w:hAnsi="Arial" w:cs="Arial"/>
                  <w:bCs/>
                  <w:sz w:val="20"/>
                  <w:szCs w:val="20"/>
                </w:rPr>
                <w:delText>L</w:delText>
              </w:r>
            </w:del>
            <w:r w:rsidRPr="0088038D">
              <w:rPr>
                <w:rFonts w:ascii="Arial" w:hAnsi="Arial" w:cs="Arial"/>
                <w:bCs/>
                <w:sz w:val="20"/>
                <w:szCs w:val="20"/>
              </w:rPr>
              <w:t xml:space="preserve">GIP Section 9.2 shall result in the Interconnection Request being deemed withdrawn and subject to </w:t>
            </w:r>
            <w:del w:id="82" w:author="Author" w:date="2013-05-17T09:54:00Z">
              <w:r w:rsidRPr="0088038D" w:rsidDel="00B16722">
                <w:rPr>
                  <w:rFonts w:ascii="Arial" w:hAnsi="Arial" w:cs="Arial"/>
                  <w:bCs/>
                  <w:sz w:val="20"/>
                  <w:szCs w:val="20"/>
                </w:rPr>
                <w:delText>L</w:delText>
              </w:r>
            </w:del>
            <w:r w:rsidRPr="0088038D">
              <w:rPr>
                <w:rFonts w:ascii="Arial" w:hAnsi="Arial" w:cs="Arial"/>
                <w:bCs/>
                <w:sz w:val="20"/>
                <w:szCs w:val="20"/>
              </w:rPr>
              <w:t>GIP Section 3.8.  The Interconnection Customer shall provide the CAISO and the Participating TO with written notice that it has posted the required Interconnection Financial Security no later than the applicable final day for posting.</w:t>
            </w:r>
          </w:p>
        </w:tc>
      </w:tr>
      <w:tr w:rsidR="00304AD7" w:rsidRPr="0088038D" w14:paraId="2D76394E"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6BABAA43" w14:textId="77777777" w:rsidR="00304AD7" w:rsidRPr="0088038D" w:rsidRDefault="00304AD7" w:rsidP="00F91D70">
            <w:pPr>
              <w:jc w:val="center"/>
              <w:rPr>
                <w:rFonts w:ascii="Arial" w:hAnsi="Arial" w:cs="Arial"/>
                <w:bCs/>
                <w:sz w:val="20"/>
                <w:szCs w:val="20"/>
              </w:rPr>
            </w:pPr>
            <w:r w:rsidRPr="0088038D">
              <w:rPr>
                <w:rFonts w:ascii="Arial" w:hAnsi="Arial" w:cs="Arial"/>
                <w:bCs/>
                <w:sz w:val="20"/>
                <w:szCs w:val="20"/>
              </w:rPr>
              <w:t>Appendix Y Section 9.4.2.6</w:t>
            </w:r>
          </w:p>
        </w:tc>
        <w:tc>
          <w:tcPr>
            <w:tcW w:w="1236" w:type="pct"/>
            <w:tcBorders>
              <w:top w:val="single" w:sz="4" w:space="0" w:color="auto"/>
              <w:left w:val="nil"/>
              <w:bottom w:val="single" w:sz="4" w:space="0" w:color="auto"/>
              <w:right w:val="single" w:sz="4" w:space="0" w:color="auto"/>
            </w:tcBorders>
            <w:shd w:val="clear" w:color="auto" w:fill="auto"/>
            <w:vAlign w:val="bottom"/>
          </w:tcPr>
          <w:p w14:paraId="33AFBD55" w14:textId="77777777" w:rsidR="00304AD7" w:rsidRDefault="00304AD7" w:rsidP="00E62A1A">
            <w:pPr>
              <w:jc w:val="center"/>
              <w:rPr>
                <w:rFonts w:ascii="Arial" w:hAnsi="Arial" w:cs="Arial"/>
                <w:bCs/>
                <w:sz w:val="20"/>
                <w:szCs w:val="20"/>
              </w:rPr>
            </w:pPr>
            <w:r>
              <w:rPr>
                <w:rFonts w:ascii="Arial" w:hAnsi="Arial" w:cs="Arial"/>
                <w:bCs/>
                <w:sz w:val="20"/>
                <w:szCs w:val="20"/>
              </w:rPr>
              <w:t>This change is made to address payments received by the CAISO from Participating TOs in accordance with terms of the Participating TOs WDAT</w:t>
            </w:r>
          </w:p>
        </w:tc>
        <w:tc>
          <w:tcPr>
            <w:tcW w:w="3183" w:type="pct"/>
            <w:tcBorders>
              <w:top w:val="single" w:sz="4" w:space="0" w:color="auto"/>
              <w:left w:val="nil"/>
              <w:bottom w:val="single" w:sz="4" w:space="0" w:color="auto"/>
              <w:right w:val="single" w:sz="4" w:space="0" w:color="auto"/>
            </w:tcBorders>
            <w:shd w:val="clear" w:color="auto" w:fill="auto"/>
            <w:vAlign w:val="bottom"/>
          </w:tcPr>
          <w:p w14:paraId="77FF3C6B" w14:textId="77777777" w:rsidR="00304AD7" w:rsidRDefault="00304AD7">
            <w:r w:rsidRPr="00F4638B">
              <w:rPr>
                <w:rFonts w:ascii="Arial" w:eastAsia="Arial" w:hAnsi="Arial"/>
                <w:sz w:val="20"/>
              </w:rPr>
              <w:t xml:space="preserve">The applicable Participating TO(s) shall notify the CAISO within one (1) Business Day of </w:t>
            </w:r>
            <w:r w:rsidRPr="007966A6">
              <w:rPr>
                <w:rFonts w:ascii="Arial" w:eastAsia="Arial" w:hAnsi="Arial"/>
                <w:sz w:val="20"/>
              </w:rPr>
              <w:t xml:space="preserve">liquidating any Interconnection Financial Security.  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w:t>
            </w:r>
            <w:r w:rsidRPr="00F4638B">
              <w:rPr>
                <w:rFonts w:ascii="Arial" w:eastAsia="Arial" w:hAnsi="Arial"/>
                <w:sz w:val="20"/>
              </w:rPr>
              <w:t xml:space="preserve">Interconnection Customer in accordance with this </w:t>
            </w:r>
            <w:r>
              <w:rPr>
                <w:rFonts w:ascii="Arial" w:hAnsi="Arial"/>
                <w:sz w:val="20"/>
              </w:rPr>
              <w:t>GIP</w:t>
            </w:r>
            <w:r w:rsidRPr="00F4638B">
              <w:rPr>
                <w:rFonts w:ascii="Arial" w:eastAsia="Arial" w:hAnsi="Arial"/>
                <w:sz w:val="20"/>
              </w:rPr>
              <w:t xml:space="preserve"> Section 9.4.  All non-refundable portions of the Interconnection Financial Security remitted to the CAISO in accordance with this </w:t>
            </w:r>
            <w:r>
              <w:rPr>
                <w:rFonts w:ascii="Arial" w:hAnsi="Arial"/>
                <w:sz w:val="20"/>
              </w:rPr>
              <w:t>GIP</w:t>
            </w:r>
            <w:r w:rsidRPr="00F4638B">
              <w:rPr>
                <w:rFonts w:ascii="Arial" w:eastAsia="Arial" w:hAnsi="Arial"/>
                <w:sz w:val="20"/>
              </w:rPr>
              <w:t xml:space="preserve"> Section 9.4 shall be treated in accordance with CAISO Tariff Section 37.9.4.</w:t>
            </w:r>
            <w:ins w:id="83" w:author="Author" w:date="2013-07-10T14:24:00Z">
              <w:r>
                <w:rPr>
                  <w:rFonts w:ascii="Arial" w:eastAsia="Arial" w:hAnsi="Arial"/>
                  <w:sz w:val="20"/>
                </w:rPr>
                <w:t xml:space="preserve">  </w:t>
              </w:r>
              <w:r w:rsidRPr="0088038D">
                <w:rPr>
                  <w:rFonts w:ascii="Arial" w:eastAsia="Arial" w:hAnsi="Arial" w:cs="Arial"/>
                  <w:color w:val="000000"/>
                  <w:sz w:val="20"/>
                  <w:szCs w:val="20"/>
                </w:rPr>
                <w:t xml:space="preserve">In addition, any funds received by the CAISO from a Participating TO, pursuant to a requirement in the Participating TO’s wholesale distribution tariff for funds to be distributed by the CAISO, shall be treated in accordance with CAISO Tariff </w:t>
              </w:r>
            </w:ins>
            <w:ins w:id="84" w:author="Author" w:date="2013-07-15T12:26:00Z">
              <w:r w:rsidR="006D132A">
                <w:rPr>
                  <w:rFonts w:ascii="Arial" w:eastAsia="Arial" w:hAnsi="Arial" w:cs="Arial"/>
                  <w:color w:val="000000"/>
                  <w:sz w:val="20"/>
                  <w:szCs w:val="20"/>
                </w:rPr>
                <w:t>S</w:t>
              </w:r>
            </w:ins>
            <w:ins w:id="85" w:author="Author" w:date="2013-07-10T14:24:00Z">
              <w:r w:rsidRPr="0088038D">
                <w:rPr>
                  <w:rFonts w:ascii="Arial" w:eastAsia="Arial" w:hAnsi="Arial" w:cs="Arial"/>
                  <w:color w:val="000000"/>
                  <w:sz w:val="20"/>
                  <w:szCs w:val="20"/>
                </w:rPr>
                <w:t>ection 37.9.4.</w:t>
              </w:r>
            </w:ins>
          </w:p>
          <w:p w14:paraId="15BDCD35" w14:textId="77777777" w:rsidR="00304AD7" w:rsidRPr="0088038D" w:rsidRDefault="00304AD7" w:rsidP="00E62A1A">
            <w:pPr>
              <w:rPr>
                <w:rFonts w:ascii="Arial" w:hAnsi="Arial" w:cs="Arial"/>
                <w:bCs/>
                <w:sz w:val="20"/>
                <w:szCs w:val="20"/>
              </w:rPr>
            </w:pPr>
          </w:p>
        </w:tc>
      </w:tr>
      <w:tr w:rsidR="00304AD7" w:rsidRPr="0088038D" w14:paraId="787F1858"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2B813104" w14:textId="77777777" w:rsidR="00304AD7" w:rsidRDefault="00304AD7" w:rsidP="00F91D70">
            <w:pPr>
              <w:jc w:val="center"/>
              <w:rPr>
                <w:rFonts w:ascii="Arial" w:hAnsi="Arial" w:cs="Arial"/>
                <w:bCs/>
                <w:sz w:val="20"/>
                <w:szCs w:val="20"/>
              </w:rPr>
            </w:pPr>
            <w:r>
              <w:rPr>
                <w:rFonts w:ascii="Arial" w:hAnsi="Arial" w:cs="Arial"/>
                <w:bCs/>
                <w:sz w:val="20"/>
                <w:szCs w:val="20"/>
              </w:rPr>
              <w:lastRenderedPageBreak/>
              <w:t>Appendix Y</w:t>
            </w:r>
          </w:p>
          <w:p w14:paraId="16422B77" w14:textId="77777777" w:rsidR="00304AD7" w:rsidRPr="0088038D" w:rsidRDefault="00304AD7" w:rsidP="00F91D70">
            <w:pPr>
              <w:jc w:val="center"/>
              <w:rPr>
                <w:rFonts w:ascii="Arial" w:hAnsi="Arial" w:cs="Arial"/>
                <w:bCs/>
                <w:sz w:val="20"/>
                <w:szCs w:val="20"/>
              </w:rPr>
            </w:pPr>
            <w:r>
              <w:rPr>
                <w:rFonts w:ascii="Arial" w:hAnsi="Arial" w:cs="Arial"/>
                <w:bCs/>
                <w:sz w:val="20"/>
                <w:szCs w:val="20"/>
              </w:rPr>
              <w:t>Section 11.1.1</w:t>
            </w:r>
          </w:p>
        </w:tc>
        <w:tc>
          <w:tcPr>
            <w:tcW w:w="1236" w:type="pct"/>
            <w:tcBorders>
              <w:top w:val="single" w:sz="4" w:space="0" w:color="auto"/>
              <w:left w:val="nil"/>
              <w:bottom w:val="single" w:sz="4" w:space="0" w:color="auto"/>
              <w:right w:val="single" w:sz="4" w:space="0" w:color="auto"/>
            </w:tcBorders>
            <w:shd w:val="clear" w:color="auto" w:fill="auto"/>
            <w:vAlign w:val="bottom"/>
          </w:tcPr>
          <w:p w14:paraId="038A32E0" w14:textId="77777777" w:rsidR="00304AD7" w:rsidRDefault="00304AD7" w:rsidP="00E62A1A">
            <w:pPr>
              <w:jc w:val="center"/>
              <w:rPr>
                <w:rFonts w:ascii="Arial" w:hAnsi="Arial" w:cs="Arial"/>
                <w:bCs/>
                <w:sz w:val="20"/>
                <w:szCs w:val="20"/>
              </w:rPr>
            </w:pPr>
            <w:r>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67CE6927" w14:textId="77777777" w:rsidR="00304AD7" w:rsidRDefault="00304AD7" w:rsidP="004B584A">
            <w:pPr>
              <w:rPr>
                <w:rFonts w:ascii="Arial" w:eastAsia="Arial" w:hAnsi="Arial"/>
                <w:sz w:val="20"/>
              </w:rPr>
            </w:pPr>
            <w:r w:rsidRPr="007966A6">
              <w:rPr>
                <w:rFonts w:ascii="Arial" w:eastAsia="Arial" w:hAnsi="Arial"/>
                <w:b/>
                <w:sz w:val="20"/>
              </w:rPr>
              <w:t>11.1.1</w:t>
            </w:r>
            <w:r w:rsidRPr="007966A6">
              <w:rPr>
                <w:rFonts w:ascii="Arial" w:eastAsia="Arial" w:hAnsi="Arial"/>
                <w:sz w:val="20"/>
              </w:rPr>
              <w:t xml:space="preserve"> </w:t>
            </w:r>
            <w:r w:rsidRPr="007966A6">
              <w:rPr>
                <w:rFonts w:ascii="Arial" w:eastAsia="Arial" w:hAnsi="Arial"/>
                <w:sz w:val="20"/>
              </w:rPr>
              <w:tab/>
              <w:t xml:space="preserve">Within thirty (30) Calendar Days after </w:t>
            </w:r>
            <w:del w:id="86" w:author="Author" w:date="2013-07-10T14:26:00Z">
              <w:r w:rsidRPr="007966A6" w:rsidDel="004A49B0">
                <w:rPr>
                  <w:rFonts w:ascii="Arial" w:eastAsia="Arial" w:hAnsi="Arial"/>
                  <w:sz w:val="20"/>
                </w:rPr>
                <w:delText>the CAISO provides</w:delText>
              </w:r>
            </w:del>
            <w:ins w:id="87" w:author="Author" w:date="2013-07-10T14:26:00Z">
              <w:r>
                <w:rPr>
                  <w:rFonts w:ascii="Arial" w:eastAsia="Arial" w:hAnsi="Arial"/>
                  <w:sz w:val="20"/>
                </w:rPr>
                <w:t>Interconnection Customer has its Results Meeting to discuss</w:t>
              </w:r>
            </w:ins>
            <w:r w:rsidRPr="007966A6">
              <w:rPr>
                <w:rFonts w:ascii="Arial" w:eastAsia="Arial" w:hAnsi="Arial"/>
                <w:sz w:val="20"/>
              </w:rPr>
              <w:t xml:space="preserve"> the final Phase II </w:t>
            </w:r>
            <w:r w:rsidRPr="00F4638B">
              <w:rPr>
                <w:rFonts w:ascii="Arial" w:eastAsia="Arial" w:hAnsi="Arial"/>
                <w:sz w:val="20"/>
              </w:rPr>
              <w:t>Interconnection Study report</w:t>
            </w:r>
            <w:r>
              <w:rPr>
                <w:rFonts w:ascii="Arial" w:hAnsi="Arial"/>
                <w:sz w:val="20"/>
              </w:rPr>
              <w:t>, or the Facilities Study report (or System Impact Study report if the Facilities Study is waived)</w:t>
            </w:r>
            <w:r w:rsidRPr="00F4638B">
              <w:rPr>
                <w:rFonts w:ascii="Arial" w:eastAsia="Arial" w:hAnsi="Arial"/>
                <w:sz w:val="20"/>
              </w:rPr>
              <w:t xml:space="preserve"> to the Interconnection Customer, the applicable Participating TO(s) </w:t>
            </w:r>
            <w:del w:id="88" w:author="Author" w:date="2013-07-10T14:26:00Z">
              <w:r w:rsidRPr="00F4638B" w:rsidDel="004A49B0">
                <w:rPr>
                  <w:rFonts w:ascii="Arial" w:eastAsia="Arial" w:hAnsi="Arial"/>
                  <w:sz w:val="20"/>
                </w:rPr>
                <w:delText xml:space="preserve">and the CAISO </w:delText>
              </w:r>
            </w:del>
            <w:r w:rsidRPr="00F4638B">
              <w:rPr>
                <w:rFonts w:ascii="Arial" w:eastAsia="Arial" w:hAnsi="Arial"/>
                <w:sz w:val="20"/>
              </w:rPr>
              <w:t xml:space="preserve">shall tender a draft </w:t>
            </w:r>
            <w:r>
              <w:rPr>
                <w:rFonts w:ascii="Arial" w:hAnsi="Arial"/>
                <w:sz w:val="20"/>
              </w:rPr>
              <w:t>GIA</w:t>
            </w:r>
            <w:r w:rsidRPr="00F4638B">
              <w:rPr>
                <w:rFonts w:ascii="Arial" w:eastAsia="Arial" w:hAnsi="Arial"/>
                <w:sz w:val="20"/>
              </w:rPr>
              <w:t xml:space="preserve">, together with draft appendices.  The draft </w:t>
            </w:r>
            <w:r>
              <w:rPr>
                <w:rFonts w:ascii="Arial" w:hAnsi="Arial"/>
                <w:sz w:val="20"/>
              </w:rPr>
              <w:t>GIA</w:t>
            </w:r>
            <w:r w:rsidRPr="00F4638B">
              <w:rPr>
                <w:rFonts w:ascii="Arial" w:eastAsia="Arial" w:hAnsi="Arial"/>
                <w:sz w:val="20"/>
              </w:rPr>
              <w:t xml:space="preserve"> shall be in the for</w:t>
            </w:r>
            <w:r>
              <w:rPr>
                <w:rFonts w:ascii="Arial" w:eastAsia="Arial" w:hAnsi="Arial"/>
                <w:sz w:val="20"/>
              </w:rPr>
              <w:t xml:space="preserve">m of the FERC-approved form of </w:t>
            </w:r>
            <w:r w:rsidRPr="00F4638B">
              <w:rPr>
                <w:rFonts w:ascii="Arial" w:eastAsia="Arial" w:hAnsi="Arial"/>
                <w:sz w:val="20"/>
              </w:rPr>
              <w:t xml:space="preserve">GIA set forth in CAISO Tariff </w:t>
            </w:r>
            <w:r>
              <w:rPr>
                <w:rFonts w:ascii="Arial" w:eastAsia="Arial" w:hAnsi="Arial"/>
                <w:sz w:val="20"/>
              </w:rPr>
              <w:t>Appendix T</w:t>
            </w:r>
            <w:r w:rsidRPr="00F4638B">
              <w:rPr>
                <w:rFonts w:ascii="Arial" w:eastAsia="Arial" w:hAnsi="Arial"/>
                <w:sz w:val="20"/>
              </w:rPr>
              <w:t xml:space="preserve"> or Appendix CC, as applicable.  The </w:t>
            </w:r>
            <w:r w:rsidRPr="007966A6">
              <w:rPr>
                <w:rFonts w:ascii="Arial" w:eastAsia="Arial" w:hAnsi="Arial"/>
                <w:sz w:val="20"/>
              </w:rPr>
              <w:t>Interconnection Customer shall provide written comments, or notification of no comments, to the draft appendices to the applicable Participating TO(s) and the CAISO within (30) calendar days of receipt.</w:t>
            </w:r>
          </w:p>
          <w:p w14:paraId="74A4FCB1" w14:textId="77777777" w:rsidR="00304AD7" w:rsidRPr="00F4638B" w:rsidRDefault="00304AD7">
            <w:pPr>
              <w:rPr>
                <w:rFonts w:ascii="Arial" w:eastAsia="Arial" w:hAnsi="Arial"/>
                <w:sz w:val="20"/>
              </w:rPr>
            </w:pPr>
          </w:p>
        </w:tc>
      </w:tr>
      <w:tr w:rsidR="00304AD7" w:rsidRPr="003264FE" w14:paraId="67A34D2A"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ED5E686" w14:textId="77777777" w:rsidR="00304AD7" w:rsidRPr="003264FE" w:rsidRDefault="00304AD7" w:rsidP="00F91D70">
            <w:pPr>
              <w:jc w:val="center"/>
              <w:rPr>
                <w:rFonts w:ascii="Arial" w:hAnsi="Arial" w:cs="Arial"/>
                <w:bCs/>
                <w:sz w:val="18"/>
                <w:szCs w:val="18"/>
              </w:rPr>
            </w:pPr>
            <w:r w:rsidRPr="003264FE">
              <w:rPr>
                <w:rFonts w:ascii="Arial" w:hAnsi="Arial" w:cs="Arial"/>
                <w:bCs/>
                <w:sz w:val="18"/>
                <w:szCs w:val="18"/>
              </w:rPr>
              <w:t>Appendix Y 11.2</w:t>
            </w:r>
          </w:p>
        </w:tc>
        <w:tc>
          <w:tcPr>
            <w:tcW w:w="1236" w:type="pct"/>
            <w:tcBorders>
              <w:top w:val="single" w:sz="4" w:space="0" w:color="auto"/>
              <w:left w:val="nil"/>
              <w:bottom w:val="single" w:sz="4" w:space="0" w:color="auto"/>
              <w:right w:val="single" w:sz="4" w:space="0" w:color="auto"/>
            </w:tcBorders>
            <w:shd w:val="clear" w:color="auto" w:fill="auto"/>
            <w:vAlign w:val="bottom"/>
          </w:tcPr>
          <w:p w14:paraId="2EF97494" w14:textId="77777777" w:rsidR="00304AD7" w:rsidRPr="003264FE" w:rsidRDefault="00304AD7" w:rsidP="00E62A1A">
            <w:pPr>
              <w:jc w:val="center"/>
              <w:rPr>
                <w:rFonts w:ascii="Arial" w:hAnsi="Arial" w:cs="Arial"/>
                <w:bCs/>
                <w:sz w:val="18"/>
                <w:szCs w:val="18"/>
              </w:rPr>
            </w:pPr>
            <w:r w:rsidRPr="003264FE">
              <w:rPr>
                <w:rFonts w:ascii="Arial" w:hAnsi="Arial" w:cs="Arial"/>
                <w:bCs/>
                <w:sz w:val="18"/>
                <w:szCs w:val="18"/>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32FA19B3" w14:textId="77777777" w:rsidR="00304AD7" w:rsidRPr="00BE2E67" w:rsidRDefault="00304AD7" w:rsidP="004974DB">
            <w:pPr>
              <w:pStyle w:val="Heading3"/>
              <w:tabs>
                <w:tab w:val="left" w:pos="540"/>
              </w:tabs>
              <w:ind w:left="720" w:hanging="720"/>
              <w:rPr>
                <w:rFonts w:cs="Arial"/>
                <w:sz w:val="18"/>
                <w:szCs w:val="18"/>
                <w:lang w:val="en-US" w:eastAsia="en-US"/>
              </w:rPr>
            </w:pPr>
            <w:r w:rsidRPr="00BE2E67">
              <w:rPr>
                <w:rFonts w:cs="Arial"/>
                <w:sz w:val="18"/>
                <w:szCs w:val="18"/>
                <w:lang w:val="en-US" w:eastAsia="en-US"/>
              </w:rPr>
              <w:t xml:space="preserve">11.2 </w:t>
            </w:r>
            <w:r w:rsidRPr="00BE2E67">
              <w:rPr>
                <w:rFonts w:cs="Arial"/>
                <w:sz w:val="18"/>
                <w:szCs w:val="18"/>
                <w:lang w:val="en-US" w:eastAsia="en-US"/>
              </w:rPr>
              <w:tab/>
              <w:t>Negotiation</w:t>
            </w:r>
          </w:p>
          <w:p w14:paraId="3FB8A9E4" w14:textId="77777777" w:rsidR="00304AD7" w:rsidRPr="003264FE" w:rsidRDefault="00304AD7">
            <w:pPr>
              <w:rPr>
                <w:sz w:val="18"/>
                <w:szCs w:val="18"/>
              </w:rPr>
            </w:pPr>
            <w:r w:rsidRPr="003264FE">
              <w:rPr>
                <w:rFonts w:ascii="Arial" w:eastAsia="Arial" w:hAnsi="Arial"/>
                <w:sz w:val="18"/>
                <w:szCs w:val="18"/>
              </w:rPr>
              <w:t xml:space="preserve">Notwithstanding </w:t>
            </w:r>
            <w:r w:rsidRPr="003264FE">
              <w:rPr>
                <w:rFonts w:ascii="Arial" w:hAnsi="Arial"/>
                <w:sz w:val="18"/>
                <w:szCs w:val="18"/>
              </w:rPr>
              <w:t>GIP</w:t>
            </w:r>
            <w:r w:rsidRPr="003264FE">
              <w:rPr>
                <w:rFonts w:ascii="Arial" w:eastAsia="Arial" w:hAnsi="Arial"/>
                <w:sz w:val="18"/>
                <w:szCs w:val="18"/>
              </w:rPr>
              <w:t xml:space="preserve"> Section 11.1, at the request of the Interconnection Customer, the applicable Participating TO(s) and CAISO shall begin negotiations with the Interconnection Customer concerning the appendices to the </w:t>
            </w:r>
            <w:r w:rsidRPr="003264FE">
              <w:rPr>
                <w:rFonts w:ascii="Arial" w:hAnsi="Arial"/>
                <w:sz w:val="18"/>
                <w:szCs w:val="18"/>
              </w:rPr>
              <w:t>GIA</w:t>
            </w:r>
            <w:r w:rsidRPr="003264FE">
              <w:rPr>
                <w:rFonts w:ascii="Arial" w:eastAsia="Arial" w:hAnsi="Arial"/>
                <w:sz w:val="18"/>
                <w:szCs w:val="18"/>
              </w:rPr>
              <w:t xml:space="preserve"> at any time after the CAISO provides the Interconnection Customer with the final Phase II Interconnection Study report.  The applicable Participating TO(s) and CAISO and the Interconnection Customer shall negotiate concerning any disputed provisions of the appendices to the draft </w:t>
            </w:r>
            <w:r w:rsidRPr="003264FE">
              <w:rPr>
                <w:rFonts w:ascii="Arial" w:hAnsi="Arial"/>
                <w:sz w:val="18"/>
                <w:szCs w:val="18"/>
              </w:rPr>
              <w:t>GIA</w:t>
            </w:r>
            <w:r w:rsidRPr="003264FE">
              <w:rPr>
                <w:rFonts w:ascii="Arial" w:eastAsia="Arial" w:hAnsi="Arial"/>
                <w:sz w:val="18"/>
                <w:szCs w:val="18"/>
              </w:rPr>
              <w:t xml:space="preserve"> for not more than one hundred-twenty (120) calendar days after the CAISO provides the Interconnection Customer with the final Phase II Interconnection Study report</w:t>
            </w:r>
            <w:r w:rsidRPr="003264FE">
              <w:rPr>
                <w:rFonts w:ascii="Arial" w:hAnsi="Arial"/>
                <w:sz w:val="18"/>
                <w:szCs w:val="18"/>
              </w:rPr>
              <w:t>, or the Facilities Study report (or System Impact Study report if the Facilities Study is waived).</w:t>
            </w:r>
            <w:r w:rsidRPr="003264FE">
              <w:rPr>
                <w:rFonts w:ascii="Arial" w:eastAsia="Arial" w:hAnsi="Arial"/>
                <w:sz w:val="18"/>
                <w:szCs w:val="18"/>
              </w:rPr>
              <w:t xml:space="preserve">  If the Interconnection Customer determines that negotiations are at an impasse, it may request termination of the negotiations at any time after tender of the draft </w:t>
            </w:r>
            <w:r w:rsidRPr="003264FE">
              <w:rPr>
                <w:rFonts w:ascii="Arial" w:hAnsi="Arial"/>
                <w:sz w:val="18"/>
                <w:szCs w:val="18"/>
              </w:rPr>
              <w:t>GIA</w:t>
            </w:r>
            <w:r w:rsidRPr="003264FE">
              <w:rPr>
                <w:rFonts w:ascii="Arial" w:eastAsia="Arial" w:hAnsi="Arial"/>
                <w:sz w:val="18"/>
                <w:szCs w:val="18"/>
              </w:rPr>
              <w:t xml:space="preserve"> pursuant to </w:t>
            </w:r>
            <w:r w:rsidRPr="003264FE">
              <w:rPr>
                <w:rFonts w:ascii="Arial" w:hAnsi="Arial"/>
                <w:sz w:val="18"/>
                <w:szCs w:val="18"/>
              </w:rPr>
              <w:t>GIP</w:t>
            </w:r>
            <w:r w:rsidRPr="003264FE">
              <w:rPr>
                <w:rFonts w:ascii="Arial" w:eastAsia="Arial" w:hAnsi="Arial"/>
                <w:sz w:val="18"/>
                <w:szCs w:val="18"/>
              </w:rPr>
              <w:t xml:space="preserve"> Section 11.1 and request submission of the unexecuted </w:t>
            </w:r>
            <w:r w:rsidRPr="003264FE">
              <w:rPr>
                <w:rFonts w:ascii="Arial" w:hAnsi="Arial"/>
                <w:sz w:val="18"/>
                <w:szCs w:val="18"/>
              </w:rPr>
              <w:t>GIA</w:t>
            </w:r>
            <w:r w:rsidRPr="003264FE">
              <w:rPr>
                <w:rFonts w:ascii="Arial" w:eastAsia="Arial" w:hAnsi="Arial"/>
                <w:sz w:val="18"/>
                <w:szCs w:val="18"/>
              </w:rPr>
              <w:t xml:space="preserve"> with FERC or initiate Dispute Resolution procedures pursuant to </w:t>
            </w:r>
            <w:r w:rsidRPr="003264FE">
              <w:rPr>
                <w:rFonts w:ascii="Arial" w:hAnsi="Arial"/>
                <w:sz w:val="18"/>
                <w:szCs w:val="18"/>
              </w:rPr>
              <w:t>GIP</w:t>
            </w:r>
            <w:r w:rsidRPr="003264FE">
              <w:rPr>
                <w:rFonts w:ascii="Arial" w:eastAsia="Arial" w:hAnsi="Arial"/>
                <w:sz w:val="18"/>
                <w:szCs w:val="18"/>
              </w:rPr>
              <w:t xml:space="preserve"> Section 13.5.  If the Interconnection Customer requests termination of the negotiations, but, within one hundred twenty (120) calendar days after issuance of the final Phase II Interconnection Study report, fails to request either the filing of the unexecuted </w:t>
            </w:r>
            <w:r w:rsidRPr="003264FE">
              <w:rPr>
                <w:rFonts w:ascii="Arial" w:hAnsi="Arial"/>
                <w:sz w:val="18"/>
                <w:szCs w:val="18"/>
              </w:rPr>
              <w:t>GIA</w:t>
            </w:r>
            <w:r w:rsidRPr="003264FE">
              <w:rPr>
                <w:rFonts w:ascii="Arial" w:eastAsia="Arial" w:hAnsi="Arial"/>
                <w:sz w:val="18"/>
                <w:szCs w:val="18"/>
              </w:rPr>
              <w:t xml:space="preserve"> or initiate Dispute Resolution, it shall be deemed to have withdrawn its Interconnection Request.  Unless otherwise agreed by the Parties, if the Interconnection Customer has not executed and returned the </w:t>
            </w:r>
            <w:r w:rsidRPr="003264FE">
              <w:rPr>
                <w:rFonts w:ascii="Arial" w:hAnsi="Arial"/>
                <w:sz w:val="18"/>
                <w:szCs w:val="18"/>
              </w:rPr>
              <w:t>GIA</w:t>
            </w:r>
            <w:r w:rsidRPr="003264FE">
              <w:rPr>
                <w:rFonts w:ascii="Arial" w:eastAsia="Arial" w:hAnsi="Arial"/>
                <w:sz w:val="18"/>
                <w:szCs w:val="18"/>
              </w:rPr>
              <w:t xml:space="preserve">, requested filing of an unexecuted </w:t>
            </w:r>
            <w:r w:rsidRPr="003264FE">
              <w:rPr>
                <w:rFonts w:ascii="Arial" w:hAnsi="Arial"/>
                <w:sz w:val="18"/>
                <w:szCs w:val="18"/>
              </w:rPr>
              <w:t>GIA</w:t>
            </w:r>
            <w:r w:rsidRPr="003264FE">
              <w:rPr>
                <w:rFonts w:ascii="Arial" w:eastAsia="Arial" w:hAnsi="Arial"/>
                <w:sz w:val="18"/>
                <w:szCs w:val="18"/>
              </w:rPr>
              <w:t xml:space="preserve">, or initiated Dispute Resolution procedures pursuant to </w:t>
            </w:r>
            <w:r w:rsidRPr="003264FE">
              <w:rPr>
                <w:rFonts w:ascii="Arial" w:hAnsi="Arial"/>
                <w:sz w:val="18"/>
                <w:szCs w:val="18"/>
              </w:rPr>
              <w:t>GIP</w:t>
            </w:r>
            <w:r w:rsidRPr="003264FE">
              <w:rPr>
                <w:rFonts w:ascii="Arial" w:eastAsia="Arial" w:hAnsi="Arial"/>
                <w:sz w:val="18"/>
                <w:szCs w:val="18"/>
              </w:rPr>
              <w:t xml:space="preserve"> Section 13.5 within one hundred-twenty (120) calendar days after issuance of the final Phase II Interconnection Study report, it shall be deemed to have withdrawn its Interconnection Request.  The </w:t>
            </w:r>
            <w:del w:id="89" w:author="Author" w:date="2013-07-10T14:28:00Z">
              <w:r w:rsidRPr="003264FE" w:rsidDel="004A49B0">
                <w:rPr>
                  <w:rFonts w:ascii="Arial" w:eastAsia="Arial" w:hAnsi="Arial"/>
                  <w:sz w:val="18"/>
                  <w:szCs w:val="18"/>
                </w:rPr>
                <w:delText xml:space="preserve">applicable Participating TO(s) and </w:delText>
              </w:r>
            </w:del>
            <w:r w:rsidRPr="003264FE">
              <w:rPr>
                <w:rFonts w:ascii="Arial" w:eastAsia="Arial" w:hAnsi="Arial"/>
                <w:sz w:val="18"/>
                <w:szCs w:val="18"/>
              </w:rPr>
              <w:t xml:space="preserve">CAISO shall provide to the Interconnection Customer a final </w:t>
            </w:r>
            <w:r w:rsidRPr="003264FE">
              <w:rPr>
                <w:rFonts w:ascii="Arial" w:hAnsi="Arial"/>
                <w:sz w:val="18"/>
                <w:szCs w:val="18"/>
              </w:rPr>
              <w:t>GIA</w:t>
            </w:r>
            <w:r w:rsidRPr="003264FE">
              <w:rPr>
                <w:rFonts w:ascii="Arial" w:eastAsia="Arial" w:hAnsi="Arial"/>
                <w:sz w:val="18"/>
                <w:szCs w:val="18"/>
              </w:rPr>
              <w:t xml:space="preserve"> within </w:t>
            </w:r>
            <w:del w:id="90" w:author="Author" w:date="2013-07-10T14:28:00Z">
              <w:r w:rsidRPr="003264FE" w:rsidDel="004A49B0">
                <w:rPr>
                  <w:rFonts w:ascii="Arial" w:eastAsia="Arial" w:hAnsi="Arial"/>
                  <w:sz w:val="18"/>
                  <w:szCs w:val="18"/>
                </w:rPr>
                <w:delText xml:space="preserve">fifteen </w:delText>
              </w:r>
            </w:del>
            <w:ins w:id="91" w:author="Author" w:date="2013-07-10T14:28:00Z">
              <w:r w:rsidRPr="003264FE">
                <w:rPr>
                  <w:rFonts w:ascii="Arial" w:eastAsia="Arial" w:hAnsi="Arial"/>
                  <w:sz w:val="18"/>
                  <w:szCs w:val="18"/>
                </w:rPr>
                <w:t xml:space="preserve">ten </w:t>
              </w:r>
            </w:ins>
            <w:r w:rsidRPr="003264FE">
              <w:rPr>
                <w:rFonts w:ascii="Arial" w:eastAsia="Arial" w:hAnsi="Arial"/>
                <w:sz w:val="18"/>
                <w:szCs w:val="18"/>
              </w:rPr>
              <w:t>(</w:t>
            </w:r>
            <w:del w:id="92" w:author="Author" w:date="2013-07-10T14:28:00Z">
              <w:r w:rsidRPr="003264FE" w:rsidDel="004A49B0">
                <w:rPr>
                  <w:rFonts w:ascii="Arial" w:eastAsia="Arial" w:hAnsi="Arial"/>
                  <w:sz w:val="18"/>
                  <w:szCs w:val="18"/>
                </w:rPr>
                <w:delText>15</w:delText>
              </w:r>
            </w:del>
            <w:ins w:id="93" w:author="Author" w:date="2013-07-10T14:28:00Z">
              <w:r w:rsidRPr="003264FE">
                <w:rPr>
                  <w:rFonts w:ascii="Arial" w:eastAsia="Arial" w:hAnsi="Arial"/>
                  <w:sz w:val="18"/>
                  <w:szCs w:val="18"/>
                </w:rPr>
                <w:t>10</w:t>
              </w:r>
            </w:ins>
            <w:r w:rsidRPr="003264FE">
              <w:rPr>
                <w:rFonts w:ascii="Arial" w:eastAsia="Arial" w:hAnsi="Arial"/>
                <w:sz w:val="18"/>
                <w:szCs w:val="18"/>
              </w:rPr>
              <w:t>) Business Days after the completion of the negotiation process</w:t>
            </w:r>
            <w:ins w:id="94" w:author="Author" w:date="2013-07-10T14:28:00Z">
              <w:r w:rsidRPr="003264FE">
                <w:rPr>
                  <w:rFonts w:ascii="Arial" w:eastAsia="Arial" w:hAnsi="Arial"/>
                  <w:sz w:val="18"/>
                  <w:szCs w:val="18"/>
                </w:rPr>
                <w:t xml:space="preserve"> and receipt of all requested information</w:t>
              </w:r>
            </w:ins>
            <w:r w:rsidRPr="003264FE">
              <w:rPr>
                <w:rFonts w:ascii="Arial" w:eastAsia="Arial" w:hAnsi="Arial"/>
                <w:sz w:val="18"/>
                <w:szCs w:val="18"/>
              </w:rPr>
              <w:t>.</w:t>
            </w:r>
          </w:p>
          <w:p w14:paraId="2A5A5CB5" w14:textId="77777777" w:rsidR="00304AD7" w:rsidRPr="003264FE" w:rsidRDefault="00304AD7" w:rsidP="004B584A">
            <w:pPr>
              <w:rPr>
                <w:rFonts w:ascii="Arial" w:eastAsia="Arial" w:hAnsi="Arial"/>
                <w:b/>
                <w:sz w:val="18"/>
                <w:szCs w:val="18"/>
              </w:rPr>
            </w:pPr>
          </w:p>
        </w:tc>
      </w:tr>
      <w:tr w:rsidR="00304AD7" w:rsidRPr="0088038D" w14:paraId="5B5C0D50"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7ED4340C" w14:textId="77777777" w:rsidR="00304AD7" w:rsidRDefault="00304AD7" w:rsidP="00F91D70">
            <w:pPr>
              <w:jc w:val="center"/>
              <w:rPr>
                <w:rFonts w:ascii="Arial" w:hAnsi="Arial" w:cs="Arial"/>
                <w:bCs/>
                <w:sz w:val="20"/>
                <w:szCs w:val="20"/>
              </w:rPr>
            </w:pPr>
            <w:r>
              <w:rPr>
                <w:rFonts w:ascii="Arial" w:hAnsi="Arial" w:cs="Arial"/>
                <w:bCs/>
                <w:sz w:val="20"/>
                <w:szCs w:val="20"/>
              </w:rPr>
              <w:lastRenderedPageBreak/>
              <w:t>Appendix Y</w:t>
            </w:r>
          </w:p>
          <w:p w14:paraId="2DDDB0DD" w14:textId="77777777" w:rsidR="00304AD7" w:rsidRDefault="00304AD7" w:rsidP="00F91D70">
            <w:pPr>
              <w:jc w:val="center"/>
              <w:rPr>
                <w:rFonts w:ascii="Arial" w:hAnsi="Arial" w:cs="Arial"/>
                <w:bCs/>
                <w:sz w:val="20"/>
                <w:szCs w:val="20"/>
              </w:rPr>
            </w:pPr>
            <w:r>
              <w:rPr>
                <w:rFonts w:ascii="Arial" w:hAnsi="Arial" w:cs="Arial"/>
                <w:bCs/>
                <w:sz w:val="20"/>
                <w:szCs w:val="20"/>
              </w:rPr>
              <w:t>13.7</w:t>
            </w:r>
          </w:p>
        </w:tc>
        <w:tc>
          <w:tcPr>
            <w:tcW w:w="1236" w:type="pct"/>
            <w:tcBorders>
              <w:top w:val="single" w:sz="4" w:space="0" w:color="auto"/>
              <w:left w:val="nil"/>
              <w:bottom w:val="single" w:sz="4" w:space="0" w:color="auto"/>
              <w:right w:val="single" w:sz="4" w:space="0" w:color="auto"/>
            </w:tcBorders>
            <w:shd w:val="clear" w:color="auto" w:fill="auto"/>
            <w:vAlign w:val="bottom"/>
          </w:tcPr>
          <w:p w14:paraId="2CD6D58B" w14:textId="77777777" w:rsidR="00304AD7" w:rsidRDefault="00304AD7" w:rsidP="00E62A1A">
            <w:pPr>
              <w:jc w:val="center"/>
              <w:rPr>
                <w:rFonts w:ascii="Arial" w:hAnsi="Arial" w:cs="Arial"/>
                <w:bCs/>
                <w:sz w:val="20"/>
                <w:szCs w:val="20"/>
              </w:rPr>
            </w:pPr>
            <w:r>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48CB055F" w14:textId="77777777" w:rsidR="00304AD7" w:rsidRPr="00BE2E67" w:rsidRDefault="00304AD7" w:rsidP="004974DB">
            <w:pPr>
              <w:pStyle w:val="Heading3"/>
              <w:ind w:left="720" w:hanging="720"/>
              <w:rPr>
                <w:rFonts w:cs="Arial"/>
                <w:szCs w:val="20"/>
                <w:lang w:val="en-US" w:eastAsia="en-US"/>
              </w:rPr>
            </w:pPr>
            <w:bookmarkStart w:id="95" w:name="s13p7"/>
            <w:r w:rsidRPr="00BE2E67">
              <w:rPr>
                <w:rFonts w:cs="Arial"/>
                <w:szCs w:val="20"/>
                <w:lang w:val="en-US" w:eastAsia="en-US"/>
              </w:rPr>
              <w:t xml:space="preserve">13.7 </w:t>
            </w:r>
            <w:r w:rsidRPr="00BE2E67">
              <w:rPr>
                <w:rFonts w:cs="Arial"/>
                <w:szCs w:val="20"/>
                <w:lang w:val="en-US" w:eastAsia="en-US"/>
              </w:rPr>
              <w:tab/>
              <w:t>Change In CAISO Operational Control</w:t>
            </w:r>
          </w:p>
          <w:bookmarkEnd w:id="95"/>
          <w:p w14:paraId="2F99D91E" w14:textId="77777777" w:rsidR="00304AD7" w:rsidRDefault="00304AD7" w:rsidP="00171BF3">
            <w:pPr>
              <w:rPr>
                <w:rFonts w:ascii="Arial" w:eastAsia="Arial" w:hAnsi="Arial"/>
                <w:sz w:val="20"/>
                <w:szCs w:val="20"/>
              </w:rPr>
            </w:pPr>
            <w:r w:rsidRPr="007966A6">
              <w:rPr>
                <w:rFonts w:ascii="Arial" w:eastAsia="Arial" w:hAnsi="Arial"/>
                <w:sz w:val="20"/>
                <w:szCs w:val="20"/>
              </w:rPr>
              <w:t xml:space="preserve">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  Any difference between such net deposit amount and the costs that the former Participating TO or successor entity incurs to evaluate the request for interconnection shall be paid by or refunded to the Interconnection Customer, as appropriate.  The CAISO shall coordinate with the applicable former Participating TO or successor entity which has ownership of the Point of Interconnection to complete any Interconnection Study, as appropriate, that the </w:t>
            </w:r>
            <w:r w:rsidRPr="00F4638B">
              <w:rPr>
                <w:rFonts w:ascii="Arial" w:eastAsia="Arial" w:hAnsi="Arial"/>
                <w:sz w:val="20"/>
                <w:szCs w:val="20"/>
              </w:rPr>
              <w:t xml:space="preserve">CAISO has begun but has not completed.  If the </w:t>
            </w:r>
            <w:del w:id="96" w:author="Author" w:date="2013-07-10T14:29:00Z">
              <w:r w:rsidRPr="00F4638B" w:rsidDel="00A45CD9">
                <w:rPr>
                  <w:rFonts w:ascii="Arial" w:eastAsia="Arial" w:hAnsi="Arial"/>
                  <w:sz w:val="20"/>
                  <w:szCs w:val="20"/>
                </w:rPr>
                <w:delText xml:space="preserve">CAISO </w:delText>
              </w:r>
            </w:del>
            <w:ins w:id="97" w:author="Author" w:date="2013-07-10T14:29:00Z">
              <w:r>
                <w:rPr>
                  <w:rFonts w:ascii="Arial" w:eastAsia="Arial" w:hAnsi="Arial"/>
                  <w:sz w:val="20"/>
                  <w:szCs w:val="20"/>
                </w:rPr>
                <w:t>Participating TO</w:t>
              </w:r>
              <w:r w:rsidRPr="00F4638B">
                <w:rPr>
                  <w:rFonts w:ascii="Arial" w:eastAsia="Arial" w:hAnsi="Arial"/>
                  <w:sz w:val="20"/>
                  <w:szCs w:val="20"/>
                </w:rPr>
                <w:t xml:space="preserve"> </w:t>
              </w:r>
            </w:ins>
            <w:r w:rsidRPr="00F4638B">
              <w:rPr>
                <w:rFonts w:ascii="Arial" w:eastAsia="Arial" w:hAnsi="Arial"/>
                <w:sz w:val="20"/>
                <w:szCs w:val="20"/>
              </w:rPr>
              <w:t xml:space="preserve">has tendered a draft </w:t>
            </w:r>
            <w:r w:rsidRPr="006927D2">
              <w:rPr>
                <w:rFonts w:ascii="Arial" w:hAnsi="Arial"/>
                <w:sz w:val="20"/>
                <w:szCs w:val="20"/>
              </w:rPr>
              <w:t>GIA</w:t>
            </w:r>
            <w:r w:rsidRPr="00F4638B">
              <w:rPr>
                <w:rFonts w:ascii="Arial" w:eastAsia="Arial" w:hAnsi="Arial"/>
                <w:sz w:val="20"/>
                <w:szCs w:val="20"/>
              </w:rPr>
              <w:t xml:space="preserve"> to the Interconnection Customer but the Interconnection Customer has neither executed the </w:t>
            </w:r>
            <w:r w:rsidRPr="006927D2">
              <w:rPr>
                <w:rFonts w:ascii="Arial" w:hAnsi="Arial"/>
                <w:sz w:val="20"/>
                <w:szCs w:val="20"/>
              </w:rPr>
              <w:t>GIA</w:t>
            </w:r>
            <w:r w:rsidRPr="00F4638B">
              <w:rPr>
                <w:rFonts w:ascii="Arial" w:eastAsia="Arial" w:hAnsi="Arial"/>
                <w:sz w:val="20"/>
                <w:szCs w:val="20"/>
              </w:rPr>
              <w:t xml:space="preserve"> nor requested the filing of an unexecuted </w:t>
            </w:r>
            <w:r w:rsidRPr="006927D2">
              <w:rPr>
                <w:rFonts w:ascii="Arial" w:hAnsi="Arial"/>
                <w:sz w:val="20"/>
                <w:szCs w:val="20"/>
              </w:rPr>
              <w:t>GIA</w:t>
            </w:r>
            <w:r w:rsidRPr="00F4638B">
              <w:rPr>
                <w:rFonts w:ascii="Arial" w:eastAsia="Arial" w:hAnsi="Arial"/>
                <w:sz w:val="20"/>
                <w:szCs w:val="20"/>
              </w:rPr>
              <w:t xml:space="preserve"> with FERC, unless otherwise provided, the </w:t>
            </w:r>
            <w:r w:rsidRPr="007966A6">
              <w:rPr>
                <w:rFonts w:ascii="Arial" w:eastAsia="Arial" w:hAnsi="Arial"/>
                <w:sz w:val="20"/>
                <w:szCs w:val="20"/>
              </w:rPr>
              <w:t>Interconnection Customer must complete negotiations with the applicable former Participating TO or successor entity which has the ownership of the Point of Interconnection.</w:t>
            </w:r>
          </w:p>
          <w:p w14:paraId="3C2B11F1" w14:textId="77777777" w:rsidR="00304AD7" w:rsidRPr="00171BF3" w:rsidRDefault="00304AD7" w:rsidP="00171BF3"/>
        </w:tc>
      </w:tr>
      <w:tr w:rsidR="00304AD7" w:rsidRPr="0088038D" w14:paraId="251580B6"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757789D4" w14:textId="77777777" w:rsidR="00304AD7" w:rsidRPr="0088038D" w:rsidRDefault="00304AD7" w:rsidP="00171BF3">
            <w:pPr>
              <w:jc w:val="center"/>
              <w:rPr>
                <w:rFonts w:ascii="Arial" w:hAnsi="Arial" w:cs="Arial"/>
                <w:bCs/>
                <w:sz w:val="20"/>
                <w:szCs w:val="20"/>
              </w:rPr>
            </w:pPr>
            <w:r w:rsidRPr="0088038D">
              <w:rPr>
                <w:rFonts w:ascii="Arial" w:hAnsi="Arial" w:cs="Arial"/>
                <w:bCs/>
                <w:sz w:val="20"/>
                <w:szCs w:val="20"/>
              </w:rPr>
              <w:lastRenderedPageBreak/>
              <w:t>Appendix Y</w:t>
            </w:r>
          </w:p>
          <w:p w14:paraId="05EF8D12" w14:textId="77777777" w:rsidR="00304AD7" w:rsidRDefault="00304AD7" w:rsidP="00171BF3">
            <w:pPr>
              <w:jc w:val="center"/>
              <w:rPr>
                <w:rFonts w:ascii="Arial" w:hAnsi="Arial" w:cs="Arial"/>
                <w:bCs/>
                <w:sz w:val="20"/>
                <w:szCs w:val="20"/>
              </w:rPr>
            </w:pPr>
            <w:r w:rsidRPr="0088038D">
              <w:rPr>
                <w:rFonts w:ascii="Arial" w:hAnsi="Arial" w:cs="Arial"/>
                <w:bCs/>
                <w:sz w:val="20"/>
                <w:szCs w:val="20"/>
              </w:rPr>
              <w:t>Appendix 8</w:t>
            </w:r>
          </w:p>
        </w:tc>
        <w:tc>
          <w:tcPr>
            <w:tcW w:w="1236" w:type="pct"/>
            <w:tcBorders>
              <w:top w:val="single" w:sz="4" w:space="0" w:color="auto"/>
              <w:left w:val="nil"/>
              <w:bottom w:val="single" w:sz="4" w:space="0" w:color="auto"/>
              <w:right w:val="single" w:sz="4" w:space="0" w:color="auto"/>
            </w:tcBorders>
            <w:shd w:val="clear" w:color="auto" w:fill="auto"/>
            <w:vAlign w:val="bottom"/>
          </w:tcPr>
          <w:p w14:paraId="5203932D" w14:textId="77777777" w:rsidR="00304AD7" w:rsidRDefault="00304AD7" w:rsidP="00E62A1A">
            <w:pPr>
              <w:jc w:val="center"/>
              <w:rPr>
                <w:rFonts w:ascii="Arial" w:hAnsi="Arial" w:cs="Arial"/>
                <w:bCs/>
                <w:sz w:val="20"/>
                <w:szCs w:val="20"/>
              </w:rPr>
            </w:pPr>
            <w:r>
              <w:rPr>
                <w:rFonts w:ascii="Arial" w:hAnsi="Arial" w:cs="Arial"/>
                <w:bCs/>
                <w:sz w:val="20"/>
                <w:szCs w:val="20"/>
              </w:rPr>
              <w:t>Restoring inadvertently omitted title</w:t>
            </w:r>
          </w:p>
        </w:tc>
        <w:tc>
          <w:tcPr>
            <w:tcW w:w="3183" w:type="pct"/>
            <w:tcBorders>
              <w:top w:val="single" w:sz="4" w:space="0" w:color="auto"/>
              <w:left w:val="nil"/>
              <w:bottom w:val="single" w:sz="4" w:space="0" w:color="auto"/>
              <w:right w:val="single" w:sz="4" w:space="0" w:color="auto"/>
            </w:tcBorders>
            <w:shd w:val="clear" w:color="auto" w:fill="auto"/>
            <w:vAlign w:val="bottom"/>
          </w:tcPr>
          <w:p w14:paraId="6E32028E" w14:textId="77777777" w:rsidR="00304AD7" w:rsidRPr="00A45CD9" w:rsidRDefault="00304AD7" w:rsidP="00171BF3">
            <w:pPr>
              <w:autoSpaceDE w:val="0"/>
              <w:autoSpaceDN w:val="0"/>
              <w:adjustRightInd w:val="0"/>
              <w:rPr>
                <w:rFonts w:ascii="Arial,Bold" w:hAnsi="Arial,Bold" w:cs="Arial,Bold"/>
                <w:b/>
                <w:bCs/>
                <w:sz w:val="20"/>
                <w:szCs w:val="20"/>
              </w:rPr>
            </w:pPr>
            <w:r w:rsidRPr="00A45CD9">
              <w:rPr>
                <w:rFonts w:ascii="Arial" w:hAnsi="Arial" w:cs="Arial"/>
                <w:b/>
                <w:bCs/>
                <w:color w:val="000000"/>
                <w:sz w:val="20"/>
                <w:szCs w:val="20"/>
              </w:rPr>
              <w:t xml:space="preserve">1.2.2 </w:t>
            </w:r>
            <w:r w:rsidRPr="00A45CD9">
              <w:rPr>
                <w:rFonts w:ascii="Arial" w:hAnsi="Arial" w:cs="Arial"/>
                <w:b/>
                <w:bCs/>
                <w:color w:val="000000"/>
                <w:sz w:val="20"/>
                <w:szCs w:val="20"/>
              </w:rPr>
              <w:tab/>
              <w:t>Special Definitions for this GIP Appendix 8</w:t>
            </w:r>
          </w:p>
          <w:p w14:paraId="0F99004B" w14:textId="77777777" w:rsidR="00304AD7" w:rsidRPr="00A45CD9" w:rsidRDefault="00304AD7" w:rsidP="00171BF3">
            <w:pPr>
              <w:autoSpaceDE w:val="0"/>
              <w:autoSpaceDN w:val="0"/>
              <w:adjustRightInd w:val="0"/>
              <w:rPr>
                <w:rFonts w:ascii="Arial" w:hAnsi="Arial" w:cs="Arial"/>
                <w:sz w:val="20"/>
                <w:szCs w:val="20"/>
              </w:rPr>
            </w:pPr>
            <w:r w:rsidRPr="00A45CD9">
              <w:rPr>
                <w:rFonts w:ascii="Arial" w:hAnsi="Arial" w:cs="Arial"/>
                <w:color w:val="000000"/>
                <w:sz w:val="20"/>
                <w:szCs w:val="20"/>
              </w:rPr>
              <w:t xml:space="preserve"> </w:t>
            </w:r>
          </w:p>
          <w:p w14:paraId="7BACF6B6" w14:textId="77777777" w:rsidR="00304AD7" w:rsidRPr="00A45CD9" w:rsidRDefault="00304AD7" w:rsidP="00171BF3">
            <w:pPr>
              <w:autoSpaceDE w:val="0"/>
              <w:autoSpaceDN w:val="0"/>
              <w:adjustRightInd w:val="0"/>
              <w:rPr>
                <w:rFonts w:ascii="Arial" w:hAnsi="Arial" w:cs="Arial"/>
                <w:sz w:val="20"/>
                <w:szCs w:val="20"/>
              </w:rPr>
            </w:pPr>
            <w:r w:rsidRPr="00A45CD9">
              <w:rPr>
                <w:rFonts w:ascii="Arial" w:hAnsi="Arial" w:cs="Arial"/>
                <w:color w:val="000000"/>
                <w:sz w:val="20"/>
                <w:szCs w:val="20"/>
              </w:rPr>
              <w:t>In this Appendix 8 to the GIP, the following words and expressions shall have the meanings set opposite them:</w:t>
            </w:r>
          </w:p>
          <w:p w14:paraId="3581B089" w14:textId="77777777" w:rsidR="00304AD7" w:rsidRPr="00A45CD9" w:rsidRDefault="00304AD7" w:rsidP="00171BF3">
            <w:pPr>
              <w:autoSpaceDE w:val="0"/>
              <w:autoSpaceDN w:val="0"/>
              <w:adjustRightInd w:val="0"/>
              <w:rPr>
                <w:sz w:val="20"/>
                <w:szCs w:val="20"/>
              </w:rPr>
            </w:pPr>
            <w:r w:rsidRPr="00A45CD9">
              <w:rPr>
                <w:rFonts w:ascii="Arial" w:hAnsi="Arial" w:cs="Arial"/>
                <w:color w:val="000000"/>
                <w:sz w:val="20"/>
                <w:szCs w:val="20"/>
              </w:rPr>
              <w:t xml:space="preserve"> </w:t>
            </w:r>
          </w:p>
          <w:p w14:paraId="4B5E3A88" w14:textId="77777777" w:rsidR="00304AD7" w:rsidRPr="00A45CD9" w:rsidRDefault="00304AD7" w:rsidP="00171BF3">
            <w:pPr>
              <w:autoSpaceDE w:val="0"/>
              <w:autoSpaceDN w:val="0"/>
              <w:adjustRightInd w:val="0"/>
              <w:rPr>
                <w:rFonts w:ascii="Arial" w:hAnsi="Arial" w:cs="Arial"/>
                <w:sz w:val="20"/>
                <w:szCs w:val="20"/>
              </w:rPr>
            </w:pPr>
            <w:r w:rsidRPr="00A45CD9">
              <w:rPr>
                <w:rFonts w:ascii="Arial" w:hAnsi="Arial" w:cs="Arial"/>
                <w:color w:val="000000"/>
                <w:sz w:val="20"/>
                <w:szCs w:val="20"/>
              </w:rPr>
              <w:t>"SGIP Serial Study Group" shall mean those Interconnection Customers with valid Interconnection Requests submitted pursuant to Appendix S of the CAISO Tariff prior to December 18, 2010 and who have executed System Impact Study or Facilities Study Agreements that provide for the completion of such studies by December 18, 2010.</w:t>
            </w:r>
          </w:p>
          <w:p w14:paraId="78F8472C" w14:textId="77777777" w:rsidR="00304AD7" w:rsidRPr="00A45CD9" w:rsidRDefault="00304AD7" w:rsidP="00171BF3">
            <w:pPr>
              <w:autoSpaceDE w:val="0"/>
              <w:autoSpaceDN w:val="0"/>
              <w:adjustRightInd w:val="0"/>
              <w:rPr>
                <w:rFonts w:ascii="Arial" w:hAnsi="Arial" w:cs="Arial"/>
                <w:sz w:val="20"/>
                <w:szCs w:val="20"/>
              </w:rPr>
            </w:pPr>
            <w:r w:rsidRPr="00A45CD9">
              <w:rPr>
                <w:rFonts w:ascii="Arial" w:hAnsi="Arial" w:cs="Arial"/>
                <w:color w:val="000000"/>
                <w:sz w:val="20"/>
                <w:szCs w:val="20"/>
              </w:rPr>
              <w:t xml:space="preserve"> </w:t>
            </w:r>
          </w:p>
          <w:p w14:paraId="67CF6608" w14:textId="77777777" w:rsidR="00304AD7" w:rsidRPr="00A45CD9" w:rsidRDefault="00304AD7" w:rsidP="00171BF3">
            <w:pPr>
              <w:autoSpaceDE w:val="0"/>
              <w:autoSpaceDN w:val="0"/>
              <w:adjustRightInd w:val="0"/>
              <w:rPr>
                <w:rFonts w:ascii="Arial" w:hAnsi="Arial" w:cs="Arial"/>
                <w:sz w:val="20"/>
                <w:szCs w:val="20"/>
              </w:rPr>
            </w:pPr>
            <w:r w:rsidRPr="00A45CD9">
              <w:rPr>
                <w:rFonts w:ascii="Arial" w:hAnsi="Arial" w:cs="Arial"/>
                <w:color w:val="000000"/>
                <w:sz w:val="20"/>
                <w:szCs w:val="20"/>
              </w:rPr>
              <w:t>"SGIP Transition Cluster" shall mean those Interconnection Customers with valid Interconnection Requests submitted pursuant to Appendix S of the CAISO Tariff prior to December 18 , 2010 and which have not executed System Impact Study or Facilities Study Agreements that provide for the completion of such studies by December 18, 2010.</w:t>
            </w:r>
          </w:p>
          <w:p w14:paraId="1A8A3546" w14:textId="77777777" w:rsidR="00304AD7" w:rsidRDefault="00304AD7" w:rsidP="001F2105">
            <w:pPr>
              <w:autoSpaceDE w:val="0"/>
              <w:autoSpaceDN w:val="0"/>
              <w:adjustRightInd w:val="0"/>
              <w:rPr>
                <w:ins w:id="98" w:author="Author" w:date="2013-07-10T14:31:00Z"/>
                <w:rFonts w:ascii="Arial" w:hAnsi="Arial" w:cs="Arial"/>
                <w:color w:val="000000"/>
                <w:sz w:val="20"/>
                <w:szCs w:val="20"/>
              </w:rPr>
              <w:pPrChange w:id="99" w:author="Author" w:date="2013-07-10T14:31:00Z">
                <w:pPr>
                  <w:autoSpaceDE w:val="0"/>
                  <w:autoSpaceDN w:val="0"/>
                  <w:adjustRightInd w:val="0"/>
                  <w:ind w:left="720"/>
                </w:pPr>
              </w:pPrChange>
            </w:pPr>
          </w:p>
          <w:p w14:paraId="432A7547" w14:textId="77777777" w:rsidR="00304AD7" w:rsidRPr="0088038D" w:rsidRDefault="00304AD7" w:rsidP="00171BF3">
            <w:pPr>
              <w:rPr>
                <w:ins w:id="100" w:author="Author" w:date="2013-07-10T14:31:00Z"/>
                <w:rFonts w:ascii="Arial" w:hAnsi="Arial" w:cs="Arial"/>
                <w:b/>
                <w:sz w:val="20"/>
                <w:szCs w:val="20"/>
              </w:rPr>
            </w:pPr>
            <w:ins w:id="101" w:author="Author" w:date="2013-07-10T14:31:00Z">
              <w:r w:rsidRPr="0088038D">
                <w:rPr>
                  <w:rFonts w:ascii="Arial" w:hAnsi="Arial" w:cs="Arial"/>
                  <w:b/>
                  <w:sz w:val="20"/>
                  <w:szCs w:val="20"/>
                </w:rPr>
                <w:t xml:space="preserve">2. </w:t>
              </w:r>
              <w:r w:rsidRPr="0088038D">
                <w:rPr>
                  <w:rFonts w:ascii="Arial" w:hAnsi="Arial" w:cs="Arial"/>
                  <w:b/>
                  <w:sz w:val="20"/>
                  <w:szCs w:val="20"/>
                </w:rPr>
                <w:tab/>
                <w:t>Transition of Projects in SGIP Serial Study Group</w:t>
              </w:r>
            </w:ins>
          </w:p>
          <w:p w14:paraId="4EE1FD22" w14:textId="77777777" w:rsidR="00304AD7" w:rsidRPr="00A45CD9" w:rsidRDefault="00304AD7" w:rsidP="001F2105">
            <w:pPr>
              <w:autoSpaceDE w:val="0"/>
              <w:autoSpaceDN w:val="0"/>
              <w:adjustRightInd w:val="0"/>
              <w:rPr>
                <w:rFonts w:ascii="Arial" w:hAnsi="Arial" w:cs="Arial"/>
                <w:sz w:val="20"/>
                <w:szCs w:val="20"/>
              </w:rPr>
              <w:pPrChange w:id="102" w:author="Author" w:date="2013-07-10T14:31:00Z">
                <w:pPr>
                  <w:autoSpaceDE w:val="0"/>
                  <w:autoSpaceDN w:val="0"/>
                  <w:adjustRightInd w:val="0"/>
                  <w:ind w:left="720"/>
                </w:pPr>
              </w:pPrChange>
            </w:pPr>
            <w:del w:id="103" w:author="Author" w:date="2013-07-10T14:31:00Z">
              <w:r w:rsidRPr="00A45CD9" w:rsidDel="00A45CD9">
                <w:rPr>
                  <w:rFonts w:ascii="Arial" w:hAnsi="Arial" w:cs="Arial"/>
                  <w:color w:val="000000"/>
                  <w:sz w:val="20"/>
                  <w:szCs w:val="20"/>
                </w:rPr>
                <w:delText xml:space="preserve"> </w:delText>
              </w:r>
            </w:del>
          </w:p>
          <w:p w14:paraId="4EB8E11C" w14:textId="77777777" w:rsidR="00304AD7" w:rsidRDefault="00304AD7" w:rsidP="00171BF3">
            <w:pPr>
              <w:autoSpaceDE w:val="0"/>
              <w:autoSpaceDN w:val="0"/>
              <w:adjustRightInd w:val="0"/>
              <w:ind w:hanging="720"/>
              <w:rPr>
                <w:rFonts w:ascii="Arial" w:hAnsi="Arial" w:cs="Arial"/>
                <w:color w:val="000000"/>
                <w:sz w:val="20"/>
                <w:szCs w:val="20"/>
              </w:rPr>
            </w:pPr>
            <w:r w:rsidRPr="00A45CD9">
              <w:rPr>
                <w:rFonts w:ascii="Arial" w:hAnsi="Arial" w:cs="Arial"/>
                <w:b/>
                <w:bCs/>
                <w:color w:val="000000"/>
                <w:sz w:val="20"/>
                <w:szCs w:val="20"/>
              </w:rPr>
              <w:t>2.1</w:t>
            </w:r>
            <w:r w:rsidRPr="00A45CD9">
              <w:rPr>
                <w:rFonts w:ascii="Arial" w:hAnsi="Arial" w:cs="Arial"/>
                <w:color w:val="000000"/>
                <w:sz w:val="20"/>
                <w:szCs w:val="20"/>
              </w:rPr>
              <w:tab/>
              <w:t>An Interconnection Request deemed to be included in the SGIP Serial Study Group that wishes to be studied as an Energy-Only Deliverability Status Generating Facility shall not be required to conform to the provisions of Appendix Y of the CAISO Tariff.  Rather, such Interconnection Requests will continue to be processed per the procedures set forth in Appendix S to the CAISO Tariff, unless they specifically indicate, in writing, within five (5) Business Days from the effective date of this Appendix 8 to the GIP, that they wish to be included in either the SGIP Transition Cluster, studied for Full Capacity Deliverability Status, or, if eligible, studied under the Independent Study Process set forth in Section 4 of Appendix Y.</w:t>
            </w:r>
          </w:p>
          <w:p w14:paraId="25A0CE42" w14:textId="77777777" w:rsidR="00304AD7" w:rsidRPr="00171BF3" w:rsidRDefault="00304AD7" w:rsidP="00171BF3">
            <w:pPr>
              <w:autoSpaceDE w:val="0"/>
              <w:autoSpaceDN w:val="0"/>
              <w:adjustRightInd w:val="0"/>
              <w:ind w:hanging="720"/>
              <w:rPr>
                <w:rFonts w:ascii="Arial" w:hAnsi="Arial" w:cs="Arial"/>
                <w:sz w:val="20"/>
                <w:szCs w:val="20"/>
              </w:rPr>
            </w:pPr>
          </w:p>
        </w:tc>
      </w:tr>
      <w:tr w:rsidR="00304AD7" w:rsidRPr="0088038D" w14:paraId="2A386D1B"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4F78B93" w14:textId="77777777" w:rsidR="00304AD7" w:rsidRDefault="00304AD7" w:rsidP="004974DB">
            <w:pPr>
              <w:jc w:val="center"/>
              <w:rPr>
                <w:rFonts w:ascii="Arial" w:hAnsi="Arial" w:cs="Arial"/>
                <w:bCs/>
                <w:sz w:val="20"/>
                <w:szCs w:val="20"/>
              </w:rPr>
            </w:pPr>
            <w:r>
              <w:rPr>
                <w:rFonts w:ascii="Arial" w:hAnsi="Arial" w:cs="Arial"/>
                <w:bCs/>
                <w:sz w:val="20"/>
                <w:szCs w:val="20"/>
              </w:rPr>
              <w:t>Appendix Y</w:t>
            </w:r>
          </w:p>
          <w:p w14:paraId="67B26EDA" w14:textId="77777777" w:rsidR="00304AD7" w:rsidRDefault="00304AD7" w:rsidP="004974DB">
            <w:pPr>
              <w:jc w:val="center"/>
              <w:rPr>
                <w:rFonts w:ascii="Arial" w:hAnsi="Arial" w:cs="Arial"/>
                <w:bCs/>
                <w:sz w:val="20"/>
                <w:szCs w:val="20"/>
              </w:rPr>
            </w:pPr>
            <w:r>
              <w:rPr>
                <w:rFonts w:ascii="Arial" w:hAnsi="Arial" w:cs="Arial"/>
                <w:bCs/>
                <w:sz w:val="20"/>
                <w:szCs w:val="20"/>
              </w:rPr>
              <w:t>Appendix 8</w:t>
            </w:r>
          </w:p>
          <w:p w14:paraId="435382FA" w14:textId="77777777" w:rsidR="00304AD7" w:rsidRPr="0088038D" w:rsidRDefault="00304AD7" w:rsidP="004974DB">
            <w:pPr>
              <w:jc w:val="center"/>
              <w:rPr>
                <w:rFonts w:ascii="Arial" w:hAnsi="Arial" w:cs="Arial"/>
                <w:bCs/>
                <w:sz w:val="20"/>
                <w:szCs w:val="20"/>
              </w:rPr>
            </w:pPr>
            <w:r>
              <w:rPr>
                <w:rFonts w:ascii="Arial" w:hAnsi="Arial" w:cs="Arial"/>
                <w:bCs/>
                <w:sz w:val="20"/>
                <w:szCs w:val="20"/>
              </w:rPr>
              <w:t>Section 3.4</w:t>
            </w:r>
          </w:p>
        </w:tc>
        <w:tc>
          <w:tcPr>
            <w:tcW w:w="1236" w:type="pct"/>
            <w:tcBorders>
              <w:top w:val="single" w:sz="4" w:space="0" w:color="auto"/>
              <w:left w:val="nil"/>
              <w:bottom w:val="single" w:sz="4" w:space="0" w:color="auto"/>
              <w:right w:val="single" w:sz="4" w:space="0" w:color="auto"/>
            </w:tcBorders>
            <w:shd w:val="clear" w:color="auto" w:fill="auto"/>
            <w:vAlign w:val="bottom"/>
          </w:tcPr>
          <w:p w14:paraId="75D48C3B" w14:textId="77777777" w:rsidR="00304AD7" w:rsidRPr="0088038D" w:rsidRDefault="00304AD7" w:rsidP="004974DB">
            <w:pPr>
              <w:jc w:val="center"/>
              <w:rPr>
                <w:rFonts w:ascii="Arial" w:hAnsi="Arial" w:cs="Arial"/>
                <w:bCs/>
                <w:sz w:val="20"/>
                <w:szCs w:val="20"/>
              </w:rPr>
            </w:pPr>
            <w:r>
              <w:rPr>
                <w:rFonts w:ascii="Arial" w:hAnsi="Arial" w:cs="Arial"/>
                <w:bCs/>
                <w:sz w:val="20"/>
                <w:szCs w:val="20"/>
              </w:rPr>
              <w:t>Insert space</w:t>
            </w:r>
          </w:p>
        </w:tc>
        <w:tc>
          <w:tcPr>
            <w:tcW w:w="3183" w:type="pct"/>
            <w:tcBorders>
              <w:top w:val="single" w:sz="4" w:space="0" w:color="auto"/>
              <w:left w:val="nil"/>
              <w:bottom w:val="single" w:sz="4" w:space="0" w:color="auto"/>
              <w:right w:val="single" w:sz="4" w:space="0" w:color="auto"/>
            </w:tcBorders>
            <w:shd w:val="clear" w:color="auto" w:fill="auto"/>
            <w:vAlign w:val="bottom"/>
          </w:tcPr>
          <w:p w14:paraId="7614A459" w14:textId="77777777" w:rsidR="00304AD7" w:rsidRDefault="00304AD7" w:rsidP="00DF5242">
            <w:pPr>
              <w:tabs>
                <w:tab w:val="left" w:pos="0"/>
                <w:tab w:val="left" w:pos="720"/>
              </w:tabs>
              <w:rPr>
                <w:rFonts w:ascii="Arial" w:hAnsi="Arial"/>
                <w:color w:val="000000"/>
                <w:sz w:val="20"/>
              </w:rPr>
            </w:pPr>
            <w:r w:rsidRPr="00E62BED">
              <w:rPr>
                <w:rFonts w:ascii="Arial" w:hAnsi="Arial"/>
                <w:b/>
                <w:color w:val="000000"/>
                <w:sz w:val="20"/>
              </w:rPr>
              <w:t>3.4</w:t>
            </w:r>
            <w:r w:rsidRPr="00E62BED">
              <w:rPr>
                <w:rFonts w:ascii="Arial" w:hAnsi="Arial"/>
                <w:b/>
                <w:color w:val="000000"/>
                <w:sz w:val="20"/>
              </w:rPr>
              <w:tab/>
            </w:r>
            <w:r w:rsidRPr="00E62BED">
              <w:rPr>
                <w:rFonts w:ascii="Arial" w:hAnsi="Arial"/>
                <w:color w:val="000000"/>
                <w:sz w:val="20"/>
              </w:rPr>
              <w:t>At the conclusion of the Phase II Interconnection Study for the CAISO’s first and second Queue Clusters, each Interconnection Customer remaining in the SGIP Transition Cluster shall receive a Phase II Interconnection Study report, which will indicate each Interconnection Customer’s allocated share of costs for Interconnection Facilities and Reliability Network Upgrades.  If the Interconnection Customer wishes to continue in the queue, the Interconnection Customer must sign and execute a</w:t>
            </w:r>
            <w:ins w:id="104" w:author="Author" w:date="2013-07-12T08:28:00Z">
              <w:r>
                <w:rPr>
                  <w:rFonts w:ascii="Arial" w:hAnsi="Arial"/>
                  <w:color w:val="000000"/>
                  <w:sz w:val="20"/>
                </w:rPr>
                <w:t xml:space="preserve"> </w:t>
              </w:r>
            </w:ins>
            <w:r w:rsidRPr="00E62BED">
              <w:rPr>
                <w:rFonts w:ascii="Arial" w:hAnsi="Arial"/>
                <w:color w:val="000000"/>
                <w:sz w:val="20"/>
              </w:rPr>
              <w:t>Small Generator Interconnection Agreement within ninety (90) calendar days of receiving the final report and post the required Interconnection Financial Security as set forth in Section 9.3 of Appendix Y.</w:t>
            </w:r>
            <w:r w:rsidRPr="005A2932">
              <w:rPr>
                <w:rFonts w:ascii="Arial" w:hAnsi="Arial"/>
                <w:color w:val="000000"/>
                <w:sz w:val="20"/>
              </w:rPr>
              <w:t xml:space="preserve">  </w:t>
            </w:r>
          </w:p>
          <w:p w14:paraId="10F1E059" w14:textId="77777777" w:rsidR="00304AD7" w:rsidRDefault="00304AD7" w:rsidP="0009337D">
            <w:pPr>
              <w:tabs>
                <w:tab w:val="left" w:pos="-1440"/>
              </w:tabs>
              <w:autoSpaceDE w:val="0"/>
              <w:autoSpaceDN w:val="0"/>
              <w:ind w:left="-55" w:firstLine="55"/>
              <w:rPr>
                <w:rFonts w:ascii="Arial" w:hAnsi="Arial" w:cs="Arial"/>
                <w:b/>
                <w:bCs/>
                <w:color w:val="000000"/>
                <w:sz w:val="20"/>
                <w:szCs w:val="26"/>
              </w:rPr>
            </w:pPr>
          </w:p>
        </w:tc>
      </w:tr>
      <w:tr w:rsidR="00304AD7" w:rsidRPr="0088038D" w14:paraId="2E6F34BF"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1BE762E" w14:textId="77777777" w:rsidR="00304AD7" w:rsidRPr="0088038D" w:rsidRDefault="00304AD7" w:rsidP="004974DB">
            <w:pPr>
              <w:jc w:val="center"/>
              <w:rPr>
                <w:rFonts w:ascii="Arial" w:hAnsi="Arial" w:cs="Arial"/>
                <w:bCs/>
                <w:sz w:val="20"/>
                <w:szCs w:val="20"/>
              </w:rPr>
            </w:pPr>
            <w:r w:rsidRPr="0088038D">
              <w:rPr>
                <w:rFonts w:ascii="Arial" w:hAnsi="Arial" w:cs="Arial"/>
                <w:bCs/>
                <w:sz w:val="20"/>
                <w:szCs w:val="20"/>
              </w:rPr>
              <w:lastRenderedPageBreak/>
              <w:t>Appendix BB</w:t>
            </w:r>
          </w:p>
          <w:p w14:paraId="12C8A698" w14:textId="77777777" w:rsidR="00304AD7" w:rsidRPr="0088038D" w:rsidRDefault="00304AD7" w:rsidP="004974DB">
            <w:pPr>
              <w:jc w:val="center"/>
              <w:rPr>
                <w:rFonts w:ascii="Arial" w:hAnsi="Arial" w:cs="Arial"/>
                <w:bCs/>
                <w:sz w:val="20"/>
                <w:szCs w:val="20"/>
              </w:rPr>
            </w:pPr>
            <w:r w:rsidRPr="0088038D">
              <w:rPr>
                <w:rFonts w:ascii="Arial" w:hAnsi="Arial" w:cs="Arial"/>
                <w:bCs/>
                <w:sz w:val="20"/>
                <w:szCs w:val="20"/>
              </w:rPr>
              <w:t>Section 5.16</w:t>
            </w:r>
          </w:p>
        </w:tc>
        <w:tc>
          <w:tcPr>
            <w:tcW w:w="1236" w:type="pct"/>
            <w:tcBorders>
              <w:top w:val="single" w:sz="4" w:space="0" w:color="auto"/>
              <w:left w:val="nil"/>
              <w:bottom w:val="single" w:sz="4" w:space="0" w:color="auto"/>
              <w:right w:val="single" w:sz="4" w:space="0" w:color="auto"/>
            </w:tcBorders>
            <w:shd w:val="clear" w:color="auto" w:fill="auto"/>
            <w:vAlign w:val="bottom"/>
          </w:tcPr>
          <w:p w14:paraId="36ABCD91" w14:textId="77777777" w:rsidR="00304AD7" w:rsidRPr="0088038D" w:rsidRDefault="00304AD7" w:rsidP="004974DB">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77F9FDED" w14:textId="77777777" w:rsidR="00304AD7" w:rsidRDefault="00304AD7" w:rsidP="0009337D">
            <w:pPr>
              <w:tabs>
                <w:tab w:val="left" w:pos="-1440"/>
              </w:tabs>
              <w:autoSpaceDE w:val="0"/>
              <w:autoSpaceDN w:val="0"/>
              <w:ind w:left="-55" w:firstLine="55"/>
              <w:rPr>
                <w:rFonts w:ascii="Arial" w:hAnsi="Arial" w:cs="Arial"/>
                <w:sz w:val="20"/>
                <w:szCs w:val="26"/>
              </w:rPr>
            </w:pPr>
            <w:r>
              <w:rPr>
                <w:rFonts w:ascii="Arial" w:hAnsi="Arial" w:cs="Arial"/>
                <w:b/>
                <w:bCs/>
                <w:color w:val="000000"/>
                <w:sz w:val="20"/>
                <w:szCs w:val="26"/>
              </w:rPr>
              <w:t>5.16</w:t>
            </w:r>
            <w:r>
              <w:rPr>
                <w:rFonts w:ascii="Arial" w:hAnsi="Arial" w:cs="Arial"/>
                <w:b/>
                <w:bCs/>
                <w:color w:val="000000"/>
                <w:sz w:val="20"/>
                <w:szCs w:val="26"/>
              </w:rPr>
              <w:tab/>
              <w:t>Suspension.</w:t>
            </w:r>
            <w:r>
              <w:rPr>
                <w:rFonts w:ascii="Arial" w:hAnsi="Arial" w:cs="Arial"/>
                <w:color w:val="000000"/>
                <w:sz w:val="20"/>
                <w:szCs w:val="26"/>
              </w:rPr>
              <w:t xml:space="preserve">  The Interconnection Customer reserves the right, upon written notice to the Participating TO and the CAISO, to suspend at any time all work associated with the construction and installation of the Participating TO's Interconnection Facilities, Network Upgrades, and/or Distribution Upgrades required under this LGIA</w:t>
            </w:r>
            <w:ins w:id="105" w:author="Author" w:date="2013-07-10T14:37:00Z">
              <w:r w:rsidRPr="0088038D">
                <w:rPr>
                  <w:rFonts w:ascii="Arial" w:hAnsi="Arial" w:cs="Arial"/>
                  <w:color w:val="000000"/>
                  <w:sz w:val="20"/>
                  <w:szCs w:val="20"/>
                </w:rPr>
                <w:t>, other than Network Upgrades identified in the Phase II Interconnection Study as common to multiple Generating Facilities,</w:t>
              </w:r>
            </w:ins>
            <w:r>
              <w:rPr>
                <w:rFonts w:ascii="Arial" w:hAnsi="Arial" w:cs="Arial"/>
                <w:color w:val="000000"/>
                <w:sz w:val="20"/>
                <w:szCs w:val="26"/>
              </w:rPr>
              <w:t xml:space="preserve"> with the condition that the Participating TO’s electrical system and the CAISO Controlled Grid shall be left in a safe and reliable condition in accordance with Good Utility Practice and the Participating TO’s safety and reliability criteria and the CAISO’s Applicable Reliability Standards.  In such event, the Interconnection Customer shall be responsible for all reasonable and necessary costs which the</w:t>
            </w:r>
            <w:r>
              <w:rPr>
                <w:rFonts w:ascii="Arial" w:hAnsi="Arial" w:cs="Arial"/>
                <w:bCs/>
                <w:color w:val="000000"/>
                <w:sz w:val="20"/>
                <w:szCs w:val="26"/>
              </w:rPr>
              <w:t xml:space="preserve"> </w:t>
            </w:r>
            <w:r>
              <w:rPr>
                <w:rFonts w:ascii="Arial" w:hAnsi="Arial" w:cs="Arial"/>
                <w:color w:val="000000"/>
                <w:sz w:val="20"/>
                <w:szCs w:val="26"/>
              </w:rPr>
              <w:t>Participating TO (i) has incurred pursuant to this LGIA prior to the suspension and (ii) incurs in suspending such work, including any costs incurred to perform such work as may be necessary to ensure the safety of persons and property and the integrity of the Participating TO’s electric system during such suspension and, if applicable, any costs incurred in connection with the cancellation or suspension of material, equipment and labor contracts which the Participating TO cannot reasonably avoid; provided, however, that prior to canceling or suspending any such material, equipment or labor contract, the Participating TO shall obtain Interconnection Customer's authorization to do so.</w:t>
            </w:r>
          </w:p>
          <w:p w14:paraId="4C8F6D86" w14:textId="77777777" w:rsidR="00304AD7" w:rsidRDefault="00304AD7">
            <w:r>
              <w:rPr>
                <w:rFonts w:ascii="Arial" w:hAnsi="Arial" w:cs="Arial"/>
                <w:color w:val="000000"/>
                <w:sz w:val="20"/>
                <w:szCs w:val="26"/>
              </w:rPr>
              <w:t>The Participating TO shall invoice the Interconnection Customer for such costs pursuant to Article 12 and shall use due diligence to minimize its costs.  In the event Interconnection Customer suspends work required under this LGIA pursuant to this Article 5.16, and has not requested the Participating TO to recommence the work or has not itself recommenced work required under this LGIA on or before the expiration of three (3) years following commencement of such suspension, this LGIA shall be deemed terminated.  The three-year period shall begin on the date the suspension is requested, or the date of the written notice to the Participating TO and the CAISO, if no effective date is specified.</w:t>
            </w:r>
          </w:p>
          <w:p w14:paraId="35699468" w14:textId="77777777" w:rsidR="00304AD7" w:rsidRPr="0088038D" w:rsidRDefault="00304AD7" w:rsidP="0009337D">
            <w:pPr>
              <w:rPr>
                <w:rFonts w:ascii="Arial" w:hAnsi="Arial" w:cs="Arial"/>
                <w:bCs/>
                <w:sz w:val="20"/>
                <w:szCs w:val="20"/>
              </w:rPr>
            </w:pPr>
          </w:p>
        </w:tc>
      </w:tr>
      <w:tr w:rsidR="00304AD7" w:rsidRPr="0088038D" w14:paraId="4C87F4FB"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7B474A7E" w14:textId="77777777" w:rsidR="00304AD7" w:rsidRPr="0088038D" w:rsidRDefault="00304AD7" w:rsidP="0009337D">
            <w:pPr>
              <w:jc w:val="center"/>
              <w:rPr>
                <w:rFonts w:ascii="Arial" w:hAnsi="Arial" w:cs="Arial"/>
                <w:bCs/>
                <w:sz w:val="20"/>
                <w:szCs w:val="20"/>
              </w:rPr>
            </w:pPr>
            <w:r w:rsidRPr="0088038D">
              <w:rPr>
                <w:rFonts w:ascii="Arial" w:hAnsi="Arial" w:cs="Arial"/>
                <w:bCs/>
                <w:sz w:val="20"/>
                <w:szCs w:val="20"/>
              </w:rPr>
              <w:lastRenderedPageBreak/>
              <w:t>Appendix BB</w:t>
            </w:r>
          </w:p>
          <w:p w14:paraId="7901AC12" w14:textId="77777777" w:rsidR="00304AD7" w:rsidRPr="0088038D" w:rsidRDefault="00304AD7" w:rsidP="0009337D">
            <w:pPr>
              <w:jc w:val="center"/>
              <w:rPr>
                <w:rFonts w:ascii="Arial" w:hAnsi="Arial" w:cs="Arial"/>
                <w:bCs/>
                <w:sz w:val="20"/>
                <w:szCs w:val="20"/>
              </w:rPr>
            </w:pPr>
            <w:r w:rsidRPr="0088038D">
              <w:rPr>
                <w:rFonts w:ascii="Arial" w:hAnsi="Arial" w:cs="Arial"/>
                <w:bCs/>
                <w:sz w:val="20"/>
                <w:szCs w:val="20"/>
              </w:rPr>
              <w:t>Article 30</w:t>
            </w:r>
          </w:p>
        </w:tc>
        <w:tc>
          <w:tcPr>
            <w:tcW w:w="1236" w:type="pct"/>
            <w:tcBorders>
              <w:top w:val="single" w:sz="4" w:space="0" w:color="auto"/>
              <w:left w:val="nil"/>
              <w:bottom w:val="single" w:sz="4" w:space="0" w:color="auto"/>
              <w:right w:val="single" w:sz="4" w:space="0" w:color="auto"/>
            </w:tcBorders>
            <w:shd w:val="clear" w:color="auto" w:fill="auto"/>
            <w:vAlign w:val="bottom"/>
          </w:tcPr>
          <w:p w14:paraId="503328BF" w14:textId="77777777" w:rsidR="00304AD7" w:rsidRDefault="00304AD7" w:rsidP="00E62A1A">
            <w:pPr>
              <w:jc w:val="center"/>
              <w:rPr>
                <w:rFonts w:ascii="Arial" w:hAnsi="Arial" w:cs="Arial"/>
                <w:bCs/>
                <w:sz w:val="20"/>
                <w:szCs w:val="20"/>
              </w:rPr>
            </w:pPr>
          </w:p>
        </w:tc>
        <w:tc>
          <w:tcPr>
            <w:tcW w:w="3183" w:type="pct"/>
            <w:tcBorders>
              <w:top w:val="single" w:sz="4" w:space="0" w:color="auto"/>
              <w:left w:val="nil"/>
              <w:bottom w:val="single" w:sz="4" w:space="0" w:color="auto"/>
              <w:right w:val="single" w:sz="4" w:space="0" w:color="auto"/>
            </w:tcBorders>
            <w:shd w:val="clear" w:color="auto" w:fill="auto"/>
            <w:vAlign w:val="bottom"/>
          </w:tcPr>
          <w:p w14:paraId="55AF0B1E"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Appendices to LGIA</w:t>
            </w:r>
          </w:p>
          <w:p w14:paraId="374A4EAC" w14:textId="77777777" w:rsidR="00304AD7" w:rsidRPr="0088038D" w:rsidRDefault="00304AD7" w:rsidP="0009337D">
            <w:pPr>
              <w:rPr>
                <w:rFonts w:ascii="Arial" w:hAnsi="Arial" w:cs="Arial"/>
                <w:bCs/>
                <w:sz w:val="20"/>
                <w:szCs w:val="20"/>
              </w:rPr>
            </w:pPr>
          </w:p>
          <w:p w14:paraId="38B8EEFB" w14:textId="77777777" w:rsidR="00304AD7" w:rsidRPr="0088038D" w:rsidRDefault="00304AD7" w:rsidP="0009337D">
            <w:pPr>
              <w:rPr>
                <w:rFonts w:ascii="Arial" w:hAnsi="Arial" w:cs="Arial"/>
                <w:bCs/>
                <w:sz w:val="20"/>
                <w:szCs w:val="20"/>
              </w:rPr>
            </w:pPr>
          </w:p>
          <w:p w14:paraId="29B4EC80"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A   Interconnection Facilities, Network Upgrades and Distribution Upgrades</w:t>
            </w:r>
          </w:p>
          <w:p w14:paraId="1CE1B1C2" w14:textId="77777777" w:rsidR="00304AD7" w:rsidRPr="0088038D" w:rsidRDefault="00304AD7" w:rsidP="0009337D">
            <w:pPr>
              <w:rPr>
                <w:rFonts w:ascii="Arial" w:hAnsi="Arial" w:cs="Arial"/>
                <w:bCs/>
                <w:sz w:val="20"/>
                <w:szCs w:val="20"/>
              </w:rPr>
            </w:pPr>
          </w:p>
          <w:p w14:paraId="196D2F5A"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B   Milestones</w:t>
            </w:r>
          </w:p>
          <w:p w14:paraId="0CBE5B4D" w14:textId="77777777" w:rsidR="00304AD7" w:rsidRPr="0088038D" w:rsidRDefault="00304AD7" w:rsidP="0009337D">
            <w:pPr>
              <w:rPr>
                <w:rFonts w:ascii="Arial" w:hAnsi="Arial" w:cs="Arial"/>
                <w:bCs/>
                <w:sz w:val="20"/>
                <w:szCs w:val="20"/>
              </w:rPr>
            </w:pPr>
          </w:p>
          <w:p w14:paraId="7DC15703"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C   Interconnection Details</w:t>
            </w:r>
          </w:p>
          <w:p w14:paraId="7D33F736" w14:textId="77777777" w:rsidR="00304AD7" w:rsidRPr="0088038D" w:rsidRDefault="00304AD7" w:rsidP="0009337D">
            <w:pPr>
              <w:rPr>
                <w:rFonts w:ascii="Arial" w:hAnsi="Arial" w:cs="Arial"/>
                <w:bCs/>
                <w:sz w:val="20"/>
                <w:szCs w:val="20"/>
              </w:rPr>
            </w:pPr>
          </w:p>
          <w:p w14:paraId="4D9FCCD3"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D</w:t>
            </w:r>
            <w:r w:rsidRPr="0088038D">
              <w:rPr>
                <w:rFonts w:ascii="Arial" w:hAnsi="Arial" w:cs="Arial"/>
                <w:bCs/>
                <w:sz w:val="20"/>
                <w:szCs w:val="20"/>
              </w:rPr>
              <w:tab/>
              <w:t>Security Arrangements Details</w:t>
            </w:r>
          </w:p>
          <w:p w14:paraId="06819E63" w14:textId="77777777" w:rsidR="00304AD7" w:rsidRPr="0088038D" w:rsidRDefault="00304AD7" w:rsidP="0009337D">
            <w:pPr>
              <w:rPr>
                <w:rFonts w:ascii="Arial" w:hAnsi="Arial" w:cs="Arial"/>
                <w:bCs/>
                <w:sz w:val="20"/>
                <w:szCs w:val="20"/>
              </w:rPr>
            </w:pPr>
          </w:p>
          <w:p w14:paraId="35A5E660"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E</w:t>
            </w:r>
            <w:r w:rsidRPr="0088038D">
              <w:rPr>
                <w:rFonts w:ascii="Arial" w:hAnsi="Arial" w:cs="Arial"/>
                <w:bCs/>
                <w:sz w:val="20"/>
                <w:szCs w:val="20"/>
              </w:rPr>
              <w:tab/>
              <w:t>Commercial Operation Date</w:t>
            </w:r>
          </w:p>
          <w:p w14:paraId="3883C35F" w14:textId="77777777" w:rsidR="00304AD7" w:rsidRPr="0088038D" w:rsidRDefault="00304AD7" w:rsidP="0009337D">
            <w:pPr>
              <w:rPr>
                <w:rFonts w:ascii="Arial" w:hAnsi="Arial" w:cs="Arial"/>
                <w:bCs/>
                <w:sz w:val="20"/>
                <w:szCs w:val="20"/>
              </w:rPr>
            </w:pPr>
          </w:p>
          <w:p w14:paraId="31EAECD4"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F</w:t>
            </w:r>
            <w:r w:rsidRPr="0088038D">
              <w:rPr>
                <w:rFonts w:ascii="Arial" w:hAnsi="Arial" w:cs="Arial"/>
                <w:bCs/>
                <w:sz w:val="20"/>
                <w:szCs w:val="20"/>
              </w:rPr>
              <w:tab/>
              <w:t>Addresses for Delivery of Notices and Billings</w:t>
            </w:r>
          </w:p>
          <w:p w14:paraId="1C8C4846" w14:textId="77777777" w:rsidR="00304AD7" w:rsidRPr="0088038D" w:rsidRDefault="00304AD7" w:rsidP="0009337D">
            <w:pPr>
              <w:rPr>
                <w:rFonts w:ascii="Arial" w:hAnsi="Arial" w:cs="Arial"/>
                <w:bCs/>
                <w:sz w:val="20"/>
                <w:szCs w:val="20"/>
              </w:rPr>
            </w:pPr>
          </w:p>
          <w:p w14:paraId="4CBD754E"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G</w:t>
            </w:r>
            <w:r w:rsidRPr="0088038D">
              <w:rPr>
                <w:rFonts w:ascii="Arial" w:hAnsi="Arial" w:cs="Arial"/>
                <w:bCs/>
                <w:sz w:val="20"/>
                <w:szCs w:val="20"/>
              </w:rPr>
              <w:tab/>
              <w:t>[NOT USED]</w:t>
            </w:r>
          </w:p>
          <w:p w14:paraId="1B49FCF1" w14:textId="77777777" w:rsidR="00304AD7" w:rsidRPr="0088038D" w:rsidRDefault="00304AD7" w:rsidP="0009337D">
            <w:pPr>
              <w:rPr>
                <w:rFonts w:ascii="Arial" w:hAnsi="Arial" w:cs="Arial"/>
                <w:bCs/>
                <w:sz w:val="20"/>
                <w:szCs w:val="20"/>
              </w:rPr>
            </w:pPr>
          </w:p>
          <w:p w14:paraId="00796798" w14:textId="77777777" w:rsidR="00304AD7" w:rsidRPr="00A45CD9" w:rsidRDefault="00304AD7" w:rsidP="0009337D">
            <w:pPr>
              <w:autoSpaceDE w:val="0"/>
              <w:autoSpaceDN w:val="0"/>
              <w:adjustRightInd w:val="0"/>
              <w:rPr>
                <w:rFonts w:ascii="Arial" w:hAnsi="Arial" w:cs="Arial"/>
                <w:b/>
                <w:bCs/>
                <w:color w:val="000000"/>
                <w:sz w:val="20"/>
                <w:szCs w:val="20"/>
              </w:rPr>
            </w:pPr>
            <w:r w:rsidRPr="0088038D">
              <w:rPr>
                <w:rFonts w:ascii="Arial" w:hAnsi="Arial" w:cs="Arial"/>
                <w:bCs/>
                <w:sz w:val="20"/>
                <w:szCs w:val="20"/>
              </w:rPr>
              <w:t>Appendix H</w:t>
            </w:r>
            <w:r w:rsidRPr="0088038D">
              <w:rPr>
                <w:rFonts w:ascii="Arial" w:hAnsi="Arial" w:cs="Arial"/>
                <w:bCs/>
                <w:sz w:val="20"/>
                <w:szCs w:val="20"/>
              </w:rPr>
              <w:tab/>
              <w:t>Interconnection Requirements for a</w:t>
            </w:r>
            <w:ins w:id="106" w:author="Author" w:date="2013-05-17T11:13:00Z">
              <w:r w:rsidRPr="0088038D">
                <w:rPr>
                  <w:rFonts w:ascii="Arial" w:hAnsi="Arial" w:cs="Arial"/>
                  <w:bCs/>
                  <w:sz w:val="20"/>
                  <w:szCs w:val="20"/>
                </w:rPr>
                <w:t>n Asynchronous</w:t>
              </w:r>
            </w:ins>
            <w:r w:rsidRPr="0088038D">
              <w:rPr>
                <w:rFonts w:ascii="Arial" w:hAnsi="Arial" w:cs="Arial"/>
                <w:bCs/>
                <w:sz w:val="20"/>
                <w:szCs w:val="20"/>
              </w:rPr>
              <w:t xml:space="preserve"> </w:t>
            </w:r>
            <w:del w:id="107" w:author="Author" w:date="2013-05-17T11:14:00Z">
              <w:r w:rsidRPr="0088038D" w:rsidDel="00ED2D70">
                <w:rPr>
                  <w:rFonts w:ascii="Arial" w:hAnsi="Arial" w:cs="Arial"/>
                  <w:bCs/>
                  <w:sz w:val="20"/>
                  <w:szCs w:val="20"/>
                </w:rPr>
                <w:delText xml:space="preserve">Wind </w:delText>
              </w:r>
            </w:del>
            <w:r w:rsidRPr="0088038D">
              <w:rPr>
                <w:rFonts w:ascii="Arial" w:hAnsi="Arial" w:cs="Arial"/>
                <w:bCs/>
                <w:sz w:val="20"/>
                <w:szCs w:val="20"/>
              </w:rPr>
              <w:t xml:space="preserve">Generating </w:t>
            </w:r>
            <w:del w:id="108" w:author="Author" w:date="2013-05-17T11:14:00Z">
              <w:r w:rsidRPr="0088038D" w:rsidDel="00ED2D70">
                <w:rPr>
                  <w:rFonts w:ascii="Arial" w:hAnsi="Arial" w:cs="Arial"/>
                  <w:bCs/>
                  <w:sz w:val="20"/>
                  <w:szCs w:val="20"/>
                </w:rPr>
                <w:delText>Plant</w:delText>
              </w:r>
            </w:del>
            <w:ins w:id="109" w:author="Author" w:date="2013-05-17T11:14:00Z">
              <w:r w:rsidRPr="0088038D">
                <w:rPr>
                  <w:rFonts w:ascii="Arial" w:hAnsi="Arial" w:cs="Arial"/>
                  <w:bCs/>
                  <w:sz w:val="20"/>
                  <w:szCs w:val="20"/>
                </w:rPr>
                <w:t>Facility</w:t>
              </w:r>
            </w:ins>
          </w:p>
        </w:tc>
      </w:tr>
      <w:tr w:rsidR="00304AD7" w:rsidRPr="0088038D" w14:paraId="7EF27299"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16CE14F5" w14:textId="77777777" w:rsidR="00304AD7" w:rsidRPr="0088038D" w:rsidRDefault="00304AD7" w:rsidP="004974DB">
            <w:pPr>
              <w:jc w:val="center"/>
              <w:rPr>
                <w:rFonts w:ascii="Arial" w:hAnsi="Arial" w:cs="Arial"/>
                <w:bCs/>
                <w:sz w:val="20"/>
                <w:szCs w:val="20"/>
              </w:rPr>
            </w:pPr>
            <w:r w:rsidRPr="0088038D">
              <w:rPr>
                <w:rFonts w:ascii="Arial" w:hAnsi="Arial" w:cs="Arial"/>
                <w:bCs/>
                <w:sz w:val="20"/>
                <w:szCs w:val="20"/>
              </w:rPr>
              <w:t>Appendix BB</w:t>
            </w:r>
          </w:p>
          <w:p w14:paraId="7B06BCCA" w14:textId="77777777" w:rsidR="00304AD7" w:rsidRPr="0088038D" w:rsidRDefault="00304AD7" w:rsidP="004974DB">
            <w:pPr>
              <w:jc w:val="center"/>
              <w:rPr>
                <w:rFonts w:ascii="Arial" w:hAnsi="Arial" w:cs="Arial"/>
                <w:bCs/>
                <w:sz w:val="20"/>
                <w:szCs w:val="20"/>
              </w:rPr>
            </w:pPr>
            <w:r w:rsidRPr="0088038D">
              <w:rPr>
                <w:rFonts w:ascii="Arial" w:hAnsi="Arial" w:cs="Arial"/>
                <w:bCs/>
                <w:sz w:val="20"/>
                <w:szCs w:val="20"/>
              </w:rPr>
              <w:t>Appendix H</w:t>
            </w:r>
          </w:p>
        </w:tc>
        <w:tc>
          <w:tcPr>
            <w:tcW w:w="1236" w:type="pct"/>
            <w:tcBorders>
              <w:top w:val="single" w:sz="4" w:space="0" w:color="auto"/>
              <w:left w:val="nil"/>
              <w:bottom w:val="single" w:sz="4" w:space="0" w:color="auto"/>
              <w:right w:val="single" w:sz="4" w:space="0" w:color="auto"/>
            </w:tcBorders>
            <w:shd w:val="clear" w:color="auto" w:fill="auto"/>
            <w:vAlign w:val="bottom"/>
          </w:tcPr>
          <w:p w14:paraId="4C857DA7" w14:textId="77777777" w:rsidR="00304AD7" w:rsidRPr="0088038D" w:rsidRDefault="00304AD7" w:rsidP="004974DB">
            <w:pPr>
              <w:jc w:val="center"/>
              <w:rPr>
                <w:rFonts w:ascii="Arial" w:hAnsi="Arial" w:cs="Arial"/>
                <w:bCs/>
                <w:sz w:val="20"/>
                <w:szCs w:val="20"/>
              </w:rPr>
            </w:pPr>
            <w:r w:rsidRPr="0088038D">
              <w:rPr>
                <w:rFonts w:ascii="Arial" w:hAnsi="Arial" w:cs="Arial"/>
                <w:bCs/>
                <w:sz w:val="20"/>
                <w:szCs w:val="20"/>
              </w:rPr>
              <w:t>Typo</w:t>
            </w:r>
          </w:p>
        </w:tc>
        <w:tc>
          <w:tcPr>
            <w:tcW w:w="3183" w:type="pct"/>
            <w:tcBorders>
              <w:top w:val="single" w:sz="4" w:space="0" w:color="auto"/>
              <w:left w:val="nil"/>
              <w:bottom w:val="single" w:sz="4" w:space="0" w:color="auto"/>
              <w:right w:val="single" w:sz="4" w:space="0" w:color="auto"/>
            </w:tcBorders>
            <w:shd w:val="clear" w:color="auto" w:fill="auto"/>
            <w:vAlign w:val="bottom"/>
          </w:tcPr>
          <w:p w14:paraId="38325BA4"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5.</w:t>
            </w:r>
            <w:r w:rsidRPr="0088038D">
              <w:rPr>
                <w:rFonts w:ascii="Arial" w:hAnsi="Arial" w:cs="Arial"/>
                <w:bCs/>
                <w:sz w:val="20"/>
                <w:szCs w:val="20"/>
              </w:rPr>
              <w:tab/>
              <w:t xml:space="preserve">The requirements of this Section A.i of this Appendix H do not apply to faults that occur between the Asynchronous Generating Facility’s terminals and the high side of the step-up transformer to the </w:t>
            </w:r>
            <w:del w:id="110" w:author="Author" w:date="2013-04-24T08:04:00Z">
              <w:r w:rsidRPr="0088038D" w:rsidDel="00C6411F">
                <w:rPr>
                  <w:rFonts w:ascii="Arial" w:hAnsi="Arial" w:cs="Arial"/>
                  <w:bCs/>
                  <w:sz w:val="20"/>
                  <w:szCs w:val="20"/>
                </w:rPr>
                <w:delText xml:space="preserve">the </w:delText>
              </w:r>
            </w:del>
            <w:r w:rsidRPr="0088038D">
              <w:rPr>
                <w:rFonts w:ascii="Arial" w:hAnsi="Arial" w:cs="Arial"/>
                <w:bCs/>
                <w:sz w:val="20"/>
                <w:szCs w:val="20"/>
              </w:rPr>
              <w:t>high-voltage transmission system.</w:t>
            </w:r>
          </w:p>
        </w:tc>
      </w:tr>
      <w:tr w:rsidR="00304AD7" w:rsidRPr="0088038D" w14:paraId="0931A1D5"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623577C" w14:textId="77777777" w:rsidR="00304AD7" w:rsidRDefault="00304AD7" w:rsidP="0009337D">
            <w:pPr>
              <w:jc w:val="center"/>
              <w:rPr>
                <w:rFonts w:ascii="Arial" w:hAnsi="Arial" w:cs="Arial"/>
                <w:bCs/>
                <w:sz w:val="20"/>
                <w:szCs w:val="20"/>
              </w:rPr>
            </w:pPr>
            <w:r>
              <w:rPr>
                <w:rFonts w:ascii="Arial" w:hAnsi="Arial" w:cs="Arial"/>
                <w:bCs/>
                <w:sz w:val="20"/>
                <w:szCs w:val="20"/>
              </w:rPr>
              <w:lastRenderedPageBreak/>
              <w:t>Appendix CC</w:t>
            </w:r>
          </w:p>
          <w:p w14:paraId="04E00C4A" w14:textId="77777777" w:rsidR="00304AD7" w:rsidRPr="0088038D" w:rsidRDefault="00304AD7" w:rsidP="0009337D">
            <w:pPr>
              <w:jc w:val="center"/>
              <w:rPr>
                <w:rFonts w:ascii="Arial" w:hAnsi="Arial" w:cs="Arial"/>
                <w:bCs/>
                <w:sz w:val="20"/>
                <w:szCs w:val="20"/>
              </w:rPr>
            </w:pPr>
            <w:r>
              <w:rPr>
                <w:rFonts w:ascii="Arial" w:hAnsi="Arial" w:cs="Arial"/>
                <w:bCs/>
                <w:sz w:val="20"/>
                <w:szCs w:val="20"/>
              </w:rPr>
              <w:t>5.16</w:t>
            </w:r>
          </w:p>
        </w:tc>
        <w:tc>
          <w:tcPr>
            <w:tcW w:w="1236" w:type="pct"/>
            <w:tcBorders>
              <w:top w:val="single" w:sz="4" w:space="0" w:color="auto"/>
              <w:left w:val="nil"/>
              <w:bottom w:val="single" w:sz="4" w:space="0" w:color="auto"/>
              <w:right w:val="single" w:sz="4" w:space="0" w:color="auto"/>
            </w:tcBorders>
            <w:shd w:val="clear" w:color="auto" w:fill="auto"/>
            <w:vAlign w:val="bottom"/>
          </w:tcPr>
          <w:p w14:paraId="22441700" w14:textId="77777777" w:rsidR="00304AD7" w:rsidRPr="0088038D" w:rsidRDefault="00304AD7" w:rsidP="004974DB">
            <w:pPr>
              <w:jc w:val="center"/>
              <w:rPr>
                <w:rFonts w:ascii="Arial" w:hAnsi="Arial" w:cs="Arial"/>
                <w:bCs/>
                <w:sz w:val="20"/>
                <w:szCs w:val="20"/>
              </w:rPr>
            </w:pPr>
            <w:r>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2933239B" w14:textId="77777777" w:rsidR="00304AD7" w:rsidRDefault="00304AD7">
            <w:r w:rsidRPr="00205E8A">
              <w:rPr>
                <w:rFonts w:ascii="Arial" w:hAnsi="Arial" w:cs="Arial"/>
                <w:b/>
                <w:bCs/>
                <w:color w:val="000000"/>
                <w:sz w:val="20"/>
                <w:szCs w:val="26"/>
              </w:rPr>
              <w:t>5.16</w:t>
            </w:r>
            <w:r w:rsidRPr="00205E8A">
              <w:rPr>
                <w:rFonts w:ascii="Arial" w:hAnsi="Arial" w:cs="Arial"/>
                <w:b/>
                <w:bCs/>
                <w:color w:val="000000"/>
                <w:sz w:val="20"/>
                <w:szCs w:val="26"/>
              </w:rPr>
              <w:tab/>
              <w:t>Suspension.</w:t>
            </w:r>
            <w:r w:rsidRPr="00205E8A">
              <w:rPr>
                <w:rFonts w:ascii="Arial" w:hAnsi="Arial" w:cs="Arial"/>
                <w:color w:val="000000"/>
                <w:sz w:val="20"/>
                <w:szCs w:val="26"/>
              </w:rPr>
              <w:t xml:space="preserve">  The Interconnection Customer reserves the right, upon written notice to the Participating TO and the CAISO, to suspend at any time all work associated with the construction and installation of the Participating TO's Interconnection Facilities, Network Upgrades, and/or Distribution Upgrades required under this LGIA</w:t>
            </w:r>
            <w:ins w:id="111" w:author="Author" w:date="2013-07-10T14:47:00Z">
              <w:r w:rsidRPr="0088038D">
                <w:rPr>
                  <w:rFonts w:ascii="Arial" w:hAnsi="Arial" w:cs="Arial"/>
                  <w:color w:val="000000"/>
                  <w:sz w:val="20"/>
                  <w:szCs w:val="20"/>
                </w:rPr>
                <w:t>, other than Network Upgrades identified in the Phase II Interconnection Study as common to multiple Generating Facilities,</w:t>
              </w:r>
              <w:r>
                <w:rPr>
                  <w:rFonts w:ascii="Arial" w:hAnsi="Arial" w:cs="Arial"/>
                  <w:color w:val="000000"/>
                  <w:sz w:val="20"/>
                  <w:szCs w:val="26"/>
                </w:rPr>
                <w:t xml:space="preserve"> </w:t>
              </w:r>
            </w:ins>
            <w:r w:rsidRPr="00205E8A">
              <w:rPr>
                <w:rFonts w:ascii="Arial" w:hAnsi="Arial" w:cs="Arial"/>
                <w:color w:val="000000"/>
                <w:sz w:val="20"/>
                <w:szCs w:val="26"/>
              </w:rPr>
              <w:t>with the condition that the Participating TO’s electrical system and the CAISO Controlled Grid shall be left in a safe and reliable condition in accordance with Good Utility Practice and the Participating TO’s safety and reliability criteria and the CAISO’s Applicable Reliability Standards.  In such event, the Interconnection Customer shall be responsible for all reasonable and necessary costs which the</w:t>
            </w:r>
            <w:r w:rsidRPr="00205E8A">
              <w:rPr>
                <w:rFonts w:ascii="Arial" w:hAnsi="Arial" w:cs="Arial"/>
                <w:bCs/>
                <w:color w:val="000000"/>
                <w:sz w:val="20"/>
                <w:szCs w:val="26"/>
              </w:rPr>
              <w:t xml:space="preserve"> </w:t>
            </w:r>
            <w:r w:rsidRPr="00205E8A">
              <w:rPr>
                <w:rFonts w:ascii="Arial" w:hAnsi="Arial" w:cs="Arial"/>
                <w:color w:val="000000"/>
                <w:sz w:val="20"/>
                <w:szCs w:val="26"/>
              </w:rPr>
              <w:t>Participating TO (i) has incurred pursuant to this LGIA prior to the suspension and (ii) incurs in suspending such work, including any costs incurred to perform such work as may be necessary to ensure the safety of persons and property and the integrity of the Participating TO’s electric system during such suspension and, if applicable, any costs incurred in connection with the cancellation or suspension of material, equipment and labor contracts which the Participating TO cannot reasonably avoid; provided, however, that prior to canceling or suspending any such material, equipment or labor contract, the Participating TO shall obtain Interconnection Customer's authorization to do so.</w:t>
            </w:r>
          </w:p>
          <w:p w14:paraId="29E9CB86" w14:textId="77777777" w:rsidR="00304AD7" w:rsidRPr="0088038D" w:rsidRDefault="00304AD7" w:rsidP="0009337D">
            <w:pPr>
              <w:rPr>
                <w:rFonts w:ascii="Arial" w:hAnsi="Arial" w:cs="Arial"/>
                <w:bCs/>
                <w:sz w:val="20"/>
                <w:szCs w:val="20"/>
              </w:rPr>
            </w:pPr>
          </w:p>
        </w:tc>
      </w:tr>
      <w:tr w:rsidR="00304AD7" w:rsidRPr="0088038D" w14:paraId="358B03F3"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01A2D2A" w14:textId="77777777" w:rsidR="00304AD7" w:rsidRPr="0088038D" w:rsidRDefault="00304AD7" w:rsidP="0009337D">
            <w:pPr>
              <w:jc w:val="center"/>
              <w:rPr>
                <w:rFonts w:ascii="Arial" w:hAnsi="Arial" w:cs="Arial"/>
                <w:bCs/>
                <w:sz w:val="20"/>
                <w:szCs w:val="20"/>
              </w:rPr>
            </w:pPr>
            <w:r w:rsidRPr="0088038D">
              <w:rPr>
                <w:rFonts w:ascii="Arial" w:hAnsi="Arial" w:cs="Arial"/>
                <w:bCs/>
                <w:sz w:val="20"/>
                <w:szCs w:val="20"/>
              </w:rPr>
              <w:t>Appendix CC</w:t>
            </w:r>
          </w:p>
          <w:p w14:paraId="1743745C" w14:textId="77777777" w:rsidR="00304AD7" w:rsidRPr="0088038D" w:rsidRDefault="00304AD7" w:rsidP="0009337D">
            <w:pPr>
              <w:jc w:val="center"/>
              <w:rPr>
                <w:rFonts w:ascii="Arial" w:hAnsi="Arial" w:cs="Arial"/>
                <w:bCs/>
                <w:sz w:val="20"/>
                <w:szCs w:val="20"/>
              </w:rPr>
            </w:pPr>
            <w:r w:rsidRPr="0088038D">
              <w:rPr>
                <w:rFonts w:ascii="Arial" w:hAnsi="Arial" w:cs="Arial"/>
                <w:bCs/>
                <w:sz w:val="20"/>
                <w:szCs w:val="20"/>
              </w:rPr>
              <w:t>Article 30</w:t>
            </w:r>
          </w:p>
        </w:tc>
        <w:tc>
          <w:tcPr>
            <w:tcW w:w="1236" w:type="pct"/>
            <w:tcBorders>
              <w:top w:val="single" w:sz="4" w:space="0" w:color="auto"/>
              <w:left w:val="nil"/>
              <w:bottom w:val="single" w:sz="4" w:space="0" w:color="auto"/>
              <w:right w:val="single" w:sz="4" w:space="0" w:color="auto"/>
            </w:tcBorders>
            <w:shd w:val="clear" w:color="auto" w:fill="auto"/>
            <w:vAlign w:val="bottom"/>
          </w:tcPr>
          <w:p w14:paraId="11D3A792" w14:textId="77777777" w:rsidR="00304AD7" w:rsidRPr="0088038D" w:rsidRDefault="00304AD7" w:rsidP="004974DB">
            <w:pPr>
              <w:jc w:val="center"/>
              <w:rPr>
                <w:rFonts w:ascii="Arial" w:hAnsi="Arial" w:cs="Arial"/>
                <w:bCs/>
                <w:sz w:val="20"/>
                <w:szCs w:val="20"/>
              </w:rPr>
            </w:pPr>
          </w:p>
        </w:tc>
        <w:tc>
          <w:tcPr>
            <w:tcW w:w="3183" w:type="pct"/>
            <w:tcBorders>
              <w:top w:val="single" w:sz="4" w:space="0" w:color="auto"/>
              <w:left w:val="nil"/>
              <w:bottom w:val="single" w:sz="4" w:space="0" w:color="auto"/>
              <w:right w:val="single" w:sz="4" w:space="0" w:color="auto"/>
            </w:tcBorders>
            <w:shd w:val="clear" w:color="auto" w:fill="auto"/>
            <w:vAlign w:val="bottom"/>
          </w:tcPr>
          <w:p w14:paraId="7FD03DB7"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A</w:t>
            </w:r>
            <w:r w:rsidRPr="0088038D">
              <w:rPr>
                <w:rFonts w:ascii="Arial" w:hAnsi="Arial" w:cs="Arial"/>
                <w:bCs/>
                <w:sz w:val="20"/>
                <w:szCs w:val="20"/>
              </w:rPr>
              <w:tab/>
              <w:t>Interconnection Facilities, Network Upgrades and Distribution Upgrades</w:t>
            </w:r>
          </w:p>
          <w:p w14:paraId="72DC7FBA" w14:textId="77777777" w:rsidR="00304AD7" w:rsidRPr="0088038D" w:rsidRDefault="00304AD7" w:rsidP="0009337D">
            <w:pPr>
              <w:rPr>
                <w:rFonts w:ascii="Arial" w:hAnsi="Arial" w:cs="Arial"/>
                <w:bCs/>
                <w:sz w:val="20"/>
                <w:szCs w:val="20"/>
              </w:rPr>
            </w:pPr>
          </w:p>
          <w:p w14:paraId="101CF24B"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B</w:t>
            </w:r>
            <w:r w:rsidRPr="0088038D">
              <w:rPr>
                <w:rFonts w:ascii="Arial" w:hAnsi="Arial" w:cs="Arial"/>
                <w:bCs/>
                <w:sz w:val="20"/>
                <w:szCs w:val="20"/>
              </w:rPr>
              <w:tab/>
              <w:t>Milestones</w:t>
            </w:r>
          </w:p>
          <w:p w14:paraId="4187D421" w14:textId="77777777" w:rsidR="00304AD7" w:rsidRPr="0088038D" w:rsidRDefault="00304AD7" w:rsidP="0009337D">
            <w:pPr>
              <w:rPr>
                <w:rFonts w:ascii="Arial" w:hAnsi="Arial" w:cs="Arial"/>
                <w:bCs/>
                <w:sz w:val="20"/>
                <w:szCs w:val="20"/>
              </w:rPr>
            </w:pPr>
          </w:p>
          <w:p w14:paraId="12E1C843"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C</w:t>
            </w:r>
            <w:r w:rsidRPr="0088038D">
              <w:rPr>
                <w:rFonts w:ascii="Arial" w:hAnsi="Arial" w:cs="Arial"/>
                <w:bCs/>
                <w:sz w:val="20"/>
                <w:szCs w:val="20"/>
              </w:rPr>
              <w:tab/>
              <w:t>Interconnection Details</w:t>
            </w:r>
          </w:p>
          <w:p w14:paraId="7ACC76BF" w14:textId="77777777" w:rsidR="00304AD7" w:rsidRPr="0088038D" w:rsidRDefault="00304AD7" w:rsidP="0009337D">
            <w:pPr>
              <w:rPr>
                <w:rFonts w:ascii="Arial" w:hAnsi="Arial" w:cs="Arial"/>
                <w:bCs/>
                <w:sz w:val="20"/>
                <w:szCs w:val="20"/>
              </w:rPr>
            </w:pPr>
          </w:p>
          <w:p w14:paraId="10F47760"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D</w:t>
            </w:r>
            <w:r w:rsidRPr="0088038D">
              <w:rPr>
                <w:rFonts w:ascii="Arial" w:hAnsi="Arial" w:cs="Arial"/>
                <w:bCs/>
                <w:sz w:val="20"/>
                <w:szCs w:val="20"/>
              </w:rPr>
              <w:tab/>
              <w:t>Security Arrangements Details</w:t>
            </w:r>
          </w:p>
          <w:p w14:paraId="0D944644" w14:textId="77777777" w:rsidR="00304AD7" w:rsidRPr="0088038D" w:rsidRDefault="00304AD7" w:rsidP="0009337D">
            <w:pPr>
              <w:rPr>
                <w:rFonts w:ascii="Arial" w:hAnsi="Arial" w:cs="Arial"/>
                <w:bCs/>
                <w:sz w:val="20"/>
                <w:szCs w:val="20"/>
              </w:rPr>
            </w:pPr>
          </w:p>
          <w:p w14:paraId="0C584E83"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E</w:t>
            </w:r>
            <w:r w:rsidRPr="0088038D">
              <w:rPr>
                <w:rFonts w:ascii="Arial" w:hAnsi="Arial" w:cs="Arial"/>
                <w:bCs/>
                <w:sz w:val="20"/>
                <w:szCs w:val="20"/>
              </w:rPr>
              <w:tab/>
              <w:t>Commercial Operation Date</w:t>
            </w:r>
          </w:p>
          <w:p w14:paraId="32C8A6B9" w14:textId="77777777" w:rsidR="00304AD7" w:rsidRPr="0088038D" w:rsidRDefault="00304AD7" w:rsidP="0009337D">
            <w:pPr>
              <w:rPr>
                <w:rFonts w:ascii="Arial" w:hAnsi="Arial" w:cs="Arial"/>
                <w:bCs/>
                <w:sz w:val="20"/>
                <w:szCs w:val="20"/>
              </w:rPr>
            </w:pPr>
          </w:p>
          <w:p w14:paraId="56B0C459"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F</w:t>
            </w:r>
            <w:r w:rsidRPr="0088038D">
              <w:rPr>
                <w:rFonts w:ascii="Arial" w:hAnsi="Arial" w:cs="Arial"/>
                <w:bCs/>
                <w:sz w:val="20"/>
                <w:szCs w:val="20"/>
              </w:rPr>
              <w:tab/>
              <w:t>Addresses for Delivery of Notices and Billings</w:t>
            </w:r>
          </w:p>
          <w:p w14:paraId="56696C90" w14:textId="77777777" w:rsidR="00304AD7" w:rsidRPr="0088038D" w:rsidRDefault="00304AD7" w:rsidP="0009337D">
            <w:pPr>
              <w:rPr>
                <w:rFonts w:ascii="Arial" w:hAnsi="Arial" w:cs="Arial"/>
                <w:bCs/>
                <w:sz w:val="20"/>
                <w:szCs w:val="20"/>
              </w:rPr>
            </w:pPr>
          </w:p>
          <w:p w14:paraId="2576AF2C"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G</w:t>
            </w:r>
            <w:r w:rsidRPr="0088038D">
              <w:rPr>
                <w:rFonts w:ascii="Arial" w:hAnsi="Arial" w:cs="Arial"/>
                <w:bCs/>
                <w:sz w:val="20"/>
                <w:szCs w:val="20"/>
              </w:rPr>
              <w:tab/>
              <w:t>Interconnection Customer’s Proportional Share of Costs of Network Upgrades for Applicable Project Group</w:t>
            </w:r>
          </w:p>
          <w:p w14:paraId="552B032D" w14:textId="77777777" w:rsidR="00304AD7" w:rsidRPr="0088038D" w:rsidRDefault="00304AD7" w:rsidP="0009337D">
            <w:pPr>
              <w:rPr>
                <w:rFonts w:ascii="Arial" w:hAnsi="Arial" w:cs="Arial"/>
                <w:bCs/>
                <w:sz w:val="20"/>
                <w:szCs w:val="20"/>
              </w:rPr>
            </w:pPr>
          </w:p>
          <w:p w14:paraId="6E25A72B" w14:textId="77777777" w:rsidR="00304AD7" w:rsidRPr="0088038D" w:rsidRDefault="00304AD7" w:rsidP="0009337D">
            <w:pPr>
              <w:rPr>
                <w:rFonts w:ascii="Arial" w:hAnsi="Arial" w:cs="Arial"/>
                <w:bCs/>
                <w:sz w:val="20"/>
                <w:szCs w:val="20"/>
              </w:rPr>
            </w:pPr>
            <w:r w:rsidRPr="0088038D">
              <w:rPr>
                <w:rFonts w:ascii="Arial" w:hAnsi="Arial" w:cs="Arial"/>
                <w:bCs/>
                <w:sz w:val="20"/>
                <w:szCs w:val="20"/>
              </w:rPr>
              <w:t>Appendix H</w:t>
            </w:r>
            <w:r w:rsidRPr="0088038D">
              <w:rPr>
                <w:rFonts w:ascii="Arial" w:hAnsi="Arial" w:cs="Arial"/>
                <w:bCs/>
                <w:sz w:val="20"/>
                <w:szCs w:val="20"/>
              </w:rPr>
              <w:tab/>
              <w:t>Interconnection Requirements for a</w:t>
            </w:r>
            <w:ins w:id="112" w:author="Author" w:date="2013-05-17T11:56:00Z">
              <w:r w:rsidRPr="0088038D">
                <w:rPr>
                  <w:rFonts w:ascii="Arial" w:hAnsi="Arial" w:cs="Arial"/>
                  <w:bCs/>
                  <w:sz w:val="20"/>
                  <w:szCs w:val="20"/>
                </w:rPr>
                <w:t>n</w:t>
              </w:r>
            </w:ins>
            <w:r w:rsidRPr="0088038D">
              <w:rPr>
                <w:rFonts w:ascii="Arial" w:hAnsi="Arial" w:cs="Arial"/>
                <w:bCs/>
                <w:sz w:val="20"/>
                <w:szCs w:val="20"/>
              </w:rPr>
              <w:t xml:space="preserve"> </w:t>
            </w:r>
            <w:del w:id="113" w:author="Author" w:date="2013-05-17T11:56:00Z">
              <w:r w:rsidRPr="0088038D" w:rsidDel="00A47F13">
                <w:rPr>
                  <w:rFonts w:ascii="Arial" w:hAnsi="Arial" w:cs="Arial"/>
                  <w:bCs/>
                  <w:sz w:val="20"/>
                  <w:szCs w:val="20"/>
                </w:rPr>
                <w:delText xml:space="preserve">Wind </w:delText>
              </w:r>
            </w:del>
            <w:ins w:id="114" w:author="Author" w:date="2013-05-17T11:56:00Z">
              <w:r w:rsidRPr="0088038D">
                <w:rPr>
                  <w:rFonts w:ascii="Arial" w:hAnsi="Arial" w:cs="Arial"/>
                  <w:bCs/>
                  <w:sz w:val="20"/>
                  <w:szCs w:val="20"/>
                </w:rPr>
                <w:t xml:space="preserve">Asynchronous </w:t>
              </w:r>
            </w:ins>
            <w:r w:rsidRPr="0088038D">
              <w:rPr>
                <w:rFonts w:ascii="Arial" w:hAnsi="Arial" w:cs="Arial"/>
                <w:bCs/>
                <w:sz w:val="20"/>
                <w:szCs w:val="20"/>
              </w:rPr>
              <w:t xml:space="preserve">Generating </w:t>
            </w:r>
            <w:del w:id="115" w:author="Author" w:date="2013-05-17T11:57:00Z">
              <w:r w:rsidRPr="0088038D" w:rsidDel="00A47F13">
                <w:rPr>
                  <w:rFonts w:ascii="Arial" w:hAnsi="Arial" w:cs="Arial"/>
                  <w:bCs/>
                  <w:sz w:val="20"/>
                  <w:szCs w:val="20"/>
                </w:rPr>
                <w:delText>Plant</w:delText>
              </w:r>
            </w:del>
            <w:ins w:id="116" w:author="Author" w:date="2013-05-17T11:57:00Z">
              <w:r w:rsidRPr="0088038D">
                <w:rPr>
                  <w:rFonts w:ascii="Arial" w:hAnsi="Arial" w:cs="Arial"/>
                  <w:bCs/>
                  <w:sz w:val="20"/>
                  <w:szCs w:val="20"/>
                </w:rPr>
                <w:t>Facility</w:t>
              </w:r>
            </w:ins>
          </w:p>
        </w:tc>
      </w:tr>
      <w:tr w:rsidR="00304AD7" w:rsidRPr="0088038D" w14:paraId="59C967AA"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1234756" w14:textId="77777777" w:rsidR="00304AD7" w:rsidRPr="0088038D" w:rsidRDefault="00304AD7" w:rsidP="004974DB">
            <w:pPr>
              <w:jc w:val="center"/>
              <w:rPr>
                <w:rFonts w:ascii="Arial" w:hAnsi="Arial" w:cs="Arial"/>
                <w:bCs/>
                <w:sz w:val="20"/>
                <w:szCs w:val="20"/>
              </w:rPr>
            </w:pPr>
            <w:r w:rsidRPr="0088038D">
              <w:rPr>
                <w:rFonts w:ascii="Arial" w:hAnsi="Arial" w:cs="Arial"/>
                <w:bCs/>
                <w:sz w:val="20"/>
                <w:szCs w:val="20"/>
              </w:rPr>
              <w:lastRenderedPageBreak/>
              <w:t xml:space="preserve">Appendix DD </w:t>
            </w:r>
          </w:p>
          <w:p w14:paraId="317481B7" w14:textId="77777777" w:rsidR="00304AD7" w:rsidRPr="0088038D" w:rsidRDefault="00304AD7" w:rsidP="004974DB">
            <w:pPr>
              <w:jc w:val="center"/>
              <w:rPr>
                <w:rFonts w:ascii="Arial" w:hAnsi="Arial" w:cs="Arial"/>
                <w:bCs/>
                <w:sz w:val="20"/>
                <w:szCs w:val="20"/>
              </w:rPr>
            </w:pPr>
            <w:r w:rsidRPr="0088038D">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5DA10A4B" w14:textId="77777777" w:rsidR="00304AD7" w:rsidRPr="0088038D" w:rsidRDefault="00304AD7" w:rsidP="004974DB">
            <w:pPr>
              <w:jc w:val="center"/>
              <w:rPr>
                <w:rFonts w:ascii="Arial" w:hAnsi="Arial" w:cs="Arial"/>
                <w:bCs/>
                <w:sz w:val="20"/>
                <w:szCs w:val="20"/>
              </w:rPr>
            </w:pPr>
            <w:r w:rsidRPr="0088038D">
              <w:rPr>
                <w:rFonts w:ascii="Arial" w:hAnsi="Arial" w:cs="Arial"/>
                <w:bCs/>
                <w:sz w:val="20"/>
                <w:szCs w:val="20"/>
              </w:rPr>
              <w:t>Add Appendix 8, 9, and 10 to Table of Contents</w:t>
            </w:r>
          </w:p>
        </w:tc>
        <w:tc>
          <w:tcPr>
            <w:tcW w:w="3183" w:type="pct"/>
            <w:tcBorders>
              <w:top w:val="single" w:sz="4" w:space="0" w:color="auto"/>
              <w:left w:val="nil"/>
              <w:bottom w:val="single" w:sz="4" w:space="0" w:color="auto"/>
              <w:right w:val="single" w:sz="4" w:space="0" w:color="auto"/>
            </w:tcBorders>
            <w:shd w:val="clear" w:color="auto" w:fill="auto"/>
            <w:vAlign w:val="bottom"/>
          </w:tcPr>
          <w:p w14:paraId="0614BDA9" w14:textId="77777777" w:rsidR="00304AD7" w:rsidRPr="0088038D" w:rsidRDefault="00304AD7" w:rsidP="00926D1D">
            <w:pPr>
              <w:autoSpaceDE w:val="0"/>
              <w:autoSpaceDN w:val="0"/>
              <w:adjustRightInd w:val="0"/>
              <w:spacing w:line="360" w:lineRule="auto"/>
              <w:ind w:left="1440" w:hanging="1440"/>
              <w:rPr>
                <w:rFonts w:ascii="Arial" w:hAnsi="Arial" w:cs="Arial"/>
                <w:b/>
                <w:bCs/>
                <w:color w:val="000000"/>
                <w:sz w:val="20"/>
                <w:szCs w:val="20"/>
              </w:rPr>
            </w:pPr>
            <w:r w:rsidRPr="0088038D">
              <w:rPr>
                <w:rFonts w:ascii="Arial" w:hAnsi="Arial" w:cs="Arial"/>
                <w:b/>
                <w:bCs/>
                <w:color w:val="000000"/>
                <w:sz w:val="20"/>
                <w:szCs w:val="20"/>
              </w:rPr>
              <w:t>Appendix 7 Application, Procedures, and Terms and Conditions for Interconnecting a Certified Inverter-Based Small Generating Facility No Larger than 10kW (‘10 kW Inverter Process”)</w:t>
            </w:r>
          </w:p>
          <w:p w14:paraId="64BCAAC6" w14:textId="77777777" w:rsidR="00304AD7" w:rsidRPr="0088038D" w:rsidRDefault="00304AD7" w:rsidP="00926D1D">
            <w:pPr>
              <w:autoSpaceDE w:val="0"/>
              <w:autoSpaceDN w:val="0"/>
              <w:adjustRightInd w:val="0"/>
              <w:spacing w:line="360" w:lineRule="auto"/>
              <w:ind w:left="1440" w:hanging="1440"/>
              <w:rPr>
                <w:ins w:id="117" w:author="Author" w:date="2013-04-11T08:22:00Z"/>
                <w:rFonts w:ascii="Arial" w:hAnsi="Arial" w:cs="Arial"/>
                <w:b/>
                <w:bCs/>
                <w:sz w:val="20"/>
                <w:szCs w:val="20"/>
              </w:rPr>
            </w:pPr>
            <w:ins w:id="118" w:author="Author" w:date="2013-04-11T08:22:00Z">
              <w:r w:rsidRPr="0088038D">
                <w:rPr>
                  <w:rFonts w:ascii="Arial" w:hAnsi="Arial" w:cs="Arial"/>
                  <w:b/>
                  <w:bCs/>
                  <w:sz w:val="20"/>
                  <w:szCs w:val="20"/>
                </w:rPr>
                <w:t>Append</w:t>
              </w:r>
            </w:ins>
            <w:ins w:id="119" w:author="Author" w:date="2013-07-10T08:12:00Z">
              <w:r>
                <w:rPr>
                  <w:rFonts w:ascii="Arial" w:hAnsi="Arial" w:cs="Arial"/>
                  <w:b/>
                  <w:bCs/>
                  <w:sz w:val="20"/>
                  <w:szCs w:val="20"/>
                </w:rPr>
                <w:t>i</w:t>
              </w:r>
            </w:ins>
            <w:ins w:id="120" w:author="Author" w:date="2013-04-11T08:22:00Z">
              <w:r w:rsidRPr="0088038D">
                <w:rPr>
                  <w:rFonts w:ascii="Arial" w:hAnsi="Arial" w:cs="Arial"/>
                  <w:b/>
                  <w:bCs/>
                  <w:sz w:val="20"/>
                  <w:szCs w:val="20"/>
                </w:rPr>
                <w:t>x 8 [Not Used</w:t>
              </w:r>
            </w:ins>
            <w:ins w:id="121" w:author="Author" w:date="2013-04-22T13:44:00Z">
              <w:r w:rsidRPr="0088038D">
                <w:rPr>
                  <w:rFonts w:ascii="Arial" w:hAnsi="Arial" w:cs="Arial"/>
                  <w:b/>
                  <w:bCs/>
                  <w:sz w:val="20"/>
                  <w:szCs w:val="20"/>
                </w:rPr>
                <w:t>]</w:t>
              </w:r>
            </w:ins>
          </w:p>
          <w:p w14:paraId="34F0587B" w14:textId="77777777" w:rsidR="00304AD7" w:rsidRPr="0088038D" w:rsidRDefault="00304AD7" w:rsidP="00926D1D">
            <w:pPr>
              <w:autoSpaceDE w:val="0"/>
              <w:autoSpaceDN w:val="0"/>
              <w:adjustRightInd w:val="0"/>
              <w:spacing w:line="360" w:lineRule="auto"/>
              <w:ind w:left="1440" w:hanging="1440"/>
              <w:rPr>
                <w:ins w:id="122" w:author="Author" w:date="2013-04-11T08:23:00Z"/>
                <w:rFonts w:ascii="Arial" w:hAnsi="Arial" w:cs="Arial"/>
                <w:b/>
                <w:bCs/>
                <w:sz w:val="20"/>
                <w:szCs w:val="20"/>
              </w:rPr>
            </w:pPr>
            <w:ins w:id="123" w:author="Author" w:date="2013-04-11T08:22:00Z">
              <w:r w:rsidRPr="0088038D">
                <w:rPr>
                  <w:rFonts w:ascii="Arial" w:hAnsi="Arial" w:cs="Arial"/>
                  <w:b/>
                  <w:bCs/>
                  <w:sz w:val="20"/>
                  <w:szCs w:val="20"/>
                </w:rPr>
                <w:t>Appendix 9 Certification Codes and Standards</w:t>
              </w:r>
            </w:ins>
          </w:p>
          <w:p w14:paraId="037F2567" w14:textId="77777777" w:rsidR="00304AD7" w:rsidRPr="0088038D" w:rsidRDefault="00304AD7" w:rsidP="00926D1D">
            <w:pPr>
              <w:autoSpaceDE w:val="0"/>
              <w:autoSpaceDN w:val="0"/>
              <w:adjustRightInd w:val="0"/>
              <w:spacing w:line="360" w:lineRule="auto"/>
              <w:ind w:left="1440" w:hanging="1440"/>
              <w:rPr>
                <w:rFonts w:ascii="Arial" w:hAnsi="Arial" w:cs="Arial"/>
                <w:b/>
                <w:bCs/>
                <w:sz w:val="20"/>
                <w:szCs w:val="20"/>
              </w:rPr>
            </w:pPr>
            <w:ins w:id="124" w:author="Author" w:date="2013-04-11T08:23:00Z">
              <w:r w:rsidRPr="0088038D">
                <w:rPr>
                  <w:rFonts w:ascii="Arial" w:hAnsi="Arial" w:cs="Arial"/>
                  <w:b/>
                  <w:bCs/>
                  <w:color w:val="000000"/>
                  <w:sz w:val="20"/>
                  <w:szCs w:val="20"/>
                </w:rPr>
                <w:t>Appendix 10 Certification of Small Generator Equipment Packages</w:t>
              </w:r>
            </w:ins>
          </w:p>
          <w:p w14:paraId="3FCA952B" w14:textId="77777777" w:rsidR="00304AD7" w:rsidRPr="0088038D" w:rsidRDefault="00304AD7" w:rsidP="0009337D">
            <w:pPr>
              <w:rPr>
                <w:rFonts w:ascii="Arial" w:hAnsi="Arial" w:cs="Arial"/>
                <w:bCs/>
                <w:sz w:val="20"/>
                <w:szCs w:val="20"/>
              </w:rPr>
            </w:pPr>
          </w:p>
        </w:tc>
      </w:tr>
      <w:tr w:rsidR="00304AD7" w:rsidRPr="0088038D" w14:paraId="13256579"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1E9AC4D1" w14:textId="77777777" w:rsidR="00304AD7" w:rsidRDefault="00304AD7" w:rsidP="004974DB">
            <w:pPr>
              <w:jc w:val="center"/>
              <w:rPr>
                <w:rFonts w:ascii="Arial" w:hAnsi="Arial" w:cs="Arial"/>
                <w:bCs/>
                <w:sz w:val="20"/>
                <w:szCs w:val="20"/>
              </w:rPr>
            </w:pPr>
            <w:r>
              <w:rPr>
                <w:rFonts w:ascii="Arial" w:hAnsi="Arial" w:cs="Arial"/>
                <w:bCs/>
                <w:sz w:val="20"/>
                <w:szCs w:val="20"/>
              </w:rPr>
              <w:t>Appendix DD</w:t>
            </w:r>
          </w:p>
          <w:p w14:paraId="327D5A85"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0E067CEE"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29F37D6B" w14:textId="77777777" w:rsidR="00304AD7" w:rsidRDefault="00304AD7" w:rsidP="004974DB">
            <w:pPr>
              <w:spacing w:line="360" w:lineRule="auto"/>
              <w:rPr>
                <w:rFonts w:ascii="Arial" w:hAnsi="Arial" w:cs="Calibri"/>
                <w:b/>
                <w:bCs/>
                <w:color w:val="000000"/>
                <w:sz w:val="20"/>
                <w:szCs w:val="20"/>
              </w:rPr>
            </w:pPr>
            <w:hyperlink w:anchor="s4p1" w:history="1">
              <w:r w:rsidRPr="001A1E74">
                <w:rPr>
                  <w:rStyle w:val="Hyperlink"/>
                  <w:rFonts w:ascii="Arial" w:hAnsi="Arial" w:cs="Calibri"/>
                  <w:b/>
                  <w:bCs/>
                  <w:sz w:val="20"/>
                  <w:szCs w:val="20"/>
                </w:rPr>
                <w:t>4.1 Criteria for Independent Study Process Eligibility</w:t>
              </w:r>
            </w:hyperlink>
          </w:p>
          <w:p w14:paraId="7D1F4C3B" w14:textId="77777777" w:rsidR="00304AD7" w:rsidDel="00A01F41" w:rsidRDefault="00304AD7" w:rsidP="004974DB">
            <w:pPr>
              <w:spacing w:line="360" w:lineRule="auto"/>
              <w:rPr>
                <w:del w:id="125" w:author="Author" w:date="2013-07-10T15:03:00Z"/>
                <w:rFonts w:ascii="Arial" w:hAnsi="Arial" w:cs="Calibri"/>
                <w:bCs/>
                <w:color w:val="000000"/>
                <w:sz w:val="20"/>
                <w:szCs w:val="20"/>
              </w:rPr>
            </w:pPr>
            <w:del w:id="126" w:author="Author" w:date="2013-07-10T15:03:00Z">
              <w:r w:rsidDel="00A01F41">
                <w:fldChar w:fldCharType="begin"/>
              </w:r>
              <w:r w:rsidDel="00A01F41">
                <w:delInstrText>HYPERLINK \l "s4p1p1"</w:delInstrText>
              </w:r>
              <w:r w:rsidDel="00A01F41">
                <w:fldChar w:fldCharType="separate"/>
              </w:r>
              <w:r w:rsidRPr="001A1E74" w:rsidDel="00A01F41">
                <w:rPr>
                  <w:rStyle w:val="Hyperlink"/>
                  <w:rFonts w:ascii="Arial" w:hAnsi="Arial" w:cs="Calibri"/>
                  <w:b/>
                  <w:bCs/>
                  <w:sz w:val="20"/>
                  <w:szCs w:val="20"/>
                </w:rPr>
                <w:tab/>
              </w:r>
              <w:r w:rsidRPr="001A1E74" w:rsidDel="00A01F41">
                <w:rPr>
                  <w:rStyle w:val="Hyperlink"/>
                  <w:rFonts w:ascii="Arial" w:hAnsi="Arial" w:cs="Calibri"/>
                  <w:bCs/>
                  <w:sz w:val="20"/>
                  <w:szCs w:val="20"/>
                </w:rPr>
                <w:delText>4.1.1</w:delText>
              </w:r>
              <w:r w:rsidDel="00A01F41">
                <w:fldChar w:fldCharType="end"/>
              </w:r>
            </w:del>
          </w:p>
          <w:p w14:paraId="34BC75E3" w14:textId="77777777" w:rsidR="00304AD7" w:rsidDel="00A01F41" w:rsidRDefault="00304AD7" w:rsidP="004974DB">
            <w:pPr>
              <w:spacing w:line="360" w:lineRule="auto"/>
              <w:rPr>
                <w:del w:id="127" w:author="Author" w:date="2013-07-10T15:03:00Z"/>
                <w:rFonts w:ascii="Arial" w:hAnsi="Arial" w:cs="Calibri"/>
                <w:bCs/>
                <w:color w:val="000000"/>
                <w:sz w:val="20"/>
                <w:szCs w:val="20"/>
              </w:rPr>
            </w:pPr>
            <w:del w:id="128" w:author="Author" w:date="2013-07-10T15:03:00Z">
              <w:r w:rsidDel="00A01F41">
                <w:fldChar w:fldCharType="begin"/>
              </w:r>
              <w:r w:rsidDel="00A01F41">
                <w:delInstrText>HYPERLINK \l "s4p1p2"</w:delInstrText>
              </w:r>
              <w:r w:rsidDel="00A01F41">
                <w:fldChar w:fldCharType="separate"/>
              </w:r>
              <w:r w:rsidRPr="001A1E74" w:rsidDel="00A01F41">
                <w:rPr>
                  <w:rStyle w:val="Hyperlink"/>
                  <w:rFonts w:ascii="Arial" w:hAnsi="Arial" w:cs="Calibri"/>
                  <w:bCs/>
                  <w:sz w:val="20"/>
                  <w:szCs w:val="20"/>
                </w:rPr>
                <w:tab/>
                <w:delText>4.1.2</w:delText>
              </w:r>
              <w:r w:rsidDel="00A01F41">
                <w:fldChar w:fldCharType="end"/>
              </w:r>
            </w:del>
          </w:p>
          <w:p w14:paraId="3D034215" w14:textId="77777777" w:rsidR="00304AD7" w:rsidDel="00A01F41" w:rsidRDefault="00304AD7" w:rsidP="004974DB">
            <w:pPr>
              <w:spacing w:line="360" w:lineRule="auto"/>
              <w:rPr>
                <w:del w:id="129" w:author="Author" w:date="2013-07-10T15:03:00Z"/>
                <w:rFonts w:ascii="Arial" w:hAnsi="Arial" w:cs="Calibri"/>
                <w:bCs/>
                <w:color w:val="000000"/>
                <w:sz w:val="20"/>
                <w:szCs w:val="20"/>
              </w:rPr>
            </w:pPr>
            <w:del w:id="130" w:author="Author" w:date="2013-07-10T15:03:00Z">
              <w:r w:rsidDel="00A01F41">
                <w:fldChar w:fldCharType="begin"/>
              </w:r>
              <w:r w:rsidDel="00A01F41">
                <w:delInstrText>HYPERLINK \l "s4p1p3"</w:delInstrText>
              </w:r>
              <w:r w:rsidDel="00A01F41">
                <w:fldChar w:fldCharType="separate"/>
              </w:r>
              <w:r w:rsidRPr="001A1E74" w:rsidDel="00A01F41">
                <w:rPr>
                  <w:rStyle w:val="Hyperlink"/>
                  <w:rFonts w:ascii="Arial" w:hAnsi="Arial" w:cs="Calibri"/>
                  <w:bCs/>
                  <w:sz w:val="20"/>
                  <w:szCs w:val="20"/>
                </w:rPr>
                <w:tab/>
                <w:delText>4.1.3</w:delText>
              </w:r>
              <w:r w:rsidDel="00A01F41">
                <w:fldChar w:fldCharType="end"/>
              </w:r>
            </w:del>
          </w:p>
          <w:p w14:paraId="410AF772" w14:textId="77777777" w:rsidR="00304AD7" w:rsidDel="00A01F41" w:rsidRDefault="00304AD7" w:rsidP="004974DB">
            <w:pPr>
              <w:spacing w:line="360" w:lineRule="auto"/>
              <w:rPr>
                <w:del w:id="131" w:author="Author" w:date="2013-07-10T15:03:00Z"/>
                <w:rFonts w:ascii="Arial" w:hAnsi="Arial" w:cs="Calibri"/>
                <w:bCs/>
                <w:color w:val="000000"/>
                <w:sz w:val="20"/>
                <w:szCs w:val="20"/>
              </w:rPr>
            </w:pPr>
            <w:del w:id="132" w:author="Author" w:date="2013-07-10T15:03:00Z">
              <w:r w:rsidDel="00A01F41">
                <w:fldChar w:fldCharType="begin"/>
              </w:r>
              <w:r w:rsidDel="00A01F41">
                <w:delInstrText>HYPERLINK \l "s4p1p4"</w:delInstrText>
              </w:r>
              <w:r w:rsidDel="00A01F41">
                <w:fldChar w:fldCharType="separate"/>
              </w:r>
              <w:r w:rsidRPr="001A1E74" w:rsidDel="00A01F41">
                <w:rPr>
                  <w:rStyle w:val="Hyperlink"/>
                  <w:rFonts w:ascii="Arial" w:hAnsi="Arial" w:cs="Calibri"/>
                  <w:bCs/>
                  <w:sz w:val="20"/>
                  <w:szCs w:val="20"/>
                </w:rPr>
                <w:tab/>
                <w:delText>4.1.4</w:delText>
              </w:r>
              <w:r w:rsidDel="00A01F41">
                <w:fldChar w:fldCharType="end"/>
              </w:r>
            </w:del>
          </w:p>
          <w:p w14:paraId="5CC3A5C2" w14:textId="77777777" w:rsidR="00304AD7" w:rsidDel="00A01F41" w:rsidRDefault="00304AD7" w:rsidP="004974DB">
            <w:pPr>
              <w:spacing w:line="360" w:lineRule="auto"/>
              <w:rPr>
                <w:del w:id="133" w:author="Author" w:date="2013-07-10T15:03:00Z"/>
                <w:rFonts w:ascii="Arial" w:hAnsi="Arial" w:cs="Calibri"/>
                <w:bCs/>
                <w:color w:val="000000"/>
                <w:sz w:val="20"/>
                <w:szCs w:val="20"/>
              </w:rPr>
            </w:pPr>
            <w:del w:id="134" w:author="Author" w:date="2013-07-10T15:03:00Z">
              <w:r w:rsidDel="00A01F41">
                <w:fldChar w:fldCharType="begin"/>
              </w:r>
              <w:r w:rsidDel="00A01F41">
                <w:delInstrText>HYPERLINK \l "s4p1p5"</w:delInstrText>
              </w:r>
              <w:r w:rsidDel="00A01F41">
                <w:fldChar w:fldCharType="separate"/>
              </w:r>
              <w:r w:rsidRPr="001A1E74" w:rsidDel="00A01F41">
                <w:rPr>
                  <w:rStyle w:val="Hyperlink"/>
                  <w:rFonts w:ascii="Arial" w:hAnsi="Arial" w:cs="Calibri"/>
                  <w:bCs/>
                  <w:sz w:val="20"/>
                  <w:szCs w:val="20"/>
                </w:rPr>
                <w:tab/>
                <w:delText>4.1.5</w:delText>
              </w:r>
              <w:r w:rsidDel="00A01F41">
                <w:fldChar w:fldCharType="end"/>
              </w:r>
            </w:del>
          </w:p>
          <w:p w14:paraId="58BAD90B" w14:textId="77777777" w:rsidR="00304AD7" w:rsidRPr="00926D1D" w:rsidRDefault="00304AD7" w:rsidP="00926D1D">
            <w:pPr>
              <w:spacing w:line="360" w:lineRule="auto"/>
              <w:rPr>
                <w:rFonts w:ascii="Arial" w:hAnsi="Arial" w:cs="Calibri"/>
                <w:bCs/>
                <w:color w:val="000000"/>
                <w:sz w:val="20"/>
                <w:szCs w:val="20"/>
              </w:rPr>
            </w:pPr>
            <w:del w:id="135" w:author="Author" w:date="2013-07-10T15:03:00Z">
              <w:r w:rsidDel="00A01F41">
                <w:fldChar w:fldCharType="begin"/>
              </w:r>
              <w:r w:rsidDel="00A01F41">
                <w:delInstrText>HYPERLINK \l "s4p1p6"</w:delInstrText>
              </w:r>
              <w:r w:rsidDel="00A01F41">
                <w:fldChar w:fldCharType="separate"/>
              </w:r>
              <w:r w:rsidRPr="001A1E74" w:rsidDel="00A01F41">
                <w:rPr>
                  <w:rStyle w:val="Hyperlink"/>
                  <w:rFonts w:ascii="Arial" w:hAnsi="Arial" w:cs="Calibri"/>
                  <w:bCs/>
                  <w:sz w:val="20"/>
                  <w:szCs w:val="20"/>
                </w:rPr>
                <w:tab/>
                <w:delText>4.1.6</w:delText>
              </w:r>
              <w:r w:rsidDel="00A01F41">
                <w:fldChar w:fldCharType="end"/>
              </w:r>
            </w:del>
          </w:p>
        </w:tc>
      </w:tr>
      <w:tr w:rsidR="00304AD7" w:rsidRPr="0088038D" w14:paraId="7CCEA82D"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1CB28AB5" w14:textId="77777777" w:rsidR="00304AD7" w:rsidRDefault="00304AD7" w:rsidP="004974DB">
            <w:pPr>
              <w:jc w:val="center"/>
              <w:rPr>
                <w:rFonts w:ascii="Arial" w:hAnsi="Arial" w:cs="Arial"/>
                <w:bCs/>
                <w:sz w:val="20"/>
                <w:szCs w:val="20"/>
              </w:rPr>
            </w:pPr>
            <w:r>
              <w:rPr>
                <w:rFonts w:ascii="Arial" w:hAnsi="Arial" w:cs="Arial"/>
                <w:bCs/>
                <w:sz w:val="20"/>
                <w:szCs w:val="20"/>
              </w:rPr>
              <w:t>Appendix DD</w:t>
            </w:r>
          </w:p>
          <w:p w14:paraId="087FFAA1"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30BEA0CC"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1C2B6F54" w14:textId="77777777" w:rsidR="00304AD7" w:rsidRDefault="00304AD7" w:rsidP="004974DB">
            <w:pPr>
              <w:spacing w:line="360" w:lineRule="auto"/>
              <w:rPr>
                <w:rFonts w:ascii="Arial" w:hAnsi="Arial" w:cs="Calibri"/>
                <w:b/>
                <w:bCs/>
                <w:color w:val="000000"/>
                <w:sz w:val="20"/>
                <w:szCs w:val="20"/>
              </w:rPr>
            </w:pPr>
            <w:hyperlink w:anchor="s4p4" w:history="1">
              <w:r w:rsidRPr="001A1E74">
                <w:rPr>
                  <w:rStyle w:val="Hyperlink"/>
                  <w:rFonts w:ascii="Arial" w:hAnsi="Arial" w:cs="Calibri"/>
                  <w:b/>
                  <w:bCs/>
                  <w:sz w:val="20"/>
                  <w:szCs w:val="20"/>
                </w:rPr>
                <w:t>4.4 System Impact Study</w:t>
              </w:r>
            </w:hyperlink>
          </w:p>
          <w:p w14:paraId="495AAC5A" w14:textId="77777777" w:rsidR="00304AD7" w:rsidRPr="0019779D" w:rsidDel="00A01F41" w:rsidRDefault="00304AD7" w:rsidP="004974DB">
            <w:pPr>
              <w:spacing w:line="360" w:lineRule="auto"/>
              <w:rPr>
                <w:del w:id="136" w:author="Author" w:date="2013-07-10T15:03:00Z"/>
                <w:rFonts w:ascii="Arial" w:hAnsi="Arial" w:cs="Calibri"/>
                <w:bCs/>
                <w:color w:val="000000"/>
                <w:sz w:val="20"/>
                <w:szCs w:val="20"/>
              </w:rPr>
            </w:pPr>
            <w:del w:id="137" w:author="Author" w:date="2013-07-10T15:03:00Z">
              <w:r w:rsidDel="00A01F41">
                <w:fldChar w:fldCharType="begin"/>
              </w:r>
              <w:r w:rsidDel="00A01F41">
                <w:delInstrText>HYPERLINK \l "s4p4p1"</w:delInstrText>
              </w:r>
              <w:r w:rsidDel="00A01F41">
                <w:fldChar w:fldCharType="separate"/>
              </w:r>
              <w:r w:rsidRPr="001A1E74" w:rsidDel="00A01F41">
                <w:rPr>
                  <w:rStyle w:val="Hyperlink"/>
                  <w:rFonts w:ascii="Arial" w:hAnsi="Arial" w:cs="Calibri"/>
                  <w:bCs/>
                  <w:sz w:val="20"/>
                  <w:szCs w:val="20"/>
                </w:rPr>
                <w:tab/>
                <w:delText>4.4.1</w:delText>
              </w:r>
              <w:r w:rsidDel="00A01F41">
                <w:fldChar w:fldCharType="end"/>
              </w:r>
            </w:del>
          </w:p>
          <w:p w14:paraId="3692D36F" w14:textId="77777777" w:rsidR="00304AD7" w:rsidRPr="0019779D" w:rsidDel="00A01F41" w:rsidRDefault="00304AD7" w:rsidP="004974DB">
            <w:pPr>
              <w:spacing w:line="360" w:lineRule="auto"/>
              <w:rPr>
                <w:del w:id="138" w:author="Author" w:date="2013-07-10T15:03:00Z"/>
                <w:rFonts w:ascii="Arial" w:hAnsi="Arial" w:cs="Calibri"/>
                <w:bCs/>
                <w:color w:val="000000"/>
                <w:sz w:val="20"/>
                <w:szCs w:val="20"/>
              </w:rPr>
            </w:pPr>
            <w:del w:id="139" w:author="Author" w:date="2013-07-10T15:03:00Z">
              <w:r w:rsidDel="00A01F41">
                <w:fldChar w:fldCharType="begin"/>
              </w:r>
              <w:r w:rsidDel="00A01F41">
                <w:delInstrText>HYPERLINK \l "s4p4p2"</w:delInstrText>
              </w:r>
              <w:r w:rsidDel="00A01F41">
                <w:fldChar w:fldCharType="separate"/>
              </w:r>
              <w:r w:rsidRPr="001A1E74" w:rsidDel="00A01F41">
                <w:rPr>
                  <w:rStyle w:val="Hyperlink"/>
                  <w:rFonts w:ascii="Arial" w:hAnsi="Arial" w:cs="Calibri"/>
                  <w:bCs/>
                  <w:sz w:val="20"/>
                  <w:szCs w:val="20"/>
                </w:rPr>
                <w:tab/>
                <w:delText>4.4.2</w:delText>
              </w:r>
              <w:r w:rsidDel="00A01F41">
                <w:fldChar w:fldCharType="end"/>
              </w:r>
            </w:del>
          </w:p>
          <w:p w14:paraId="39C621E4" w14:textId="77777777" w:rsidR="00304AD7" w:rsidRPr="0019779D" w:rsidDel="00A01F41" w:rsidRDefault="00304AD7" w:rsidP="004974DB">
            <w:pPr>
              <w:spacing w:line="360" w:lineRule="auto"/>
              <w:rPr>
                <w:del w:id="140" w:author="Author" w:date="2013-07-10T15:03:00Z"/>
                <w:rFonts w:ascii="Arial" w:hAnsi="Arial" w:cs="Calibri"/>
                <w:bCs/>
                <w:color w:val="000000"/>
                <w:sz w:val="20"/>
                <w:szCs w:val="20"/>
              </w:rPr>
            </w:pPr>
            <w:del w:id="141" w:author="Author" w:date="2013-07-10T15:03:00Z">
              <w:r w:rsidDel="00A01F41">
                <w:fldChar w:fldCharType="begin"/>
              </w:r>
              <w:r w:rsidDel="00A01F41">
                <w:delInstrText>HYPERLINK \l "s4p4p3"</w:delInstrText>
              </w:r>
              <w:r w:rsidDel="00A01F41">
                <w:fldChar w:fldCharType="separate"/>
              </w:r>
              <w:r w:rsidRPr="001A1E74" w:rsidDel="00A01F41">
                <w:rPr>
                  <w:rStyle w:val="Hyperlink"/>
                  <w:rFonts w:ascii="Arial" w:hAnsi="Arial" w:cs="Calibri"/>
                  <w:bCs/>
                  <w:sz w:val="20"/>
                  <w:szCs w:val="20"/>
                </w:rPr>
                <w:tab/>
                <w:delText>4.4.3</w:delText>
              </w:r>
              <w:r w:rsidDel="00A01F41">
                <w:fldChar w:fldCharType="end"/>
              </w:r>
            </w:del>
          </w:p>
          <w:p w14:paraId="010EF622" w14:textId="77777777" w:rsidR="00304AD7" w:rsidRPr="0019779D" w:rsidDel="00A01F41" w:rsidRDefault="00304AD7" w:rsidP="004974DB">
            <w:pPr>
              <w:spacing w:line="360" w:lineRule="auto"/>
              <w:rPr>
                <w:del w:id="142" w:author="Author" w:date="2013-07-10T15:03:00Z"/>
                <w:rFonts w:ascii="Arial" w:hAnsi="Arial" w:cs="Calibri"/>
                <w:bCs/>
                <w:color w:val="000000"/>
                <w:sz w:val="20"/>
                <w:szCs w:val="20"/>
              </w:rPr>
            </w:pPr>
            <w:del w:id="143" w:author="Author" w:date="2013-07-10T15:03:00Z">
              <w:r w:rsidDel="00A01F41">
                <w:fldChar w:fldCharType="begin"/>
              </w:r>
              <w:r w:rsidDel="00A01F41">
                <w:delInstrText>HYPERLINK \l "s4p4p4"</w:delInstrText>
              </w:r>
              <w:r w:rsidDel="00A01F41">
                <w:fldChar w:fldCharType="separate"/>
              </w:r>
              <w:r w:rsidRPr="001A1E74" w:rsidDel="00A01F41">
                <w:rPr>
                  <w:rStyle w:val="Hyperlink"/>
                  <w:rFonts w:ascii="Arial" w:hAnsi="Arial" w:cs="Calibri"/>
                  <w:bCs/>
                  <w:sz w:val="20"/>
                  <w:szCs w:val="20"/>
                </w:rPr>
                <w:tab/>
                <w:delText>4.4.4</w:delText>
              </w:r>
              <w:r w:rsidDel="00A01F41">
                <w:fldChar w:fldCharType="end"/>
              </w:r>
            </w:del>
          </w:p>
          <w:p w14:paraId="360522B6" w14:textId="77777777" w:rsidR="00304AD7" w:rsidRPr="0019779D" w:rsidDel="00A01F41" w:rsidRDefault="00304AD7" w:rsidP="004974DB">
            <w:pPr>
              <w:spacing w:line="360" w:lineRule="auto"/>
              <w:rPr>
                <w:del w:id="144" w:author="Author" w:date="2013-07-10T15:03:00Z"/>
                <w:rFonts w:ascii="Arial" w:hAnsi="Arial" w:cs="Calibri"/>
                <w:bCs/>
                <w:color w:val="000000"/>
                <w:sz w:val="20"/>
                <w:szCs w:val="20"/>
              </w:rPr>
            </w:pPr>
            <w:del w:id="145" w:author="Author" w:date="2013-07-10T15:03:00Z">
              <w:r w:rsidDel="00A01F41">
                <w:fldChar w:fldCharType="begin"/>
              </w:r>
              <w:r w:rsidDel="00A01F41">
                <w:delInstrText>HYPERLINK \l "s4p4p5"</w:delInstrText>
              </w:r>
              <w:r w:rsidDel="00A01F41">
                <w:fldChar w:fldCharType="separate"/>
              </w:r>
              <w:r w:rsidRPr="001A1E74" w:rsidDel="00A01F41">
                <w:rPr>
                  <w:rStyle w:val="Hyperlink"/>
                  <w:rFonts w:ascii="Arial" w:hAnsi="Arial" w:cs="Calibri"/>
                  <w:bCs/>
                  <w:sz w:val="20"/>
                  <w:szCs w:val="20"/>
                </w:rPr>
                <w:tab/>
                <w:delText>4.4.5</w:delText>
              </w:r>
              <w:r w:rsidDel="00A01F41">
                <w:fldChar w:fldCharType="end"/>
              </w:r>
            </w:del>
          </w:p>
          <w:p w14:paraId="7E1167F9" w14:textId="77777777" w:rsidR="00304AD7" w:rsidRPr="00926D1D" w:rsidRDefault="00304AD7" w:rsidP="004974DB">
            <w:pPr>
              <w:spacing w:line="360" w:lineRule="auto"/>
              <w:rPr>
                <w:rFonts w:ascii="Arial" w:hAnsi="Arial"/>
                <w:bCs/>
                <w:sz w:val="20"/>
                <w:szCs w:val="20"/>
              </w:rPr>
            </w:pPr>
            <w:del w:id="146" w:author="Author" w:date="2013-07-10T15:03:00Z">
              <w:r w:rsidDel="00A01F41">
                <w:fldChar w:fldCharType="begin"/>
              </w:r>
              <w:r w:rsidDel="00A01F41">
                <w:delInstrText>HYPERLINK \l "s4p4p6"</w:delInstrText>
              </w:r>
              <w:r w:rsidDel="00A01F41">
                <w:fldChar w:fldCharType="separate"/>
              </w:r>
              <w:r w:rsidRPr="001A1E74" w:rsidDel="00A01F41">
                <w:rPr>
                  <w:rStyle w:val="Hyperlink"/>
                  <w:rFonts w:ascii="Arial" w:hAnsi="Arial" w:cs="Calibri"/>
                  <w:bCs/>
                  <w:sz w:val="20"/>
                  <w:szCs w:val="20"/>
                </w:rPr>
                <w:tab/>
                <w:delText>4.4.6</w:delText>
              </w:r>
              <w:r w:rsidDel="00A01F41">
                <w:fldChar w:fldCharType="end"/>
              </w:r>
            </w:del>
          </w:p>
        </w:tc>
      </w:tr>
      <w:tr w:rsidR="00304AD7" w:rsidRPr="0088038D" w14:paraId="3C2D3CEC"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1F16B5C5" w14:textId="77777777" w:rsidR="00304AD7" w:rsidRDefault="00304AD7" w:rsidP="004974DB">
            <w:pPr>
              <w:jc w:val="center"/>
              <w:rPr>
                <w:rFonts w:ascii="Arial" w:hAnsi="Arial" w:cs="Arial"/>
                <w:bCs/>
                <w:sz w:val="20"/>
                <w:szCs w:val="20"/>
              </w:rPr>
            </w:pPr>
            <w:r>
              <w:rPr>
                <w:rFonts w:ascii="Arial" w:hAnsi="Arial" w:cs="Arial"/>
                <w:bCs/>
                <w:sz w:val="20"/>
                <w:szCs w:val="20"/>
              </w:rPr>
              <w:lastRenderedPageBreak/>
              <w:t>Appendix DD</w:t>
            </w:r>
          </w:p>
          <w:p w14:paraId="4547FDF0"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75E5C2F1"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0A7480D4" w14:textId="77777777" w:rsidR="00304AD7" w:rsidRDefault="00304AD7" w:rsidP="004974DB">
            <w:pPr>
              <w:spacing w:line="360" w:lineRule="auto"/>
              <w:rPr>
                <w:rFonts w:ascii="Arial" w:hAnsi="Arial" w:cs="Calibri"/>
                <w:b/>
                <w:bCs/>
                <w:color w:val="000000"/>
                <w:sz w:val="20"/>
                <w:szCs w:val="20"/>
              </w:rPr>
            </w:pPr>
            <w:hyperlink w:anchor="s4p5" w:history="1">
              <w:r w:rsidRPr="001A1E74">
                <w:rPr>
                  <w:rStyle w:val="Hyperlink"/>
                  <w:rFonts w:ascii="Arial" w:hAnsi="Arial" w:cs="Calibri"/>
                  <w:b/>
                  <w:bCs/>
                  <w:sz w:val="20"/>
                  <w:szCs w:val="20"/>
                </w:rPr>
                <w:t>4.5 Facilities Study</w:t>
              </w:r>
            </w:hyperlink>
          </w:p>
          <w:p w14:paraId="327F006F" w14:textId="77777777" w:rsidR="00304AD7" w:rsidRPr="007016A1" w:rsidDel="00A01F41" w:rsidRDefault="00304AD7" w:rsidP="004974DB">
            <w:pPr>
              <w:spacing w:line="360" w:lineRule="auto"/>
              <w:rPr>
                <w:del w:id="147" w:author="Author" w:date="2013-07-10T15:03:00Z"/>
                <w:rFonts w:ascii="Arial" w:hAnsi="Arial" w:cs="Calibri"/>
                <w:bCs/>
                <w:color w:val="000000"/>
                <w:sz w:val="20"/>
                <w:szCs w:val="20"/>
              </w:rPr>
            </w:pPr>
            <w:del w:id="148" w:author="Author" w:date="2013-07-10T15:03:00Z">
              <w:r w:rsidDel="00A01F41">
                <w:fldChar w:fldCharType="begin"/>
              </w:r>
              <w:r w:rsidDel="00A01F41">
                <w:delInstrText>HYPERLINK \l "s4p5p1"</w:delInstrText>
              </w:r>
              <w:r w:rsidDel="00A01F41">
                <w:fldChar w:fldCharType="separate"/>
              </w:r>
              <w:r w:rsidRPr="001A1E74" w:rsidDel="00A01F41">
                <w:rPr>
                  <w:rStyle w:val="Hyperlink"/>
                  <w:rFonts w:ascii="Arial" w:hAnsi="Arial" w:cs="Calibri"/>
                  <w:bCs/>
                  <w:sz w:val="20"/>
                  <w:szCs w:val="20"/>
                </w:rPr>
                <w:tab/>
                <w:delText>4.5.1</w:delText>
              </w:r>
              <w:r w:rsidDel="00A01F41">
                <w:fldChar w:fldCharType="end"/>
              </w:r>
            </w:del>
          </w:p>
          <w:p w14:paraId="4D407DBC" w14:textId="77777777" w:rsidR="00304AD7" w:rsidRPr="007016A1" w:rsidDel="00A01F41" w:rsidRDefault="00304AD7" w:rsidP="004974DB">
            <w:pPr>
              <w:spacing w:line="360" w:lineRule="auto"/>
              <w:rPr>
                <w:del w:id="149" w:author="Author" w:date="2013-07-10T15:03:00Z"/>
                <w:rFonts w:ascii="Arial" w:hAnsi="Arial" w:cs="Calibri"/>
                <w:bCs/>
                <w:color w:val="000000"/>
                <w:sz w:val="20"/>
                <w:szCs w:val="20"/>
              </w:rPr>
            </w:pPr>
            <w:del w:id="150" w:author="Author" w:date="2013-07-10T15:03:00Z">
              <w:r w:rsidDel="00A01F41">
                <w:fldChar w:fldCharType="begin"/>
              </w:r>
              <w:r w:rsidDel="00A01F41">
                <w:delInstrText>HYPERLINK \l "s4p5p2"</w:delInstrText>
              </w:r>
              <w:r w:rsidDel="00A01F41">
                <w:fldChar w:fldCharType="separate"/>
              </w:r>
              <w:r w:rsidRPr="001A1E74" w:rsidDel="00A01F41">
                <w:rPr>
                  <w:rStyle w:val="Hyperlink"/>
                  <w:rFonts w:ascii="Arial" w:hAnsi="Arial" w:cs="Calibri"/>
                  <w:bCs/>
                  <w:sz w:val="20"/>
                  <w:szCs w:val="20"/>
                </w:rPr>
                <w:tab/>
                <w:delText>4.5.2</w:delText>
              </w:r>
              <w:r w:rsidDel="00A01F41">
                <w:fldChar w:fldCharType="end"/>
              </w:r>
            </w:del>
          </w:p>
          <w:p w14:paraId="3E248637" w14:textId="77777777" w:rsidR="00304AD7" w:rsidRPr="007016A1" w:rsidDel="00A01F41" w:rsidRDefault="00304AD7" w:rsidP="004974DB">
            <w:pPr>
              <w:spacing w:line="360" w:lineRule="auto"/>
              <w:rPr>
                <w:del w:id="151" w:author="Author" w:date="2013-07-10T15:03:00Z"/>
                <w:rFonts w:ascii="Arial" w:hAnsi="Arial" w:cs="Calibri"/>
                <w:bCs/>
                <w:color w:val="000000"/>
                <w:sz w:val="20"/>
                <w:szCs w:val="20"/>
              </w:rPr>
            </w:pPr>
            <w:del w:id="152" w:author="Author" w:date="2013-07-10T15:03:00Z">
              <w:r w:rsidDel="00A01F41">
                <w:fldChar w:fldCharType="begin"/>
              </w:r>
              <w:r w:rsidDel="00A01F41">
                <w:delInstrText>HYPERLINK \l "s4p5p3"</w:delInstrText>
              </w:r>
              <w:r w:rsidDel="00A01F41">
                <w:fldChar w:fldCharType="separate"/>
              </w:r>
              <w:r w:rsidRPr="001A1E74" w:rsidDel="00A01F41">
                <w:rPr>
                  <w:rStyle w:val="Hyperlink"/>
                  <w:rFonts w:ascii="Arial" w:hAnsi="Arial" w:cs="Calibri"/>
                  <w:bCs/>
                  <w:sz w:val="20"/>
                  <w:szCs w:val="20"/>
                </w:rPr>
                <w:tab/>
                <w:delText>4.5.3</w:delText>
              </w:r>
              <w:r w:rsidDel="00A01F41">
                <w:fldChar w:fldCharType="end"/>
              </w:r>
            </w:del>
          </w:p>
          <w:p w14:paraId="1A3DBB8F" w14:textId="77777777" w:rsidR="00304AD7" w:rsidRPr="007016A1" w:rsidDel="00A01F41" w:rsidRDefault="00304AD7" w:rsidP="004974DB">
            <w:pPr>
              <w:spacing w:line="360" w:lineRule="auto"/>
              <w:rPr>
                <w:del w:id="153" w:author="Author" w:date="2013-07-10T15:03:00Z"/>
                <w:rFonts w:ascii="Arial" w:hAnsi="Arial" w:cs="Calibri"/>
                <w:bCs/>
                <w:color w:val="000000"/>
                <w:sz w:val="20"/>
                <w:szCs w:val="20"/>
              </w:rPr>
            </w:pPr>
            <w:del w:id="154" w:author="Author" w:date="2013-07-10T15:03:00Z">
              <w:r w:rsidDel="00A01F41">
                <w:fldChar w:fldCharType="begin"/>
              </w:r>
              <w:r w:rsidDel="00A01F41">
                <w:delInstrText>HYPERLINK \l "s4p5p4"</w:delInstrText>
              </w:r>
              <w:r w:rsidDel="00A01F41">
                <w:fldChar w:fldCharType="separate"/>
              </w:r>
              <w:r w:rsidRPr="001A1E74" w:rsidDel="00A01F41">
                <w:rPr>
                  <w:rStyle w:val="Hyperlink"/>
                  <w:rFonts w:ascii="Arial" w:hAnsi="Arial" w:cs="Calibri"/>
                  <w:bCs/>
                  <w:sz w:val="20"/>
                  <w:szCs w:val="20"/>
                </w:rPr>
                <w:tab/>
                <w:delText>4.5.4</w:delText>
              </w:r>
              <w:r w:rsidDel="00A01F41">
                <w:fldChar w:fldCharType="end"/>
              </w:r>
            </w:del>
          </w:p>
          <w:p w14:paraId="4D510CAE" w14:textId="77777777" w:rsidR="00304AD7" w:rsidRPr="007016A1" w:rsidDel="00A01F41" w:rsidRDefault="00304AD7" w:rsidP="004974DB">
            <w:pPr>
              <w:spacing w:line="360" w:lineRule="auto"/>
              <w:rPr>
                <w:del w:id="155" w:author="Author" w:date="2013-07-10T15:03:00Z"/>
                <w:rFonts w:ascii="Arial" w:hAnsi="Arial" w:cs="Calibri"/>
                <w:bCs/>
                <w:color w:val="000000"/>
                <w:sz w:val="20"/>
                <w:szCs w:val="20"/>
              </w:rPr>
            </w:pPr>
            <w:del w:id="156" w:author="Author" w:date="2013-07-10T15:03:00Z">
              <w:r w:rsidDel="00A01F41">
                <w:fldChar w:fldCharType="begin"/>
              </w:r>
              <w:r w:rsidDel="00A01F41">
                <w:delInstrText>HYPERLINK \l "s4p5p5"</w:delInstrText>
              </w:r>
              <w:r w:rsidDel="00A01F41">
                <w:fldChar w:fldCharType="separate"/>
              </w:r>
              <w:r w:rsidRPr="001A1E74" w:rsidDel="00A01F41">
                <w:rPr>
                  <w:rStyle w:val="Hyperlink"/>
                  <w:rFonts w:ascii="Arial" w:hAnsi="Arial" w:cs="Calibri"/>
                  <w:bCs/>
                  <w:sz w:val="20"/>
                  <w:szCs w:val="20"/>
                </w:rPr>
                <w:tab/>
                <w:delText>4.5.5</w:delText>
              </w:r>
              <w:r w:rsidDel="00A01F41">
                <w:fldChar w:fldCharType="end"/>
              </w:r>
            </w:del>
          </w:p>
          <w:p w14:paraId="39603DBD" w14:textId="77777777" w:rsidR="00304AD7" w:rsidRDefault="00304AD7" w:rsidP="004974DB">
            <w:pPr>
              <w:spacing w:line="360" w:lineRule="auto"/>
            </w:pPr>
          </w:p>
        </w:tc>
      </w:tr>
      <w:tr w:rsidR="00304AD7" w:rsidRPr="0088038D" w14:paraId="772B9017"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2E870B98" w14:textId="77777777" w:rsidR="00304AD7" w:rsidRDefault="00304AD7" w:rsidP="004974DB">
            <w:pPr>
              <w:jc w:val="center"/>
              <w:rPr>
                <w:rFonts w:ascii="Arial" w:hAnsi="Arial" w:cs="Arial"/>
                <w:bCs/>
                <w:sz w:val="20"/>
                <w:szCs w:val="20"/>
              </w:rPr>
            </w:pPr>
            <w:r>
              <w:rPr>
                <w:rFonts w:ascii="Arial" w:hAnsi="Arial" w:cs="Arial"/>
                <w:bCs/>
                <w:sz w:val="20"/>
                <w:szCs w:val="20"/>
              </w:rPr>
              <w:t>Appendix DD</w:t>
            </w:r>
          </w:p>
          <w:p w14:paraId="0DD4823D"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2C952498"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70A9AB2A" w14:textId="77777777" w:rsidR="00304AD7" w:rsidRDefault="00304AD7" w:rsidP="004974DB">
            <w:pPr>
              <w:spacing w:line="360" w:lineRule="auto"/>
              <w:rPr>
                <w:rFonts w:ascii="Arial" w:hAnsi="Arial" w:cs="Calibri"/>
                <w:b/>
                <w:bCs/>
                <w:color w:val="000000"/>
                <w:sz w:val="20"/>
                <w:szCs w:val="20"/>
              </w:rPr>
            </w:pPr>
            <w:hyperlink w:anchor="s5p3" w:history="1">
              <w:r w:rsidRPr="001A1E74">
                <w:rPr>
                  <w:rStyle w:val="Hyperlink"/>
                  <w:rFonts w:ascii="Arial" w:hAnsi="Arial" w:cs="Calibri"/>
                  <w:b/>
                  <w:bCs/>
                  <w:sz w:val="20"/>
                  <w:szCs w:val="20"/>
                </w:rPr>
                <w:t>5.3 Screens</w:t>
              </w:r>
            </w:hyperlink>
          </w:p>
          <w:p w14:paraId="38186331" w14:textId="77777777" w:rsidR="00304AD7" w:rsidRPr="007016A1" w:rsidDel="00A01F41" w:rsidRDefault="00304AD7" w:rsidP="004974DB">
            <w:pPr>
              <w:spacing w:line="360" w:lineRule="auto"/>
              <w:rPr>
                <w:del w:id="157" w:author="Author" w:date="2013-07-10T15:03:00Z"/>
                <w:rFonts w:ascii="Arial" w:hAnsi="Arial" w:cs="Calibri"/>
                <w:bCs/>
                <w:color w:val="000000"/>
                <w:sz w:val="20"/>
                <w:szCs w:val="20"/>
              </w:rPr>
            </w:pPr>
            <w:del w:id="158" w:author="Author" w:date="2013-07-10T15:03:00Z">
              <w:r w:rsidDel="00A01F41">
                <w:fldChar w:fldCharType="begin"/>
              </w:r>
              <w:r w:rsidDel="00A01F41">
                <w:delInstrText>HYPERLINK \l "s5p3p1"</w:delInstrText>
              </w:r>
              <w:r w:rsidDel="00A01F41">
                <w:fldChar w:fldCharType="separate"/>
              </w:r>
              <w:r w:rsidRPr="001A1E74" w:rsidDel="00A01F41">
                <w:rPr>
                  <w:rStyle w:val="Hyperlink"/>
                  <w:rFonts w:ascii="Arial" w:hAnsi="Arial" w:cs="Calibri"/>
                  <w:bCs/>
                  <w:sz w:val="20"/>
                  <w:szCs w:val="20"/>
                </w:rPr>
                <w:tab/>
                <w:delText>5.3.1</w:delText>
              </w:r>
              <w:r w:rsidDel="00A01F41">
                <w:fldChar w:fldCharType="end"/>
              </w:r>
            </w:del>
          </w:p>
          <w:p w14:paraId="1AA22F3C" w14:textId="77777777" w:rsidR="00304AD7" w:rsidRPr="007016A1" w:rsidDel="00A01F41" w:rsidRDefault="00304AD7" w:rsidP="004974DB">
            <w:pPr>
              <w:spacing w:line="360" w:lineRule="auto"/>
              <w:rPr>
                <w:del w:id="159" w:author="Author" w:date="2013-07-10T15:03:00Z"/>
                <w:rFonts w:ascii="Arial" w:hAnsi="Arial" w:cs="Calibri"/>
                <w:bCs/>
                <w:color w:val="000000"/>
                <w:sz w:val="20"/>
                <w:szCs w:val="20"/>
              </w:rPr>
            </w:pPr>
            <w:del w:id="160" w:author="Author" w:date="2013-07-10T15:03:00Z">
              <w:r w:rsidDel="00A01F41">
                <w:fldChar w:fldCharType="begin"/>
              </w:r>
              <w:r w:rsidDel="00A01F41">
                <w:delInstrText>HYPERLINK \l "s5p3p1p1"</w:delInstrText>
              </w:r>
              <w:r w:rsidDel="00A01F41">
                <w:fldChar w:fldCharType="separate"/>
              </w:r>
              <w:r w:rsidRPr="001A1E74" w:rsidDel="00A01F41">
                <w:rPr>
                  <w:rStyle w:val="Hyperlink"/>
                  <w:rFonts w:ascii="Arial" w:hAnsi="Arial" w:cs="Calibri"/>
                  <w:bCs/>
                  <w:sz w:val="20"/>
                  <w:szCs w:val="20"/>
                </w:rPr>
                <w:tab/>
              </w:r>
              <w:r w:rsidRPr="001A1E74" w:rsidDel="00A01F41">
                <w:rPr>
                  <w:rStyle w:val="Hyperlink"/>
                  <w:rFonts w:ascii="Arial" w:hAnsi="Arial" w:cs="Calibri"/>
                  <w:bCs/>
                  <w:sz w:val="20"/>
                  <w:szCs w:val="20"/>
                </w:rPr>
                <w:tab/>
                <w:delText>5.3.1.1</w:delText>
              </w:r>
              <w:r w:rsidDel="00A01F41">
                <w:fldChar w:fldCharType="end"/>
              </w:r>
            </w:del>
          </w:p>
          <w:p w14:paraId="5AFAE1DE" w14:textId="77777777" w:rsidR="00304AD7" w:rsidRPr="007016A1" w:rsidDel="00A01F41" w:rsidRDefault="00304AD7" w:rsidP="004974DB">
            <w:pPr>
              <w:spacing w:line="360" w:lineRule="auto"/>
              <w:rPr>
                <w:del w:id="161" w:author="Author" w:date="2013-07-10T15:03:00Z"/>
                <w:rFonts w:ascii="Arial" w:hAnsi="Arial" w:cs="Calibri"/>
                <w:bCs/>
                <w:color w:val="000000"/>
                <w:sz w:val="20"/>
                <w:szCs w:val="20"/>
              </w:rPr>
            </w:pPr>
            <w:del w:id="162" w:author="Author" w:date="2013-07-10T15:03:00Z">
              <w:r w:rsidDel="00A01F41">
                <w:fldChar w:fldCharType="begin"/>
              </w:r>
              <w:r w:rsidDel="00A01F41">
                <w:delInstrText>HYPERLINK \l "s5p3p1p2"</w:delInstrText>
              </w:r>
              <w:r w:rsidDel="00A01F41">
                <w:fldChar w:fldCharType="separate"/>
              </w:r>
              <w:r w:rsidRPr="001A1E74" w:rsidDel="00A01F41">
                <w:rPr>
                  <w:rStyle w:val="Hyperlink"/>
                  <w:rFonts w:ascii="Arial" w:hAnsi="Arial" w:cs="Calibri"/>
                  <w:bCs/>
                  <w:sz w:val="20"/>
                  <w:szCs w:val="20"/>
                </w:rPr>
                <w:tab/>
              </w:r>
              <w:r w:rsidRPr="001A1E74" w:rsidDel="00A01F41">
                <w:rPr>
                  <w:rStyle w:val="Hyperlink"/>
                  <w:rFonts w:ascii="Arial" w:hAnsi="Arial" w:cs="Calibri"/>
                  <w:bCs/>
                  <w:sz w:val="20"/>
                  <w:szCs w:val="20"/>
                </w:rPr>
                <w:tab/>
                <w:delText>5.3.1.2</w:delText>
              </w:r>
              <w:r w:rsidDel="00A01F41">
                <w:fldChar w:fldCharType="end"/>
              </w:r>
            </w:del>
          </w:p>
          <w:p w14:paraId="65B7F004" w14:textId="77777777" w:rsidR="00304AD7" w:rsidRPr="007016A1" w:rsidDel="00A01F41" w:rsidRDefault="00304AD7" w:rsidP="004974DB">
            <w:pPr>
              <w:spacing w:line="360" w:lineRule="auto"/>
              <w:rPr>
                <w:del w:id="163" w:author="Author" w:date="2013-07-10T15:03:00Z"/>
                <w:rFonts w:ascii="Arial" w:hAnsi="Arial" w:cs="Calibri"/>
                <w:bCs/>
                <w:color w:val="000000"/>
                <w:sz w:val="20"/>
                <w:szCs w:val="20"/>
              </w:rPr>
            </w:pPr>
            <w:del w:id="164" w:author="Author" w:date="2013-07-10T15:03:00Z">
              <w:r w:rsidDel="00A01F41">
                <w:fldChar w:fldCharType="begin"/>
              </w:r>
              <w:r w:rsidDel="00A01F41">
                <w:delInstrText>HYPERLINK \l "s5p3p1p3"</w:delInstrText>
              </w:r>
              <w:r w:rsidDel="00A01F41">
                <w:fldChar w:fldCharType="separate"/>
              </w:r>
              <w:r w:rsidRPr="001A1E74" w:rsidDel="00A01F41">
                <w:rPr>
                  <w:rStyle w:val="Hyperlink"/>
                  <w:rFonts w:ascii="Arial" w:hAnsi="Arial" w:cs="Calibri"/>
                  <w:bCs/>
                  <w:sz w:val="20"/>
                  <w:szCs w:val="20"/>
                </w:rPr>
                <w:tab/>
              </w:r>
              <w:r w:rsidRPr="001A1E74" w:rsidDel="00A01F41">
                <w:rPr>
                  <w:rStyle w:val="Hyperlink"/>
                  <w:rFonts w:ascii="Arial" w:hAnsi="Arial" w:cs="Calibri"/>
                  <w:bCs/>
                  <w:sz w:val="20"/>
                  <w:szCs w:val="20"/>
                </w:rPr>
                <w:tab/>
                <w:delText>5.3.1.3</w:delText>
              </w:r>
              <w:r w:rsidDel="00A01F41">
                <w:fldChar w:fldCharType="end"/>
              </w:r>
            </w:del>
          </w:p>
          <w:p w14:paraId="5C7FB8A5" w14:textId="77777777" w:rsidR="00304AD7" w:rsidRPr="007016A1" w:rsidDel="00A01F41" w:rsidRDefault="00304AD7" w:rsidP="004974DB">
            <w:pPr>
              <w:spacing w:line="360" w:lineRule="auto"/>
              <w:rPr>
                <w:del w:id="165" w:author="Author" w:date="2013-07-10T15:03:00Z"/>
                <w:rFonts w:ascii="Arial" w:hAnsi="Arial" w:cs="Calibri"/>
                <w:bCs/>
                <w:color w:val="000000"/>
                <w:sz w:val="20"/>
                <w:szCs w:val="20"/>
              </w:rPr>
            </w:pPr>
            <w:del w:id="166" w:author="Author" w:date="2013-07-10T15:03:00Z">
              <w:r w:rsidDel="00A01F41">
                <w:fldChar w:fldCharType="begin"/>
              </w:r>
              <w:r w:rsidDel="00A01F41">
                <w:delInstrText>HYPERLINK \l "s5p3p1p4"</w:delInstrText>
              </w:r>
              <w:r w:rsidDel="00A01F41">
                <w:fldChar w:fldCharType="separate"/>
              </w:r>
              <w:r w:rsidRPr="001A1E74" w:rsidDel="00A01F41">
                <w:rPr>
                  <w:rStyle w:val="Hyperlink"/>
                  <w:rFonts w:ascii="Arial" w:hAnsi="Arial" w:cs="Calibri"/>
                  <w:bCs/>
                  <w:sz w:val="20"/>
                  <w:szCs w:val="20"/>
                </w:rPr>
                <w:tab/>
              </w:r>
              <w:r w:rsidRPr="001A1E74" w:rsidDel="00A01F41">
                <w:rPr>
                  <w:rStyle w:val="Hyperlink"/>
                  <w:rFonts w:ascii="Arial" w:hAnsi="Arial" w:cs="Calibri"/>
                  <w:bCs/>
                  <w:sz w:val="20"/>
                  <w:szCs w:val="20"/>
                </w:rPr>
                <w:tab/>
                <w:delText>5.3.1.4</w:delText>
              </w:r>
              <w:r w:rsidDel="00A01F41">
                <w:fldChar w:fldCharType="end"/>
              </w:r>
            </w:del>
          </w:p>
          <w:p w14:paraId="2ADB8110" w14:textId="77777777" w:rsidR="00304AD7" w:rsidRPr="007016A1" w:rsidDel="00A01F41" w:rsidRDefault="00304AD7" w:rsidP="004974DB">
            <w:pPr>
              <w:spacing w:line="360" w:lineRule="auto"/>
              <w:rPr>
                <w:del w:id="167" w:author="Author" w:date="2013-07-10T15:03:00Z"/>
                <w:rFonts w:ascii="Arial" w:hAnsi="Arial" w:cs="Calibri"/>
                <w:bCs/>
                <w:color w:val="000000"/>
                <w:sz w:val="20"/>
                <w:szCs w:val="20"/>
              </w:rPr>
            </w:pPr>
            <w:del w:id="168" w:author="Author" w:date="2013-07-10T15:03:00Z">
              <w:r w:rsidDel="00A01F41">
                <w:fldChar w:fldCharType="begin"/>
              </w:r>
              <w:r w:rsidDel="00A01F41">
                <w:delInstrText>HYPERLINK \l "s5p3p1p5"</w:delInstrText>
              </w:r>
              <w:r w:rsidDel="00A01F41">
                <w:fldChar w:fldCharType="separate"/>
              </w:r>
              <w:r w:rsidRPr="001A1E74" w:rsidDel="00A01F41">
                <w:rPr>
                  <w:rStyle w:val="Hyperlink"/>
                  <w:rFonts w:ascii="Arial" w:hAnsi="Arial" w:cs="Calibri"/>
                  <w:bCs/>
                  <w:sz w:val="20"/>
                  <w:szCs w:val="20"/>
                </w:rPr>
                <w:tab/>
              </w:r>
              <w:r w:rsidRPr="001A1E74" w:rsidDel="00A01F41">
                <w:rPr>
                  <w:rStyle w:val="Hyperlink"/>
                  <w:rFonts w:ascii="Arial" w:hAnsi="Arial" w:cs="Calibri"/>
                  <w:bCs/>
                  <w:sz w:val="20"/>
                  <w:szCs w:val="20"/>
                </w:rPr>
                <w:tab/>
                <w:delText>5.3.1.5</w:delText>
              </w:r>
              <w:r w:rsidDel="00A01F41">
                <w:fldChar w:fldCharType="end"/>
              </w:r>
            </w:del>
          </w:p>
          <w:p w14:paraId="41F3049A" w14:textId="77777777" w:rsidR="00304AD7" w:rsidRPr="007016A1" w:rsidDel="00A01F41" w:rsidRDefault="00304AD7" w:rsidP="004974DB">
            <w:pPr>
              <w:spacing w:line="360" w:lineRule="auto"/>
              <w:rPr>
                <w:del w:id="169" w:author="Author" w:date="2013-07-10T15:03:00Z"/>
                <w:rFonts w:ascii="Arial" w:hAnsi="Arial" w:cs="Calibri"/>
                <w:bCs/>
                <w:color w:val="000000"/>
                <w:sz w:val="20"/>
                <w:szCs w:val="20"/>
              </w:rPr>
            </w:pPr>
            <w:del w:id="170" w:author="Author" w:date="2013-07-10T15:03:00Z">
              <w:r w:rsidDel="00A01F41">
                <w:fldChar w:fldCharType="begin"/>
              </w:r>
              <w:r w:rsidDel="00A01F41">
                <w:delInstrText>HYPERLINK \l "s5p3p1p6"</w:delInstrText>
              </w:r>
              <w:r w:rsidDel="00A01F41">
                <w:fldChar w:fldCharType="separate"/>
              </w:r>
              <w:r w:rsidRPr="001A1E74" w:rsidDel="00A01F41">
                <w:rPr>
                  <w:rStyle w:val="Hyperlink"/>
                  <w:rFonts w:ascii="Arial" w:hAnsi="Arial" w:cs="Calibri"/>
                  <w:bCs/>
                  <w:sz w:val="20"/>
                  <w:szCs w:val="20"/>
                </w:rPr>
                <w:tab/>
              </w:r>
              <w:r w:rsidRPr="001A1E74" w:rsidDel="00A01F41">
                <w:rPr>
                  <w:rStyle w:val="Hyperlink"/>
                  <w:rFonts w:ascii="Arial" w:hAnsi="Arial" w:cs="Calibri"/>
                  <w:bCs/>
                  <w:sz w:val="20"/>
                  <w:szCs w:val="20"/>
                </w:rPr>
                <w:tab/>
                <w:delText>5.3.1.6</w:delText>
              </w:r>
              <w:r w:rsidDel="00A01F41">
                <w:fldChar w:fldCharType="end"/>
              </w:r>
            </w:del>
          </w:p>
          <w:p w14:paraId="23044DDB" w14:textId="77777777" w:rsidR="00304AD7" w:rsidRDefault="00304AD7" w:rsidP="004974DB">
            <w:pPr>
              <w:spacing w:line="360" w:lineRule="auto"/>
            </w:pPr>
          </w:p>
        </w:tc>
      </w:tr>
      <w:tr w:rsidR="00304AD7" w:rsidRPr="0088038D" w14:paraId="304E62A5"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D43B1C6" w14:textId="77777777" w:rsidR="00304AD7" w:rsidRDefault="00304AD7" w:rsidP="004974DB">
            <w:pPr>
              <w:jc w:val="center"/>
              <w:rPr>
                <w:rFonts w:ascii="Arial" w:hAnsi="Arial" w:cs="Arial"/>
                <w:bCs/>
                <w:sz w:val="20"/>
                <w:szCs w:val="20"/>
              </w:rPr>
            </w:pPr>
            <w:r>
              <w:rPr>
                <w:rFonts w:ascii="Arial" w:hAnsi="Arial" w:cs="Arial"/>
                <w:bCs/>
                <w:sz w:val="20"/>
                <w:szCs w:val="20"/>
              </w:rPr>
              <w:t>Appendix DD</w:t>
            </w:r>
          </w:p>
          <w:p w14:paraId="0907D6AB"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0CC31A84"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33DCFCDD" w14:textId="77777777" w:rsidR="00304AD7" w:rsidRDefault="00304AD7" w:rsidP="004974DB">
            <w:pPr>
              <w:spacing w:line="360" w:lineRule="auto"/>
              <w:rPr>
                <w:rFonts w:ascii="Arial" w:hAnsi="Arial" w:cs="Calibri"/>
                <w:b/>
                <w:bCs/>
                <w:color w:val="000000"/>
                <w:sz w:val="20"/>
                <w:szCs w:val="20"/>
              </w:rPr>
            </w:pPr>
            <w:hyperlink w:anchor="s5p4" w:history="1">
              <w:r w:rsidRPr="001A1E74">
                <w:rPr>
                  <w:rStyle w:val="Hyperlink"/>
                  <w:rFonts w:ascii="Arial" w:hAnsi="Arial" w:cs="Calibri"/>
                  <w:b/>
                  <w:bCs/>
                  <w:sz w:val="20"/>
                  <w:szCs w:val="20"/>
                </w:rPr>
                <w:t>5.4 Customer Options Meeting</w:t>
              </w:r>
            </w:hyperlink>
          </w:p>
          <w:p w14:paraId="3FDD8BFE" w14:textId="77777777" w:rsidR="00304AD7" w:rsidRPr="007016A1" w:rsidDel="00A01F41" w:rsidRDefault="00304AD7" w:rsidP="004974DB">
            <w:pPr>
              <w:spacing w:line="360" w:lineRule="auto"/>
              <w:rPr>
                <w:del w:id="171" w:author="Author" w:date="2013-07-10T15:03:00Z"/>
                <w:rFonts w:ascii="Arial" w:hAnsi="Arial"/>
                <w:bCs/>
                <w:sz w:val="20"/>
                <w:szCs w:val="20"/>
              </w:rPr>
            </w:pPr>
            <w:del w:id="172" w:author="Author" w:date="2013-07-10T15:03:00Z">
              <w:r w:rsidDel="00A01F41">
                <w:fldChar w:fldCharType="begin"/>
              </w:r>
              <w:r w:rsidDel="00A01F41">
                <w:delInstrText>HYPERLINK \l "s5p4p1"</w:delInstrText>
              </w:r>
              <w:r w:rsidDel="00A01F41">
                <w:fldChar w:fldCharType="separate"/>
              </w:r>
              <w:r w:rsidRPr="001A1E74" w:rsidDel="00A01F41">
                <w:rPr>
                  <w:rStyle w:val="Hyperlink"/>
                  <w:rFonts w:ascii="Arial" w:hAnsi="Arial"/>
                  <w:bCs/>
                  <w:sz w:val="20"/>
                  <w:szCs w:val="20"/>
                </w:rPr>
                <w:tab/>
                <w:delText>5.4.1</w:delText>
              </w:r>
              <w:r w:rsidDel="00A01F41">
                <w:fldChar w:fldCharType="end"/>
              </w:r>
            </w:del>
          </w:p>
          <w:p w14:paraId="315063B8" w14:textId="77777777" w:rsidR="00304AD7" w:rsidRPr="007016A1" w:rsidDel="00A01F41" w:rsidRDefault="00304AD7" w:rsidP="004974DB">
            <w:pPr>
              <w:spacing w:line="360" w:lineRule="auto"/>
              <w:rPr>
                <w:del w:id="173" w:author="Author" w:date="2013-07-10T15:03:00Z"/>
                <w:rFonts w:ascii="Arial" w:hAnsi="Arial"/>
                <w:bCs/>
                <w:sz w:val="20"/>
                <w:szCs w:val="20"/>
              </w:rPr>
            </w:pPr>
            <w:del w:id="174" w:author="Author" w:date="2013-07-10T15:03:00Z">
              <w:r w:rsidDel="00A01F41">
                <w:fldChar w:fldCharType="begin"/>
              </w:r>
              <w:r w:rsidDel="00A01F41">
                <w:delInstrText>HYPERLINK \l "s5p4p2"</w:delInstrText>
              </w:r>
              <w:r w:rsidDel="00A01F41">
                <w:fldChar w:fldCharType="separate"/>
              </w:r>
              <w:r w:rsidRPr="001A1E74" w:rsidDel="00A01F41">
                <w:rPr>
                  <w:rStyle w:val="Hyperlink"/>
                  <w:rFonts w:ascii="Arial" w:hAnsi="Arial"/>
                  <w:bCs/>
                  <w:sz w:val="20"/>
                  <w:szCs w:val="20"/>
                </w:rPr>
                <w:tab/>
                <w:delText>5.4.2</w:delText>
              </w:r>
              <w:r w:rsidDel="00A01F41">
                <w:fldChar w:fldCharType="end"/>
              </w:r>
            </w:del>
          </w:p>
          <w:p w14:paraId="740E5884" w14:textId="77777777" w:rsidR="00304AD7" w:rsidRPr="007016A1" w:rsidDel="00A01F41" w:rsidRDefault="00304AD7" w:rsidP="004974DB">
            <w:pPr>
              <w:spacing w:line="360" w:lineRule="auto"/>
              <w:rPr>
                <w:del w:id="175" w:author="Author" w:date="2013-07-10T15:03:00Z"/>
                <w:rFonts w:ascii="Arial" w:hAnsi="Arial"/>
                <w:bCs/>
                <w:sz w:val="20"/>
                <w:szCs w:val="20"/>
              </w:rPr>
            </w:pPr>
            <w:del w:id="176" w:author="Author" w:date="2013-07-10T15:03:00Z">
              <w:r w:rsidDel="00A01F41">
                <w:fldChar w:fldCharType="begin"/>
              </w:r>
              <w:r w:rsidDel="00A01F41">
                <w:delInstrText>HYPERLINK \l "s5p4p3"</w:delInstrText>
              </w:r>
              <w:r w:rsidDel="00A01F41">
                <w:fldChar w:fldCharType="separate"/>
              </w:r>
              <w:r w:rsidRPr="001A1E74" w:rsidDel="00A01F41">
                <w:rPr>
                  <w:rStyle w:val="Hyperlink"/>
                  <w:rFonts w:ascii="Arial" w:hAnsi="Arial"/>
                  <w:bCs/>
                  <w:sz w:val="20"/>
                  <w:szCs w:val="20"/>
                </w:rPr>
                <w:tab/>
                <w:delText>5.4.3</w:delText>
              </w:r>
              <w:r w:rsidDel="00A01F41">
                <w:fldChar w:fldCharType="end"/>
              </w:r>
            </w:del>
          </w:p>
          <w:p w14:paraId="6566B583" w14:textId="77777777" w:rsidR="00304AD7" w:rsidRDefault="00304AD7" w:rsidP="004974DB">
            <w:pPr>
              <w:spacing w:line="360" w:lineRule="auto"/>
            </w:pPr>
          </w:p>
        </w:tc>
      </w:tr>
      <w:tr w:rsidR="00304AD7" w:rsidRPr="0088038D" w14:paraId="5096730E"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A2B17AD" w14:textId="77777777" w:rsidR="00304AD7" w:rsidRDefault="00304AD7" w:rsidP="004974DB">
            <w:pPr>
              <w:jc w:val="center"/>
              <w:rPr>
                <w:rFonts w:ascii="Arial" w:hAnsi="Arial" w:cs="Arial"/>
                <w:bCs/>
                <w:sz w:val="20"/>
                <w:szCs w:val="20"/>
              </w:rPr>
            </w:pPr>
            <w:r>
              <w:rPr>
                <w:rFonts w:ascii="Arial" w:hAnsi="Arial" w:cs="Arial"/>
                <w:bCs/>
                <w:sz w:val="20"/>
                <w:szCs w:val="20"/>
              </w:rPr>
              <w:lastRenderedPageBreak/>
              <w:t>Appendix DD</w:t>
            </w:r>
          </w:p>
          <w:p w14:paraId="7238297A"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6F9C2128"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53B0F4D7" w14:textId="77777777" w:rsidR="00304AD7" w:rsidRDefault="00304AD7" w:rsidP="004974DB">
            <w:pPr>
              <w:spacing w:line="360" w:lineRule="auto"/>
              <w:rPr>
                <w:rFonts w:ascii="Arial" w:hAnsi="Arial" w:cs="Calibri"/>
                <w:b/>
                <w:bCs/>
                <w:color w:val="000000"/>
                <w:sz w:val="20"/>
                <w:szCs w:val="20"/>
              </w:rPr>
            </w:pPr>
            <w:hyperlink w:anchor="s5p5" w:history="1">
              <w:r w:rsidRPr="001A1E74">
                <w:rPr>
                  <w:rStyle w:val="Hyperlink"/>
                  <w:rFonts w:ascii="Arial" w:hAnsi="Arial" w:cs="Calibri"/>
                  <w:b/>
                  <w:bCs/>
                  <w:sz w:val="20"/>
                  <w:szCs w:val="20"/>
                </w:rPr>
                <w:t>5.5 Supplemental Review</w:t>
              </w:r>
            </w:hyperlink>
          </w:p>
          <w:p w14:paraId="46ADB8F1" w14:textId="77777777" w:rsidR="00304AD7" w:rsidRPr="007016A1" w:rsidDel="00A01F41" w:rsidRDefault="00304AD7" w:rsidP="004974DB">
            <w:pPr>
              <w:spacing w:line="360" w:lineRule="auto"/>
              <w:rPr>
                <w:del w:id="177" w:author="Author" w:date="2013-07-10T15:03:00Z"/>
                <w:rFonts w:ascii="Arial" w:hAnsi="Arial" w:cs="Calibri"/>
                <w:bCs/>
                <w:color w:val="000000"/>
                <w:sz w:val="20"/>
                <w:szCs w:val="20"/>
              </w:rPr>
            </w:pPr>
            <w:del w:id="178" w:author="Author" w:date="2013-07-10T15:03:00Z">
              <w:r w:rsidDel="00A01F41">
                <w:fldChar w:fldCharType="begin"/>
              </w:r>
              <w:r w:rsidDel="00A01F41">
                <w:delInstrText>HYPERLINK \l "s5p5p1"</w:delInstrText>
              </w:r>
              <w:r w:rsidDel="00A01F41">
                <w:fldChar w:fldCharType="separate"/>
              </w:r>
              <w:r w:rsidRPr="001A1E74" w:rsidDel="00A01F41">
                <w:rPr>
                  <w:rStyle w:val="Hyperlink"/>
                  <w:rFonts w:ascii="Arial" w:hAnsi="Arial" w:cs="Calibri"/>
                  <w:bCs/>
                  <w:sz w:val="20"/>
                  <w:szCs w:val="20"/>
                </w:rPr>
                <w:tab/>
                <w:delText>5.5.1</w:delText>
              </w:r>
              <w:r w:rsidDel="00A01F41">
                <w:fldChar w:fldCharType="end"/>
              </w:r>
            </w:del>
          </w:p>
          <w:p w14:paraId="119CD16B" w14:textId="77777777" w:rsidR="00304AD7" w:rsidRPr="007016A1" w:rsidDel="00A01F41" w:rsidRDefault="00304AD7" w:rsidP="004974DB">
            <w:pPr>
              <w:spacing w:line="360" w:lineRule="auto"/>
              <w:rPr>
                <w:del w:id="179" w:author="Author" w:date="2013-07-10T15:03:00Z"/>
                <w:rFonts w:ascii="Arial" w:hAnsi="Arial" w:cs="Calibri"/>
                <w:bCs/>
                <w:color w:val="000000"/>
                <w:sz w:val="20"/>
                <w:szCs w:val="20"/>
              </w:rPr>
            </w:pPr>
            <w:del w:id="180" w:author="Author" w:date="2013-07-10T15:03:00Z">
              <w:r w:rsidDel="00A01F41">
                <w:fldChar w:fldCharType="begin"/>
              </w:r>
              <w:r w:rsidDel="00A01F41">
                <w:delInstrText>HYPERLINK \l "s5p5p1p1"</w:delInstrText>
              </w:r>
              <w:r w:rsidDel="00A01F41">
                <w:fldChar w:fldCharType="separate"/>
              </w:r>
              <w:r w:rsidRPr="001A1E74" w:rsidDel="00A01F41">
                <w:rPr>
                  <w:rStyle w:val="Hyperlink"/>
                  <w:rFonts w:ascii="Arial" w:hAnsi="Arial" w:cs="Calibri"/>
                  <w:bCs/>
                  <w:sz w:val="20"/>
                  <w:szCs w:val="20"/>
                </w:rPr>
                <w:tab/>
              </w:r>
              <w:r w:rsidRPr="001A1E74" w:rsidDel="00A01F41">
                <w:rPr>
                  <w:rStyle w:val="Hyperlink"/>
                  <w:rFonts w:ascii="Arial" w:hAnsi="Arial" w:cs="Calibri"/>
                  <w:bCs/>
                  <w:sz w:val="20"/>
                  <w:szCs w:val="20"/>
                </w:rPr>
                <w:tab/>
                <w:delText>5.5.1.1</w:delText>
              </w:r>
              <w:r w:rsidDel="00A01F41">
                <w:fldChar w:fldCharType="end"/>
              </w:r>
            </w:del>
          </w:p>
          <w:p w14:paraId="481A9D82" w14:textId="77777777" w:rsidR="00304AD7" w:rsidRPr="007016A1" w:rsidDel="00A01F41" w:rsidRDefault="00304AD7" w:rsidP="004974DB">
            <w:pPr>
              <w:spacing w:line="360" w:lineRule="auto"/>
              <w:rPr>
                <w:del w:id="181" w:author="Author" w:date="2013-07-10T15:03:00Z"/>
                <w:rFonts w:ascii="Arial" w:hAnsi="Arial" w:cs="Calibri"/>
                <w:bCs/>
                <w:color w:val="000000"/>
                <w:sz w:val="20"/>
                <w:szCs w:val="20"/>
              </w:rPr>
            </w:pPr>
            <w:del w:id="182" w:author="Author" w:date="2013-07-10T15:03:00Z">
              <w:r w:rsidDel="00A01F41">
                <w:fldChar w:fldCharType="begin"/>
              </w:r>
              <w:r w:rsidDel="00A01F41">
                <w:delInstrText>HYPERLINK \l "s5p5p1p2"</w:delInstrText>
              </w:r>
              <w:r w:rsidDel="00A01F41">
                <w:fldChar w:fldCharType="separate"/>
              </w:r>
              <w:r w:rsidRPr="001A1E74" w:rsidDel="00A01F41">
                <w:rPr>
                  <w:rStyle w:val="Hyperlink"/>
                  <w:rFonts w:ascii="Arial" w:hAnsi="Arial" w:cs="Calibri"/>
                  <w:bCs/>
                  <w:sz w:val="20"/>
                  <w:szCs w:val="20"/>
                </w:rPr>
                <w:tab/>
              </w:r>
              <w:r w:rsidRPr="001A1E74" w:rsidDel="00A01F41">
                <w:rPr>
                  <w:rStyle w:val="Hyperlink"/>
                  <w:rFonts w:ascii="Arial" w:hAnsi="Arial" w:cs="Calibri"/>
                  <w:bCs/>
                  <w:sz w:val="20"/>
                  <w:szCs w:val="20"/>
                </w:rPr>
                <w:tab/>
                <w:delText>5.5.1.2</w:delText>
              </w:r>
              <w:r w:rsidDel="00A01F41">
                <w:fldChar w:fldCharType="end"/>
              </w:r>
            </w:del>
          </w:p>
          <w:p w14:paraId="40196170" w14:textId="77777777" w:rsidR="00304AD7" w:rsidRPr="007016A1" w:rsidDel="00A01F41" w:rsidRDefault="00304AD7" w:rsidP="004974DB">
            <w:pPr>
              <w:spacing w:line="360" w:lineRule="auto"/>
              <w:rPr>
                <w:del w:id="183" w:author="Author" w:date="2013-07-10T15:03:00Z"/>
                <w:rFonts w:ascii="Arial" w:hAnsi="Arial" w:cs="Calibri"/>
                <w:bCs/>
                <w:color w:val="000000"/>
                <w:sz w:val="20"/>
                <w:szCs w:val="20"/>
              </w:rPr>
            </w:pPr>
            <w:del w:id="184" w:author="Author" w:date="2013-07-10T15:03:00Z">
              <w:r w:rsidDel="00A01F41">
                <w:fldChar w:fldCharType="begin"/>
              </w:r>
              <w:r w:rsidDel="00A01F41">
                <w:delInstrText>HYPERLINK \l "s5p5p1p3"</w:delInstrText>
              </w:r>
              <w:r w:rsidDel="00A01F41">
                <w:fldChar w:fldCharType="separate"/>
              </w:r>
              <w:r w:rsidRPr="001A1E74" w:rsidDel="00A01F41">
                <w:rPr>
                  <w:rStyle w:val="Hyperlink"/>
                  <w:rFonts w:ascii="Arial" w:hAnsi="Arial" w:cs="Calibri"/>
                  <w:bCs/>
                  <w:sz w:val="20"/>
                  <w:szCs w:val="20"/>
                </w:rPr>
                <w:tab/>
              </w:r>
              <w:r w:rsidRPr="001A1E74" w:rsidDel="00A01F41">
                <w:rPr>
                  <w:rStyle w:val="Hyperlink"/>
                  <w:rFonts w:ascii="Arial" w:hAnsi="Arial" w:cs="Calibri"/>
                  <w:bCs/>
                  <w:sz w:val="20"/>
                  <w:szCs w:val="20"/>
                </w:rPr>
                <w:tab/>
                <w:delText>5.5.1.3</w:delText>
              </w:r>
              <w:r w:rsidDel="00A01F41">
                <w:fldChar w:fldCharType="end"/>
              </w:r>
            </w:del>
          </w:p>
          <w:p w14:paraId="28BBDE08" w14:textId="77777777" w:rsidR="00304AD7" w:rsidRDefault="00304AD7">
            <w:del w:id="185" w:author="Author" w:date="2013-07-10T15:06:00Z">
              <w:r w:rsidDel="00A01F41">
                <w:fldChar w:fldCharType="begin"/>
              </w:r>
              <w:r w:rsidDel="00A01F41">
                <w:delInstrText>HYPERLINK \l "s5p5p2"</w:delInstrText>
              </w:r>
              <w:r w:rsidDel="00A01F41">
                <w:fldChar w:fldCharType="separate"/>
              </w:r>
              <w:r w:rsidRPr="001A1E74" w:rsidDel="00A01F41">
                <w:rPr>
                  <w:rStyle w:val="Hyperlink"/>
                  <w:rFonts w:ascii="Arial" w:hAnsi="Arial" w:cs="Calibri"/>
                  <w:bCs/>
                  <w:sz w:val="20"/>
                  <w:szCs w:val="20"/>
                </w:rPr>
                <w:tab/>
                <w:delText>5.5.2</w:delText>
              </w:r>
              <w:r w:rsidDel="00A01F41">
                <w:fldChar w:fldCharType="end"/>
              </w:r>
            </w:del>
          </w:p>
          <w:p w14:paraId="4A41924D" w14:textId="77777777" w:rsidR="00304AD7" w:rsidRDefault="00304AD7" w:rsidP="004974DB">
            <w:pPr>
              <w:spacing w:line="360" w:lineRule="auto"/>
            </w:pPr>
          </w:p>
        </w:tc>
      </w:tr>
      <w:tr w:rsidR="00304AD7" w:rsidRPr="0088038D" w14:paraId="10042A17"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6C8CD2F" w14:textId="77777777" w:rsidR="00304AD7" w:rsidRDefault="00304AD7" w:rsidP="004974DB">
            <w:pPr>
              <w:jc w:val="center"/>
              <w:rPr>
                <w:rFonts w:ascii="Arial" w:hAnsi="Arial" w:cs="Arial"/>
                <w:bCs/>
                <w:sz w:val="20"/>
                <w:szCs w:val="20"/>
              </w:rPr>
            </w:pPr>
            <w:r>
              <w:rPr>
                <w:rFonts w:ascii="Arial" w:hAnsi="Arial" w:cs="Arial"/>
                <w:bCs/>
                <w:sz w:val="20"/>
                <w:szCs w:val="20"/>
              </w:rPr>
              <w:t>Appendix DD</w:t>
            </w:r>
          </w:p>
          <w:p w14:paraId="50744988"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1835CEDC"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634D8957" w14:textId="77777777" w:rsidR="00304AD7" w:rsidRDefault="00304AD7" w:rsidP="004974DB">
            <w:pPr>
              <w:tabs>
                <w:tab w:val="left" w:pos="720"/>
                <w:tab w:val="left" w:pos="1440"/>
                <w:tab w:val="left" w:pos="2160"/>
                <w:tab w:val="left" w:pos="3225"/>
              </w:tabs>
              <w:spacing w:line="360" w:lineRule="auto"/>
              <w:rPr>
                <w:rFonts w:ascii="Arial" w:eastAsia="Arial" w:hAnsi="Arial" w:cs="Arial"/>
                <w:color w:val="000000"/>
                <w:sz w:val="20"/>
              </w:rPr>
            </w:pPr>
            <w:hyperlink w:anchor="s6p7p2" w:history="1">
              <w:r w:rsidRPr="001A1E74">
                <w:rPr>
                  <w:rStyle w:val="Hyperlink"/>
                  <w:rFonts w:ascii="Arial" w:eastAsia="Arial" w:hAnsi="Arial" w:cs="Arial"/>
                  <w:bCs/>
                  <w:sz w:val="20"/>
                  <w:szCs w:val="20"/>
                </w:rPr>
                <w:tab/>
              </w:r>
              <w:r w:rsidRPr="001A1E74">
                <w:rPr>
                  <w:rStyle w:val="Hyperlink"/>
                  <w:rFonts w:ascii="Arial" w:eastAsia="Arial" w:hAnsi="Arial" w:cs="Arial"/>
                  <w:sz w:val="20"/>
                </w:rPr>
                <w:t>6.</w:t>
              </w:r>
              <w:r w:rsidRPr="001A1E74">
                <w:rPr>
                  <w:rStyle w:val="Hyperlink"/>
                  <w:rFonts w:ascii="Arial" w:hAnsi="Arial" w:cs="Calibri"/>
                  <w:bCs/>
                  <w:sz w:val="20"/>
                  <w:szCs w:val="20"/>
                </w:rPr>
                <w:t>7</w:t>
              </w:r>
              <w:r w:rsidRPr="001A1E74">
                <w:rPr>
                  <w:rStyle w:val="Hyperlink"/>
                  <w:rFonts w:ascii="Arial" w:eastAsia="Arial" w:hAnsi="Arial" w:cs="Arial"/>
                  <w:sz w:val="20"/>
                </w:rPr>
                <w:t>.2 Modifications</w:t>
              </w:r>
            </w:hyperlink>
          </w:p>
          <w:p w14:paraId="309AAA05" w14:textId="77777777" w:rsidR="00304AD7" w:rsidDel="00A01F41" w:rsidRDefault="00304AD7" w:rsidP="004974DB">
            <w:pPr>
              <w:tabs>
                <w:tab w:val="left" w:pos="720"/>
                <w:tab w:val="left" w:pos="1440"/>
                <w:tab w:val="left" w:pos="2160"/>
                <w:tab w:val="left" w:pos="3225"/>
              </w:tabs>
              <w:spacing w:line="360" w:lineRule="auto"/>
              <w:rPr>
                <w:del w:id="186" w:author="Author" w:date="2013-07-10T15:03:00Z"/>
                <w:rFonts w:ascii="Arial" w:eastAsia="Arial" w:hAnsi="Arial" w:cs="Arial"/>
                <w:color w:val="000000"/>
                <w:sz w:val="20"/>
              </w:rPr>
            </w:pPr>
            <w:del w:id="187" w:author="Author" w:date="2013-07-10T15:03:00Z">
              <w:r w:rsidDel="00A01F41">
                <w:fldChar w:fldCharType="begin"/>
              </w:r>
              <w:r w:rsidDel="00A01F41">
                <w:delInstrText>HYPERLINK \l "s6p7p2p1"</w:delInstrText>
              </w:r>
              <w:r w:rsidDel="00A01F41">
                <w:fldChar w:fldCharType="separate"/>
              </w:r>
              <w:r w:rsidRPr="001A1E74" w:rsidDel="00A01F41">
                <w:rPr>
                  <w:rStyle w:val="Hyperlink"/>
                  <w:rFonts w:ascii="Arial" w:eastAsia="Arial" w:hAnsi="Arial" w:cs="Arial"/>
                  <w:sz w:val="20"/>
                </w:rPr>
                <w:tab/>
              </w:r>
              <w:r w:rsidRPr="001A1E74" w:rsidDel="00A01F41">
                <w:rPr>
                  <w:rStyle w:val="Hyperlink"/>
                  <w:rFonts w:ascii="Arial" w:eastAsia="Arial" w:hAnsi="Arial" w:cs="Arial"/>
                  <w:sz w:val="20"/>
                </w:rPr>
                <w:tab/>
                <w:delText>6.7.2.1</w:delText>
              </w:r>
              <w:r w:rsidDel="00A01F41">
                <w:fldChar w:fldCharType="end"/>
              </w:r>
            </w:del>
          </w:p>
          <w:p w14:paraId="38794C5F" w14:textId="77777777" w:rsidR="00304AD7" w:rsidRPr="00926D1D" w:rsidRDefault="00304AD7" w:rsidP="00926D1D">
            <w:pPr>
              <w:tabs>
                <w:tab w:val="left" w:pos="720"/>
                <w:tab w:val="left" w:pos="1440"/>
                <w:tab w:val="left" w:pos="2160"/>
                <w:tab w:val="left" w:pos="3225"/>
              </w:tabs>
              <w:spacing w:line="360" w:lineRule="auto"/>
              <w:rPr>
                <w:rFonts w:ascii="Arial" w:eastAsia="Arial" w:hAnsi="Arial" w:cs="Arial"/>
                <w:color w:val="000000"/>
                <w:sz w:val="20"/>
              </w:rPr>
            </w:pPr>
            <w:del w:id="188" w:author="Author" w:date="2013-07-10T15:03:00Z">
              <w:r w:rsidDel="00A01F41">
                <w:fldChar w:fldCharType="begin"/>
              </w:r>
              <w:r w:rsidDel="00A01F41">
                <w:delInstrText>HYPERLINK \l "s6p7p2p2"</w:delInstrText>
              </w:r>
              <w:r w:rsidDel="00A01F41">
                <w:fldChar w:fldCharType="separate"/>
              </w:r>
              <w:r w:rsidRPr="001A1E74" w:rsidDel="00A01F41">
                <w:rPr>
                  <w:rStyle w:val="Hyperlink"/>
                  <w:rFonts w:ascii="Arial" w:eastAsia="Arial" w:hAnsi="Arial" w:cs="Arial"/>
                  <w:sz w:val="20"/>
                </w:rPr>
                <w:tab/>
              </w:r>
              <w:r w:rsidRPr="001A1E74" w:rsidDel="00A01F41">
                <w:rPr>
                  <w:rStyle w:val="Hyperlink"/>
                  <w:rFonts w:ascii="Arial" w:eastAsia="Arial" w:hAnsi="Arial" w:cs="Arial"/>
                  <w:sz w:val="20"/>
                </w:rPr>
                <w:tab/>
                <w:delText>6.7.2.2</w:delText>
              </w:r>
              <w:r w:rsidDel="00A01F41">
                <w:fldChar w:fldCharType="end"/>
              </w:r>
            </w:del>
          </w:p>
          <w:p w14:paraId="2073A816" w14:textId="77777777" w:rsidR="00304AD7" w:rsidRDefault="00304AD7" w:rsidP="004974DB">
            <w:pPr>
              <w:spacing w:line="360" w:lineRule="auto"/>
            </w:pPr>
          </w:p>
        </w:tc>
      </w:tr>
      <w:tr w:rsidR="00304AD7" w:rsidRPr="0088038D" w14:paraId="7F3F6D7D"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ACF5C85" w14:textId="77777777" w:rsidR="00304AD7" w:rsidRDefault="00304AD7" w:rsidP="004974DB">
            <w:pPr>
              <w:jc w:val="center"/>
              <w:rPr>
                <w:rFonts w:ascii="Arial" w:hAnsi="Arial" w:cs="Arial"/>
                <w:bCs/>
                <w:sz w:val="20"/>
                <w:szCs w:val="20"/>
              </w:rPr>
            </w:pPr>
            <w:r>
              <w:rPr>
                <w:rFonts w:ascii="Arial" w:hAnsi="Arial" w:cs="Arial"/>
                <w:bCs/>
                <w:sz w:val="20"/>
                <w:szCs w:val="20"/>
              </w:rPr>
              <w:t>Appendix DD</w:t>
            </w:r>
          </w:p>
          <w:p w14:paraId="501D1B94"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07B7DEA0"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33E45C25" w14:textId="77777777" w:rsidR="00304AD7" w:rsidRDefault="00304AD7" w:rsidP="004974DB">
            <w:pPr>
              <w:spacing w:line="360" w:lineRule="auto"/>
              <w:rPr>
                <w:rFonts w:ascii="Arial" w:eastAsia="Arial" w:hAnsi="Arial" w:cs="Arial"/>
                <w:b/>
                <w:color w:val="000000"/>
                <w:sz w:val="20"/>
              </w:rPr>
            </w:pPr>
            <w:hyperlink w:anchor="s7p4" w:history="1">
              <w:r w:rsidRPr="001A1E74">
                <w:rPr>
                  <w:rStyle w:val="Hyperlink"/>
                  <w:rFonts w:ascii="Arial" w:eastAsia="Arial" w:hAnsi="Arial" w:cs="Arial"/>
                  <w:b/>
                  <w:sz w:val="20"/>
                </w:rPr>
                <w:t>7.4 Reassessment Process</w:t>
              </w:r>
            </w:hyperlink>
          </w:p>
          <w:p w14:paraId="5AAFBDDF" w14:textId="77777777" w:rsidR="00304AD7" w:rsidDel="00A01F41" w:rsidRDefault="00304AD7" w:rsidP="004974DB">
            <w:pPr>
              <w:spacing w:line="360" w:lineRule="auto"/>
              <w:rPr>
                <w:del w:id="189" w:author="Author" w:date="2013-07-10T15:03:00Z"/>
                <w:rFonts w:ascii="Arial" w:eastAsia="Arial" w:hAnsi="Arial" w:cs="Arial"/>
                <w:b/>
                <w:color w:val="000000"/>
                <w:sz w:val="20"/>
              </w:rPr>
            </w:pPr>
            <w:del w:id="190" w:author="Author" w:date="2013-07-10T15:03:00Z">
              <w:r w:rsidDel="00A01F41">
                <w:fldChar w:fldCharType="begin"/>
              </w:r>
              <w:r w:rsidDel="00A01F41">
                <w:delInstrText>HYPERLINK \l "s7p4p1"</w:delInstrText>
              </w:r>
              <w:r w:rsidDel="00A01F41">
                <w:fldChar w:fldCharType="separate"/>
              </w:r>
              <w:r w:rsidRPr="001A1E74" w:rsidDel="00A01F41">
                <w:rPr>
                  <w:rStyle w:val="Hyperlink"/>
                  <w:rFonts w:ascii="Arial" w:eastAsia="Arial" w:hAnsi="Arial" w:cs="Arial"/>
                  <w:b/>
                  <w:sz w:val="20"/>
                </w:rPr>
                <w:tab/>
                <w:delText>7.4.1</w:delText>
              </w:r>
              <w:r w:rsidDel="00A01F41">
                <w:fldChar w:fldCharType="end"/>
              </w:r>
            </w:del>
          </w:p>
          <w:p w14:paraId="23140A53" w14:textId="77777777" w:rsidR="00304AD7" w:rsidRPr="00665E54" w:rsidDel="00A01F41" w:rsidRDefault="00304AD7" w:rsidP="004974DB">
            <w:pPr>
              <w:spacing w:line="360" w:lineRule="auto"/>
              <w:rPr>
                <w:del w:id="191" w:author="Author" w:date="2013-07-10T15:03:00Z"/>
                <w:rFonts w:ascii="Arial" w:eastAsia="Arial" w:hAnsi="Arial" w:cs="Arial"/>
                <w:b/>
                <w:color w:val="000000"/>
                <w:sz w:val="20"/>
              </w:rPr>
            </w:pPr>
            <w:del w:id="192" w:author="Author" w:date="2013-07-10T15:03:00Z">
              <w:r w:rsidDel="00A01F41">
                <w:fldChar w:fldCharType="begin"/>
              </w:r>
              <w:r w:rsidDel="00A01F41">
                <w:delInstrText>HYPERLINK \l "s7p4p2"</w:delInstrText>
              </w:r>
              <w:r w:rsidDel="00A01F41">
                <w:fldChar w:fldCharType="separate"/>
              </w:r>
              <w:r w:rsidRPr="001A1E74" w:rsidDel="00A01F41">
                <w:rPr>
                  <w:rStyle w:val="Hyperlink"/>
                  <w:rFonts w:ascii="Arial" w:eastAsia="Arial" w:hAnsi="Arial" w:cs="Arial"/>
                  <w:b/>
                  <w:sz w:val="20"/>
                </w:rPr>
                <w:tab/>
                <w:delText>7.4.2</w:delText>
              </w:r>
              <w:r w:rsidDel="00A01F41">
                <w:fldChar w:fldCharType="end"/>
              </w:r>
            </w:del>
          </w:p>
          <w:p w14:paraId="52DCE4B9" w14:textId="77777777" w:rsidR="00304AD7" w:rsidRDefault="00304AD7" w:rsidP="004974DB">
            <w:pPr>
              <w:tabs>
                <w:tab w:val="left" w:pos="720"/>
                <w:tab w:val="left" w:pos="1440"/>
                <w:tab w:val="left" w:pos="2160"/>
                <w:tab w:val="left" w:pos="3225"/>
              </w:tabs>
              <w:spacing w:line="360" w:lineRule="auto"/>
            </w:pPr>
          </w:p>
        </w:tc>
      </w:tr>
      <w:tr w:rsidR="00304AD7" w:rsidRPr="0088038D" w14:paraId="239C9625"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F583DE9" w14:textId="77777777" w:rsidR="00304AD7" w:rsidRDefault="00304AD7" w:rsidP="004974DB">
            <w:pPr>
              <w:jc w:val="center"/>
              <w:rPr>
                <w:rFonts w:ascii="Arial" w:hAnsi="Arial" w:cs="Arial"/>
                <w:bCs/>
                <w:sz w:val="20"/>
                <w:szCs w:val="20"/>
              </w:rPr>
            </w:pPr>
            <w:r>
              <w:rPr>
                <w:rFonts w:ascii="Arial" w:hAnsi="Arial" w:cs="Arial"/>
                <w:bCs/>
                <w:sz w:val="20"/>
                <w:szCs w:val="20"/>
              </w:rPr>
              <w:t>Appendix DD</w:t>
            </w:r>
          </w:p>
          <w:p w14:paraId="374BE3E5"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75729045"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47159D3A" w14:textId="77777777" w:rsidR="00304AD7" w:rsidRDefault="00304AD7" w:rsidP="004974DB">
            <w:pPr>
              <w:spacing w:line="360" w:lineRule="auto"/>
              <w:rPr>
                <w:rFonts w:ascii="Arial" w:hAnsi="Arial" w:cs="Calibri"/>
                <w:b/>
                <w:bCs/>
                <w:color w:val="000000"/>
                <w:sz w:val="20"/>
                <w:szCs w:val="20"/>
              </w:rPr>
            </w:pPr>
            <w:hyperlink w:anchor="s9p2" w:history="1">
              <w:r w:rsidRPr="001A1E74">
                <w:rPr>
                  <w:rStyle w:val="Hyperlink"/>
                  <w:rFonts w:ascii="Arial" w:hAnsi="Arial" w:cs="Calibri"/>
                  <w:b/>
                  <w:bCs/>
                  <w:sz w:val="20"/>
                  <w:szCs w:val="20"/>
                </w:rPr>
                <w:t>9.2 Annual Full Capacity Deliverability Option</w:t>
              </w:r>
            </w:hyperlink>
          </w:p>
          <w:p w14:paraId="233DA525" w14:textId="77777777" w:rsidR="00304AD7" w:rsidDel="00A01F41" w:rsidRDefault="00304AD7" w:rsidP="004974DB">
            <w:pPr>
              <w:spacing w:line="360" w:lineRule="auto"/>
              <w:rPr>
                <w:del w:id="193" w:author="Author" w:date="2013-07-10T15:04:00Z"/>
                <w:rFonts w:ascii="Arial" w:hAnsi="Arial" w:cs="Calibri"/>
                <w:bCs/>
                <w:color w:val="000000"/>
                <w:sz w:val="20"/>
                <w:szCs w:val="20"/>
              </w:rPr>
            </w:pPr>
            <w:del w:id="194" w:author="Author" w:date="2013-07-10T15:04:00Z">
              <w:r w:rsidDel="00A01F41">
                <w:fldChar w:fldCharType="begin"/>
              </w:r>
              <w:r w:rsidDel="00A01F41">
                <w:delInstrText>HYPERLINK \l "s9p2p1"</w:delInstrText>
              </w:r>
              <w:r w:rsidDel="00A01F41">
                <w:fldChar w:fldCharType="separate"/>
              </w:r>
              <w:r w:rsidRPr="001A1E74" w:rsidDel="00A01F41">
                <w:rPr>
                  <w:rStyle w:val="Hyperlink"/>
                  <w:rFonts w:ascii="Arial" w:hAnsi="Arial" w:cs="Calibri"/>
                  <w:b/>
                  <w:bCs/>
                  <w:sz w:val="20"/>
                  <w:szCs w:val="20"/>
                </w:rPr>
                <w:tab/>
              </w:r>
              <w:r w:rsidRPr="001A1E74" w:rsidDel="00A01F41">
                <w:rPr>
                  <w:rStyle w:val="Hyperlink"/>
                  <w:rFonts w:ascii="Arial" w:hAnsi="Arial" w:cs="Calibri"/>
                  <w:bCs/>
                  <w:sz w:val="20"/>
                  <w:szCs w:val="20"/>
                </w:rPr>
                <w:delText>9.2.1</w:delText>
              </w:r>
              <w:r w:rsidDel="00A01F41">
                <w:fldChar w:fldCharType="end"/>
              </w:r>
            </w:del>
          </w:p>
          <w:p w14:paraId="0EF54593" w14:textId="77777777" w:rsidR="00304AD7" w:rsidDel="00A01F41" w:rsidRDefault="00304AD7" w:rsidP="004974DB">
            <w:pPr>
              <w:spacing w:line="360" w:lineRule="auto"/>
              <w:rPr>
                <w:del w:id="195" w:author="Author" w:date="2013-07-10T15:04:00Z"/>
                <w:rFonts w:ascii="Arial" w:hAnsi="Arial" w:cs="Calibri"/>
                <w:bCs/>
                <w:color w:val="000000"/>
                <w:sz w:val="20"/>
                <w:szCs w:val="20"/>
              </w:rPr>
            </w:pPr>
            <w:del w:id="196" w:author="Author" w:date="2013-07-10T15:04:00Z">
              <w:r w:rsidDel="00A01F41">
                <w:fldChar w:fldCharType="begin"/>
              </w:r>
              <w:r w:rsidDel="00A01F41">
                <w:delInstrText>HYPERLINK \l "s9p2p2"</w:delInstrText>
              </w:r>
              <w:r w:rsidDel="00A01F41">
                <w:fldChar w:fldCharType="separate"/>
              </w:r>
              <w:r w:rsidRPr="001A1E74" w:rsidDel="00A01F41">
                <w:rPr>
                  <w:rStyle w:val="Hyperlink"/>
                  <w:rFonts w:ascii="Arial" w:hAnsi="Arial" w:cs="Calibri"/>
                  <w:bCs/>
                  <w:sz w:val="20"/>
                  <w:szCs w:val="20"/>
                </w:rPr>
                <w:tab/>
                <w:delText>9.2.2</w:delText>
              </w:r>
              <w:r w:rsidDel="00A01F41">
                <w:fldChar w:fldCharType="end"/>
              </w:r>
            </w:del>
          </w:p>
          <w:p w14:paraId="727AD6AA" w14:textId="77777777" w:rsidR="00304AD7" w:rsidDel="00A01F41" w:rsidRDefault="00304AD7" w:rsidP="004974DB">
            <w:pPr>
              <w:spacing w:line="360" w:lineRule="auto"/>
              <w:rPr>
                <w:del w:id="197" w:author="Author" w:date="2013-07-10T15:04:00Z"/>
                <w:rFonts w:ascii="Arial" w:hAnsi="Arial" w:cs="Calibri"/>
                <w:bCs/>
                <w:color w:val="000000"/>
                <w:sz w:val="20"/>
                <w:szCs w:val="20"/>
              </w:rPr>
            </w:pPr>
            <w:del w:id="198" w:author="Author" w:date="2013-07-10T15:04:00Z">
              <w:r w:rsidDel="00A01F41">
                <w:fldChar w:fldCharType="begin"/>
              </w:r>
              <w:r w:rsidDel="00A01F41">
                <w:delInstrText>HYPERLINK \l "s9p2p3"</w:delInstrText>
              </w:r>
              <w:r w:rsidDel="00A01F41">
                <w:fldChar w:fldCharType="separate"/>
              </w:r>
              <w:r w:rsidRPr="001A1E74" w:rsidDel="00A01F41">
                <w:rPr>
                  <w:rStyle w:val="Hyperlink"/>
                  <w:rFonts w:ascii="Arial" w:hAnsi="Arial" w:cs="Calibri"/>
                  <w:bCs/>
                  <w:sz w:val="20"/>
                  <w:szCs w:val="20"/>
                </w:rPr>
                <w:tab/>
                <w:delText>9.2.3</w:delText>
              </w:r>
              <w:r w:rsidDel="00A01F41">
                <w:fldChar w:fldCharType="end"/>
              </w:r>
            </w:del>
          </w:p>
          <w:p w14:paraId="6D8A35C9" w14:textId="77777777" w:rsidR="00304AD7" w:rsidDel="00A01F41" w:rsidRDefault="00304AD7" w:rsidP="004974DB">
            <w:pPr>
              <w:spacing w:line="360" w:lineRule="auto"/>
              <w:rPr>
                <w:del w:id="199" w:author="Author" w:date="2013-07-10T15:04:00Z"/>
                <w:rFonts w:ascii="Arial" w:hAnsi="Arial" w:cs="Calibri"/>
                <w:bCs/>
                <w:color w:val="000000"/>
                <w:sz w:val="20"/>
                <w:szCs w:val="20"/>
              </w:rPr>
            </w:pPr>
            <w:del w:id="200" w:author="Author" w:date="2013-07-10T15:04:00Z">
              <w:r w:rsidDel="00A01F41">
                <w:fldChar w:fldCharType="begin"/>
              </w:r>
              <w:r w:rsidDel="00A01F41">
                <w:delInstrText>HYPERLINK \l "s9p2p4"</w:delInstrText>
              </w:r>
              <w:r w:rsidDel="00A01F41">
                <w:fldChar w:fldCharType="separate"/>
              </w:r>
              <w:r w:rsidRPr="001A1E74" w:rsidDel="00A01F41">
                <w:rPr>
                  <w:rStyle w:val="Hyperlink"/>
                  <w:rFonts w:ascii="Arial" w:hAnsi="Arial" w:cs="Calibri"/>
                  <w:bCs/>
                  <w:sz w:val="20"/>
                  <w:szCs w:val="20"/>
                </w:rPr>
                <w:tab/>
                <w:delText>9.2.4</w:delText>
              </w:r>
              <w:r w:rsidDel="00A01F41">
                <w:fldChar w:fldCharType="end"/>
              </w:r>
            </w:del>
          </w:p>
          <w:p w14:paraId="6A3E4DF0" w14:textId="77777777" w:rsidR="00304AD7" w:rsidDel="00A01F41" w:rsidRDefault="00304AD7" w:rsidP="004974DB">
            <w:pPr>
              <w:spacing w:line="360" w:lineRule="auto"/>
              <w:rPr>
                <w:del w:id="201" w:author="Author" w:date="2013-07-10T15:04:00Z"/>
                <w:rFonts w:ascii="Arial" w:hAnsi="Arial" w:cs="Calibri"/>
                <w:bCs/>
                <w:color w:val="000000"/>
                <w:sz w:val="20"/>
                <w:szCs w:val="20"/>
              </w:rPr>
            </w:pPr>
            <w:del w:id="202" w:author="Author" w:date="2013-07-10T15:04:00Z">
              <w:r w:rsidDel="00A01F41">
                <w:fldChar w:fldCharType="begin"/>
              </w:r>
              <w:r w:rsidDel="00A01F41">
                <w:delInstrText>HYPERLINK \l "s9p2p4p1"</w:delInstrText>
              </w:r>
              <w:r w:rsidDel="00A01F41">
                <w:fldChar w:fldCharType="separate"/>
              </w:r>
              <w:r w:rsidRPr="001A1E74" w:rsidDel="00A01F41">
                <w:rPr>
                  <w:rStyle w:val="Hyperlink"/>
                  <w:rFonts w:ascii="Arial" w:hAnsi="Arial" w:cs="Calibri"/>
                  <w:bCs/>
                  <w:sz w:val="20"/>
                  <w:szCs w:val="20"/>
                </w:rPr>
                <w:tab/>
              </w:r>
              <w:r w:rsidRPr="001A1E74" w:rsidDel="00A01F41">
                <w:rPr>
                  <w:rStyle w:val="Hyperlink"/>
                  <w:rFonts w:ascii="Arial" w:hAnsi="Arial" w:cs="Calibri"/>
                  <w:bCs/>
                  <w:sz w:val="20"/>
                  <w:szCs w:val="20"/>
                </w:rPr>
                <w:tab/>
                <w:delText>9.2.4.1</w:delText>
              </w:r>
              <w:r w:rsidDel="00A01F41">
                <w:fldChar w:fldCharType="end"/>
              </w:r>
            </w:del>
          </w:p>
          <w:p w14:paraId="7340DC02" w14:textId="77777777" w:rsidR="00304AD7" w:rsidDel="00A01F41" w:rsidRDefault="00304AD7" w:rsidP="004974DB">
            <w:pPr>
              <w:spacing w:line="360" w:lineRule="auto"/>
              <w:rPr>
                <w:del w:id="203" w:author="Author" w:date="2013-07-10T15:04:00Z"/>
                <w:rFonts w:ascii="Arial" w:hAnsi="Arial" w:cs="Calibri"/>
                <w:bCs/>
                <w:color w:val="000000"/>
                <w:sz w:val="20"/>
                <w:szCs w:val="20"/>
              </w:rPr>
            </w:pPr>
            <w:del w:id="204" w:author="Author" w:date="2013-07-10T15:04:00Z">
              <w:r w:rsidDel="00A01F41">
                <w:fldChar w:fldCharType="begin"/>
              </w:r>
              <w:r w:rsidDel="00A01F41">
                <w:delInstrText>HYPERLINK \l "s9p2p4p2"</w:delInstrText>
              </w:r>
              <w:r w:rsidDel="00A01F41">
                <w:fldChar w:fldCharType="separate"/>
              </w:r>
              <w:r w:rsidRPr="001A1E74" w:rsidDel="00A01F41">
                <w:rPr>
                  <w:rStyle w:val="Hyperlink"/>
                  <w:rFonts w:ascii="Arial" w:hAnsi="Arial" w:cs="Calibri"/>
                  <w:bCs/>
                  <w:sz w:val="20"/>
                  <w:szCs w:val="20"/>
                </w:rPr>
                <w:tab/>
              </w:r>
              <w:r w:rsidRPr="001A1E74" w:rsidDel="00A01F41">
                <w:rPr>
                  <w:rStyle w:val="Hyperlink"/>
                  <w:rFonts w:ascii="Arial" w:hAnsi="Arial" w:cs="Calibri"/>
                  <w:bCs/>
                  <w:sz w:val="20"/>
                  <w:szCs w:val="20"/>
                </w:rPr>
                <w:tab/>
                <w:delText>9.2.4.2</w:delText>
              </w:r>
              <w:r w:rsidDel="00A01F41">
                <w:fldChar w:fldCharType="end"/>
              </w:r>
            </w:del>
          </w:p>
          <w:p w14:paraId="1A45212E" w14:textId="77777777" w:rsidR="00304AD7" w:rsidRPr="007016A1" w:rsidDel="00A01F41" w:rsidRDefault="00304AD7" w:rsidP="004974DB">
            <w:pPr>
              <w:spacing w:line="360" w:lineRule="auto"/>
              <w:rPr>
                <w:del w:id="205" w:author="Author" w:date="2013-07-10T15:04:00Z"/>
                <w:rFonts w:ascii="Arial" w:hAnsi="Arial"/>
                <w:bCs/>
                <w:color w:val="000000"/>
                <w:sz w:val="20"/>
                <w:szCs w:val="20"/>
              </w:rPr>
            </w:pPr>
            <w:del w:id="206" w:author="Author" w:date="2013-07-10T15:04:00Z">
              <w:r w:rsidDel="00A01F41">
                <w:fldChar w:fldCharType="begin"/>
              </w:r>
              <w:r w:rsidDel="00A01F41">
                <w:delInstrText>HYPERLINK \l "s9p2p4p3"</w:delInstrText>
              </w:r>
              <w:r w:rsidDel="00A01F41">
                <w:fldChar w:fldCharType="separate"/>
              </w:r>
              <w:r w:rsidRPr="001A1E74" w:rsidDel="00A01F41">
                <w:rPr>
                  <w:rStyle w:val="Hyperlink"/>
                  <w:rFonts w:ascii="Arial" w:hAnsi="Arial" w:cs="Calibri"/>
                  <w:bCs/>
                  <w:sz w:val="20"/>
                  <w:szCs w:val="20"/>
                </w:rPr>
                <w:tab/>
              </w:r>
              <w:r w:rsidRPr="001A1E74" w:rsidDel="00A01F41">
                <w:rPr>
                  <w:rStyle w:val="Hyperlink"/>
                  <w:rFonts w:ascii="Arial" w:hAnsi="Arial" w:cs="Calibri"/>
                  <w:bCs/>
                  <w:sz w:val="20"/>
                  <w:szCs w:val="20"/>
                </w:rPr>
                <w:tab/>
                <w:delText>9.2.4.3</w:delText>
              </w:r>
              <w:r w:rsidDel="00A01F41">
                <w:fldChar w:fldCharType="end"/>
              </w:r>
            </w:del>
          </w:p>
          <w:p w14:paraId="69169D47" w14:textId="77777777" w:rsidR="00304AD7" w:rsidRDefault="00304AD7" w:rsidP="004974DB">
            <w:pPr>
              <w:spacing w:line="360" w:lineRule="auto"/>
            </w:pPr>
          </w:p>
        </w:tc>
      </w:tr>
      <w:tr w:rsidR="00304AD7" w:rsidRPr="0088038D" w14:paraId="0483F076"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938CBC1" w14:textId="77777777" w:rsidR="00304AD7" w:rsidRDefault="00304AD7" w:rsidP="004974DB">
            <w:pPr>
              <w:jc w:val="center"/>
              <w:rPr>
                <w:rFonts w:ascii="Arial" w:hAnsi="Arial" w:cs="Arial"/>
                <w:bCs/>
                <w:sz w:val="20"/>
                <w:szCs w:val="20"/>
              </w:rPr>
            </w:pPr>
            <w:r>
              <w:rPr>
                <w:rFonts w:ascii="Arial" w:hAnsi="Arial" w:cs="Arial"/>
                <w:bCs/>
                <w:sz w:val="20"/>
                <w:szCs w:val="20"/>
              </w:rPr>
              <w:lastRenderedPageBreak/>
              <w:t>Appendix DD</w:t>
            </w:r>
          </w:p>
          <w:p w14:paraId="22ED7B70"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0BA546BE"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5E978C56" w14:textId="77777777" w:rsidR="00304AD7" w:rsidRDefault="00304AD7" w:rsidP="004974DB">
            <w:pPr>
              <w:spacing w:line="360" w:lineRule="auto"/>
              <w:rPr>
                <w:rFonts w:ascii="Arial" w:eastAsia="Arial" w:hAnsi="Arial" w:cs="Arial"/>
                <w:b/>
                <w:color w:val="000000"/>
                <w:sz w:val="20"/>
                <w:szCs w:val="28"/>
              </w:rPr>
            </w:pPr>
            <w:hyperlink w:anchor="s11p2" w:history="1">
              <w:r w:rsidRPr="001A1E74">
                <w:rPr>
                  <w:rStyle w:val="Hyperlink"/>
                  <w:rFonts w:ascii="Arial" w:eastAsia="Arial" w:hAnsi="Arial" w:cs="Arial"/>
                  <w:b/>
                  <w:sz w:val="20"/>
                  <w:szCs w:val="28"/>
                </w:rPr>
                <w:t>11.2 Interconnection Financial Security-Initial Posting</w:t>
              </w:r>
            </w:hyperlink>
          </w:p>
          <w:p w14:paraId="76EFAA9D" w14:textId="77777777" w:rsidR="00304AD7" w:rsidRPr="007016A1" w:rsidDel="00A01F41" w:rsidRDefault="00304AD7" w:rsidP="004974DB">
            <w:pPr>
              <w:spacing w:line="360" w:lineRule="auto"/>
              <w:rPr>
                <w:del w:id="207" w:author="Author" w:date="2013-07-10T15:04:00Z"/>
                <w:rFonts w:ascii="Arial" w:eastAsia="Arial" w:hAnsi="Arial" w:cs="Arial"/>
                <w:color w:val="000000"/>
                <w:sz w:val="20"/>
                <w:szCs w:val="28"/>
              </w:rPr>
            </w:pPr>
            <w:del w:id="208" w:author="Author" w:date="2013-07-10T15:04:00Z">
              <w:r w:rsidDel="00A01F41">
                <w:fldChar w:fldCharType="begin"/>
              </w:r>
              <w:r w:rsidDel="00A01F41">
                <w:delInstrText>HYPERLINK \l "s11p2p1"</w:delInstrText>
              </w:r>
              <w:r w:rsidDel="00A01F41">
                <w:fldChar w:fldCharType="separate"/>
              </w:r>
              <w:r w:rsidRPr="001A1E74" w:rsidDel="00A01F41">
                <w:rPr>
                  <w:rStyle w:val="Hyperlink"/>
                  <w:rFonts w:ascii="Arial" w:eastAsia="Arial" w:hAnsi="Arial" w:cs="Arial"/>
                  <w:b/>
                  <w:sz w:val="20"/>
                  <w:szCs w:val="28"/>
                </w:rPr>
                <w:tab/>
              </w:r>
              <w:r w:rsidRPr="001A1E74" w:rsidDel="00A01F41">
                <w:rPr>
                  <w:rStyle w:val="Hyperlink"/>
                  <w:rFonts w:ascii="Arial" w:eastAsia="Arial" w:hAnsi="Arial" w:cs="Arial"/>
                  <w:sz w:val="20"/>
                  <w:szCs w:val="28"/>
                </w:rPr>
                <w:delText>11.2.1</w:delText>
              </w:r>
              <w:r w:rsidDel="00A01F41">
                <w:fldChar w:fldCharType="end"/>
              </w:r>
            </w:del>
          </w:p>
          <w:p w14:paraId="63712E09" w14:textId="77777777" w:rsidR="00304AD7" w:rsidRPr="007016A1" w:rsidDel="00A01F41" w:rsidRDefault="00304AD7" w:rsidP="004974DB">
            <w:pPr>
              <w:spacing w:line="360" w:lineRule="auto"/>
              <w:rPr>
                <w:del w:id="209" w:author="Author" w:date="2013-07-10T15:04:00Z"/>
                <w:rFonts w:ascii="Arial" w:eastAsia="Arial" w:hAnsi="Arial" w:cs="Arial"/>
                <w:color w:val="000000"/>
                <w:sz w:val="20"/>
                <w:szCs w:val="28"/>
              </w:rPr>
            </w:pPr>
            <w:del w:id="210" w:author="Author" w:date="2013-07-10T15:04:00Z">
              <w:r w:rsidDel="00A01F41">
                <w:fldChar w:fldCharType="begin"/>
              </w:r>
              <w:r w:rsidDel="00A01F41">
                <w:delInstrText>HYPERLINK \l "s11p2p2"</w:delInstrText>
              </w:r>
              <w:r w:rsidDel="00A01F41">
                <w:fldChar w:fldCharType="separate"/>
              </w:r>
              <w:r w:rsidRPr="001A1E74" w:rsidDel="00A01F41">
                <w:rPr>
                  <w:rStyle w:val="Hyperlink"/>
                  <w:rFonts w:ascii="Arial" w:eastAsia="Arial" w:hAnsi="Arial" w:cs="Arial"/>
                  <w:sz w:val="20"/>
                  <w:szCs w:val="28"/>
                </w:rPr>
                <w:tab/>
                <w:delText>11.2.2</w:delText>
              </w:r>
              <w:r w:rsidDel="00A01F41">
                <w:fldChar w:fldCharType="end"/>
              </w:r>
            </w:del>
          </w:p>
          <w:p w14:paraId="080009C8" w14:textId="77777777" w:rsidR="00304AD7" w:rsidRDefault="00304AD7" w:rsidP="004974DB">
            <w:pPr>
              <w:spacing w:line="360" w:lineRule="auto"/>
            </w:pPr>
          </w:p>
        </w:tc>
      </w:tr>
      <w:tr w:rsidR="00304AD7" w:rsidRPr="0088038D" w14:paraId="52EBAF2A"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4AC9830" w14:textId="77777777" w:rsidR="00304AD7" w:rsidRDefault="00304AD7" w:rsidP="004974DB">
            <w:pPr>
              <w:jc w:val="center"/>
              <w:rPr>
                <w:rFonts w:ascii="Arial" w:hAnsi="Arial" w:cs="Arial"/>
                <w:bCs/>
                <w:sz w:val="20"/>
                <w:szCs w:val="20"/>
              </w:rPr>
            </w:pPr>
            <w:r>
              <w:rPr>
                <w:rFonts w:ascii="Arial" w:hAnsi="Arial" w:cs="Arial"/>
                <w:bCs/>
                <w:sz w:val="20"/>
                <w:szCs w:val="20"/>
              </w:rPr>
              <w:t>Appendix DD</w:t>
            </w:r>
          </w:p>
          <w:p w14:paraId="7C57418D"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3A7AAF71"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0FA94736" w14:textId="77777777" w:rsidR="00304AD7" w:rsidRPr="007016A1" w:rsidRDefault="00304AD7" w:rsidP="004974DB">
            <w:pPr>
              <w:spacing w:line="360" w:lineRule="auto"/>
              <w:rPr>
                <w:rFonts w:ascii="Arial" w:eastAsia="Arial" w:hAnsi="Arial" w:cs="Arial"/>
                <w:color w:val="000000"/>
                <w:sz w:val="20"/>
                <w:szCs w:val="28"/>
              </w:rPr>
            </w:pPr>
            <w:hyperlink w:anchor="s11p3p1" w:history="1">
              <w:r w:rsidRPr="001A1E74">
                <w:rPr>
                  <w:rStyle w:val="Hyperlink"/>
                  <w:rFonts w:ascii="Arial" w:eastAsia="Arial" w:hAnsi="Arial" w:cs="Arial"/>
                  <w:sz w:val="20"/>
                  <w:szCs w:val="28"/>
                </w:rPr>
                <w:tab/>
                <w:t>11.3.1 Second Posting</w:t>
              </w:r>
            </w:hyperlink>
          </w:p>
          <w:p w14:paraId="6C1DAF31" w14:textId="77777777" w:rsidR="00304AD7" w:rsidRPr="007016A1" w:rsidDel="00A01F41" w:rsidRDefault="00304AD7" w:rsidP="004974DB">
            <w:pPr>
              <w:spacing w:line="360" w:lineRule="auto"/>
              <w:rPr>
                <w:del w:id="211" w:author="Author" w:date="2013-07-10T15:04:00Z"/>
                <w:rFonts w:ascii="Arial" w:eastAsia="Arial" w:hAnsi="Arial" w:cs="Arial"/>
                <w:color w:val="000000"/>
                <w:sz w:val="20"/>
                <w:szCs w:val="28"/>
              </w:rPr>
            </w:pPr>
            <w:del w:id="212" w:author="Author" w:date="2013-07-10T15:04:00Z">
              <w:r w:rsidDel="00A01F41">
                <w:fldChar w:fldCharType="begin"/>
              </w:r>
              <w:r w:rsidDel="00A01F41">
                <w:delInstrText>HYPERLINK \l "s11p3p1p1"</w:delInstrText>
              </w:r>
              <w:r w:rsidDel="00A01F41">
                <w:fldChar w:fldCharType="separate"/>
              </w:r>
              <w:r w:rsidRPr="001A1E74" w:rsidDel="00A01F41">
                <w:rPr>
                  <w:rStyle w:val="Hyperlink"/>
                  <w:rFonts w:ascii="Arial" w:eastAsia="Arial" w:hAnsi="Arial" w:cs="Arial"/>
                  <w:sz w:val="20"/>
                  <w:szCs w:val="28"/>
                </w:rPr>
                <w:tab/>
              </w:r>
              <w:r w:rsidRPr="001A1E74" w:rsidDel="00A01F41">
                <w:rPr>
                  <w:rStyle w:val="Hyperlink"/>
                  <w:rFonts w:ascii="Arial" w:eastAsia="Arial" w:hAnsi="Arial" w:cs="Arial"/>
                  <w:sz w:val="20"/>
                  <w:szCs w:val="28"/>
                </w:rPr>
                <w:tab/>
                <w:delText>11.3.1.1</w:delText>
              </w:r>
              <w:r w:rsidDel="00A01F41">
                <w:fldChar w:fldCharType="end"/>
              </w:r>
            </w:del>
          </w:p>
          <w:p w14:paraId="49D6DD11" w14:textId="77777777" w:rsidR="00304AD7" w:rsidRDefault="00304AD7" w:rsidP="004974DB">
            <w:pPr>
              <w:spacing w:line="360" w:lineRule="auto"/>
            </w:pPr>
          </w:p>
        </w:tc>
      </w:tr>
      <w:tr w:rsidR="00304AD7" w:rsidRPr="0088038D" w14:paraId="5EDB840E"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6ABBDDE" w14:textId="77777777" w:rsidR="00304AD7" w:rsidRDefault="00304AD7" w:rsidP="004974DB">
            <w:pPr>
              <w:jc w:val="center"/>
              <w:rPr>
                <w:rFonts w:ascii="Arial" w:hAnsi="Arial" w:cs="Arial"/>
                <w:bCs/>
                <w:sz w:val="20"/>
                <w:szCs w:val="20"/>
              </w:rPr>
            </w:pPr>
            <w:r>
              <w:rPr>
                <w:rFonts w:ascii="Arial" w:hAnsi="Arial" w:cs="Arial"/>
                <w:bCs/>
                <w:sz w:val="20"/>
                <w:szCs w:val="20"/>
              </w:rPr>
              <w:t>Appendix DD</w:t>
            </w:r>
          </w:p>
          <w:p w14:paraId="759FBECB"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0C676716"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75EA7BD9" w14:textId="77777777" w:rsidR="00304AD7" w:rsidRDefault="00304AD7" w:rsidP="004974DB">
            <w:pPr>
              <w:spacing w:line="360" w:lineRule="auto"/>
              <w:rPr>
                <w:rFonts w:ascii="Arial" w:eastAsia="Arial" w:hAnsi="Arial" w:cs="Arial"/>
                <w:b/>
                <w:color w:val="000000"/>
                <w:sz w:val="20"/>
                <w:szCs w:val="28"/>
              </w:rPr>
            </w:pPr>
            <w:hyperlink w:anchor="s13p1" w:history="1">
              <w:r w:rsidRPr="001A1E74">
                <w:rPr>
                  <w:rStyle w:val="Hyperlink"/>
                  <w:rFonts w:ascii="Arial" w:eastAsia="Arial" w:hAnsi="Arial" w:cs="Arial"/>
                  <w:b/>
                  <w:sz w:val="20"/>
                  <w:szCs w:val="28"/>
                </w:rPr>
                <w:t>13.1 Tender</w:t>
              </w:r>
            </w:hyperlink>
          </w:p>
          <w:p w14:paraId="3F9E3143" w14:textId="77777777" w:rsidR="00304AD7" w:rsidRPr="00C27AFF" w:rsidDel="00A01F41" w:rsidRDefault="00304AD7" w:rsidP="004974DB">
            <w:pPr>
              <w:spacing w:line="360" w:lineRule="auto"/>
              <w:rPr>
                <w:del w:id="213" w:author="Author" w:date="2013-07-10T15:04:00Z"/>
                <w:rFonts w:ascii="Arial" w:eastAsia="Arial" w:hAnsi="Arial" w:cs="Arial"/>
                <w:color w:val="000000"/>
                <w:sz w:val="20"/>
                <w:szCs w:val="28"/>
              </w:rPr>
            </w:pPr>
            <w:del w:id="214" w:author="Author" w:date="2013-07-10T15:04:00Z">
              <w:r w:rsidDel="00A01F41">
                <w:fldChar w:fldCharType="begin"/>
              </w:r>
              <w:r w:rsidDel="00A01F41">
                <w:delInstrText>HYPERLINK \l "s13p1p1"</w:delInstrText>
              </w:r>
              <w:r w:rsidDel="00A01F41">
                <w:fldChar w:fldCharType="separate"/>
              </w:r>
              <w:r w:rsidRPr="001A1E74" w:rsidDel="00A01F41">
                <w:rPr>
                  <w:rStyle w:val="Hyperlink"/>
                  <w:rFonts w:ascii="Arial" w:eastAsia="Arial" w:hAnsi="Arial" w:cs="Arial"/>
                  <w:b/>
                  <w:sz w:val="20"/>
                  <w:szCs w:val="28"/>
                </w:rPr>
                <w:tab/>
              </w:r>
              <w:r w:rsidRPr="001A1E74" w:rsidDel="00A01F41">
                <w:rPr>
                  <w:rStyle w:val="Hyperlink"/>
                  <w:rFonts w:ascii="Arial" w:eastAsia="Arial" w:hAnsi="Arial" w:cs="Arial"/>
                  <w:sz w:val="20"/>
                  <w:szCs w:val="28"/>
                </w:rPr>
                <w:delText>13.1.1</w:delText>
              </w:r>
              <w:r w:rsidDel="00A01F41">
                <w:fldChar w:fldCharType="end"/>
              </w:r>
            </w:del>
          </w:p>
          <w:p w14:paraId="32D4B3E1" w14:textId="77777777" w:rsidR="00304AD7" w:rsidRPr="00C27AFF" w:rsidDel="00A01F41" w:rsidRDefault="00304AD7" w:rsidP="004974DB">
            <w:pPr>
              <w:spacing w:line="360" w:lineRule="auto"/>
              <w:rPr>
                <w:del w:id="215" w:author="Author" w:date="2013-07-10T15:04:00Z"/>
                <w:rFonts w:ascii="Arial" w:hAnsi="Arial"/>
                <w:sz w:val="20"/>
              </w:rPr>
            </w:pPr>
            <w:del w:id="216" w:author="Author" w:date="2013-07-10T15:04:00Z">
              <w:r w:rsidDel="00A01F41">
                <w:fldChar w:fldCharType="begin"/>
              </w:r>
              <w:r w:rsidDel="00A01F41">
                <w:delInstrText>HYPERLINK \l "s13p1p2"</w:delInstrText>
              </w:r>
              <w:r w:rsidDel="00A01F41">
                <w:fldChar w:fldCharType="separate"/>
              </w:r>
              <w:r w:rsidRPr="001A1E74" w:rsidDel="00A01F41">
                <w:rPr>
                  <w:rStyle w:val="Hyperlink"/>
                  <w:rFonts w:ascii="Arial" w:eastAsia="Arial" w:hAnsi="Arial" w:cs="Arial"/>
                  <w:sz w:val="20"/>
                  <w:szCs w:val="28"/>
                </w:rPr>
                <w:tab/>
                <w:delText>13.1.2</w:delText>
              </w:r>
              <w:r w:rsidDel="00A01F41">
                <w:fldChar w:fldCharType="end"/>
              </w:r>
              <w:r w:rsidRPr="00C27AFF" w:rsidDel="00A01F41">
                <w:rPr>
                  <w:rFonts w:ascii="Arial" w:eastAsia="Arial" w:hAnsi="Arial" w:cs="Arial"/>
                  <w:color w:val="000000"/>
                  <w:sz w:val="20"/>
                  <w:szCs w:val="28"/>
                </w:rPr>
                <w:delText xml:space="preserve"> </w:delText>
              </w:r>
            </w:del>
          </w:p>
          <w:p w14:paraId="25057EBB" w14:textId="77777777" w:rsidR="00304AD7" w:rsidRDefault="00304AD7" w:rsidP="004974DB">
            <w:pPr>
              <w:spacing w:line="360" w:lineRule="auto"/>
            </w:pPr>
          </w:p>
        </w:tc>
      </w:tr>
      <w:tr w:rsidR="00304AD7" w:rsidRPr="0088038D" w14:paraId="6B762829"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2665E8CD" w14:textId="77777777" w:rsidR="00304AD7" w:rsidRDefault="00304AD7" w:rsidP="004974DB">
            <w:pPr>
              <w:jc w:val="center"/>
              <w:rPr>
                <w:rFonts w:ascii="Arial" w:hAnsi="Arial" w:cs="Arial"/>
                <w:bCs/>
                <w:sz w:val="20"/>
                <w:szCs w:val="20"/>
              </w:rPr>
            </w:pPr>
            <w:r>
              <w:rPr>
                <w:rFonts w:ascii="Arial" w:hAnsi="Arial" w:cs="Arial"/>
                <w:bCs/>
                <w:sz w:val="20"/>
                <w:szCs w:val="20"/>
              </w:rPr>
              <w:t>Appendix DD</w:t>
            </w:r>
          </w:p>
          <w:p w14:paraId="2EA0C08A" w14:textId="77777777" w:rsidR="00304AD7" w:rsidRPr="0088038D" w:rsidRDefault="00304AD7" w:rsidP="004974DB">
            <w:pPr>
              <w:jc w:val="center"/>
              <w:rPr>
                <w:rFonts w:ascii="Arial" w:hAnsi="Arial" w:cs="Arial"/>
                <w:bCs/>
                <w:sz w:val="20"/>
                <w:szCs w:val="20"/>
              </w:rPr>
            </w:pPr>
            <w:r>
              <w:rPr>
                <w:rFonts w:ascii="Arial" w:hAnsi="Arial" w:cs="Arial"/>
                <w:bCs/>
                <w:sz w:val="20"/>
                <w:szCs w:val="20"/>
              </w:rPr>
              <w:t>TOC</w:t>
            </w:r>
          </w:p>
        </w:tc>
        <w:tc>
          <w:tcPr>
            <w:tcW w:w="1236" w:type="pct"/>
            <w:tcBorders>
              <w:top w:val="single" w:sz="4" w:space="0" w:color="auto"/>
              <w:left w:val="nil"/>
              <w:bottom w:val="single" w:sz="4" w:space="0" w:color="auto"/>
              <w:right w:val="single" w:sz="4" w:space="0" w:color="auto"/>
            </w:tcBorders>
            <w:shd w:val="clear" w:color="auto" w:fill="auto"/>
            <w:vAlign w:val="bottom"/>
          </w:tcPr>
          <w:p w14:paraId="68072D38" w14:textId="77777777" w:rsidR="00304AD7" w:rsidRPr="0088038D" w:rsidRDefault="00304AD7" w:rsidP="004974DB">
            <w:pPr>
              <w:jc w:val="center"/>
              <w:rPr>
                <w:rFonts w:ascii="Arial" w:hAnsi="Arial" w:cs="Arial"/>
                <w:bCs/>
                <w:sz w:val="20"/>
                <w:szCs w:val="20"/>
              </w:rPr>
            </w:pPr>
            <w:r>
              <w:rPr>
                <w:rFonts w:ascii="Arial" w:hAnsi="Arial" w:cs="Arial"/>
                <w:bCs/>
                <w:sz w:val="20"/>
                <w:szCs w:val="20"/>
              </w:rPr>
              <w:t>Remove references to empty sections in TOC</w:t>
            </w:r>
          </w:p>
        </w:tc>
        <w:tc>
          <w:tcPr>
            <w:tcW w:w="3183" w:type="pct"/>
            <w:tcBorders>
              <w:top w:val="single" w:sz="4" w:space="0" w:color="auto"/>
              <w:left w:val="nil"/>
              <w:bottom w:val="single" w:sz="4" w:space="0" w:color="auto"/>
              <w:right w:val="single" w:sz="4" w:space="0" w:color="auto"/>
            </w:tcBorders>
            <w:shd w:val="clear" w:color="auto" w:fill="auto"/>
            <w:vAlign w:val="bottom"/>
          </w:tcPr>
          <w:p w14:paraId="765EBB4C" w14:textId="77777777" w:rsidR="00304AD7" w:rsidRDefault="00304AD7" w:rsidP="004974DB">
            <w:pPr>
              <w:spacing w:line="360" w:lineRule="auto"/>
              <w:rPr>
                <w:rFonts w:ascii="Arial" w:eastAsia="Arial" w:hAnsi="Arial" w:cs="Arial"/>
                <w:color w:val="000000"/>
                <w:sz w:val="20"/>
                <w:szCs w:val="28"/>
              </w:rPr>
            </w:pPr>
            <w:hyperlink w:anchor="s15p1p8" w:history="1">
              <w:r w:rsidRPr="001A1E74">
                <w:rPr>
                  <w:rStyle w:val="Hyperlink"/>
                  <w:rFonts w:ascii="Arial" w:eastAsia="Arial" w:hAnsi="Arial" w:cs="Arial"/>
                  <w:sz w:val="20"/>
                  <w:szCs w:val="28"/>
                </w:rPr>
                <w:tab/>
                <w:t>15.1.8 Disclosure to FERC, its Staff, or a State</w:t>
              </w:r>
            </w:hyperlink>
          </w:p>
          <w:p w14:paraId="2B44396A" w14:textId="77777777" w:rsidR="00304AD7" w:rsidDel="00A01F41" w:rsidRDefault="00304AD7" w:rsidP="004974DB">
            <w:pPr>
              <w:spacing w:line="360" w:lineRule="auto"/>
              <w:rPr>
                <w:del w:id="217" w:author="Author" w:date="2013-07-10T15:04:00Z"/>
                <w:rFonts w:ascii="Arial" w:eastAsia="Arial" w:hAnsi="Arial" w:cs="Arial"/>
                <w:color w:val="000000"/>
                <w:sz w:val="20"/>
                <w:szCs w:val="28"/>
              </w:rPr>
            </w:pPr>
            <w:del w:id="218" w:author="Author" w:date="2013-07-10T15:04:00Z">
              <w:r w:rsidDel="00A01F41">
                <w:fldChar w:fldCharType="begin"/>
              </w:r>
              <w:r w:rsidDel="00A01F41">
                <w:delInstrText>HYPERLINK \l "s15p1p9"</w:delInstrText>
              </w:r>
              <w:r w:rsidDel="00A01F41">
                <w:fldChar w:fldCharType="separate"/>
              </w:r>
              <w:r w:rsidRPr="001A1E74" w:rsidDel="00A01F41">
                <w:rPr>
                  <w:rStyle w:val="Hyperlink"/>
                  <w:rFonts w:ascii="Arial" w:eastAsia="Arial" w:hAnsi="Arial" w:cs="Arial"/>
                  <w:sz w:val="20"/>
                  <w:szCs w:val="28"/>
                </w:rPr>
                <w:tab/>
                <w:delText>15.1.9</w:delText>
              </w:r>
              <w:r w:rsidDel="00A01F41">
                <w:fldChar w:fldCharType="end"/>
              </w:r>
            </w:del>
          </w:p>
          <w:p w14:paraId="735B5313" w14:textId="77777777" w:rsidR="00304AD7" w:rsidDel="00A01F41" w:rsidRDefault="00304AD7" w:rsidP="004974DB">
            <w:pPr>
              <w:spacing w:line="360" w:lineRule="auto"/>
              <w:rPr>
                <w:del w:id="219" w:author="Author" w:date="2013-07-10T15:04:00Z"/>
                <w:rFonts w:ascii="Arial" w:eastAsia="Arial" w:hAnsi="Arial" w:cs="Arial"/>
                <w:color w:val="000000"/>
                <w:sz w:val="20"/>
                <w:szCs w:val="28"/>
              </w:rPr>
            </w:pPr>
            <w:del w:id="220" w:author="Author" w:date="2013-07-10T15:04:00Z">
              <w:r w:rsidDel="00A01F41">
                <w:fldChar w:fldCharType="begin"/>
              </w:r>
              <w:r w:rsidDel="00A01F41">
                <w:delInstrText>HYPERLINK \l "s15p1p10"</w:delInstrText>
              </w:r>
              <w:r w:rsidDel="00A01F41">
                <w:fldChar w:fldCharType="separate"/>
              </w:r>
              <w:r w:rsidRPr="001A1E74" w:rsidDel="00A01F41">
                <w:rPr>
                  <w:rStyle w:val="Hyperlink"/>
                  <w:rFonts w:ascii="Arial" w:eastAsia="Arial" w:hAnsi="Arial" w:cs="Arial"/>
                  <w:sz w:val="20"/>
                  <w:szCs w:val="28"/>
                </w:rPr>
                <w:tab/>
                <w:delText>15.1.10</w:delText>
              </w:r>
              <w:r w:rsidDel="00A01F41">
                <w:fldChar w:fldCharType="end"/>
              </w:r>
            </w:del>
          </w:p>
          <w:p w14:paraId="118EE941" w14:textId="77777777" w:rsidR="00304AD7" w:rsidDel="00A01F41" w:rsidRDefault="00304AD7" w:rsidP="004974DB">
            <w:pPr>
              <w:spacing w:line="360" w:lineRule="auto"/>
              <w:rPr>
                <w:del w:id="221" w:author="Author" w:date="2013-07-10T15:04:00Z"/>
                <w:rFonts w:ascii="Arial" w:eastAsia="Arial" w:hAnsi="Arial" w:cs="Arial"/>
                <w:color w:val="000000"/>
                <w:sz w:val="20"/>
                <w:szCs w:val="28"/>
              </w:rPr>
            </w:pPr>
            <w:del w:id="222" w:author="Author" w:date="2013-07-10T15:04:00Z">
              <w:r w:rsidDel="00A01F41">
                <w:fldChar w:fldCharType="begin"/>
              </w:r>
              <w:r w:rsidDel="00A01F41">
                <w:delInstrText>HYPERLINK \l "s15p1p11"</w:delInstrText>
              </w:r>
              <w:r w:rsidDel="00A01F41">
                <w:fldChar w:fldCharType="separate"/>
              </w:r>
              <w:r w:rsidRPr="001A1E74" w:rsidDel="00A01F41">
                <w:rPr>
                  <w:rStyle w:val="Hyperlink"/>
                  <w:rFonts w:ascii="Arial" w:eastAsia="Arial" w:hAnsi="Arial" w:cs="Arial"/>
                  <w:sz w:val="20"/>
                  <w:szCs w:val="28"/>
                </w:rPr>
                <w:tab/>
                <w:delText>15.1.11</w:delText>
              </w:r>
              <w:r w:rsidDel="00A01F41">
                <w:fldChar w:fldCharType="end"/>
              </w:r>
            </w:del>
          </w:p>
          <w:p w14:paraId="32972513" w14:textId="77777777" w:rsidR="00304AD7" w:rsidRDefault="00304AD7" w:rsidP="004974DB">
            <w:pPr>
              <w:spacing w:line="360" w:lineRule="auto"/>
            </w:pPr>
          </w:p>
        </w:tc>
      </w:tr>
      <w:tr w:rsidR="00304AD7" w:rsidRPr="0088038D" w14:paraId="57FC4F96"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2EEF9A11" w14:textId="77777777" w:rsidR="00304AD7" w:rsidRDefault="00304AD7" w:rsidP="004974DB">
            <w:pPr>
              <w:jc w:val="center"/>
              <w:rPr>
                <w:rFonts w:ascii="Arial" w:hAnsi="Arial" w:cs="Arial"/>
                <w:bCs/>
                <w:sz w:val="20"/>
                <w:szCs w:val="20"/>
              </w:rPr>
            </w:pPr>
            <w:r w:rsidRPr="0088038D">
              <w:rPr>
                <w:rFonts w:ascii="Arial" w:hAnsi="Arial" w:cs="Arial"/>
                <w:bCs/>
                <w:sz w:val="20"/>
                <w:szCs w:val="20"/>
              </w:rPr>
              <w:t>Appendix DD Section 3.5.1.1</w:t>
            </w:r>
          </w:p>
        </w:tc>
        <w:tc>
          <w:tcPr>
            <w:tcW w:w="1236" w:type="pct"/>
            <w:tcBorders>
              <w:top w:val="single" w:sz="4" w:space="0" w:color="auto"/>
              <w:left w:val="nil"/>
              <w:bottom w:val="single" w:sz="4" w:space="0" w:color="auto"/>
              <w:right w:val="single" w:sz="4" w:space="0" w:color="auto"/>
            </w:tcBorders>
            <w:shd w:val="clear" w:color="auto" w:fill="auto"/>
            <w:vAlign w:val="bottom"/>
          </w:tcPr>
          <w:p w14:paraId="38F64AAE" w14:textId="77777777" w:rsidR="00304AD7" w:rsidRDefault="00304AD7" w:rsidP="004974DB">
            <w:pPr>
              <w:jc w:val="center"/>
              <w:rPr>
                <w:rFonts w:ascii="Arial" w:hAnsi="Arial" w:cs="Arial"/>
                <w:bCs/>
                <w:sz w:val="20"/>
                <w:szCs w:val="20"/>
              </w:rPr>
            </w:pPr>
            <w:r>
              <w:rPr>
                <w:rFonts w:ascii="Arial" w:hAnsi="Arial" w:cs="Arial"/>
                <w:bCs/>
                <w:sz w:val="20"/>
                <w:szCs w:val="20"/>
              </w:rPr>
              <w:t>This proposed change is to align the ISO tariff with PTO wholesale distribution tariffs (WDATS) that provide that funds forfeited under WDATs are allocated by the ISO in accordance with the ISO tariff.</w:t>
            </w:r>
          </w:p>
        </w:tc>
        <w:tc>
          <w:tcPr>
            <w:tcW w:w="3183" w:type="pct"/>
            <w:tcBorders>
              <w:top w:val="single" w:sz="4" w:space="0" w:color="auto"/>
              <w:left w:val="nil"/>
              <w:bottom w:val="single" w:sz="4" w:space="0" w:color="auto"/>
              <w:right w:val="single" w:sz="4" w:space="0" w:color="auto"/>
            </w:tcBorders>
            <w:shd w:val="clear" w:color="auto" w:fill="auto"/>
            <w:vAlign w:val="bottom"/>
          </w:tcPr>
          <w:p w14:paraId="5B9BBA25" w14:textId="77777777" w:rsidR="00304AD7" w:rsidRPr="00CF1117" w:rsidRDefault="00304AD7" w:rsidP="00926D1D">
            <w:pPr>
              <w:ind w:left="-55"/>
              <w:rPr>
                <w:rFonts w:ascii="Arial" w:hAnsi="Arial" w:cs="Arial"/>
                <w:sz w:val="20"/>
                <w:szCs w:val="20"/>
              </w:rPr>
            </w:pPr>
            <w:r w:rsidRPr="00CF1117">
              <w:rPr>
                <w:rFonts w:ascii="Arial" w:eastAsia="Arial" w:hAnsi="Arial" w:cs="Arial"/>
                <w:sz w:val="20"/>
                <w:szCs w:val="20"/>
              </w:rPr>
              <w:t>All non-refundable portions of the Interconnection Study Deposit that exceed the costs the CAISO, Participating TOs, or third parties have incurred on the Interconnection Customer’s behalf shall be treated in accordance with CAISO Tariff Section 37.9.4.</w:t>
            </w:r>
            <w:ins w:id="223" w:author="Author" w:date="2013-07-10T15:09:00Z">
              <w:r>
                <w:rPr>
                  <w:rFonts w:ascii="Arial" w:eastAsia="Arial" w:hAnsi="Arial" w:cs="Arial"/>
                  <w:sz w:val="20"/>
                  <w:szCs w:val="20"/>
                </w:rPr>
                <w:t xml:space="preserve">  </w:t>
              </w:r>
              <w:r w:rsidRPr="0088038D">
                <w:rPr>
                  <w:rFonts w:ascii="Arial" w:eastAsia="Arial" w:hAnsi="Arial" w:cs="Arial"/>
                  <w:color w:val="000000"/>
                  <w:sz w:val="20"/>
                  <w:szCs w:val="20"/>
                </w:rPr>
                <w:t xml:space="preserve">In addition, any funds received by the CAISO from a Participating TO, pursuant to a requirement in the Participating TO’s wholesale distribution tariff for funds to be distributed by the CAISO, shall be treated in accordance with CAISO Tariff </w:t>
              </w:r>
            </w:ins>
            <w:ins w:id="224" w:author="Author" w:date="2013-07-15T12:26:00Z">
              <w:r w:rsidR="006D132A">
                <w:rPr>
                  <w:rFonts w:ascii="Arial" w:eastAsia="Arial" w:hAnsi="Arial" w:cs="Arial"/>
                  <w:color w:val="000000"/>
                  <w:sz w:val="20"/>
                  <w:szCs w:val="20"/>
                </w:rPr>
                <w:t>S</w:t>
              </w:r>
            </w:ins>
            <w:ins w:id="225" w:author="Author" w:date="2013-07-10T15:09:00Z">
              <w:r w:rsidRPr="0088038D">
                <w:rPr>
                  <w:rFonts w:ascii="Arial" w:eastAsia="Arial" w:hAnsi="Arial" w:cs="Arial"/>
                  <w:color w:val="000000"/>
                  <w:sz w:val="20"/>
                  <w:szCs w:val="20"/>
                </w:rPr>
                <w:t>ection 37.9.4.</w:t>
              </w:r>
            </w:ins>
          </w:p>
          <w:p w14:paraId="0040FB7B" w14:textId="77777777" w:rsidR="00304AD7" w:rsidRDefault="00304AD7" w:rsidP="004974DB">
            <w:pPr>
              <w:spacing w:line="360" w:lineRule="auto"/>
            </w:pPr>
          </w:p>
        </w:tc>
      </w:tr>
      <w:tr w:rsidR="00304AD7" w:rsidRPr="0088038D" w14:paraId="3943F4DC"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586064A" w14:textId="77777777" w:rsidR="00304AD7" w:rsidRPr="00417799" w:rsidRDefault="00304AD7" w:rsidP="004974DB">
            <w:pPr>
              <w:jc w:val="center"/>
              <w:rPr>
                <w:rFonts w:ascii="Arial" w:hAnsi="Arial" w:cs="Arial"/>
                <w:bCs/>
                <w:sz w:val="20"/>
                <w:szCs w:val="20"/>
              </w:rPr>
            </w:pPr>
            <w:r w:rsidRPr="00417799">
              <w:rPr>
                <w:rFonts w:ascii="Arial" w:hAnsi="Arial" w:cs="Arial"/>
                <w:bCs/>
                <w:sz w:val="20"/>
                <w:szCs w:val="20"/>
              </w:rPr>
              <w:lastRenderedPageBreak/>
              <w:t>Appendix DD Section 3.5.2.2</w:t>
            </w:r>
          </w:p>
        </w:tc>
        <w:tc>
          <w:tcPr>
            <w:tcW w:w="1236" w:type="pct"/>
            <w:tcBorders>
              <w:top w:val="single" w:sz="4" w:space="0" w:color="auto"/>
              <w:left w:val="nil"/>
              <w:bottom w:val="single" w:sz="4" w:space="0" w:color="auto"/>
              <w:right w:val="single" w:sz="4" w:space="0" w:color="auto"/>
            </w:tcBorders>
            <w:shd w:val="clear" w:color="auto" w:fill="auto"/>
            <w:vAlign w:val="bottom"/>
          </w:tcPr>
          <w:p w14:paraId="01ABE9C0" w14:textId="77777777" w:rsidR="00304AD7" w:rsidRPr="00417799" w:rsidRDefault="00304AD7" w:rsidP="004974DB">
            <w:pPr>
              <w:jc w:val="center"/>
              <w:rPr>
                <w:rFonts w:ascii="Arial" w:hAnsi="Arial" w:cs="Arial"/>
                <w:bCs/>
                <w:sz w:val="20"/>
                <w:szCs w:val="20"/>
              </w:rPr>
            </w:pPr>
            <w:r w:rsidRPr="00417799">
              <w:rPr>
                <w:rFonts w:ascii="Arial" w:hAnsi="Arial" w:cs="Arial"/>
                <w:bCs/>
                <w:sz w:val="20"/>
                <w:szCs w:val="20"/>
              </w:rPr>
              <w:t>Internal tariff reference correction</w:t>
            </w:r>
          </w:p>
        </w:tc>
        <w:tc>
          <w:tcPr>
            <w:tcW w:w="3183" w:type="pct"/>
            <w:tcBorders>
              <w:top w:val="single" w:sz="4" w:space="0" w:color="auto"/>
              <w:left w:val="nil"/>
              <w:bottom w:val="single" w:sz="4" w:space="0" w:color="auto"/>
              <w:right w:val="single" w:sz="4" w:space="0" w:color="auto"/>
            </w:tcBorders>
            <w:shd w:val="clear" w:color="auto" w:fill="auto"/>
            <w:vAlign w:val="bottom"/>
          </w:tcPr>
          <w:p w14:paraId="3B332C50" w14:textId="77777777" w:rsidR="00304AD7" w:rsidRPr="00CF1117" w:rsidRDefault="00304AD7" w:rsidP="00417799">
            <w:pPr>
              <w:rPr>
                <w:rFonts w:ascii="Arial" w:hAnsi="Arial" w:cs="Arial"/>
                <w:sz w:val="20"/>
                <w:szCs w:val="20"/>
              </w:rPr>
            </w:pPr>
            <w:r w:rsidRPr="00CF1117">
              <w:rPr>
                <w:rFonts w:ascii="Arial" w:eastAsia="Arial" w:hAnsi="Arial" w:cs="Arial"/>
                <w:sz w:val="20"/>
                <w:szCs w:val="20"/>
              </w:rPr>
              <w:t xml:space="preserve">Interconnection Requests deemed invalid under this Section 3.5.2.2 are not subject to Section 3.8.  Interconnection Customers with invalid Interconnection Request under this Section 3.5.2.2 may seek relief under Section </w:t>
            </w:r>
            <w:del w:id="226" w:author="Author" w:date="2013-07-10T15:10:00Z">
              <w:r w:rsidRPr="00CF1117" w:rsidDel="00A01F41">
                <w:rPr>
                  <w:rFonts w:ascii="Arial" w:eastAsia="Arial" w:hAnsi="Arial" w:cs="Arial"/>
                  <w:sz w:val="20"/>
                  <w:szCs w:val="20"/>
                </w:rPr>
                <w:delText>14</w:delText>
              </w:r>
            </w:del>
            <w:ins w:id="227" w:author="Author" w:date="2013-07-10T15:10:00Z">
              <w:r>
                <w:rPr>
                  <w:rFonts w:ascii="Arial" w:eastAsia="Arial" w:hAnsi="Arial" w:cs="Arial"/>
                  <w:sz w:val="20"/>
                  <w:szCs w:val="20"/>
                </w:rPr>
                <w:t>15</w:t>
              </w:r>
            </w:ins>
            <w:r w:rsidRPr="00CF1117">
              <w:rPr>
                <w:rFonts w:ascii="Arial" w:eastAsia="Arial" w:hAnsi="Arial" w:cs="Arial"/>
                <w:sz w:val="20"/>
                <w:szCs w:val="20"/>
              </w:rPr>
              <w:t>.5 by so notifying the CAISO within two (2) Business Days of the notice of invalidity.</w:t>
            </w:r>
          </w:p>
          <w:p w14:paraId="3537D06F" w14:textId="77777777" w:rsidR="00304AD7" w:rsidRPr="00CF1117" w:rsidRDefault="00304AD7" w:rsidP="00926D1D">
            <w:pPr>
              <w:ind w:left="-55"/>
              <w:rPr>
                <w:rFonts w:ascii="Arial" w:eastAsia="Arial" w:hAnsi="Arial" w:cs="Arial"/>
                <w:sz w:val="20"/>
                <w:szCs w:val="20"/>
              </w:rPr>
            </w:pPr>
          </w:p>
        </w:tc>
      </w:tr>
      <w:tr w:rsidR="00304AD7" w:rsidRPr="0088038D" w14:paraId="45D5F29B"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7F158125" w14:textId="77777777" w:rsidR="00304AD7" w:rsidRPr="00417799" w:rsidRDefault="00304AD7" w:rsidP="004974DB">
            <w:pPr>
              <w:jc w:val="center"/>
              <w:rPr>
                <w:rFonts w:ascii="Arial" w:hAnsi="Arial" w:cs="Arial"/>
                <w:bCs/>
                <w:sz w:val="20"/>
                <w:szCs w:val="20"/>
              </w:rPr>
            </w:pPr>
            <w:r w:rsidRPr="0088038D">
              <w:rPr>
                <w:rFonts w:ascii="Arial" w:hAnsi="Arial" w:cs="Arial"/>
                <w:bCs/>
                <w:sz w:val="20"/>
                <w:szCs w:val="20"/>
              </w:rPr>
              <w:t>Appendix DD Section 3.7</w:t>
            </w:r>
          </w:p>
        </w:tc>
        <w:tc>
          <w:tcPr>
            <w:tcW w:w="1236" w:type="pct"/>
            <w:tcBorders>
              <w:top w:val="single" w:sz="4" w:space="0" w:color="auto"/>
              <w:left w:val="nil"/>
              <w:bottom w:val="single" w:sz="4" w:space="0" w:color="auto"/>
              <w:right w:val="single" w:sz="4" w:space="0" w:color="auto"/>
            </w:tcBorders>
            <w:shd w:val="clear" w:color="auto" w:fill="auto"/>
            <w:vAlign w:val="bottom"/>
          </w:tcPr>
          <w:p w14:paraId="770877DA" w14:textId="77777777" w:rsidR="00304AD7" w:rsidRPr="00417799" w:rsidRDefault="00304AD7" w:rsidP="004974DB">
            <w:pPr>
              <w:jc w:val="center"/>
              <w:rPr>
                <w:rFonts w:ascii="Arial" w:hAnsi="Arial" w:cs="Arial"/>
                <w:bCs/>
                <w:sz w:val="20"/>
                <w:szCs w:val="20"/>
              </w:rPr>
            </w:pPr>
          </w:p>
        </w:tc>
        <w:tc>
          <w:tcPr>
            <w:tcW w:w="3183" w:type="pct"/>
            <w:tcBorders>
              <w:top w:val="single" w:sz="4" w:space="0" w:color="auto"/>
              <w:left w:val="nil"/>
              <w:bottom w:val="single" w:sz="4" w:space="0" w:color="auto"/>
              <w:right w:val="single" w:sz="4" w:space="0" w:color="auto"/>
            </w:tcBorders>
            <w:shd w:val="clear" w:color="auto" w:fill="auto"/>
            <w:vAlign w:val="bottom"/>
          </w:tcPr>
          <w:p w14:paraId="1AEAD983" w14:textId="77777777" w:rsidR="00304AD7" w:rsidRPr="00BE2E67" w:rsidRDefault="00304AD7" w:rsidP="004974DB">
            <w:pPr>
              <w:pStyle w:val="Heading3"/>
              <w:rPr>
                <w:rFonts w:cs="Arial"/>
                <w:szCs w:val="20"/>
                <w:lang w:val="en-US" w:eastAsia="en-US"/>
              </w:rPr>
            </w:pPr>
            <w:bookmarkStart w:id="228" w:name="s3p7"/>
            <w:r w:rsidRPr="00BE2E67">
              <w:rPr>
                <w:rFonts w:eastAsia="Arial" w:cs="Arial"/>
                <w:szCs w:val="20"/>
                <w:lang w:val="en-US" w:eastAsia="en-US"/>
              </w:rPr>
              <w:t>3.7 Coordination With Affected Systems</w:t>
            </w:r>
          </w:p>
          <w:bookmarkEnd w:id="228"/>
          <w:p w14:paraId="3EA73F0C" w14:textId="77777777" w:rsidR="00304AD7" w:rsidRPr="00CF1117" w:rsidRDefault="00304AD7" w:rsidP="004974DB">
            <w:pPr>
              <w:rPr>
                <w:rFonts w:ascii="Arial" w:hAnsi="Arial" w:cs="Arial"/>
                <w:sz w:val="20"/>
                <w:szCs w:val="20"/>
              </w:rPr>
            </w:pPr>
            <w:r w:rsidRPr="00CF1117">
              <w:rPr>
                <w:rFonts w:ascii="Arial" w:hAnsi="Arial" w:cs="Arial"/>
                <w:sz w:val="20"/>
                <w:szCs w:val="20"/>
              </w:rPr>
              <w:t xml:space="preserve">The CAISO will notify the Affected System Operators that are potentially affected by the Interconnection Customer’s Interconnection Request or Group Study within which the Interconnection Customer’s Interconnection Request will be studied.  The CAISO will coordinate the conduct of any studies required to determine the impact of the Interconnection Request on Affected Systems with Affected System Operators, to the extent possible, and, if possible, the CAISO will include those results (if available) in its applicable Interconnection Study within the time frame specified in this GIDAP.  The CAISO will include such Affected System Operators in all meetings held with the Interconnection Customer as required by this GIDAP.  The Interconnection Customer will cooperate with the CAISO in all matters related to the conduct of studies and the determination of modifications to Affected Systems, including providing consent to CAISO’s identification to Interconnection Customer’s name, Generating Facility project name, and release of information which the Interconnection Customer provided as part of its Interconnection Request to the Affected System, participating in any coordinating activities and communications undertaken by the Affected System or CAISO, signing separate study agreements with Affected System owners and paying for necessary studies.  </w:t>
            </w:r>
            <w:del w:id="229" w:author="Author" w:date="2013-07-10T15:11:00Z">
              <w:r w:rsidRPr="00CF1117" w:rsidDel="00A01F41">
                <w:rPr>
                  <w:rFonts w:ascii="Arial" w:hAnsi="Arial" w:cs="Arial"/>
                  <w:sz w:val="20"/>
                  <w:szCs w:val="20"/>
                </w:rPr>
                <w:delText>An entity which may be an Affected System shall cooperate with the CAISO in all matters related to the conduct of studies and the determination of modifications to Affected Systems.</w:delText>
              </w:r>
            </w:del>
          </w:p>
          <w:p w14:paraId="312A7BA3" w14:textId="77777777" w:rsidR="00304AD7" w:rsidRPr="00CF1117" w:rsidRDefault="00304AD7" w:rsidP="00417799">
            <w:pPr>
              <w:rPr>
                <w:rFonts w:ascii="Arial" w:eastAsia="Arial" w:hAnsi="Arial" w:cs="Arial"/>
                <w:sz w:val="20"/>
                <w:szCs w:val="20"/>
              </w:rPr>
            </w:pPr>
          </w:p>
        </w:tc>
      </w:tr>
      <w:tr w:rsidR="00304AD7" w:rsidRPr="0088038D" w14:paraId="66662D0D"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BC90EB5" w14:textId="77777777" w:rsidR="00304AD7" w:rsidRPr="0088038D" w:rsidRDefault="00304AD7" w:rsidP="006825A3">
            <w:pPr>
              <w:jc w:val="center"/>
              <w:rPr>
                <w:rFonts w:ascii="Arial" w:hAnsi="Arial" w:cs="Arial"/>
                <w:bCs/>
                <w:sz w:val="20"/>
                <w:szCs w:val="20"/>
              </w:rPr>
            </w:pPr>
            <w:r w:rsidRPr="0088038D">
              <w:rPr>
                <w:rFonts w:ascii="Arial" w:hAnsi="Arial" w:cs="Arial"/>
                <w:bCs/>
                <w:sz w:val="20"/>
                <w:szCs w:val="20"/>
              </w:rPr>
              <w:lastRenderedPageBreak/>
              <w:t>Appendix DD</w:t>
            </w:r>
          </w:p>
          <w:p w14:paraId="2B460CE6" w14:textId="77777777" w:rsidR="00304AD7" w:rsidRPr="0088038D" w:rsidRDefault="00304AD7" w:rsidP="006825A3">
            <w:pPr>
              <w:jc w:val="center"/>
              <w:rPr>
                <w:rFonts w:ascii="Arial" w:hAnsi="Arial" w:cs="Arial"/>
                <w:bCs/>
                <w:sz w:val="20"/>
                <w:szCs w:val="20"/>
              </w:rPr>
            </w:pPr>
            <w:r w:rsidRPr="0088038D">
              <w:rPr>
                <w:rFonts w:ascii="Arial" w:hAnsi="Arial" w:cs="Arial"/>
                <w:bCs/>
                <w:sz w:val="20"/>
                <w:szCs w:val="20"/>
              </w:rPr>
              <w:t>4.2.1.2</w:t>
            </w:r>
          </w:p>
        </w:tc>
        <w:tc>
          <w:tcPr>
            <w:tcW w:w="1236" w:type="pct"/>
            <w:tcBorders>
              <w:top w:val="single" w:sz="4" w:space="0" w:color="auto"/>
              <w:left w:val="nil"/>
              <w:bottom w:val="single" w:sz="4" w:space="0" w:color="auto"/>
              <w:right w:val="single" w:sz="4" w:space="0" w:color="auto"/>
            </w:tcBorders>
            <w:shd w:val="clear" w:color="auto" w:fill="auto"/>
            <w:vAlign w:val="bottom"/>
          </w:tcPr>
          <w:p w14:paraId="3969908C" w14:textId="77777777" w:rsidR="00304AD7" w:rsidRPr="0088038D" w:rsidRDefault="00304AD7" w:rsidP="006825A3">
            <w:pPr>
              <w:jc w:val="center"/>
              <w:rPr>
                <w:rFonts w:ascii="Arial" w:hAnsi="Arial" w:cs="Arial"/>
                <w:bCs/>
                <w:sz w:val="20"/>
                <w:szCs w:val="20"/>
              </w:rPr>
            </w:pPr>
            <w:r w:rsidRPr="0088038D">
              <w:rPr>
                <w:rFonts w:ascii="Arial" w:hAnsi="Arial" w:cs="Arial"/>
                <w:bCs/>
                <w:sz w:val="20"/>
                <w:szCs w:val="20"/>
              </w:rPr>
              <w:t>Consistent with Appendix Y</w:t>
            </w:r>
          </w:p>
        </w:tc>
        <w:tc>
          <w:tcPr>
            <w:tcW w:w="3183" w:type="pct"/>
            <w:tcBorders>
              <w:top w:val="single" w:sz="4" w:space="0" w:color="auto"/>
              <w:left w:val="nil"/>
              <w:bottom w:val="single" w:sz="4" w:space="0" w:color="auto"/>
              <w:right w:val="single" w:sz="4" w:space="0" w:color="auto"/>
            </w:tcBorders>
            <w:shd w:val="clear" w:color="auto" w:fill="auto"/>
            <w:vAlign w:val="bottom"/>
          </w:tcPr>
          <w:p w14:paraId="21DB1F28" w14:textId="77777777" w:rsidR="00304AD7" w:rsidRPr="00CF1117" w:rsidRDefault="00304AD7" w:rsidP="006273B0">
            <w:pPr>
              <w:rPr>
                <w:rFonts w:ascii="Arial" w:eastAsia="Arial" w:hAnsi="Arial" w:cs="Arial"/>
                <w:b/>
                <w:sz w:val="20"/>
                <w:szCs w:val="20"/>
              </w:rPr>
            </w:pPr>
            <w:bookmarkStart w:id="230" w:name="s4p2p1p2"/>
            <w:r w:rsidRPr="00CF1117">
              <w:rPr>
                <w:rFonts w:ascii="Arial" w:eastAsia="Arial" w:hAnsi="Arial" w:cs="Arial"/>
                <w:b/>
                <w:sz w:val="20"/>
                <w:szCs w:val="20"/>
              </w:rPr>
              <w:t xml:space="preserve">4.2.1.2 </w:t>
            </w:r>
            <w:r w:rsidRPr="00CF1117">
              <w:rPr>
                <w:rFonts w:ascii="Arial" w:eastAsia="Arial" w:hAnsi="Arial" w:cs="Arial"/>
                <w:b/>
                <w:sz w:val="20"/>
                <w:szCs w:val="20"/>
              </w:rPr>
              <w:tab/>
              <w:t xml:space="preserve">Requirement Set Number Two: </w:t>
            </w:r>
            <w:r>
              <w:rPr>
                <w:rFonts w:ascii="Arial" w:eastAsia="Arial" w:hAnsi="Arial" w:cs="Arial"/>
                <w:b/>
                <w:sz w:val="20"/>
                <w:szCs w:val="20"/>
              </w:rPr>
              <w:t xml:space="preserve"> </w:t>
            </w:r>
            <w:r w:rsidRPr="00CF1117">
              <w:rPr>
                <w:rFonts w:ascii="Arial" w:eastAsia="Arial" w:hAnsi="Arial" w:cs="Arial"/>
                <w:b/>
                <w:sz w:val="20"/>
                <w:szCs w:val="20"/>
              </w:rPr>
              <w:t>for Requests for Independent Study of Behind-the-</w:t>
            </w:r>
            <w:bookmarkEnd w:id="230"/>
            <w:r w:rsidRPr="00CF1117">
              <w:rPr>
                <w:rFonts w:ascii="Arial" w:eastAsia="Arial" w:hAnsi="Arial" w:cs="Arial"/>
                <w:b/>
                <w:sz w:val="20"/>
                <w:szCs w:val="20"/>
              </w:rPr>
              <w:t xml:space="preserve">Meter </w:t>
            </w:r>
            <w:ins w:id="231" w:author="Author" w:date="2013-07-10T15:12:00Z">
              <w:r>
                <w:rPr>
                  <w:rFonts w:ascii="Arial" w:eastAsia="Arial" w:hAnsi="Arial" w:cs="Arial"/>
                  <w:b/>
                  <w:sz w:val="20"/>
                  <w:szCs w:val="20"/>
                </w:rPr>
                <w:t xml:space="preserve">Capacity </w:t>
              </w:r>
            </w:ins>
            <w:r w:rsidRPr="00CF1117">
              <w:rPr>
                <w:rFonts w:ascii="Arial" w:eastAsia="Arial" w:hAnsi="Arial" w:cs="Arial"/>
                <w:b/>
                <w:sz w:val="20"/>
                <w:szCs w:val="20"/>
              </w:rPr>
              <w:t xml:space="preserve">Expansion </w:t>
            </w:r>
            <w:ins w:id="232" w:author="Author" w:date="2013-07-10T15:12:00Z">
              <w:r>
                <w:rPr>
                  <w:rFonts w:ascii="Arial" w:eastAsia="Arial" w:hAnsi="Arial" w:cs="Arial"/>
                  <w:b/>
                  <w:sz w:val="20"/>
                  <w:szCs w:val="20"/>
                </w:rPr>
                <w:t>of Generating Facilities</w:t>
              </w:r>
            </w:ins>
          </w:p>
          <w:p w14:paraId="6E470244" w14:textId="77777777" w:rsidR="00304AD7" w:rsidRPr="00CF1117" w:rsidRDefault="00304AD7" w:rsidP="006273B0">
            <w:pPr>
              <w:rPr>
                <w:rFonts w:ascii="Arial" w:eastAsia="Arial" w:hAnsi="Arial" w:cs="Arial"/>
                <w:sz w:val="20"/>
                <w:szCs w:val="20"/>
              </w:rPr>
            </w:pPr>
            <w:r w:rsidRPr="00CF1117">
              <w:rPr>
                <w:rFonts w:ascii="Arial" w:eastAsia="Arial" w:hAnsi="Arial" w:cs="Arial"/>
                <w:sz w:val="20"/>
                <w:szCs w:val="20"/>
              </w:rPr>
              <w:t xml:space="preserve">This Section 4.2.1.2 applies to an Interconnection Request relating to a behind-the-meter </w:t>
            </w:r>
            <w:ins w:id="233" w:author="Author" w:date="2013-07-10T15:14:00Z">
              <w:r>
                <w:rPr>
                  <w:rFonts w:ascii="Arial" w:eastAsia="Arial" w:hAnsi="Arial" w:cs="Arial"/>
                  <w:sz w:val="20"/>
                  <w:szCs w:val="20"/>
                </w:rPr>
                <w:t xml:space="preserve">capacity </w:t>
              </w:r>
            </w:ins>
            <w:r w:rsidRPr="00CF1117">
              <w:rPr>
                <w:rFonts w:ascii="Arial" w:eastAsia="Arial" w:hAnsi="Arial" w:cs="Arial"/>
                <w:sz w:val="20"/>
                <w:szCs w:val="20"/>
              </w:rPr>
              <w:t xml:space="preserve">expansion </w:t>
            </w:r>
            <w:del w:id="234" w:author="Author" w:date="2013-07-10T15:14:00Z">
              <w:r w:rsidRPr="00CF1117" w:rsidDel="00757766">
                <w:rPr>
                  <w:rFonts w:ascii="Arial" w:eastAsia="Arial" w:hAnsi="Arial" w:cs="Arial"/>
                  <w:sz w:val="20"/>
                  <w:szCs w:val="20"/>
                </w:rPr>
                <w:delText>where the existing</w:delText>
              </w:r>
            </w:del>
            <w:ins w:id="235" w:author="Author" w:date="2013-07-10T15:14:00Z">
              <w:r>
                <w:rPr>
                  <w:rFonts w:ascii="Arial" w:eastAsia="Arial" w:hAnsi="Arial" w:cs="Arial"/>
                  <w:sz w:val="20"/>
                  <w:szCs w:val="20"/>
                </w:rPr>
                <w:t>of a</w:t>
              </w:r>
            </w:ins>
            <w:r w:rsidRPr="00CF1117">
              <w:rPr>
                <w:rFonts w:ascii="Arial" w:eastAsia="Arial" w:hAnsi="Arial" w:cs="Arial"/>
                <w:sz w:val="20"/>
                <w:szCs w:val="20"/>
              </w:rPr>
              <w:t xml:space="preserve"> Generating Facility</w:t>
            </w:r>
            <w:del w:id="236" w:author="Author" w:date="2013-07-10T15:14:00Z">
              <w:r w:rsidRPr="00CF1117" w:rsidDel="00757766">
                <w:rPr>
                  <w:rFonts w:ascii="Arial" w:eastAsia="Arial" w:hAnsi="Arial" w:cs="Arial"/>
                  <w:sz w:val="20"/>
                  <w:szCs w:val="20"/>
                </w:rPr>
                <w:delText xml:space="preserve"> prime mover is wind technology or solar technology</w:delText>
              </w:r>
            </w:del>
            <w:r w:rsidRPr="00CF1117">
              <w:rPr>
                <w:rFonts w:ascii="Arial" w:eastAsia="Arial" w:hAnsi="Arial" w:cs="Arial"/>
                <w:sz w:val="20"/>
                <w:szCs w:val="20"/>
              </w:rPr>
              <w:t>.  Such an Interconnection Request submitted under the Independent Study Process will satisfy the requirements of Section 4.2.1 if it satisfies all of the following technical and business criteria</w:t>
            </w:r>
            <w:del w:id="237" w:author="Author" w:date="2013-07-10T15:14:00Z">
              <w:r w:rsidRPr="00CF1117" w:rsidDel="00757766">
                <w:rPr>
                  <w:rFonts w:ascii="Arial" w:eastAsia="Arial" w:hAnsi="Arial" w:cs="Arial"/>
                  <w:sz w:val="20"/>
                  <w:szCs w:val="20"/>
                </w:rPr>
                <w:delText xml:space="preserve"> for behind-the-meter capacity expansion of a Generating Facility</w:delText>
              </w:r>
            </w:del>
            <w:r w:rsidRPr="00CF1117">
              <w:rPr>
                <w:rFonts w:ascii="Arial" w:eastAsia="Arial" w:hAnsi="Arial" w:cs="Arial"/>
                <w:sz w:val="20"/>
                <w:szCs w:val="20"/>
              </w:rPr>
              <w:t>:</w:t>
            </w:r>
          </w:p>
          <w:p w14:paraId="352EE882" w14:textId="77777777" w:rsidR="00304AD7" w:rsidRPr="00CF1117" w:rsidRDefault="00304AD7" w:rsidP="006273B0">
            <w:pPr>
              <w:rPr>
                <w:rFonts w:ascii="Arial" w:eastAsia="Arial" w:hAnsi="Arial" w:cs="Arial"/>
                <w:sz w:val="20"/>
                <w:szCs w:val="20"/>
              </w:rPr>
            </w:pPr>
            <w:r w:rsidRPr="00CF1117">
              <w:rPr>
                <w:rFonts w:ascii="Arial" w:eastAsia="Arial" w:hAnsi="Arial" w:cs="Arial"/>
                <w:sz w:val="20"/>
                <w:szCs w:val="20"/>
              </w:rPr>
              <w:t>(i)</w:t>
            </w:r>
            <w:r w:rsidRPr="00CF1117">
              <w:rPr>
                <w:rFonts w:ascii="Arial" w:eastAsia="Arial" w:hAnsi="Arial" w:cs="Arial"/>
                <w:sz w:val="20"/>
                <w:szCs w:val="20"/>
              </w:rPr>
              <w:tab/>
              <w:t>Technical criteria.</w:t>
            </w:r>
          </w:p>
          <w:p w14:paraId="639A9C2A" w14:textId="77777777" w:rsidR="00304AD7" w:rsidRDefault="00304AD7" w:rsidP="006273B0">
            <w:pPr>
              <w:rPr>
                <w:rFonts w:ascii="Arial" w:eastAsia="Arial" w:hAnsi="Arial" w:cs="Arial"/>
                <w:sz w:val="20"/>
                <w:szCs w:val="20"/>
              </w:rPr>
            </w:pPr>
            <w:r>
              <w:rPr>
                <w:rFonts w:ascii="Arial" w:eastAsia="Arial" w:hAnsi="Arial" w:cs="Arial"/>
                <w:sz w:val="20"/>
                <w:szCs w:val="20"/>
              </w:rPr>
              <w:t xml:space="preserve">* * * </w:t>
            </w:r>
          </w:p>
          <w:p w14:paraId="3D65E866" w14:textId="77777777" w:rsidR="00304AD7" w:rsidRPr="00CF1117" w:rsidRDefault="00304AD7" w:rsidP="006273B0">
            <w:pPr>
              <w:rPr>
                <w:rFonts w:ascii="Arial" w:eastAsia="Arial" w:hAnsi="Arial" w:cs="Arial"/>
                <w:sz w:val="20"/>
                <w:szCs w:val="20"/>
              </w:rPr>
            </w:pPr>
          </w:p>
          <w:p w14:paraId="0991758A" w14:textId="77777777" w:rsidR="00304AD7" w:rsidRDefault="00304AD7" w:rsidP="006273B0">
            <w:pPr>
              <w:rPr>
                <w:rFonts w:ascii="Arial" w:hAnsi="Arial" w:cs="Arial"/>
                <w:sz w:val="20"/>
                <w:szCs w:val="20"/>
              </w:rPr>
            </w:pPr>
            <w:r w:rsidRPr="00CF1117">
              <w:rPr>
                <w:rFonts w:ascii="Arial" w:hAnsi="Arial" w:cs="Arial"/>
                <w:sz w:val="20"/>
                <w:szCs w:val="20"/>
              </w:rPr>
              <w:t>2)</w:t>
            </w:r>
            <w:r w:rsidRPr="00CF1117">
              <w:rPr>
                <w:rFonts w:ascii="Arial" w:hAnsi="Arial" w:cs="Arial"/>
                <w:sz w:val="20"/>
                <w:szCs w:val="20"/>
              </w:rPr>
              <w:tab/>
              <w:t xml:space="preserve">The behind-the-meter capacity expansion shall not take place until after the original Generating Facility has achieved Commercial Operation and all </w:t>
            </w:r>
            <w:ins w:id="238" w:author="Author" w:date="2013-07-10T15:16:00Z">
              <w:r>
                <w:rPr>
                  <w:rFonts w:ascii="Arial" w:hAnsi="Arial" w:cs="Arial"/>
                  <w:sz w:val="20"/>
                  <w:szCs w:val="20"/>
                </w:rPr>
                <w:t xml:space="preserve">Reliability </w:t>
              </w:r>
            </w:ins>
            <w:r w:rsidRPr="00CF1117">
              <w:rPr>
                <w:rFonts w:ascii="Arial" w:hAnsi="Arial" w:cs="Arial"/>
                <w:sz w:val="20"/>
                <w:szCs w:val="20"/>
              </w:rPr>
              <w:t>Network Upgrades for the original Generating Facility have been placed in service.</w:t>
            </w:r>
            <w:ins w:id="239" w:author="Author" w:date="2013-07-10T15:17:00Z">
              <w:r>
                <w:rPr>
                  <w:rFonts w:ascii="Arial" w:hAnsi="Arial" w:cs="Arial"/>
                  <w:sz w:val="20"/>
                  <w:szCs w:val="20"/>
                </w:rPr>
                <w:t xml:space="preserve">  An Interconnection Request for behind-the-meter capacity expansion may be submitted prior to the Commercial Operation </w:t>
              </w:r>
            </w:ins>
            <w:ins w:id="240" w:author="smgarcia" w:date="2013-07-15T12:27:00Z">
              <w:r w:rsidR="00AB00DB">
                <w:rPr>
                  <w:rFonts w:ascii="Arial" w:hAnsi="Arial" w:cs="Arial"/>
                  <w:sz w:val="20"/>
                  <w:szCs w:val="20"/>
                </w:rPr>
                <w:t>D</w:t>
              </w:r>
            </w:ins>
            <w:ins w:id="241" w:author="Author" w:date="2013-07-10T15:17:00Z">
              <w:r>
                <w:rPr>
                  <w:rFonts w:ascii="Arial" w:hAnsi="Arial" w:cs="Arial"/>
                  <w:sz w:val="20"/>
                  <w:szCs w:val="20"/>
                </w:rPr>
                <w:t>ate of the original Generating Facility.</w:t>
              </w:r>
            </w:ins>
          </w:p>
          <w:p w14:paraId="2C56D280" w14:textId="77777777" w:rsidR="00304AD7" w:rsidRPr="00CF1117" w:rsidRDefault="00304AD7" w:rsidP="006825A3">
            <w:pPr>
              <w:ind w:left="3240" w:hanging="360"/>
              <w:rPr>
                <w:rFonts w:ascii="Arial" w:hAnsi="Arial" w:cs="Arial"/>
                <w:sz w:val="20"/>
                <w:szCs w:val="20"/>
              </w:rPr>
            </w:pPr>
          </w:p>
          <w:p w14:paraId="19D64827" w14:textId="77777777" w:rsidR="00304AD7" w:rsidRPr="00CF1117" w:rsidRDefault="00304AD7" w:rsidP="006273B0">
            <w:pPr>
              <w:ind w:hanging="6"/>
              <w:rPr>
                <w:rFonts w:ascii="Arial" w:hAnsi="Arial" w:cs="Arial"/>
                <w:sz w:val="20"/>
                <w:szCs w:val="20"/>
              </w:rPr>
            </w:pPr>
            <w:r w:rsidRPr="00CF1117">
              <w:rPr>
                <w:rFonts w:ascii="Arial" w:hAnsi="Arial" w:cs="Arial"/>
                <w:sz w:val="20"/>
                <w:szCs w:val="20"/>
              </w:rPr>
              <w:t>3)</w:t>
            </w:r>
            <w:r w:rsidRPr="00CF1117">
              <w:rPr>
                <w:rFonts w:ascii="Arial" w:hAnsi="Arial" w:cs="Arial"/>
                <w:sz w:val="20"/>
                <w:szCs w:val="20"/>
              </w:rPr>
              <w:tab/>
              <w:t xml:space="preserve">The expanded capacity for the Generating Facility has been placed under a separate breaker (the expansion breaker) such that the expansion can be metered separately at all times.  </w:t>
            </w:r>
            <w:ins w:id="242" w:author="Author" w:date="2013-07-10T15:17:00Z">
              <w:r>
                <w:rPr>
                  <w:rFonts w:ascii="Arial" w:hAnsi="Arial" w:cs="Arial"/>
                  <w:sz w:val="20"/>
                  <w:szCs w:val="20"/>
                </w:rPr>
                <w:t>With the consent of the CAISO and the applicable Participating TO(s), the Interconnection Customer may make the Generating Facilities that will be tied to the expansion breaker a mixture of original and expanded facilities such that the total installed capacity behind the expansion breaker is equal to or greater than the planned amount of behind-the-meter capacity expansion.</w:t>
              </w:r>
            </w:ins>
          </w:p>
          <w:p w14:paraId="4C9AB6DD" w14:textId="77777777" w:rsidR="00304AD7" w:rsidRPr="00BE2E67" w:rsidRDefault="00304AD7" w:rsidP="004974DB">
            <w:pPr>
              <w:pStyle w:val="Heading3"/>
              <w:rPr>
                <w:rFonts w:eastAsia="Arial" w:cs="Arial"/>
                <w:szCs w:val="20"/>
                <w:lang w:val="en-US" w:eastAsia="en-US"/>
              </w:rPr>
            </w:pPr>
          </w:p>
        </w:tc>
      </w:tr>
      <w:tr w:rsidR="00304AD7" w:rsidRPr="006273B0" w14:paraId="6F7A9F97"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78DB33B8" w14:textId="77777777" w:rsidR="00304AD7" w:rsidRPr="006273B0" w:rsidRDefault="00304AD7" w:rsidP="006825A3">
            <w:pPr>
              <w:jc w:val="center"/>
              <w:rPr>
                <w:rFonts w:ascii="Arial" w:hAnsi="Arial" w:cs="Arial"/>
                <w:bCs/>
                <w:sz w:val="20"/>
                <w:szCs w:val="20"/>
              </w:rPr>
            </w:pPr>
            <w:r w:rsidRPr="006273B0">
              <w:rPr>
                <w:rFonts w:ascii="Arial" w:hAnsi="Arial" w:cs="Arial"/>
                <w:bCs/>
                <w:sz w:val="20"/>
                <w:szCs w:val="20"/>
              </w:rPr>
              <w:t>Appendix DD</w:t>
            </w:r>
          </w:p>
          <w:p w14:paraId="0C5C1E8C" w14:textId="77777777" w:rsidR="00304AD7" w:rsidRPr="006273B0" w:rsidRDefault="00304AD7" w:rsidP="006825A3">
            <w:pPr>
              <w:jc w:val="center"/>
              <w:rPr>
                <w:rFonts w:ascii="Arial" w:hAnsi="Arial" w:cs="Arial"/>
                <w:bCs/>
                <w:sz w:val="20"/>
                <w:szCs w:val="20"/>
              </w:rPr>
            </w:pPr>
            <w:r w:rsidRPr="006273B0">
              <w:rPr>
                <w:rFonts w:ascii="Arial" w:hAnsi="Arial" w:cs="Arial"/>
                <w:bCs/>
                <w:sz w:val="20"/>
                <w:szCs w:val="20"/>
              </w:rPr>
              <w:t>4.2.2</w:t>
            </w:r>
          </w:p>
        </w:tc>
        <w:tc>
          <w:tcPr>
            <w:tcW w:w="1236" w:type="pct"/>
            <w:tcBorders>
              <w:top w:val="single" w:sz="4" w:space="0" w:color="auto"/>
              <w:left w:val="nil"/>
              <w:bottom w:val="single" w:sz="4" w:space="0" w:color="auto"/>
              <w:right w:val="single" w:sz="4" w:space="0" w:color="auto"/>
            </w:tcBorders>
            <w:shd w:val="clear" w:color="auto" w:fill="auto"/>
            <w:vAlign w:val="bottom"/>
          </w:tcPr>
          <w:p w14:paraId="450C8859" w14:textId="77777777" w:rsidR="00304AD7" w:rsidRPr="006273B0" w:rsidRDefault="00304AD7" w:rsidP="006825A3">
            <w:pPr>
              <w:jc w:val="center"/>
              <w:rPr>
                <w:rFonts w:ascii="Arial" w:hAnsi="Arial" w:cs="Arial"/>
                <w:bCs/>
                <w:sz w:val="20"/>
                <w:szCs w:val="20"/>
              </w:rPr>
            </w:pPr>
            <w:r w:rsidRPr="006273B0">
              <w:rPr>
                <w:rFonts w:ascii="Arial" w:hAnsi="Arial" w:cs="Arial"/>
                <w:bCs/>
                <w:sz w:val="20"/>
                <w:szCs w:val="20"/>
              </w:rPr>
              <w:t>Correction to Section Number</w:t>
            </w:r>
          </w:p>
        </w:tc>
        <w:tc>
          <w:tcPr>
            <w:tcW w:w="3183" w:type="pct"/>
            <w:tcBorders>
              <w:top w:val="single" w:sz="4" w:space="0" w:color="auto"/>
              <w:left w:val="nil"/>
              <w:bottom w:val="single" w:sz="4" w:space="0" w:color="auto"/>
              <w:right w:val="single" w:sz="4" w:space="0" w:color="auto"/>
            </w:tcBorders>
            <w:shd w:val="clear" w:color="auto" w:fill="auto"/>
            <w:vAlign w:val="bottom"/>
          </w:tcPr>
          <w:p w14:paraId="0CD78D9C" w14:textId="77777777" w:rsidR="00304AD7" w:rsidRPr="006273B0" w:rsidRDefault="00304AD7" w:rsidP="006825A3">
            <w:pPr>
              <w:pStyle w:val="Default"/>
              <w:rPr>
                <w:rFonts w:ascii="Arial" w:eastAsia="Arial" w:hAnsi="Arial" w:cs="Arial"/>
                <w:b/>
                <w:sz w:val="20"/>
                <w:szCs w:val="20"/>
              </w:rPr>
            </w:pPr>
            <w:bookmarkStart w:id="243" w:name="s4p2p2"/>
            <w:r w:rsidRPr="006273B0">
              <w:rPr>
                <w:rFonts w:ascii="Arial" w:eastAsia="Arial" w:hAnsi="Arial" w:cs="Arial"/>
                <w:b/>
                <w:sz w:val="20"/>
                <w:szCs w:val="20"/>
              </w:rPr>
              <w:t>4.2.2</w:t>
            </w:r>
            <w:r w:rsidRPr="006273B0">
              <w:rPr>
                <w:rFonts w:ascii="Arial" w:eastAsia="Arial" w:hAnsi="Arial" w:cs="Arial"/>
                <w:b/>
                <w:sz w:val="20"/>
                <w:szCs w:val="20"/>
              </w:rPr>
              <w:tab/>
              <w:t>Short Circuit Test</w:t>
            </w:r>
          </w:p>
          <w:bookmarkEnd w:id="243"/>
          <w:p w14:paraId="446053E4" w14:textId="77777777" w:rsidR="00304AD7" w:rsidRPr="006273B0" w:rsidRDefault="00304AD7" w:rsidP="006825A3">
            <w:pPr>
              <w:pStyle w:val="Default"/>
              <w:rPr>
                <w:rFonts w:ascii="Arial" w:eastAsia="Arial" w:hAnsi="Arial" w:cs="Arial"/>
                <w:sz w:val="20"/>
                <w:szCs w:val="20"/>
              </w:rPr>
            </w:pPr>
          </w:p>
          <w:p w14:paraId="3E7F30D6" w14:textId="77777777" w:rsidR="00304AD7" w:rsidRPr="006273B0" w:rsidRDefault="00304AD7" w:rsidP="006273B0">
            <w:pPr>
              <w:pStyle w:val="Default"/>
              <w:rPr>
                <w:rFonts w:ascii="Arial" w:eastAsia="Arial" w:hAnsi="Arial" w:cs="Arial"/>
                <w:sz w:val="20"/>
                <w:szCs w:val="20"/>
              </w:rPr>
            </w:pPr>
            <w:r w:rsidRPr="006273B0">
              <w:rPr>
                <w:rFonts w:ascii="Arial" w:eastAsia="Arial" w:hAnsi="Arial" w:cs="Arial"/>
                <w:sz w:val="20"/>
                <w:szCs w:val="20"/>
              </w:rPr>
              <w:t>If the short circuit contribution from the Generating Facility (existing or proposed) being tested at the transmission facility identified in Section 4.2.1</w:t>
            </w:r>
            <w:ins w:id="244" w:author="Author" w:date="2013-07-10T15:19:00Z">
              <w:r w:rsidRPr="006273B0">
                <w:rPr>
                  <w:rFonts w:ascii="Arial" w:eastAsia="Arial" w:hAnsi="Arial" w:cs="Arial"/>
                  <w:sz w:val="20"/>
                  <w:szCs w:val="20"/>
                </w:rPr>
                <w:t>.1</w:t>
              </w:r>
            </w:ins>
            <w:r w:rsidRPr="006273B0">
              <w:rPr>
                <w:rFonts w:ascii="Arial" w:eastAsia="Arial" w:hAnsi="Arial" w:cs="Arial"/>
                <w:sz w:val="20"/>
                <w:szCs w:val="20"/>
              </w:rPr>
              <w:t xml:space="preserve">(i) is less than 100 amperes, the Generating Facility shall pass the short circuit test.  </w:t>
            </w:r>
          </w:p>
          <w:p w14:paraId="308167DF" w14:textId="77777777" w:rsidR="00304AD7" w:rsidRPr="006273B0" w:rsidRDefault="00304AD7" w:rsidP="006273B0">
            <w:pPr>
              <w:rPr>
                <w:rFonts w:ascii="Arial" w:eastAsia="Arial" w:hAnsi="Arial" w:cs="Arial"/>
                <w:b/>
                <w:sz w:val="20"/>
                <w:szCs w:val="20"/>
              </w:rPr>
            </w:pPr>
          </w:p>
        </w:tc>
      </w:tr>
      <w:tr w:rsidR="00304AD7" w:rsidRPr="006273B0" w14:paraId="2FDE7355"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E494BEE" w14:textId="77777777" w:rsidR="00304AD7" w:rsidRPr="0088038D" w:rsidRDefault="00304AD7" w:rsidP="006825A3">
            <w:pPr>
              <w:jc w:val="center"/>
              <w:rPr>
                <w:rFonts w:ascii="Arial" w:hAnsi="Arial" w:cs="Arial"/>
                <w:bCs/>
                <w:sz w:val="20"/>
                <w:szCs w:val="20"/>
              </w:rPr>
            </w:pPr>
            <w:r w:rsidRPr="0088038D">
              <w:rPr>
                <w:rFonts w:ascii="Arial" w:hAnsi="Arial" w:cs="Arial"/>
                <w:bCs/>
                <w:sz w:val="20"/>
                <w:szCs w:val="20"/>
              </w:rPr>
              <w:lastRenderedPageBreak/>
              <w:t>Appendix DD Section 6.1.3</w:t>
            </w:r>
          </w:p>
        </w:tc>
        <w:tc>
          <w:tcPr>
            <w:tcW w:w="1236" w:type="pct"/>
            <w:tcBorders>
              <w:top w:val="single" w:sz="4" w:space="0" w:color="auto"/>
              <w:left w:val="nil"/>
              <w:bottom w:val="single" w:sz="4" w:space="0" w:color="auto"/>
              <w:right w:val="single" w:sz="4" w:space="0" w:color="auto"/>
            </w:tcBorders>
            <w:shd w:val="clear" w:color="auto" w:fill="auto"/>
            <w:vAlign w:val="bottom"/>
          </w:tcPr>
          <w:p w14:paraId="6CF2CED6" w14:textId="77777777" w:rsidR="00304AD7" w:rsidRPr="0088038D" w:rsidRDefault="00304AD7" w:rsidP="006825A3">
            <w:pPr>
              <w:jc w:val="center"/>
              <w:rPr>
                <w:rFonts w:ascii="Arial" w:hAnsi="Arial" w:cs="Arial"/>
                <w:bCs/>
                <w:sz w:val="20"/>
                <w:szCs w:val="20"/>
              </w:rPr>
            </w:pPr>
            <w:r w:rsidRPr="0088038D">
              <w:rPr>
                <w:rFonts w:ascii="Arial" w:hAnsi="Arial" w:cs="Arial"/>
                <w:bCs/>
                <w:sz w:val="20"/>
                <w:szCs w:val="20"/>
              </w:rPr>
              <w:t>GIDAP references missing</w:t>
            </w:r>
          </w:p>
        </w:tc>
        <w:tc>
          <w:tcPr>
            <w:tcW w:w="3183" w:type="pct"/>
            <w:tcBorders>
              <w:top w:val="single" w:sz="4" w:space="0" w:color="auto"/>
              <w:left w:val="nil"/>
              <w:bottom w:val="single" w:sz="4" w:space="0" w:color="auto"/>
              <w:right w:val="single" w:sz="4" w:space="0" w:color="auto"/>
            </w:tcBorders>
            <w:shd w:val="clear" w:color="auto" w:fill="auto"/>
            <w:vAlign w:val="bottom"/>
          </w:tcPr>
          <w:p w14:paraId="39F5DEBB" w14:textId="77777777" w:rsidR="00304AD7" w:rsidRPr="00CF1117" w:rsidRDefault="00304AD7" w:rsidP="006273B0">
            <w:pPr>
              <w:rPr>
                <w:rFonts w:ascii="Arial" w:hAnsi="Arial" w:cs="Arial"/>
                <w:sz w:val="20"/>
                <w:szCs w:val="20"/>
              </w:rPr>
            </w:pPr>
            <w:r w:rsidRPr="00CF1117">
              <w:rPr>
                <w:rFonts w:ascii="Arial" w:hAnsi="Arial" w:cs="Arial"/>
                <w:sz w:val="20"/>
                <w:szCs w:val="20"/>
              </w:rPr>
              <w:t xml:space="preserve">An Interconnection Request’s inclusion in a Group Study will not relieve the CAISO or Participating TO(s) from meeting the timelines for conducting the Phase I Interconnection Study provided in the </w:t>
            </w:r>
            <w:ins w:id="245" w:author="Author" w:date="2013-07-10T15:21:00Z">
              <w:r>
                <w:rPr>
                  <w:rFonts w:ascii="Arial" w:hAnsi="Arial" w:cs="Arial"/>
                  <w:sz w:val="20"/>
                  <w:szCs w:val="20"/>
                </w:rPr>
                <w:t>GIDAP</w:t>
              </w:r>
            </w:ins>
            <w:r w:rsidRPr="00CF1117">
              <w:rPr>
                <w:rFonts w:ascii="Arial" w:hAnsi="Arial" w:cs="Arial"/>
                <w:sz w:val="20"/>
                <w:szCs w:val="20"/>
              </w:rPr>
              <w:t>.  Group Studies shall be conducted in such a manner to ensure the efficient implementation of the annual CAISO Transmission Plan in light of the transmission system's capabilities at the time of each study.</w:t>
            </w:r>
          </w:p>
          <w:p w14:paraId="286E707F" w14:textId="77777777" w:rsidR="00304AD7" w:rsidRPr="006273B0" w:rsidRDefault="00304AD7" w:rsidP="006825A3">
            <w:pPr>
              <w:pStyle w:val="Default"/>
              <w:rPr>
                <w:rFonts w:ascii="Arial" w:eastAsia="Arial" w:hAnsi="Arial" w:cs="Arial"/>
                <w:b/>
                <w:sz w:val="20"/>
                <w:szCs w:val="20"/>
              </w:rPr>
            </w:pPr>
          </w:p>
        </w:tc>
      </w:tr>
      <w:tr w:rsidR="00304AD7" w:rsidRPr="006273B0" w14:paraId="19EB2A3B"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3FB4A64" w14:textId="77777777" w:rsidR="00304AD7" w:rsidRPr="0088038D" w:rsidRDefault="00304AD7" w:rsidP="006825A3">
            <w:pPr>
              <w:jc w:val="center"/>
              <w:rPr>
                <w:rFonts w:ascii="Arial" w:hAnsi="Arial" w:cs="Arial"/>
                <w:bCs/>
                <w:sz w:val="20"/>
                <w:szCs w:val="20"/>
              </w:rPr>
            </w:pPr>
            <w:r w:rsidRPr="0088038D">
              <w:rPr>
                <w:rFonts w:ascii="Arial" w:hAnsi="Arial" w:cs="Arial"/>
                <w:bCs/>
                <w:sz w:val="20"/>
                <w:szCs w:val="20"/>
              </w:rPr>
              <w:t>Appendix DD</w:t>
            </w:r>
          </w:p>
          <w:p w14:paraId="5A618EE1" w14:textId="77777777" w:rsidR="00304AD7" w:rsidRPr="0088038D" w:rsidRDefault="00304AD7" w:rsidP="006825A3">
            <w:pPr>
              <w:jc w:val="center"/>
              <w:rPr>
                <w:rFonts w:ascii="Arial" w:hAnsi="Arial" w:cs="Arial"/>
                <w:bCs/>
                <w:sz w:val="20"/>
                <w:szCs w:val="20"/>
              </w:rPr>
            </w:pPr>
            <w:r w:rsidRPr="0088038D">
              <w:rPr>
                <w:rFonts w:ascii="Arial" w:hAnsi="Arial" w:cs="Arial"/>
                <w:bCs/>
                <w:sz w:val="20"/>
                <w:szCs w:val="20"/>
              </w:rPr>
              <w:t>Section 6.6</w:t>
            </w:r>
          </w:p>
        </w:tc>
        <w:tc>
          <w:tcPr>
            <w:tcW w:w="1236" w:type="pct"/>
            <w:tcBorders>
              <w:top w:val="single" w:sz="4" w:space="0" w:color="auto"/>
              <w:left w:val="nil"/>
              <w:bottom w:val="single" w:sz="4" w:space="0" w:color="auto"/>
              <w:right w:val="single" w:sz="4" w:space="0" w:color="auto"/>
            </w:tcBorders>
            <w:shd w:val="clear" w:color="auto" w:fill="auto"/>
            <w:vAlign w:val="bottom"/>
          </w:tcPr>
          <w:p w14:paraId="6BB3428D" w14:textId="77777777" w:rsidR="00304AD7" w:rsidRPr="0088038D" w:rsidRDefault="00304AD7" w:rsidP="00F4596E">
            <w:pPr>
              <w:jc w:val="center"/>
              <w:rPr>
                <w:rFonts w:ascii="Arial" w:hAnsi="Arial" w:cs="Arial"/>
                <w:bCs/>
                <w:sz w:val="20"/>
                <w:szCs w:val="20"/>
              </w:rPr>
            </w:pPr>
            <w:r>
              <w:rPr>
                <w:rFonts w:ascii="Arial" w:hAnsi="Arial" w:cs="Arial"/>
                <w:bCs/>
                <w:sz w:val="20"/>
                <w:szCs w:val="20"/>
              </w:rPr>
              <w:t xml:space="preserve">We now only use single window.  </w:t>
            </w:r>
          </w:p>
        </w:tc>
        <w:tc>
          <w:tcPr>
            <w:tcW w:w="3183" w:type="pct"/>
            <w:tcBorders>
              <w:top w:val="single" w:sz="4" w:space="0" w:color="auto"/>
              <w:left w:val="nil"/>
              <w:bottom w:val="single" w:sz="4" w:space="0" w:color="auto"/>
              <w:right w:val="single" w:sz="4" w:space="0" w:color="auto"/>
            </w:tcBorders>
            <w:shd w:val="clear" w:color="auto" w:fill="auto"/>
            <w:vAlign w:val="bottom"/>
          </w:tcPr>
          <w:p w14:paraId="570CFBE1" w14:textId="77777777" w:rsidR="00304AD7" w:rsidRPr="00CF1117" w:rsidRDefault="00304AD7" w:rsidP="00F4596E">
            <w:pPr>
              <w:rPr>
                <w:rFonts w:ascii="Arial" w:hAnsi="Arial" w:cs="Arial"/>
                <w:sz w:val="20"/>
                <w:szCs w:val="20"/>
              </w:rPr>
            </w:pPr>
            <w:r w:rsidRPr="00CF1117">
              <w:rPr>
                <w:rFonts w:ascii="Arial" w:hAnsi="Arial" w:cs="Arial"/>
                <w:sz w:val="20"/>
                <w:szCs w:val="20"/>
              </w:rPr>
              <w:t xml:space="preserve">At any time the CAISO determines that it will not meet the required time frame for completing the Phase I Interconnection Study due to the large number of Interconnection Requests in the </w:t>
            </w:r>
            <w:del w:id="246" w:author="Author" w:date="2013-07-10T15:22:00Z">
              <w:r w:rsidRPr="00CF1117" w:rsidDel="00076474">
                <w:rPr>
                  <w:rFonts w:ascii="Arial" w:hAnsi="Arial" w:cs="Arial"/>
                  <w:sz w:val="20"/>
                  <w:szCs w:val="20"/>
                </w:rPr>
                <w:delText xml:space="preserve">two </w:delText>
              </w:r>
            </w:del>
            <w:r w:rsidRPr="00CF1117">
              <w:rPr>
                <w:rFonts w:ascii="Arial" w:hAnsi="Arial" w:cs="Arial"/>
                <w:sz w:val="20"/>
                <w:szCs w:val="20"/>
              </w:rPr>
              <w:t>associated Cluster Application Window</w:t>
            </w:r>
            <w:del w:id="247" w:author="Author" w:date="2013-07-10T15:22:00Z">
              <w:r w:rsidRPr="00CF1117" w:rsidDel="00076474">
                <w:rPr>
                  <w:rFonts w:ascii="Arial" w:hAnsi="Arial" w:cs="Arial"/>
                  <w:sz w:val="20"/>
                  <w:szCs w:val="20"/>
                </w:rPr>
                <w:delText>s</w:delText>
              </w:r>
            </w:del>
            <w:r w:rsidRPr="00CF1117">
              <w:rPr>
                <w:rFonts w:ascii="Arial" w:hAnsi="Arial" w:cs="Arial"/>
                <w:sz w:val="20"/>
                <w:szCs w:val="20"/>
              </w:rPr>
              <w:t>,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w:t>
            </w:r>
          </w:p>
          <w:p w14:paraId="2827CCDE" w14:textId="77777777" w:rsidR="00304AD7" w:rsidRPr="00CF1117" w:rsidRDefault="00304AD7" w:rsidP="006273B0">
            <w:pPr>
              <w:rPr>
                <w:rFonts w:ascii="Arial" w:hAnsi="Arial" w:cs="Arial"/>
                <w:sz w:val="20"/>
                <w:szCs w:val="20"/>
              </w:rPr>
            </w:pPr>
          </w:p>
        </w:tc>
      </w:tr>
      <w:tr w:rsidR="00304AD7" w:rsidRPr="006273B0" w14:paraId="37CB488D"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6DBFDB25" w14:textId="77777777" w:rsidR="00304AD7" w:rsidRPr="0088038D" w:rsidRDefault="00304AD7" w:rsidP="009A6961">
            <w:pPr>
              <w:jc w:val="center"/>
              <w:rPr>
                <w:rFonts w:ascii="Arial" w:hAnsi="Arial" w:cs="Arial"/>
                <w:bCs/>
                <w:sz w:val="20"/>
                <w:szCs w:val="20"/>
              </w:rPr>
            </w:pPr>
            <w:r w:rsidRPr="0088038D">
              <w:rPr>
                <w:rFonts w:ascii="Arial" w:hAnsi="Arial" w:cs="Arial"/>
                <w:bCs/>
                <w:sz w:val="20"/>
                <w:szCs w:val="20"/>
              </w:rPr>
              <w:t>Appendix DD</w:t>
            </w:r>
          </w:p>
          <w:p w14:paraId="7446FFBE" w14:textId="77777777" w:rsidR="00304AD7" w:rsidRPr="0088038D" w:rsidRDefault="00304AD7" w:rsidP="009A6961">
            <w:pPr>
              <w:jc w:val="center"/>
              <w:rPr>
                <w:rFonts w:ascii="Arial" w:hAnsi="Arial" w:cs="Arial"/>
                <w:bCs/>
                <w:sz w:val="20"/>
                <w:szCs w:val="20"/>
              </w:rPr>
            </w:pPr>
            <w:r w:rsidRPr="0088038D">
              <w:rPr>
                <w:rFonts w:ascii="Arial" w:hAnsi="Arial" w:cs="Arial"/>
                <w:bCs/>
                <w:sz w:val="20"/>
                <w:szCs w:val="20"/>
              </w:rPr>
              <w:t>Section 6.7</w:t>
            </w:r>
          </w:p>
        </w:tc>
        <w:tc>
          <w:tcPr>
            <w:tcW w:w="1236" w:type="pct"/>
            <w:tcBorders>
              <w:top w:val="single" w:sz="4" w:space="0" w:color="auto"/>
              <w:left w:val="nil"/>
              <w:bottom w:val="single" w:sz="4" w:space="0" w:color="auto"/>
              <w:right w:val="single" w:sz="4" w:space="0" w:color="auto"/>
            </w:tcBorders>
            <w:shd w:val="clear" w:color="auto" w:fill="auto"/>
            <w:vAlign w:val="bottom"/>
          </w:tcPr>
          <w:p w14:paraId="62CE0C0A" w14:textId="77777777" w:rsidR="00304AD7" w:rsidRDefault="00304AD7" w:rsidP="00F4596E">
            <w:pPr>
              <w:jc w:val="center"/>
              <w:rPr>
                <w:rFonts w:ascii="Arial" w:hAnsi="Arial" w:cs="Arial"/>
                <w:bCs/>
                <w:sz w:val="20"/>
                <w:szCs w:val="20"/>
              </w:rPr>
            </w:pPr>
            <w:r>
              <w:rPr>
                <w:rFonts w:ascii="Arial" w:hAnsi="Arial" w:cs="Arial"/>
                <w:bCs/>
                <w:sz w:val="20"/>
                <w:szCs w:val="20"/>
              </w:rPr>
              <w:t>Typo</w:t>
            </w:r>
          </w:p>
        </w:tc>
        <w:tc>
          <w:tcPr>
            <w:tcW w:w="3183" w:type="pct"/>
            <w:tcBorders>
              <w:top w:val="single" w:sz="4" w:space="0" w:color="auto"/>
              <w:left w:val="nil"/>
              <w:bottom w:val="single" w:sz="4" w:space="0" w:color="auto"/>
              <w:right w:val="single" w:sz="4" w:space="0" w:color="auto"/>
            </w:tcBorders>
            <w:shd w:val="clear" w:color="auto" w:fill="auto"/>
            <w:vAlign w:val="bottom"/>
          </w:tcPr>
          <w:p w14:paraId="15B0CAC1" w14:textId="77777777" w:rsidR="00304AD7" w:rsidRPr="00CF1117" w:rsidRDefault="00304AD7" w:rsidP="009A6961">
            <w:pPr>
              <w:rPr>
                <w:rFonts w:ascii="Arial" w:eastAsia="Arial" w:hAnsi="Arial" w:cs="Arial"/>
                <w:sz w:val="20"/>
                <w:szCs w:val="20"/>
              </w:rPr>
            </w:pPr>
            <w:r w:rsidRPr="00CF1117">
              <w:rPr>
                <w:rFonts w:ascii="Arial" w:eastAsia="Arial" w:hAnsi="Arial" w:cs="Arial"/>
                <w:sz w:val="20"/>
                <w:szCs w:val="20"/>
              </w:rPr>
              <w:t xml:space="preserve">The Interconnection Customer may submit, in writing, additional comments on the final Phase I Interconnection Study report up to (3) Business Days following the Results Meeting.  Based on any discussion at the Results Meeting and any comments received, the CAISO (in consultation with the applicable Participating TO(s)) will determine, in accordance with Section 6.8, whether it is necessary to follow the final Phase I Interconnection Study report with a revised study report or an addendum.  </w:t>
            </w:r>
            <w:del w:id="248" w:author="Author" w:date="2013-07-10T15:23:00Z">
              <w:r w:rsidRPr="00CF1117" w:rsidDel="00076474">
                <w:rPr>
                  <w:rFonts w:ascii="Arial" w:eastAsia="Arial" w:hAnsi="Arial" w:cs="Arial"/>
                  <w:sz w:val="20"/>
                  <w:szCs w:val="20"/>
                </w:rPr>
                <w:delText xml:space="preserve">I </w:delText>
              </w:r>
            </w:del>
            <w:r w:rsidRPr="00CF1117">
              <w:rPr>
                <w:rFonts w:ascii="Arial" w:eastAsia="Arial" w:hAnsi="Arial" w:cs="Arial"/>
                <w:sz w:val="20"/>
                <w:szCs w:val="20"/>
              </w:rPr>
              <w:t>The CAISO will issue any such revised report or addendum to the Interconnection Customer no later than fifteen (15) Business Days following the Results Meeting.</w:t>
            </w:r>
          </w:p>
          <w:p w14:paraId="3A5F0FE7" w14:textId="77777777" w:rsidR="00304AD7" w:rsidRDefault="00304AD7"/>
          <w:p w14:paraId="6BF1D6D3" w14:textId="77777777" w:rsidR="00304AD7" w:rsidRPr="00CF1117" w:rsidRDefault="00304AD7" w:rsidP="00F4596E">
            <w:pPr>
              <w:rPr>
                <w:rFonts w:ascii="Arial" w:hAnsi="Arial" w:cs="Arial"/>
                <w:sz w:val="20"/>
                <w:szCs w:val="20"/>
              </w:rPr>
            </w:pPr>
          </w:p>
        </w:tc>
      </w:tr>
      <w:tr w:rsidR="00304AD7" w:rsidRPr="006273B0" w14:paraId="706AEC1A"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CAB1248" w14:textId="77777777" w:rsidR="00304AD7" w:rsidRPr="0088038D" w:rsidRDefault="00304AD7" w:rsidP="006825A3">
            <w:pPr>
              <w:jc w:val="center"/>
              <w:rPr>
                <w:rFonts w:ascii="Arial" w:hAnsi="Arial" w:cs="Arial"/>
                <w:bCs/>
                <w:sz w:val="20"/>
                <w:szCs w:val="20"/>
              </w:rPr>
            </w:pPr>
            <w:r w:rsidRPr="0088038D">
              <w:rPr>
                <w:rFonts w:ascii="Arial" w:hAnsi="Arial" w:cs="Arial"/>
                <w:bCs/>
                <w:sz w:val="20"/>
                <w:szCs w:val="20"/>
              </w:rPr>
              <w:t>Appendix DD Section 6.7.2.2</w:t>
            </w:r>
          </w:p>
        </w:tc>
        <w:tc>
          <w:tcPr>
            <w:tcW w:w="1236" w:type="pct"/>
            <w:tcBorders>
              <w:top w:val="single" w:sz="4" w:space="0" w:color="auto"/>
              <w:left w:val="nil"/>
              <w:bottom w:val="single" w:sz="4" w:space="0" w:color="auto"/>
              <w:right w:val="single" w:sz="4" w:space="0" w:color="auto"/>
            </w:tcBorders>
            <w:shd w:val="clear" w:color="auto" w:fill="auto"/>
            <w:vAlign w:val="bottom"/>
          </w:tcPr>
          <w:p w14:paraId="19E90B75" w14:textId="77777777" w:rsidR="00304AD7" w:rsidRPr="009A6961" w:rsidRDefault="00304AD7" w:rsidP="006825A3">
            <w:pPr>
              <w:jc w:val="center"/>
              <w:rPr>
                <w:rFonts w:ascii="Arial" w:hAnsi="Arial" w:cs="Arial"/>
                <w:bCs/>
                <w:sz w:val="20"/>
                <w:szCs w:val="20"/>
              </w:rPr>
            </w:pPr>
            <w:r w:rsidRPr="009A6961">
              <w:rPr>
                <w:rFonts w:ascii="Arial" w:hAnsi="Arial" w:cs="Arial"/>
                <w:sz w:val="20"/>
                <w:szCs w:val="20"/>
              </w:rPr>
              <w:t>7.1 refers to deliverability status, not MW capacity – make consistent with Appendix Y</w:t>
            </w:r>
          </w:p>
        </w:tc>
        <w:tc>
          <w:tcPr>
            <w:tcW w:w="3183" w:type="pct"/>
            <w:tcBorders>
              <w:top w:val="single" w:sz="4" w:space="0" w:color="auto"/>
              <w:left w:val="nil"/>
              <w:bottom w:val="single" w:sz="4" w:space="0" w:color="auto"/>
              <w:right w:val="single" w:sz="4" w:space="0" w:color="auto"/>
            </w:tcBorders>
            <w:shd w:val="clear" w:color="auto" w:fill="auto"/>
            <w:vAlign w:val="bottom"/>
          </w:tcPr>
          <w:p w14:paraId="1C693CEE" w14:textId="77777777" w:rsidR="00304AD7" w:rsidRPr="00CF1117" w:rsidRDefault="00304AD7" w:rsidP="009A6961">
            <w:pPr>
              <w:tabs>
                <w:tab w:val="left" w:pos="-1440"/>
              </w:tabs>
              <w:rPr>
                <w:rFonts w:ascii="Arial" w:hAnsi="Arial" w:cs="Arial"/>
                <w:sz w:val="20"/>
                <w:szCs w:val="20"/>
              </w:rPr>
            </w:pPr>
            <w:r w:rsidRPr="00CF1117">
              <w:rPr>
                <w:rFonts w:ascii="Arial" w:hAnsi="Arial" w:cs="Arial"/>
                <w:sz w:val="20"/>
                <w:szCs w:val="20"/>
              </w:rPr>
              <w:t>Modifications permitted under this Section shall include specifically: (a) a decrease in the electrical output (MW) of the proposed project</w:t>
            </w:r>
            <w:del w:id="249" w:author="Author" w:date="2013-07-10T15:25:00Z">
              <w:r w:rsidRPr="00CF1117" w:rsidDel="00076474">
                <w:rPr>
                  <w:rFonts w:ascii="Arial" w:hAnsi="Arial" w:cs="Arial"/>
                  <w:sz w:val="20"/>
                  <w:szCs w:val="20"/>
                </w:rPr>
                <w:delText xml:space="preserve"> pursuant to Section 7.1</w:delText>
              </w:r>
            </w:del>
            <w:r w:rsidRPr="00CF1117">
              <w:rPr>
                <w:rFonts w:ascii="Arial" w:hAnsi="Arial" w:cs="Arial"/>
                <w:sz w:val="20"/>
                <w:szCs w:val="20"/>
              </w:rPr>
              <w:t>; (b) modifying the technical parameters associated with the Generating Facility technology or the Generating Facility step-up transformer impedance characteristics; and (c) modifying the interconnection configuration.</w:t>
            </w:r>
          </w:p>
          <w:p w14:paraId="0C533D7F" w14:textId="77777777" w:rsidR="00304AD7" w:rsidRPr="00CF1117" w:rsidRDefault="00304AD7" w:rsidP="009A6961">
            <w:pPr>
              <w:rPr>
                <w:rFonts w:ascii="Arial" w:eastAsia="Arial" w:hAnsi="Arial" w:cs="Arial"/>
                <w:sz w:val="20"/>
                <w:szCs w:val="20"/>
              </w:rPr>
            </w:pPr>
          </w:p>
        </w:tc>
      </w:tr>
      <w:tr w:rsidR="00304AD7" w:rsidRPr="006273B0" w14:paraId="7E75A966"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0F09FC6" w14:textId="77777777" w:rsidR="00304AD7" w:rsidRPr="0088038D" w:rsidRDefault="00304AD7" w:rsidP="006825A3">
            <w:pPr>
              <w:jc w:val="center"/>
              <w:rPr>
                <w:rFonts w:ascii="Arial" w:hAnsi="Arial" w:cs="Arial"/>
                <w:bCs/>
                <w:sz w:val="20"/>
                <w:szCs w:val="20"/>
              </w:rPr>
            </w:pPr>
            <w:r w:rsidRPr="0088038D">
              <w:rPr>
                <w:rFonts w:ascii="Arial" w:hAnsi="Arial" w:cs="Arial"/>
                <w:bCs/>
                <w:sz w:val="20"/>
                <w:szCs w:val="20"/>
              </w:rPr>
              <w:lastRenderedPageBreak/>
              <w:t>Appendix DD Section 6.7.2.2</w:t>
            </w:r>
          </w:p>
        </w:tc>
        <w:tc>
          <w:tcPr>
            <w:tcW w:w="1236" w:type="pct"/>
            <w:tcBorders>
              <w:top w:val="single" w:sz="4" w:space="0" w:color="auto"/>
              <w:left w:val="nil"/>
              <w:bottom w:val="single" w:sz="4" w:space="0" w:color="auto"/>
              <w:right w:val="single" w:sz="4" w:space="0" w:color="auto"/>
            </w:tcBorders>
            <w:shd w:val="clear" w:color="auto" w:fill="auto"/>
            <w:vAlign w:val="bottom"/>
          </w:tcPr>
          <w:p w14:paraId="3A2E525C" w14:textId="77777777" w:rsidR="00304AD7" w:rsidRPr="009A6961" w:rsidRDefault="00304AD7" w:rsidP="006825A3">
            <w:pPr>
              <w:jc w:val="center"/>
              <w:rPr>
                <w:rFonts w:ascii="Arial" w:hAnsi="Arial" w:cs="Arial"/>
                <w:sz w:val="20"/>
                <w:szCs w:val="20"/>
              </w:rPr>
            </w:pPr>
            <w:r>
              <w:rPr>
                <w:rFonts w:ascii="Arial" w:hAnsi="Arial" w:cs="Arial"/>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1E1A6EB0" w14:textId="77777777" w:rsidR="00304AD7" w:rsidRDefault="00304AD7">
            <w:r w:rsidRPr="00CF1117">
              <w:rPr>
                <w:rFonts w:ascii="Arial" w:hAnsi="Arial" w:cs="Arial"/>
                <w:sz w:val="20"/>
                <w:szCs w:val="20"/>
              </w:rPr>
              <w:t xml:space="preserve">For any modification other than these, the Interconnection Customer </w:t>
            </w:r>
            <w:del w:id="250" w:author="Author" w:date="2013-07-10T15:25:00Z">
              <w:r w:rsidRPr="00CF1117" w:rsidDel="00076474">
                <w:rPr>
                  <w:rFonts w:ascii="Arial" w:hAnsi="Arial" w:cs="Arial"/>
                  <w:sz w:val="20"/>
                  <w:szCs w:val="20"/>
                </w:rPr>
                <w:delText xml:space="preserve">may </w:delText>
              </w:r>
            </w:del>
            <w:ins w:id="251" w:author="Author" w:date="2013-07-10T15:25:00Z">
              <w:r>
                <w:rPr>
                  <w:rFonts w:ascii="Arial" w:hAnsi="Arial" w:cs="Arial"/>
                  <w:sz w:val="20"/>
                  <w:szCs w:val="20"/>
                </w:rPr>
                <w:t>must</w:t>
              </w:r>
              <w:r w:rsidRPr="00CF1117">
                <w:rPr>
                  <w:rFonts w:ascii="Arial" w:hAnsi="Arial" w:cs="Arial"/>
                  <w:sz w:val="20"/>
                  <w:szCs w:val="20"/>
                </w:rPr>
                <w:t xml:space="preserve"> </w:t>
              </w:r>
            </w:ins>
            <w:r w:rsidRPr="00CF1117">
              <w:rPr>
                <w:rFonts w:ascii="Arial" w:hAnsi="Arial" w:cs="Arial"/>
                <w:sz w:val="20"/>
                <w:szCs w:val="20"/>
              </w:rPr>
              <w:t xml:space="preserve">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w:t>
            </w:r>
            <w:ins w:id="252" w:author="Author" w:date="2013-07-10T15:25:00Z">
              <w:r w:rsidRPr="00395B95">
                <w:rPr>
                  <w:rFonts w:ascii="Arial" w:hAnsi="Arial" w:cs="Arial"/>
                  <w:sz w:val="20"/>
                  <w:szCs w:val="20"/>
                </w:rPr>
                <w:t xml:space="preserve">The CAISO may engage the services of the applicable Participating TO to assess the modification, in which case costs for both the Participating TO and CAISO shall be borne by the party making the request under Section 6.7.2, and such costs shall be included in any CAISO invoice for modification assessment activities. </w:t>
              </w:r>
              <w:r>
                <w:rPr>
                  <w:rFonts w:ascii="Arial" w:hAnsi="Arial" w:cs="Arial"/>
                  <w:sz w:val="20"/>
                  <w:szCs w:val="20"/>
                </w:rPr>
                <w:t xml:space="preserve"> </w:t>
              </w:r>
            </w:ins>
            <w:r w:rsidRPr="00CF1117">
              <w:rPr>
                <w:rFonts w:ascii="Arial" w:hAnsi="Arial" w:cs="Arial"/>
                <w:sz w:val="20"/>
                <w:szCs w:val="20"/>
              </w:rPr>
              <w:t>Any change to the Point of Interconnection, except for that specified by the CAISO in an Interconnection Study or otherwise allowed under this Section, shall constitute a Material Modification.  The Interconnection Customer may then withdraw the proposed modification or proceed with a new Interconnection Request for such modification.</w:t>
            </w:r>
          </w:p>
          <w:p w14:paraId="7715128D" w14:textId="77777777" w:rsidR="00304AD7" w:rsidRPr="00CF1117" w:rsidRDefault="00304AD7" w:rsidP="009A6961">
            <w:pPr>
              <w:tabs>
                <w:tab w:val="left" w:pos="-1440"/>
              </w:tabs>
              <w:rPr>
                <w:rFonts w:ascii="Arial" w:hAnsi="Arial" w:cs="Arial"/>
                <w:sz w:val="20"/>
                <w:szCs w:val="20"/>
              </w:rPr>
            </w:pPr>
          </w:p>
        </w:tc>
      </w:tr>
      <w:tr w:rsidR="00304AD7" w:rsidRPr="006273B0" w14:paraId="4DCDE79E"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2F0A9C4" w14:textId="77777777" w:rsidR="00304AD7" w:rsidRPr="0088038D" w:rsidRDefault="00304AD7" w:rsidP="001A1E74">
            <w:pPr>
              <w:jc w:val="center"/>
              <w:rPr>
                <w:rFonts w:ascii="Arial" w:hAnsi="Arial" w:cs="Arial"/>
                <w:bCs/>
                <w:sz w:val="20"/>
                <w:szCs w:val="20"/>
              </w:rPr>
            </w:pPr>
            <w:r>
              <w:rPr>
                <w:rFonts w:ascii="Arial" w:hAnsi="Arial" w:cs="Arial"/>
                <w:bCs/>
                <w:sz w:val="20"/>
                <w:szCs w:val="20"/>
              </w:rPr>
              <w:t>Appendix DD Section 6.7.2.3</w:t>
            </w:r>
          </w:p>
        </w:tc>
        <w:tc>
          <w:tcPr>
            <w:tcW w:w="1236" w:type="pct"/>
            <w:tcBorders>
              <w:top w:val="single" w:sz="4" w:space="0" w:color="auto"/>
              <w:left w:val="nil"/>
              <w:bottom w:val="single" w:sz="4" w:space="0" w:color="auto"/>
              <w:right w:val="single" w:sz="4" w:space="0" w:color="auto"/>
            </w:tcBorders>
            <w:shd w:val="clear" w:color="auto" w:fill="auto"/>
            <w:vAlign w:val="bottom"/>
          </w:tcPr>
          <w:p w14:paraId="65AD737B" w14:textId="77777777" w:rsidR="00304AD7" w:rsidRPr="009A6961" w:rsidRDefault="00304AD7" w:rsidP="001A1E74">
            <w:pPr>
              <w:jc w:val="center"/>
              <w:rPr>
                <w:rFonts w:ascii="Arial" w:hAnsi="Arial" w:cs="Arial"/>
                <w:sz w:val="20"/>
                <w:szCs w:val="20"/>
              </w:rPr>
            </w:pPr>
            <w:r>
              <w:rPr>
                <w:rFonts w:ascii="Arial" w:hAnsi="Arial" w:cs="Arial"/>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4A342721" w14:textId="77777777" w:rsidR="00304AD7" w:rsidRPr="00CF1117" w:rsidRDefault="00304AD7">
            <w:pPr>
              <w:rPr>
                <w:rFonts w:ascii="Arial" w:hAnsi="Arial" w:cs="Arial"/>
                <w:sz w:val="20"/>
                <w:szCs w:val="20"/>
              </w:rPr>
            </w:pPr>
            <w:ins w:id="253" w:author="Author" w:date="2013-07-02T14:27:00Z">
              <w:r w:rsidRPr="0088038D">
                <w:rPr>
                  <w:rFonts w:ascii="Arial" w:hAnsi="Arial" w:cs="Arial"/>
                  <w:b/>
                  <w:bCs/>
                  <w:sz w:val="20"/>
                  <w:szCs w:val="20"/>
                </w:rPr>
                <w:t xml:space="preserve">6.7.2.3 </w:t>
              </w:r>
              <w:r w:rsidRPr="0088038D">
                <w:rPr>
                  <w:rFonts w:ascii="Arial" w:hAnsi="Arial" w:cs="Arial"/>
                  <w:b/>
                  <w:bCs/>
                  <w:sz w:val="20"/>
                  <w:szCs w:val="20"/>
                </w:rPr>
                <w:tab/>
              </w:r>
              <w:r w:rsidRPr="0088038D">
                <w:rPr>
                  <w:rFonts w:ascii="Arial" w:hAnsi="Arial" w:cs="Arial"/>
                  <w:sz w:val="20"/>
                  <w:szCs w:val="20"/>
                </w:rPr>
                <w:t>The Interconnection Customer shall provide the CAISO a $10,000 deposit for the modification assessment at the time the request is submitted. Alternatively, the Interconnection Customer may elect to use existing study funds to the extent that the CAISO is still holding at least $10,000 in study funds that have not already been encumbered. Except as provided below, any modification assessment will be concluded, and a response provided to the Interconnection Customer in writing, within forty-five (45) calendar days from the date the CAISO receives all of the following: the Interconnection Customer’s written notice to modify the project, technical data required to assess the request and payment of the $10,000 deposit. If the modification assessment cannot be completed within that time period, the CAISO shall notify the Interconnection Customer and provide an estimated completion date with an explanation of the reasons why additional time is required. The Interconnection Customer will be responsible for the actual costs incurred by the CAISO and applicable Participating TO(s) in conducting the modification assessment. If the actual costs of the modification assessment are less than the deposit provided by the Interconnection Customer, the Interconnection Customer will be refunded the balance. If the actual costs of the modification assessment are greater than the deposit provided by the Interconnection Customer, the Interconnection Customer shall pay the balance when invoiced. The CAISO shall coordinate the modification request results with the Participating TO(s).</w:t>
              </w:r>
            </w:ins>
          </w:p>
        </w:tc>
      </w:tr>
      <w:tr w:rsidR="00304AD7" w:rsidRPr="006273B0" w14:paraId="36C4A400"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6F3B6EF0"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lastRenderedPageBreak/>
              <w:t>Appendix DD</w:t>
            </w:r>
          </w:p>
          <w:p w14:paraId="561BE585"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7.2</w:t>
            </w:r>
          </w:p>
        </w:tc>
        <w:tc>
          <w:tcPr>
            <w:tcW w:w="1236" w:type="pct"/>
            <w:tcBorders>
              <w:top w:val="single" w:sz="4" w:space="0" w:color="auto"/>
              <w:left w:val="nil"/>
              <w:bottom w:val="single" w:sz="4" w:space="0" w:color="auto"/>
              <w:right w:val="single" w:sz="4" w:space="0" w:color="auto"/>
            </w:tcBorders>
            <w:shd w:val="clear" w:color="auto" w:fill="auto"/>
            <w:vAlign w:val="bottom"/>
          </w:tcPr>
          <w:p w14:paraId="074114BC" w14:textId="77777777" w:rsidR="00304AD7" w:rsidRPr="0049221C" w:rsidRDefault="00304AD7" w:rsidP="005D125D">
            <w:pPr>
              <w:jc w:val="center"/>
              <w:rPr>
                <w:rFonts w:ascii="Arial" w:hAnsi="Arial" w:cs="Arial"/>
                <w:sz w:val="20"/>
                <w:szCs w:val="20"/>
              </w:rPr>
            </w:pPr>
            <w:r w:rsidRPr="0049221C">
              <w:rPr>
                <w:rFonts w:ascii="Arial" w:hAnsi="Arial" w:cs="Arial"/>
                <w:sz w:val="20"/>
                <w:szCs w:val="20"/>
              </w:rPr>
              <w:t>Section 14.2.1 is the wrong Tariff Section.  Should be 14.3.2</w:t>
            </w:r>
          </w:p>
        </w:tc>
        <w:tc>
          <w:tcPr>
            <w:tcW w:w="3183" w:type="pct"/>
            <w:tcBorders>
              <w:top w:val="single" w:sz="4" w:space="0" w:color="auto"/>
              <w:left w:val="nil"/>
              <w:bottom w:val="single" w:sz="4" w:space="0" w:color="auto"/>
              <w:right w:val="single" w:sz="4" w:space="0" w:color="auto"/>
            </w:tcBorders>
            <w:shd w:val="clear" w:color="auto" w:fill="auto"/>
            <w:vAlign w:val="bottom"/>
          </w:tcPr>
          <w:p w14:paraId="66C5159C" w14:textId="77777777" w:rsidR="00304AD7" w:rsidRDefault="00304AD7">
            <w:r w:rsidRPr="00CF1117">
              <w:rPr>
                <w:rFonts w:ascii="Arial" w:eastAsia="Arial" w:hAnsi="Arial" w:cs="Arial"/>
                <w:sz w:val="20"/>
                <w:szCs w:val="20"/>
              </w:rPr>
              <w:t>Option (B), which means that the Interconnection Customer will assume  cost responsibility for Delivery Network Upgrades (both ADNUs and LDNUs, to the extent applicable) without cash repayment under Section 14.</w:t>
            </w:r>
            <w:del w:id="254" w:author="Author" w:date="2013-07-11T12:34:00Z">
              <w:r w:rsidRPr="00CF1117" w:rsidDel="004C6150">
                <w:rPr>
                  <w:rFonts w:ascii="Arial" w:eastAsia="Arial" w:hAnsi="Arial" w:cs="Arial"/>
                  <w:sz w:val="20"/>
                  <w:szCs w:val="20"/>
                </w:rPr>
                <w:delText>2.1</w:delText>
              </w:r>
            </w:del>
            <w:ins w:id="255" w:author="Author" w:date="2013-07-11T12:34:00Z">
              <w:r>
                <w:rPr>
                  <w:rFonts w:ascii="Arial" w:eastAsia="Arial" w:hAnsi="Arial" w:cs="Arial"/>
                  <w:sz w:val="20"/>
                  <w:szCs w:val="20"/>
                </w:rPr>
                <w:t>3.2</w:t>
              </w:r>
            </w:ins>
            <w:r w:rsidRPr="00CF1117">
              <w:rPr>
                <w:rFonts w:ascii="Arial" w:eastAsia="Arial" w:hAnsi="Arial" w:cs="Arial"/>
                <w:sz w:val="20"/>
                <w:szCs w:val="20"/>
              </w:rPr>
              <w:t xml:space="preserve"> to the extent that sufficient TP Deliverability is not allocated to the Generating Facility to provide its requested Deliverability Status.  If the Interconnection Customer selects Option (B) then the Interconnection Customer shall be required to make an initial posting of Interconnection Financial Security under Section 11.2 for the cost responsibility assigned to it in the Phase I Interconnection Study for RNUs, LDNUs and ADNUs.</w:t>
            </w:r>
            <w:r>
              <w:rPr>
                <w:rFonts w:ascii="Arial" w:eastAsia="Arial" w:hAnsi="Arial" w:cs="Arial"/>
                <w:sz w:val="20"/>
                <w:szCs w:val="20"/>
              </w:rPr>
              <w:t xml:space="preserve">  </w:t>
            </w:r>
            <w:ins w:id="256" w:author="Author" w:date="2013-04-26T13:38:00Z">
              <w:r w:rsidRPr="0049221C">
                <w:rPr>
                  <w:rFonts w:ascii="Arial" w:eastAsia="Arial" w:hAnsi="Arial" w:cs="Arial"/>
                  <w:sz w:val="20"/>
                  <w:szCs w:val="20"/>
                </w:rPr>
                <w:t xml:space="preserve">There is no maximum value for ADNUs.  </w:t>
              </w:r>
            </w:ins>
          </w:p>
          <w:p w14:paraId="31DAED0C" w14:textId="77777777" w:rsidR="00304AD7" w:rsidRPr="0088038D" w:rsidRDefault="00304AD7">
            <w:pPr>
              <w:rPr>
                <w:rFonts w:ascii="Arial" w:hAnsi="Arial" w:cs="Arial"/>
                <w:b/>
                <w:bCs/>
                <w:sz w:val="20"/>
                <w:szCs w:val="20"/>
              </w:rPr>
            </w:pPr>
          </w:p>
        </w:tc>
      </w:tr>
      <w:tr w:rsidR="00304AD7" w:rsidRPr="006273B0" w14:paraId="5375AC28"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0D46825" w14:textId="77777777" w:rsidR="00304AD7" w:rsidRDefault="00304AD7" w:rsidP="005D125D">
            <w:pPr>
              <w:jc w:val="center"/>
              <w:rPr>
                <w:rFonts w:ascii="Arial" w:hAnsi="Arial" w:cs="Arial"/>
                <w:bCs/>
                <w:sz w:val="20"/>
                <w:szCs w:val="20"/>
              </w:rPr>
            </w:pPr>
            <w:r>
              <w:rPr>
                <w:rFonts w:ascii="Arial" w:hAnsi="Arial" w:cs="Arial"/>
                <w:bCs/>
                <w:sz w:val="20"/>
                <w:szCs w:val="20"/>
              </w:rPr>
              <w:t>Appendix DD</w:t>
            </w:r>
          </w:p>
          <w:p w14:paraId="5FAC2C9B" w14:textId="77777777" w:rsidR="00304AD7" w:rsidRPr="0088038D" w:rsidRDefault="00304AD7" w:rsidP="005D125D">
            <w:pPr>
              <w:jc w:val="center"/>
              <w:rPr>
                <w:rFonts w:ascii="Arial" w:hAnsi="Arial" w:cs="Arial"/>
                <w:bCs/>
                <w:sz w:val="20"/>
                <w:szCs w:val="20"/>
              </w:rPr>
            </w:pPr>
            <w:r>
              <w:rPr>
                <w:rFonts w:ascii="Arial" w:hAnsi="Arial" w:cs="Arial"/>
                <w:bCs/>
                <w:sz w:val="20"/>
                <w:szCs w:val="20"/>
              </w:rPr>
              <w:t>Section 7.3</w:t>
            </w:r>
          </w:p>
        </w:tc>
        <w:tc>
          <w:tcPr>
            <w:tcW w:w="1236" w:type="pct"/>
            <w:tcBorders>
              <w:top w:val="single" w:sz="4" w:space="0" w:color="auto"/>
              <w:left w:val="nil"/>
              <w:bottom w:val="single" w:sz="4" w:space="0" w:color="auto"/>
              <w:right w:val="single" w:sz="4" w:space="0" w:color="auto"/>
            </w:tcBorders>
            <w:shd w:val="clear" w:color="auto" w:fill="auto"/>
            <w:vAlign w:val="bottom"/>
          </w:tcPr>
          <w:p w14:paraId="6B3815FD" w14:textId="77777777" w:rsidR="00304AD7" w:rsidRPr="0049221C" w:rsidRDefault="00304AD7" w:rsidP="005D125D">
            <w:pPr>
              <w:jc w:val="center"/>
              <w:rPr>
                <w:rFonts w:ascii="Arial" w:hAnsi="Arial" w:cs="Arial"/>
                <w:sz w:val="20"/>
                <w:szCs w:val="20"/>
              </w:rPr>
            </w:pPr>
            <w:r>
              <w:rPr>
                <w:rFonts w:ascii="Arial" w:hAnsi="Arial" w:cs="Arial"/>
                <w:sz w:val="20"/>
                <w:szCs w:val="20"/>
              </w:rPr>
              <w:t>Add period to end of paragraph</w:t>
            </w:r>
          </w:p>
        </w:tc>
        <w:tc>
          <w:tcPr>
            <w:tcW w:w="3183" w:type="pct"/>
            <w:tcBorders>
              <w:top w:val="single" w:sz="4" w:space="0" w:color="auto"/>
              <w:left w:val="nil"/>
              <w:bottom w:val="single" w:sz="4" w:space="0" w:color="auto"/>
              <w:right w:val="single" w:sz="4" w:space="0" w:color="auto"/>
            </w:tcBorders>
            <w:shd w:val="clear" w:color="auto" w:fill="auto"/>
            <w:vAlign w:val="bottom"/>
          </w:tcPr>
          <w:p w14:paraId="61B08963" w14:textId="77777777" w:rsidR="00304AD7" w:rsidRPr="00CF1117" w:rsidRDefault="00304AD7" w:rsidP="00282B77">
            <w:pPr>
              <w:rPr>
                <w:rFonts w:ascii="Arial" w:eastAsia="Arial" w:hAnsi="Arial" w:cs="Arial"/>
                <w:sz w:val="20"/>
                <w:szCs w:val="20"/>
              </w:rPr>
            </w:pPr>
            <w:r w:rsidRPr="00CF1117">
              <w:rPr>
                <w:rFonts w:ascii="Arial" w:hAnsi="Arial" w:cs="Arial"/>
                <w:sz w:val="20"/>
                <w:szCs w:val="20"/>
              </w:rPr>
              <w:t>The Phase I Interconnection Study report shall set forth the applicable cost estimates for RNUs, LDNUs, ADNUs and Participating TOs Interconnection Facilities that shall be the basis for the initial Interconnection Financial Security Posting under Section 11.2</w:t>
            </w:r>
            <w:ins w:id="257" w:author="Author" w:date="2013-07-11T12:37:00Z">
              <w:r>
                <w:rPr>
                  <w:rFonts w:ascii="Arial" w:hAnsi="Arial" w:cs="Arial"/>
                  <w:sz w:val="20"/>
                  <w:szCs w:val="20"/>
                </w:rPr>
                <w:t>.</w:t>
              </w:r>
            </w:ins>
          </w:p>
          <w:p w14:paraId="4C938C2E" w14:textId="77777777" w:rsidR="00304AD7" w:rsidRPr="00CF1117" w:rsidRDefault="00304AD7">
            <w:pPr>
              <w:rPr>
                <w:rFonts w:ascii="Arial" w:eastAsia="Arial" w:hAnsi="Arial" w:cs="Arial"/>
                <w:sz w:val="20"/>
                <w:szCs w:val="20"/>
              </w:rPr>
            </w:pPr>
          </w:p>
        </w:tc>
      </w:tr>
      <w:tr w:rsidR="00304AD7" w:rsidRPr="006273B0" w14:paraId="33E18CE4"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645A6680"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7B1B32E2"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7.4.1</w:t>
            </w:r>
          </w:p>
        </w:tc>
        <w:tc>
          <w:tcPr>
            <w:tcW w:w="1236" w:type="pct"/>
            <w:tcBorders>
              <w:top w:val="single" w:sz="4" w:space="0" w:color="auto"/>
              <w:left w:val="nil"/>
              <w:bottom w:val="single" w:sz="4" w:space="0" w:color="auto"/>
              <w:right w:val="single" w:sz="4" w:space="0" w:color="auto"/>
            </w:tcBorders>
            <w:shd w:val="clear" w:color="auto" w:fill="auto"/>
            <w:vAlign w:val="bottom"/>
          </w:tcPr>
          <w:p w14:paraId="5D7C0801" w14:textId="77777777" w:rsidR="00304AD7" w:rsidRPr="0088038D" w:rsidRDefault="00304AD7" w:rsidP="005D125D">
            <w:pPr>
              <w:jc w:val="center"/>
              <w:rPr>
                <w:rFonts w:ascii="Arial" w:hAnsi="Arial" w:cs="Arial"/>
                <w:bCs/>
                <w:sz w:val="20"/>
                <w:szCs w:val="20"/>
              </w:rPr>
            </w:pPr>
            <w:r>
              <w:rPr>
                <w:rFonts w:ascii="Arial" w:hAnsi="Arial" w:cs="Arial"/>
                <w:sz w:val="20"/>
                <w:szCs w:val="20"/>
              </w:rPr>
              <w:t>Clarify retention criteria</w:t>
            </w:r>
          </w:p>
        </w:tc>
        <w:tc>
          <w:tcPr>
            <w:tcW w:w="3183" w:type="pct"/>
            <w:tcBorders>
              <w:top w:val="single" w:sz="4" w:space="0" w:color="auto"/>
              <w:left w:val="nil"/>
              <w:bottom w:val="single" w:sz="4" w:space="0" w:color="auto"/>
              <w:right w:val="single" w:sz="4" w:space="0" w:color="auto"/>
            </w:tcBorders>
            <w:shd w:val="clear" w:color="auto" w:fill="auto"/>
            <w:vAlign w:val="bottom"/>
          </w:tcPr>
          <w:p w14:paraId="7A4BEA99" w14:textId="77777777" w:rsidR="00304AD7" w:rsidRPr="00CF1117" w:rsidRDefault="00304AD7" w:rsidP="00390BAB">
            <w:pPr>
              <w:ind w:left="35"/>
              <w:rPr>
                <w:rFonts w:ascii="Arial" w:eastAsia="Arial" w:hAnsi="Arial" w:cs="Arial"/>
                <w:sz w:val="20"/>
                <w:szCs w:val="20"/>
              </w:rPr>
            </w:pPr>
            <w:bookmarkStart w:id="258" w:name="s7p4p1"/>
            <w:r w:rsidRPr="00CF1117">
              <w:rPr>
                <w:rFonts w:ascii="Arial" w:eastAsia="Arial" w:hAnsi="Arial" w:cs="Arial"/>
                <w:b/>
                <w:sz w:val="20"/>
                <w:szCs w:val="20"/>
              </w:rPr>
              <w:t>7.4.1</w:t>
            </w:r>
            <w:r w:rsidRPr="00CF1117">
              <w:rPr>
                <w:rFonts w:ascii="Arial" w:eastAsia="Arial" w:hAnsi="Arial" w:cs="Arial"/>
                <w:b/>
                <w:sz w:val="20"/>
                <w:szCs w:val="20"/>
              </w:rPr>
              <w:tab/>
            </w:r>
            <w:bookmarkEnd w:id="258"/>
          </w:p>
          <w:p w14:paraId="4D73E06C" w14:textId="77777777" w:rsidR="00304AD7" w:rsidRPr="00CF1117" w:rsidRDefault="00304AD7" w:rsidP="005D125D">
            <w:pPr>
              <w:ind w:left="1440"/>
              <w:rPr>
                <w:rFonts w:ascii="Arial" w:eastAsia="Arial" w:hAnsi="Arial" w:cs="Arial"/>
                <w:sz w:val="20"/>
                <w:szCs w:val="20"/>
              </w:rPr>
            </w:pPr>
          </w:p>
          <w:p w14:paraId="71757E5A" w14:textId="77777777" w:rsidR="00304AD7" w:rsidRPr="00CF1117" w:rsidRDefault="00304AD7" w:rsidP="00390BAB">
            <w:pPr>
              <w:ind w:left="-55"/>
              <w:rPr>
                <w:rFonts w:ascii="Arial" w:eastAsia="Arial" w:hAnsi="Arial" w:cs="Arial"/>
                <w:sz w:val="20"/>
                <w:szCs w:val="20"/>
              </w:rPr>
            </w:pPr>
            <w:r w:rsidRPr="00CF1117">
              <w:rPr>
                <w:rFonts w:ascii="Arial" w:eastAsia="Arial" w:hAnsi="Arial" w:cs="Arial"/>
                <w:sz w:val="20"/>
                <w:szCs w:val="20"/>
              </w:rPr>
              <w:t xml:space="preserve">(c)  compliance of earlier queued Interconnection Customers that were allocated TP Deliverability under </w:t>
            </w:r>
            <w:del w:id="259" w:author="Author" w:date="2013-07-11T12:38:00Z">
              <w:r w:rsidRPr="00CF1117" w:rsidDel="004A4437">
                <w:rPr>
                  <w:rFonts w:ascii="Arial" w:eastAsia="Arial" w:hAnsi="Arial" w:cs="Arial"/>
                  <w:sz w:val="20"/>
                  <w:szCs w:val="20"/>
                </w:rPr>
                <w:delText>this GIDAP</w:delText>
              </w:r>
            </w:del>
            <w:ins w:id="260" w:author="Author" w:date="2013-07-11T12:38:00Z">
              <w:r>
                <w:rPr>
                  <w:rFonts w:ascii="Arial" w:eastAsia="Arial" w:hAnsi="Arial" w:cs="Arial"/>
                  <w:sz w:val="20"/>
                  <w:szCs w:val="20"/>
                </w:rPr>
                <w:t>Section 8.9.3</w:t>
              </w:r>
            </w:ins>
            <w:r w:rsidRPr="00CF1117">
              <w:rPr>
                <w:rFonts w:ascii="Arial" w:eastAsia="Arial" w:hAnsi="Arial" w:cs="Arial"/>
                <w:sz w:val="20"/>
                <w:szCs w:val="20"/>
              </w:rPr>
              <w:t xml:space="preserve"> with the retention criteria;</w:t>
            </w:r>
          </w:p>
          <w:p w14:paraId="437D2AD9" w14:textId="77777777" w:rsidR="00304AD7" w:rsidRPr="00CF1117" w:rsidRDefault="00304AD7" w:rsidP="0049221C">
            <w:pPr>
              <w:rPr>
                <w:rFonts w:ascii="Arial" w:hAnsi="Arial" w:cs="Arial"/>
                <w:sz w:val="20"/>
                <w:szCs w:val="20"/>
              </w:rPr>
            </w:pPr>
          </w:p>
        </w:tc>
      </w:tr>
      <w:tr w:rsidR="00304AD7" w:rsidRPr="006273B0" w14:paraId="352DA2C4"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6EE6DA4C"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29517CCA"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8.1.1</w:t>
            </w:r>
          </w:p>
        </w:tc>
        <w:tc>
          <w:tcPr>
            <w:tcW w:w="1236" w:type="pct"/>
            <w:tcBorders>
              <w:top w:val="single" w:sz="4" w:space="0" w:color="auto"/>
              <w:left w:val="nil"/>
              <w:bottom w:val="single" w:sz="4" w:space="0" w:color="auto"/>
              <w:right w:val="single" w:sz="4" w:space="0" w:color="auto"/>
            </w:tcBorders>
            <w:shd w:val="clear" w:color="auto" w:fill="auto"/>
            <w:vAlign w:val="bottom"/>
          </w:tcPr>
          <w:p w14:paraId="362D0981" w14:textId="77777777" w:rsidR="00304AD7" w:rsidRPr="0088038D" w:rsidRDefault="00304AD7" w:rsidP="005D125D">
            <w:pPr>
              <w:jc w:val="center"/>
              <w:rPr>
                <w:rFonts w:ascii="Arial" w:hAnsi="Arial" w:cs="Arial"/>
                <w:bCs/>
                <w:sz w:val="20"/>
                <w:szCs w:val="20"/>
              </w:rPr>
            </w:pPr>
            <w:r w:rsidRPr="00CC548A">
              <w:rPr>
                <w:rFonts w:ascii="Arial" w:hAnsi="Arial" w:cs="Arial"/>
                <w:sz w:val="20"/>
                <w:szCs w:val="20"/>
              </w:rPr>
              <w:t>Only Section 11.3 refers to the 2nd and 3rd financial postings.</w:t>
            </w:r>
          </w:p>
        </w:tc>
        <w:tc>
          <w:tcPr>
            <w:tcW w:w="3183" w:type="pct"/>
            <w:tcBorders>
              <w:top w:val="single" w:sz="4" w:space="0" w:color="auto"/>
              <w:left w:val="nil"/>
              <w:bottom w:val="single" w:sz="4" w:space="0" w:color="auto"/>
              <w:right w:val="single" w:sz="4" w:space="0" w:color="auto"/>
            </w:tcBorders>
            <w:shd w:val="clear" w:color="auto" w:fill="auto"/>
            <w:vAlign w:val="bottom"/>
          </w:tcPr>
          <w:p w14:paraId="78D27593" w14:textId="77777777" w:rsidR="00304AD7" w:rsidRPr="00CF1117" w:rsidRDefault="00304AD7" w:rsidP="005D125D">
            <w:pPr>
              <w:ind w:left="1440" w:hanging="1440"/>
              <w:rPr>
                <w:rFonts w:ascii="Arial" w:hAnsi="Arial" w:cs="Arial"/>
                <w:b/>
                <w:sz w:val="20"/>
                <w:szCs w:val="20"/>
              </w:rPr>
            </w:pPr>
            <w:bookmarkStart w:id="261" w:name="s8p1p1"/>
            <w:r w:rsidRPr="00CF1117">
              <w:rPr>
                <w:rFonts w:ascii="Arial" w:hAnsi="Arial" w:cs="Arial"/>
                <w:b/>
                <w:sz w:val="20"/>
                <w:szCs w:val="20"/>
              </w:rPr>
              <w:t>8.1.1</w:t>
            </w:r>
            <w:r w:rsidRPr="00CF1117">
              <w:rPr>
                <w:rFonts w:ascii="Arial" w:hAnsi="Arial" w:cs="Arial"/>
                <w:b/>
                <w:sz w:val="20"/>
                <w:szCs w:val="20"/>
              </w:rPr>
              <w:tab/>
              <w:t xml:space="preserve">Purpose of the Phase II Interconnection Study </w:t>
            </w:r>
          </w:p>
          <w:bookmarkEnd w:id="261"/>
          <w:p w14:paraId="3CF56ED4" w14:textId="77777777" w:rsidR="00304AD7" w:rsidRPr="00CF1117" w:rsidRDefault="00304AD7" w:rsidP="005D125D">
            <w:pPr>
              <w:ind w:left="1440"/>
              <w:rPr>
                <w:rFonts w:ascii="Arial" w:hAnsi="Arial" w:cs="Arial"/>
                <w:sz w:val="20"/>
                <w:szCs w:val="20"/>
              </w:rPr>
            </w:pPr>
          </w:p>
          <w:p w14:paraId="2EA9A08B" w14:textId="77777777" w:rsidR="00304AD7" w:rsidRDefault="00304AD7">
            <w:r w:rsidRPr="00CF1117">
              <w:rPr>
                <w:rFonts w:ascii="Arial" w:hAnsi="Arial" w:cs="Arial"/>
                <w:sz w:val="20"/>
                <w:szCs w:val="20"/>
              </w:rPr>
              <w:t xml:space="preserve">The Phase II Interconnection Study report shall set forth the applicable cost estimates for RNUs, LDNUs, ADNUs and Participating TOs Interconnection Facilities that shall be the basis for Interconnection Financial Security Postings under Section </w:t>
            </w:r>
            <w:del w:id="262" w:author="Author" w:date="2013-07-11T12:41:00Z">
              <w:r w:rsidRPr="00CF1117" w:rsidDel="004A4437">
                <w:rPr>
                  <w:rFonts w:ascii="Arial" w:hAnsi="Arial" w:cs="Arial"/>
                  <w:sz w:val="20"/>
                  <w:szCs w:val="20"/>
                </w:rPr>
                <w:delText xml:space="preserve">11.2 and </w:delText>
              </w:r>
            </w:del>
            <w:r w:rsidRPr="00CF1117">
              <w:rPr>
                <w:rFonts w:ascii="Arial" w:hAnsi="Arial" w:cs="Arial"/>
                <w:sz w:val="20"/>
                <w:szCs w:val="20"/>
              </w:rPr>
              <w:t>11.3  Where the cost estimations applicable to the total of RNUs and LDNUs are based upon the Phase I Interconnection Study (because the cost estimation for the subtotal of RNUs and LDNUs were lower and so establish maximum cost responsibility under Section 10.1), the Phase II Interconnection Study report shall recite this fact.</w:t>
            </w:r>
          </w:p>
          <w:p w14:paraId="3C80D30E" w14:textId="77777777" w:rsidR="00304AD7" w:rsidRPr="00CF1117" w:rsidRDefault="00304AD7" w:rsidP="00390BAB">
            <w:pPr>
              <w:ind w:left="35"/>
              <w:rPr>
                <w:rFonts w:ascii="Arial" w:eastAsia="Arial" w:hAnsi="Arial" w:cs="Arial"/>
                <w:b/>
                <w:sz w:val="20"/>
                <w:szCs w:val="20"/>
              </w:rPr>
            </w:pPr>
          </w:p>
        </w:tc>
      </w:tr>
      <w:tr w:rsidR="00304AD7" w:rsidRPr="006273B0" w14:paraId="3C2E0FAA"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2CA1B83"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lastRenderedPageBreak/>
              <w:t>Appendix DD Section 8.6</w:t>
            </w:r>
          </w:p>
        </w:tc>
        <w:tc>
          <w:tcPr>
            <w:tcW w:w="1236" w:type="pct"/>
            <w:tcBorders>
              <w:top w:val="single" w:sz="4" w:space="0" w:color="auto"/>
              <w:left w:val="nil"/>
              <w:bottom w:val="single" w:sz="4" w:space="0" w:color="auto"/>
              <w:right w:val="single" w:sz="4" w:space="0" w:color="auto"/>
            </w:tcBorders>
            <w:shd w:val="clear" w:color="auto" w:fill="auto"/>
            <w:vAlign w:val="bottom"/>
          </w:tcPr>
          <w:p w14:paraId="0E8E300F"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Missing criteria</w:t>
            </w:r>
            <w:r>
              <w:rPr>
                <w:rFonts w:ascii="Arial" w:hAnsi="Arial" w:cs="Arial"/>
                <w:bCs/>
                <w:sz w:val="20"/>
                <w:szCs w:val="20"/>
              </w:rPr>
              <w:t xml:space="preserve"> added to Appendix DD to conform with Appendix Y changes previously made Section 7.6 of Appendix Y</w:t>
            </w:r>
          </w:p>
        </w:tc>
        <w:tc>
          <w:tcPr>
            <w:tcW w:w="3183" w:type="pct"/>
            <w:tcBorders>
              <w:top w:val="single" w:sz="4" w:space="0" w:color="auto"/>
              <w:left w:val="nil"/>
              <w:bottom w:val="single" w:sz="4" w:space="0" w:color="auto"/>
              <w:right w:val="single" w:sz="4" w:space="0" w:color="auto"/>
            </w:tcBorders>
            <w:shd w:val="clear" w:color="auto" w:fill="auto"/>
            <w:vAlign w:val="bottom"/>
          </w:tcPr>
          <w:p w14:paraId="7FD65D27" w14:textId="77777777" w:rsidR="00304AD7" w:rsidRPr="00CF1117" w:rsidRDefault="00304AD7" w:rsidP="005D125D">
            <w:pPr>
              <w:keepNext/>
              <w:spacing w:before="240" w:after="60"/>
              <w:ind w:left="720" w:hanging="720"/>
              <w:outlineLvl w:val="2"/>
              <w:rPr>
                <w:rFonts w:ascii="Arial" w:eastAsia="Arial" w:hAnsi="Arial" w:cs="Arial"/>
                <w:b/>
                <w:bCs/>
                <w:sz w:val="20"/>
                <w:szCs w:val="20"/>
              </w:rPr>
            </w:pPr>
            <w:bookmarkStart w:id="263" w:name="s8p6"/>
            <w:r w:rsidRPr="00CF1117">
              <w:rPr>
                <w:rFonts w:ascii="Arial" w:eastAsia="Arial" w:hAnsi="Arial" w:cs="Arial"/>
                <w:b/>
                <w:bCs/>
                <w:sz w:val="20"/>
                <w:szCs w:val="20"/>
              </w:rPr>
              <w:t xml:space="preserve">8.6 </w:t>
            </w:r>
            <w:r w:rsidRPr="00CF1117">
              <w:rPr>
                <w:rFonts w:ascii="Arial" w:eastAsia="Arial" w:hAnsi="Arial" w:cs="Arial"/>
                <w:b/>
                <w:bCs/>
                <w:sz w:val="20"/>
                <w:szCs w:val="20"/>
              </w:rPr>
              <w:tab/>
              <w:t xml:space="preserve">Accelerated Phase II Interconnection Study Process </w:t>
            </w:r>
          </w:p>
          <w:bookmarkEnd w:id="263"/>
          <w:p w14:paraId="5DC099BA" w14:textId="77777777" w:rsidR="00304AD7" w:rsidRPr="0088038D" w:rsidRDefault="00304AD7" w:rsidP="001F2105">
            <w:pPr>
              <w:rPr>
                <w:ins w:id="264" w:author="Author" w:date="2013-07-11T12:42:00Z"/>
                <w:rFonts w:ascii="Arial" w:hAnsi="Arial" w:cs="Arial"/>
                <w:sz w:val="20"/>
                <w:szCs w:val="20"/>
              </w:rPr>
            </w:pPr>
            <w:r w:rsidRPr="00CF1117">
              <w:rPr>
                <w:rFonts w:ascii="Arial" w:eastAsia="Arial" w:hAnsi="Arial" w:cs="Arial"/>
                <w:sz w:val="20"/>
                <w:szCs w:val="20"/>
              </w:rPr>
              <w:t>The Phase II Interconnection Study shall be completed within one hundred fifty (150) calendar days following the later of (1) the posting of the initial Interconnection Financial Security or (2) the completion of the re-assessment in preparation for the Phase II Interconnection Study under Section 7.4</w:t>
            </w:r>
            <w:ins w:id="265" w:author="Author" w:date="2013-07-11T12:42:00Z">
              <w:del w:id="266" w:author="Author" w:date="2013-04-11T08:49:00Z">
                <w:r w:rsidRPr="0088038D" w:rsidDel="00501734">
                  <w:rPr>
                    <w:rFonts w:ascii="Arial" w:hAnsi="Arial" w:cs="Arial"/>
                    <w:sz w:val="20"/>
                    <w:szCs w:val="20"/>
                  </w:rPr>
                  <w:delText>.</w:delText>
                </w:r>
              </w:del>
              <w:r w:rsidRPr="0088038D">
                <w:rPr>
                  <w:rFonts w:ascii="Arial" w:hAnsi="Arial" w:cs="Arial"/>
                  <w:sz w:val="20"/>
                  <w:szCs w:val="20"/>
                </w:rPr>
                <w:t>, where the Interconnection Request meets the following criteria: (i) the Interconnection Request was not grouped with any other Interconnection Requests during the Phase I Interconnection Study or was identified as interconnecting to a point of available transmission during the Phase I Interconnection Study, and (ii) the Interconnection Customer is able to demonstrate that the general Phase II Interconnection Study timeline under LGIP Section 7.5 is not sufficient to accommodate the Commercial Operation Date of the Large Generating Facility.</w:t>
              </w:r>
            </w:ins>
          </w:p>
          <w:p w14:paraId="40D65873" w14:textId="77777777" w:rsidR="00304AD7" w:rsidRPr="00CF1117" w:rsidRDefault="00304AD7" w:rsidP="00ED0C8E">
            <w:pPr>
              <w:ind w:left="35"/>
              <w:rPr>
                <w:rFonts w:ascii="Arial" w:hAnsi="Arial" w:cs="Arial"/>
                <w:sz w:val="20"/>
                <w:szCs w:val="20"/>
              </w:rPr>
            </w:pPr>
            <w:ins w:id="267" w:author="Author" w:date="2013-07-11T12:42:00Z">
              <w:r w:rsidRPr="0088038D">
                <w:rPr>
                  <w:rFonts w:ascii="Arial" w:hAnsi="Arial" w:cs="Arial"/>
                  <w:sz w:val="20"/>
                  <w:szCs w:val="20"/>
                </w:rPr>
                <w:t>In addition to the above criteria, the CAISO may apply to FERC in coordination with the Interconnection Customer for a waiver of the timelines in this LGIP to meet the schedule required by an order, ruling, or regulation of the Governor of the State of California, the CPUC, or the CEC</w:t>
              </w:r>
            </w:ins>
            <w:r w:rsidRPr="00CF1117">
              <w:rPr>
                <w:rFonts w:ascii="Arial" w:eastAsia="Arial" w:hAnsi="Arial" w:cs="Arial"/>
                <w:sz w:val="20"/>
                <w:szCs w:val="20"/>
              </w:rPr>
              <w:t>.</w:t>
            </w:r>
          </w:p>
          <w:p w14:paraId="7A0C127C" w14:textId="77777777" w:rsidR="00304AD7" w:rsidRPr="00CF1117" w:rsidRDefault="00304AD7" w:rsidP="005D125D">
            <w:pPr>
              <w:ind w:left="1440" w:hanging="1440"/>
              <w:rPr>
                <w:rFonts w:ascii="Arial" w:hAnsi="Arial" w:cs="Arial"/>
                <w:b/>
                <w:sz w:val="20"/>
                <w:szCs w:val="20"/>
              </w:rPr>
            </w:pPr>
          </w:p>
        </w:tc>
      </w:tr>
      <w:tr w:rsidR="00304AD7" w:rsidRPr="006273B0" w14:paraId="63B89DAC"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E1BC6E5" w14:textId="77777777" w:rsidR="00304AD7" w:rsidRDefault="00304AD7" w:rsidP="005D125D">
            <w:pPr>
              <w:jc w:val="center"/>
              <w:rPr>
                <w:rFonts w:ascii="Arial" w:hAnsi="Arial" w:cs="Arial"/>
                <w:bCs/>
                <w:sz w:val="20"/>
                <w:szCs w:val="20"/>
              </w:rPr>
            </w:pPr>
          </w:p>
          <w:p w14:paraId="1AAA2CBD"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 8.9.1</w:t>
            </w:r>
          </w:p>
        </w:tc>
        <w:tc>
          <w:tcPr>
            <w:tcW w:w="1236" w:type="pct"/>
            <w:tcBorders>
              <w:top w:val="single" w:sz="4" w:space="0" w:color="auto"/>
              <w:left w:val="nil"/>
              <w:bottom w:val="single" w:sz="4" w:space="0" w:color="auto"/>
              <w:right w:val="single" w:sz="4" w:space="0" w:color="auto"/>
            </w:tcBorders>
            <w:shd w:val="clear" w:color="auto" w:fill="auto"/>
            <w:vAlign w:val="bottom"/>
          </w:tcPr>
          <w:p w14:paraId="0D831792" w14:textId="77777777" w:rsidR="00304AD7" w:rsidRPr="0088038D" w:rsidRDefault="00304AD7" w:rsidP="005D125D">
            <w:pPr>
              <w:jc w:val="center"/>
              <w:rPr>
                <w:rFonts w:ascii="Arial" w:hAnsi="Arial" w:cs="Arial"/>
                <w:b/>
                <w:i/>
                <w:color w:val="FF0000"/>
                <w:sz w:val="20"/>
                <w:szCs w:val="20"/>
              </w:rPr>
            </w:pPr>
            <w:r w:rsidRPr="00ED0C8E">
              <w:rPr>
                <w:rFonts w:ascii="Arial" w:hAnsi="Arial" w:cs="Arial"/>
                <w:bCs/>
                <w:sz w:val="20"/>
                <w:szCs w:val="20"/>
              </w:rPr>
              <w:t>Correction to Section Number</w:t>
            </w:r>
          </w:p>
        </w:tc>
        <w:tc>
          <w:tcPr>
            <w:tcW w:w="3183" w:type="pct"/>
            <w:tcBorders>
              <w:top w:val="single" w:sz="4" w:space="0" w:color="auto"/>
              <w:left w:val="nil"/>
              <w:bottom w:val="single" w:sz="4" w:space="0" w:color="auto"/>
              <w:right w:val="single" w:sz="4" w:space="0" w:color="auto"/>
            </w:tcBorders>
            <w:shd w:val="clear" w:color="auto" w:fill="auto"/>
            <w:vAlign w:val="bottom"/>
          </w:tcPr>
          <w:p w14:paraId="792BE565" w14:textId="77777777" w:rsidR="00304AD7" w:rsidRPr="00CF1117" w:rsidRDefault="00304AD7" w:rsidP="00ED0C8E">
            <w:pPr>
              <w:keepNext/>
              <w:spacing w:before="240" w:after="60"/>
              <w:outlineLvl w:val="1"/>
              <w:rPr>
                <w:rFonts w:ascii="Arial" w:eastAsia="Arial" w:hAnsi="Arial" w:cs="Arial"/>
                <w:b/>
                <w:bCs/>
                <w:i/>
                <w:iCs/>
                <w:sz w:val="20"/>
                <w:szCs w:val="20"/>
              </w:rPr>
            </w:pPr>
            <w:bookmarkStart w:id="268" w:name="s8p9p1"/>
            <w:r w:rsidRPr="00CF1117">
              <w:rPr>
                <w:rFonts w:ascii="Arial" w:eastAsia="Arial" w:hAnsi="Arial" w:cs="Arial"/>
                <w:b/>
                <w:bCs/>
                <w:iCs/>
                <w:sz w:val="20"/>
                <w:szCs w:val="20"/>
              </w:rPr>
              <w:t xml:space="preserve">8.9.1 </w:t>
            </w:r>
            <w:r w:rsidRPr="00CF1117">
              <w:rPr>
                <w:rFonts w:ascii="Arial" w:eastAsia="Arial" w:hAnsi="Arial" w:cs="Arial"/>
                <w:b/>
                <w:bCs/>
                <w:iCs/>
                <w:sz w:val="20"/>
                <w:szCs w:val="20"/>
              </w:rPr>
              <w:tab/>
              <w:t>First Component: Representing TP Deliverability Used by Prior Commitments</w:t>
            </w:r>
          </w:p>
          <w:bookmarkEnd w:id="268"/>
          <w:p w14:paraId="240C5E16" w14:textId="77777777" w:rsidR="00304AD7" w:rsidRDefault="00304AD7" w:rsidP="00ED0C8E">
            <w:r w:rsidRPr="00CF1117">
              <w:rPr>
                <w:rFonts w:ascii="Arial" w:eastAsia="Arial" w:hAnsi="Arial" w:cs="Arial"/>
                <w:sz w:val="20"/>
                <w:szCs w:val="20"/>
              </w:rPr>
              <w:t>(ii)  proposed Generating Facilities in Queue Cluster 5 and subsequent Queue Clusters that were previously allocated TP Deliverability and have met the criteria to retain the allocation set forth in Section 8.9.</w:t>
            </w:r>
            <w:del w:id="269" w:author="Author" w:date="2013-07-11T12:43:00Z">
              <w:r w:rsidRPr="00CF1117" w:rsidDel="004A4437">
                <w:rPr>
                  <w:rFonts w:ascii="Arial" w:eastAsia="Arial" w:hAnsi="Arial" w:cs="Arial"/>
                  <w:sz w:val="20"/>
                  <w:szCs w:val="20"/>
                </w:rPr>
                <w:delText>4</w:delText>
              </w:r>
            </w:del>
            <w:ins w:id="270" w:author="Author" w:date="2013-07-11T12:43:00Z">
              <w:r>
                <w:rPr>
                  <w:rFonts w:ascii="Arial" w:eastAsia="Arial" w:hAnsi="Arial" w:cs="Arial"/>
                  <w:sz w:val="20"/>
                  <w:szCs w:val="20"/>
                </w:rPr>
                <w:t>3</w:t>
              </w:r>
            </w:ins>
            <w:r w:rsidRPr="00CF1117">
              <w:rPr>
                <w:rFonts w:ascii="Arial" w:eastAsia="Arial" w:hAnsi="Arial" w:cs="Arial"/>
                <w:sz w:val="20"/>
                <w:szCs w:val="20"/>
              </w:rPr>
              <w:t xml:space="preserve">. </w:t>
            </w:r>
          </w:p>
          <w:p w14:paraId="0982385A" w14:textId="77777777" w:rsidR="00304AD7" w:rsidRPr="00ED0C8E" w:rsidRDefault="00304AD7" w:rsidP="00ED0C8E"/>
        </w:tc>
      </w:tr>
      <w:tr w:rsidR="00304AD7" w:rsidRPr="006273B0" w14:paraId="344163E9"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C85CC8A"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lastRenderedPageBreak/>
              <w:t>Appendix DD 8.9.</w:t>
            </w:r>
            <w:r>
              <w:rPr>
                <w:rFonts w:ascii="Arial" w:hAnsi="Arial" w:cs="Arial"/>
                <w:bCs/>
                <w:sz w:val="20"/>
                <w:szCs w:val="20"/>
              </w:rPr>
              <w:t>2</w:t>
            </w:r>
          </w:p>
        </w:tc>
        <w:tc>
          <w:tcPr>
            <w:tcW w:w="1236" w:type="pct"/>
            <w:tcBorders>
              <w:top w:val="single" w:sz="4" w:space="0" w:color="auto"/>
              <w:left w:val="nil"/>
              <w:bottom w:val="single" w:sz="4" w:space="0" w:color="auto"/>
              <w:right w:val="single" w:sz="4" w:space="0" w:color="auto"/>
            </w:tcBorders>
            <w:shd w:val="clear" w:color="auto" w:fill="auto"/>
            <w:vAlign w:val="bottom"/>
          </w:tcPr>
          <w:p w14:paraId="7404AA0A" w14:textId="77777777" w:rsidR="00304AD7" w:rsidRPr="00ED0C8E" w:rsidRDefault="00304AD7" w:rsidP="005D125D">
            <w:pPr>
              <w:jc w:val="center"/>
              <w:rPr>
                <w:rFonts w:ascii="Arial" w:hAnsi="Arial" w:cs="Arial"/>
                <w:bCs/>
                <w:sz w:val="20"/>
                <w:szCs w:val="20"/>
              </w:rPr>
            </w:pPr>
            <w:r w:rsidRPr="0088038D">
              <w:rPr>
                <w:rFonts w:ascii="Arial" w:hAnsi="Arial" w:cs="Arial"/>
                <w:sz w:val="20"/>
                <w:szCs w:val="20"/>
              </w:rPr>
              <w:t>Correction to Section Number &amp; Clarification</w:t>
            </w:r>
          </w:p>
        </w:tc>
        <w:tc>
          <w:tcPr>
            <w:tcW w:w="3183" w:type="pct"/>
            <w:tcBorders>
              <w:top w:val="single" w:sz="4" w:space="0" w:color="auto"/>
              <w:left w:val="nil"/>
              <w:bottom w:val="single" w:sz="4" w:space="0" w:color="auto"/>
              <w:right w:val="single" w:sz="4" w:space="0" w:color="auto"/>
            </w:tcBorders>
            <w:shd w:val="clear" w:color="auto" w:fill="auto"/>
            <w:vAlign w:val="bottom"/>
          </w:tcPr>
          <w:p w14:paraId="71FC2EA7" w14:textId="77777777" w:rsidR="00304AD7" w:rsidRPr="00CF1117" w:rsidRDefault="00304AD7" w:rsidP="00ED0C8E">
            <w:pPr>
              <w:keepNext/>
              <w:spacing w:before="240" w:after="60"/>
              <w:outlineLvl w:val="1"/>
              <w:rPr>
                <w:rFonts w:ascii="Arial" w:eastAsia="Arial" w:hAnsi="Arial" w:cs="Arial"/>
                <w:b/>
                <w:bCs/>
                <w:i/>
                <w:iCs/>
                <w:sz w:val="20"/>
                <w:szCs w:val="20"/>
              </w:rPr>
            </w:pPr>
            <w:bookmarkStart w:id="271" w:name="s8p9p2"/>
            <w:r w:rsidRPr="00CF1117">
              <w:rPr>
                <w:rFonts w:ascii="Arial" w:eastAsia="Arial" w:hAnsi="Arial" w:cs="Arial"/>
                <w:b/>
                <w:bCs/>
                <w:iCs/>
                <w:sz w:val="20"/>
                <w:szCs w:val="20"/>
              </w:rPr>
              <w:t>8.9.2</w:t>
            </w:r>
            <w:r w:rsidRPr="00CF1117">
              <w:rPr>
                <w:rFonts w:ascii="Arial" w:eastAsia="Arial" w:hAnsi="Arial" w:cs="Arial"/>
                <w:b/>
                <w:bCs/>
                <w:iCs/>
                <w:sz w:val="20"/>
                <w:szCs w:val="20"/>
              </w:rPr>
              <w:tab/>
              <w:t>Second Component:  Allocating TP Deliverability To The Current Queue Cluster</w:t>
            </w:r>
          </w:p>
          <w:bookmarkEnd w:id="271"/>
          <w:p w14:paraId="7296A198" w14:textId="77777777" w:rsidR="00304AD7" w:rsidRDefault="00304AD7" w:rsidP="00ED0C8E">
            <w:pPr>
              <w:autoSpaceDE w:val="0"/>
              <w:autoSpaceDN w:val="0"/>
              <w:rPr>
                <w:rFonts w:ascii="Arial" w:eastAsia="Arial" w:hAnsi="Arial" w:cs="Arial"/>
                <w:sz w:val="20"/>
                <w:szCs w:val="20"/>
              </w:rPr>
            </w:pPr>
          </w:p>
          <w:p w14:paraId="17C237D6" w14:textId="77777777" w:rsidR="00304AD7" w:rsidRDefault="00304AD7" w:rsidP="00ED0C8E">
            <w:pPr>
              <w:autoSpaceDE w:val="0"/>
              <w:autoSpaceDN w:val="0"/>
              <w:rPr>
                <w:rFonts w:ascii="Arial" w:eastAsia="Arial" w:hAnsi="Arial" w:cs="Arial"/>
                <w:sz w:val="20"/>
                <w:szCs w:val="20"/>
              </w:rPr>
            </w:pPr>
            <w:r w:rsidRPr="00CF1117">
              <w:rPr>
                <w:rFonts w:ascii="Arial" w:eastAsia="Arial" w:hAnsi="Arial" w:cs="Arial"/>
                <w:sz w:val="20"/>
                <w:szCs w:val="20"/>
              </w:rPr>
              <w:t xml:space="preserve">The ISO shall allocate available TP Deliverability to Generating Facilities according to the Interconnection Customers’ demonstration of having met the criteria listed below for all or a portion of the full MW generating capacity of the Generating Facility as specified in the Interconnection Request. Where a criterion is met by a portion of the full MW generating capacity of the Generating Facility, the eligibility score associated with that criterion shall apply to the portion that meets the criterion.  The demonstration must relate to the same proposed Generating Facility as described in Appendix A to the Interconnection Request.  The Generating Facility shall be assigned a numerical score reflecting the Interconnection Customer’s demonstration of having met the criteria below under the methodology set forth in the Business Practice Manual.  At a minimum, the Generating Facility must meet (1)d and </w:t>
            </w:r>
            <w:ins w:id="272" w:author="Author" w:date="2013-07-11T12:44:00Z">
              <w:r>
                <w:rPr>
                  <w:rFonts w:ascii="Arial" w:eastAsia="Arial" w:hAnsi="Arial" w:cs="Arial"/>
                  <w:sz w:val="20"/>
                  <w:szCs w:val="20"/>
                </w:rPr>
                <w:t xml:space="preserve">either </w:t>
              </w:r>
            </w:ins>
            <w:r w:rsidRPr="00CF1117">
              <w:rPr>
                <w:rFonts w:ascii="Arial" w:eastAsia="Arial" w:hAnsi="Arial" w:cs="Arial"/>
                <w:sz w:val="20"/>
                <w:szCs w:val="20"/>
              </w:rPr>
              <w:t>(2)a or (2)d.</w:t>
            </w:r>
          </w:p>
          <w:p w14:paraId="10E4CAB6" w14:textId="77777777" w:rsidR="00304AD7" w:rsidRPr="00ED0C8E" w:rsidRDefault="00304AD7" w:rsidP="00ED0C8E">
            <w:pPr>
              <w:autoSpaceDE w:val="0"/>
              <w:autoSpaceDN w:val="0"/>
              <w:rPr>
                <w:rFonts w:ascii="Arial" w:eastAsia="Arial" w:hAnsi="Arial" w:cs="Arial"/>
                <w:sz w:val="20"/>
                <w:szCs w:val="20"/>
              </w:rPr>
            </w:pPr>
          </w:p>
        </w:tc>
      </w:tr>
      <w:tr w:rsidR="00304AD7" w:rsidRPr="006273B0" w14:paraId="5AEC4711"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BA2B989"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 xml:space="preserve">Appendix DD </w:t>
            </w:r>
          </w:p>
          <w:p w14:paraId="3CB49915"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8.9.4</w:t>
            </w:r>
          </w:p>
        </w:tc>
        <w:tc>
          <w:tcPr>
            <w:tcW w:w="1236" w:type="pct"/>
            <w:tcBorders>
              <w:top w:val="single" w:sz="4" w:space="0" w:color="auto"/>
              <w:left w:val="nil"/>
              <w:bottom w:val="single" w:sz="4" w:space="0" w:color="auto"/>
              <w:right w:val="single" w:sz="4" w:space="0" w:color="auto"/>
            </w:tcBorders>
            <w:shd w:val="clear" w:color="auto" w:fill="auto"/>
            <w:vAlign w:val="bottom"/>
          </w:tcPr>
          <w:p w14:paraId="77618C13"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Incorrect section reference</w:t>
            </w:r>
          </w:p>
        </w:tc>
        <w:tc>
          <w:tcPr>
            <w:tcW w:w="3183" w:type="pct"/>
            <w:tcBorders>
              <w:top w:val="single" w:sz="4" w:space="0" w:color="auto"/>
              <w:left w:val="nil"/>
              <w:bottom w:val="single" w:sz="4" w:space="0" w:color="auto"/>
              <w:right w:val="single" w:sz="4" w:space="0" w:color="auto"/>
            </w:tcBorders>
            <w:shd w:val="clear" w:color="auto" w:fill="auto"/>
            <w:vAlign w:val="bottom"/>
          </w:tcPr>
          <w:p w14:paraId="74479FBF" w14:textId="77777777" w:rsidR="00304AD7" w:rsidRPr="00CF1117" w:rsidRDefault="00304AD7" w:rsidP="005D125D">
            <w:pPr>
              <w:keepNext/>
              <w:spacing w:before="240" w:after="60"/>
              <w:ind w:left="1440" w:hanging="1440"/>
              <w:outlineLvl w:val="1"/>
              <w:rPr>
                <w:rFonts w:ascii="Arial" w:eastAsia="Arial" w:hAnsi="Arial" w:cs="Arial"/>
                <w:b/>
                <w:bCs/>
                <w:iCs/>
                <w:sz w:val="20"/>
                <w:szCs w:val="20"/>
              </w:rPr>
            </w:pPr>
            <w:bookmarkStart w:id="273" w:name="s8p9p4"/>
            <w:r w:rsidRPr="00CF1117">
              <w:rPr>
                <w:rFonts w:ascii="Arial" w:eastAsia="Arial" w:hAnsi="Arial" w:cs="Arial"/>
                <w:b/>
                <w:bCs/>
                <w:iCs/>
                <w:sz w:val="20"/>
                <w:szCs w:val="20"/>
              </w:rPr>
              <w:t>8.9.4</w:t>
            </w:r>
            <w:r w:rsidRPr="00CF1117">
              <w:rPr>
                <w:rFonts w:ascii="Arial" w:eastAsia="Arial" w:hAnsi="Arial" w:cs="Arial"/>
                <w:b/>
                <w:bCs/>
                <w:iCs/>
                <w:sz w:val="20"/>
                <w:szCs w:val="20"/>
              </w:rPr>
              <w:tab/>
              <w:t xml:space="preserve">Parking for Option (A) Generating Facilities </w:t>
            </w:r>
          </w:p>
          <w:bookmarkEnd w:id="273"/>
          <w:p w14:paraId="7AC8637C" w14:textId="77777777" w:rsidR="00304AD7" w:rsidRDefault="00304AD7" w:rsidP="00ED0C8E">
            <w:pPr>
              <w:rPr>
                <w:rFonts w:ascii="Arial" w:eastAsia="Arial" w:hAnsi="Arial" w:cs="Arial"/>
                <w:sz w:val="20"/>
                <w:szCs w:val="20"/>
              </w:rPr>
            </w:pPr>
            <w:r w:rsidRPr="00CF1117">
              <w:rPr>
                <w:rFonts w:ascii="Arial" w:eastAsia="Arial" w:hAnsi="Arial" w:cs="Arial"/>
                <w:sz w:val="20"/>
                <w:szCs w:val="20"/>
              </w:rPr>
              <w:t xml:space="preserve"> (3)</w:t>
            </w:r>
            <w:r w:rsidRPr="00CF1117">
              <w:rPr>
                <w:rFonts w:ascii="Arial" w:eastAsia="Arial" w:hAnsi="Arial" w:cs="Arial"/>
                <w:sz w:val="20"/>
                <w:szCs w:val="20"/>
              </w:rPr>
              <w:tab/>
              <w:t>Park the Interconnection Request; in which case the Interconnection Request may remain in the Interconnection queue until the next allocation of TP Deliverability in which it may participate in accordance with the requirements of Section 8.9.</w:t>
            </w:r>
            <w:del w:id="274" w:author="Author" w:date="2013-07-11T12:46:00Z">
              <w:r w:rsidRPr="00CF1117" w:rsidDel="004A4437">
                <w:rPr>
                  <w:rFonts w:ascii="Arial" w:eastAsia="Arial" w:hAnsi="Arial" w:cs="Arial"/>
                  <w:sz w:val="20"/>
                  <w:szCs w:val="20"/>
                </w:rPr>
                <w:delText>1</w:delText>
              </w:r>
            </w:del>
            <w:ins w:id="275" w:author="Author" w:date="2013-07-11T12:46:00Z">
              <w:r>
                <w:rPr>
                  <w:rFonts w:ascii="Arial" w:eastAsia="Arial" w:hAnsi="Arial" w:cs="Arial"/>
                  <w:sz w:val="20"/>
                  <w:szCs w:val="20"/>
                </w:rPr>
                <w:t>2</w:t>
              </w:r>
            </w:ins>
            <w:r w:rsidRPr="00CF1117">
              <w:rPr>
                <w:rFonts w:ascii="Arial" w:eastAsia="Arial" w:hAnsi="Arial" w:cs="Arial"/>
                <w:sz w:val="20"/>
                <w:szCs w:val="20"/>
              </w:rPr>
              <w:t xml:space="preserve">.  Parking an Interconnection Request does not confer a preference with respect to any other Interconnection Request with respect to allocation of TP Deliverability. </w:t>
            </w:r>
          </w:p>
          <w:p w14:paraId="749D8B0C" w14:textId="77777777" w:rsidR="00304AD7" w:rsidRPr="00ED0C8E" w:rsidRDefault="00304AD7" w:rsidP="00ED0C8E"/>
        </w:tc>
      </w:tr>
      <w:tr w:rsidR="00304AD7" w:rsidRPr="006273B0" w14:paraId="46C19B1D"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56F2CD2" w14:textId="77777777" w:rsidR="00304AD7" w:rsidRPr="0088038D" w:rsidRDefault="00304AD7" w:rsidP="00ED0C8E">
            <w:pPr>
              <w:jc w:val="center"/>
              <w:rPr>
                <w:rFonts w:ascii="Arial" w:hAnsi="Arial" w:cs="Arial"/>
                <w:bCs/>
                <w:sz w:val="20"/>
                <w:szCs w:val="20"/>
              </w:rPr>
            </w:pPr>
            <w:r w:rsidRPr="0088038D">
              <w:rPr>
                <w:rFonts w:ascii="Arial" w:hAnsi="Arial" w:cs="Arial"/>
                <w:bCs/>
                <w:sz w:val="20"/>
                <w:szCs w:val="20"/>
              </w:rPr>
              <w:t>Appendix DD</w:t>
            </w:r>
          </w:p>
          <w:p w14:paraId="05173F5F" w14:textId="77777777" w:rsidR="00304AD7" w:rsidRPr="0088038D" w:rsidRDefault="00304AD7" w:rsidP="00ED0C8E">
            <w:pPr>
              <w:jc w:val="center"/>
              <w:rPr>
                <w:rFonts w:ascii="Arial" w:hAnsi="Arial" w:cs="Arial"/>
                <w:bCs/>
                <w:sz w:val="20"/>
                <w:szCs w:val="20"/>
              </w:rPr>
            </w:pPr>
            <w:r w:rsidRPr="0088038D">
              <w:rPr>
                <w:rFonts w:ascii="Arial" w:hAnsi="Arial" w:cs="Arial"/>
                <w:bCs/>
                <w:sz w:val="20"/>
                <w:szCs w:val="20"/>
              </w:rPr>
              <w:t>Section 9.2.1</w:t>
            </w:r>
          </w:p>
        </w:tc>
        <w:tc>
          <w:tcPr>
            <w:tcW w:w="1236" w:type="pct"/>
            <w:tcBorders>
              <w:top w:val="single" w:sz="4" w:space="0" w:color="auto"/>
              <w:left w:val="nil"/>
              <w:bottom w:val="single" w:sz="4" w:space="0" w:color="auto"/>
              <w:right w:val="single" w:sz="4" w:space="0" w:color="auto"/>
            </w:tcBorders>
            <w:shd w:val="clear" w:color="auto" w:fill="auto"/>
            <w:vAlign w:val="bottom"/>
          </w:tcPr>
          <w:p w14:paraId="67E6D323" w14:textId="77777777" w:rsidR="00304AD7" w:rsidRPr="0088038D" w:rsidRDefault="00304AD7" w:rsidP="005D125D">
            <w:pPr>
              <w:jc w:val="center"/>
              <w:rPr>
                <w:rFonts w:ascii="Arial" w:hAnsi="Arial" w:cs="Arial"/>
                <w:bCs/>
                <w:sz w:val="20"/>
                <w:szCs w:val="20"/>
              </w:rPr>
            </w:pPr>
            <w:r>
              <w:rPr>
                <w:rFonts w:ascii="Arial" w:hAnsi="Arial" w:cs="Arial"/>
                <w:bCs/>
                <w:sz w:val="20"/>
                <w:szCs w:val="20"/>
              </w:rPr>
              <w:t>Clarification and addition of missing semicolon</w:t>
            </w:r>
          </w:p>
        </w:tc>
        <w:tc>
          <w:tcPr>
            <w:tcW w:w="3183" w:type="pct"/>
            <w:tcBorders>
              <w:top w:val="single" w:sz="4" w:space="0" w:color="auto"/>
              <w:left w:val="nil"/>
              <w:bottom w:val="single" w:sz="4" w:space="0" w:color="auto"/>
              <w:right w:val="single" w:sz="4" w:space="0" w:color="auto"/>
            </w:tcBorders>
            <w:shd w:val="clear" w:color="auto" w:fill="auto"/>
            <w:vAlign w:val="bottom"/>
          </w:tcPr>
          <w:p w14:paraId="1D3EC553" w14:textId="77777777" w:rsidR="00304AD7" w:rsidRPr="00CF1117" w:rsidRDefault="00304AD7" w:rsidP="00282B77">
            <w:pPr>
              <w:ind w:left="35"/>
              <w:rPr>
                <w:rFonts w:ascii="Arial" w:hAnsi="Arial" w:cs="Arial"/>
                <w:sz w:val="20"/>
                <w:szCs w:val="20"/>
              </w:rPr>
            </w:pPr>
            <w:bookmarkStart w:id="276" w:name="s9p2p1"/>
            <w:r w:rsidRPr="00CF1117">
              <w:rPr>
                <w:rFonts w:ascii="Arial" w:hAnsi="Arial" w:cs="Arial"/>
                <w:b/>
                <w:sz w:val="20"/>
                <w:szCs w:val="20"/>
              </w:rPr>
              <w:t>9.2.1</w:t>
            </w:r>
            <w:r w:rsidRPr="00CF1117">
              <w:rPr>
                <w:rFonts w:ascii="Arial" w:hAnsi="Arial" w:cs="Arial"/>
                <w:b/>
                <w:sz w:val="20"/>
                <w:szCs w:val="20"/>
              </w:rPr>
              <w:tab/>
            </w:r>
            <w:r w:rsidRPr="00CF1117">
              <w:rPr>
                <w:rFonts w:ascii="Arial" w:hAnsi="Arial" w:cs="Arial"/>
                <w:sz w:val="20"/>
                <w:szCs w:val="20"/>
              </w:rPr>
              <w:t xml:space="preserve">Generating Facilities eligible for Deliverability under this Section are </w:t>
            </w:r>
          </w:p>
          <w:bookmarkEnd w:id="276"/>
          <w:p w14:paraId="0C24D24E" w14:textId="77777777" w:rsidR="00304AD7" w:rsidRPr="00CF1117" w:rsidRDefault="00304AD7" w:rsidP="00282B77">
            <w:pPr>
              <w:ind w:left="35"/>
              <w:rPr>
                <w:rFonts w:ascii="Arial" w:hAnsi="Arial" w:cs="Arial"/>
                <w:sz w:val="20"/>
                <w:szCs w:val="20"/>
              </w:rPr>
            </w:pPr>
            <w:r w:rsidRPr="00CF1117">
              <w:rPr>
                <w:rFonts w:ascii="Arial" w:hAnsi="Arial" w:cs="Arial"/>
                <w:sz w:val="20"/>
                <w:szCs w:val="20"/>
              </w:rPr>
              <w:t>(i)</w:t>
            </w:r>
            <w:r w:rsidRPr="00CF1117">
              <w:rPr>
                <w:rFonts w:ascii="Arial" w:hAnsi="Arial" w:cs="Arial"/>
                <w:sz w:val="20"/>
                <w:szCs w:val="20"/>
              </w:rPr>
              <w:tab/>
              <w:t xml:space="preserve">a Generating Facility previously studied as Energy-Only Deliverability Status in </w:t>
            </w:r>
            <w:del w:id="277" w:author="Author" w:date="2013-07-12T08:46:00Z">
              <w:r w:rsidRPr="00CF1117" w:rsidDel="008171FB">
                <w:rPr>
                  <w:rFonts w:ascii="Arial" w:hAnsi="Arial" w:cs="Arial"/>
                  <w:sz w:val="20"/>
                  <w:szCs w:val="20"/>
                </w:rPr>
                <w:delText>the last</w:delText>
              </w:r>
            </w:del>
            <w:ins w:id="278" w:author="Author" w:date="2013-07-12T08:46:00Z">
              <w:r>
                <w:rPr>
                  <w:rFonts w:ascii="Arial" w:hAnsi="Arial" w:cs="Arial"/>
                  <w:sz w:val="20"/>
                  <w:szCs w:val="20"/>
                </w:rPr>
                <w:t>any prior</w:t>
              </w:r>
            </w:ins>
            <w:r w:rsidRPr="00CF1117">
              <w:rPr>
                <w:rFonts w:ascii="Arial" w:hAnsi="Arial" w:cs="Arial"/>
                <w:sz w:val="20"/>
                <w:szCs w:val="20"/>
              </w:rPr>
              <w:t xml:space="preserve"> Interconnection Study Cycle under the CAISO Tariff (including a Small Generating Facility studied under the provisions of Appendix S of the CAISO Tariff) or which has GIA under which the Generating Facility is Energy Only Deliverability Status and such GIA is in good standing at the time of request under this Section;</w:t>
            </w:r>
          </w:p>
          <w:p w14:paraId="7BA4A2F2" w14:textId="77777777" w:rsidR="00304AD7" w:rsidRPr="00CF1117" w:rsidRDefault="00304AD7" w:rsidP="00282B77">
            <w:pPr>
              <w:ind w:left="35"/>
              <w:rPr>
                <w:rFonts w:ascii="Arial" w:hAnsi="Arial" w:cs="Arial"/>
                <w:sz w:val="20"/>
                <w:szCs w:val="20"/>
              </w:rPr>
            </w:pPr>
            <w:r w:rsidRPr="00CF1117">
              <w:rPr>
                <w:rFonts w:ascii="Arial" w:hAnsi="Arial" w:cs="Arial"/>
                <w:sz w:val="20"/>
                <w:szCs w:val="20"/>
              </w:rPr>
              <w:t>(ii)</w:t>
            </w:r>
            <w:r w:rsidRPr="00CF1117">
              <w:rPr>
                <w:rFonts w:ascii="Arial" w:hAnsi="Arial" w:cs="Arial"/>
                <w:sz w:val="20"/>
                <w:szCs w:val="20"/>
              </w:rPr>
              <w:tab/>
              <w:t xml:space="preserve">an Option (A) Generating Facility not allocated TP Deliverability in </w:t>
            </w:r>
            <w:del w:id="279" w:author="Author" w:date="2013-07-12T08:46:00Z">
              <w:r w:rsidRPr="00CF1117" w:rsidDel="008171FB">
                <w:rPr>
                  <w:rFonts w:ascii="Arial" w:hAnsi="Arial" w:cs="Arial"/>
                  <w:sz w:val="20"/>
                  <w:szCs w:val="20"/>
                </w:rPr>
                <w:delText>the last</w:delText>
              </w:r>
            </w:del>
            <w:ins w:id="280" w:author="Author" w:date="2013-07-12T08:46:00Z">
              <w:r>
                <w:rPr>
                  <w:rFonts w:ascii="Arial" w:hAnsi="Arial" w:cs="Arial"/>
                  <w:sz w:val="20"/>
                  <w:szCs w:val="20"/>
                </w:rPr>
                <w:t>any prior</w:t>
              </w:r>
            </w:ins>
            <w:r w:rsidRPr="00CF1117">
              <w:rPr>
                <w:rFonts w:ascii="Arial" w:hAnsi="Arial" w:cs="Arial"/>
                <w:sz w:val="20"/>
                <w:szCs w:val="20"/>
              </w:rPr>
              <w:t xml:space="preserve"> Interconnection Study Cycle that converted to Energy-Only Deliverability Status and has a GIA in good standing and desires to seek additional Deliverability with respect to the Energy Only portion of the Generating Facility</w:t>
            </w:r>
            <w:ins w:id="281" w:author="Author" w:date="2013-07-11T12:48:00Z">
              <w:r>
                <w:rPr>
                  <w:rFonts w:ascii="Arial" w:hAnsi="Arial" w:cs="Arial"/>
                  <w:sz w:val="20"/>
                  <w:szCs w:val="20"/>
                </w:rPr>
                <w:t>;</w:t>
              </w:r>
            </w:ins>
          </w:p>
          <w:p w14:paraId="760C08FC" w14:textId="77777777" w:rsidR="00304AD7" w:rsidRPr="00ED0C8E" w:rsidRDefault="00304AD7" w:rsidP="00282B77">
            <w:pPr>
              <w:rPr>
                <w:rFonts w:ascii="Arial" w:hAnsi="Arial" w:cs="Arial"/>
                <w:sz w:val="20"/>
                <w:szCs w:val="20"/>
              </w:rPr>
            </w:pPr>
          </w:p>
        </w:tc>
      </w:tr>
      <w:tr w:rsidR="00304AD7" w:rsidRPr="006273B0" w14:paraId="654897DE"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C689336"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lastRenderedPageBreak/>
              <w:t xml:space="preserve">Appendix DD </w:t>
            </w:r>
          </w:p>
          <w:p w14:paraId="22E432C5"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11.2.3.2</w:t>
            </w:r>
          </w:p>
        </w:tc>
        <w:tc>
          <w:tcPr>
            <w:tcW w:w="1236" w:type="pct"/>
            <w:tcBorders>
              <w:top w:val="single" w:sz="4" w:space="0" w:color="auto"/>
              <w:left w:val="nil"/>
              <w:bottom w:val="single" w:sz="4" w:space="0" w:color="auto"/>
              <w:right w:val="single" w:sz="4" w:space="0" w:color="auto"/>
            </w:tcBorders>
            <w:shd w:val="clear" w:color="auto" w:fill="auto"/>
            <w:vAlign w:val="bottom"/>
          </w:tcPr>
          <w:p w14:paraId="277C733A" w14:textId="77777777" w:rsidR="00304AD7" w:rsidRPr="0088038D" w:rsidRDefault="00304AD7" w:rsidP="005D125D">
            <w:pPr>
              <w:jc w:val="center"/>
              <w:rPr>
                <w:rFonts w:ascii="Arial" w:hAnsi="Arial" w:cs="Arial"/>
                <w:bCs/>
                <w:sz w:val="20"/>
                <w:szCs w:val="20"/>
              </w:rPr>
            </w:pPr>
            <w:r w:rsidRPr="00ED0C8E">
              <w:rPr>
                <w:rFonts w:ascii="Arial" w:hAnsi="Arial" w:cs="Arial"/>
                <w:bCs/>
                <w:sz w:val="20"/>
                <w:szCs w:val="20"/>
              </w:rPr>
              <w:t>In 3rd paragraph, should clarify that this also applies to ICs switching from Partial Capacity Deliverability Status to Energy-Only</w:t>
            </w:r>
          </w:p>
        </w:tc>
        <w:tc>
          <w:tcPr>
            <w:tcW w:w="3183" w:type="pct"/>
            <w:tcBorders>
              <w:top w:val="single" w:sz="4" w:space="0" w:color="auto"/>
              <w:left w:val="nil"/>
              <w:bottom w:val="single" w:sz="4" w:space="0" w:color="auto"/>
              <w:right w:val="single" w:sz="4" w:space="0" w:color="auto"/>
            </w:tcBorders>
            <w:shd w:val="clear" w:color="auto" w:fill="auto"/>
            <w:vAlign w:val="bottom"/>
          </w:tcPr>
          <w:p w14:paraId="6C5D52BB" w14:textId="77777777" w:rsidR="00304AD7" w:rsidRPr="00CF1117" w:rsidRDefault="00304AD7" w:rsidP="00472BE7">
            <w:pPr>
              <w:keepNext/>
              <w:spacing w:before="240" w:after="60"/>
              <w:outlineLvl w:val="2"/>
              <w:rPr>
                <w:rFonts w:ascii="Arial" w:eastAsia="Arial" w:hAnsi="Arial" w:cs="Arial"/>
                <w:b/>
                <w:bCs/>
                <w:sz w:val="20"/>
                <w:szCs w:val="20"/>
              </w:rPr>
            </w:pPr>
            <w:bookmarkStart w:id="282" w:name="s11p2p3p2"/>
            <w:r w:rsidRPr="00CF1117">
              <w:rPr>
                <w:rFonts w:ascii="Arial" w:eastAsia="Arial" w:hAnsi="Arial" w:cs="Arial"/>
                <w:b/>
                <w:bCs/>
                <w:sz w:val="20"/>
                <w:szCs w:val="20"/>
              </w:rPr>
              <w:t>11.2.3.2</w:t>
            </w:r>
            <w:r w:rsidRPr="00CF1117">
              <w:rPr>
                <w:rFonts w:ascii="Arial" w:eastAsia="Arial" w:hAnsi="Arial" w:cs="Arial"/>
                <w:b/>
                <w:bCs/>
                <w:sz w:val="20"/>
                <w:szCs w:val="20"/>
              </w:rPr>
              <w:tab/>
              <w:t xml:space="preserve">Large Generator Interconnection Customers  </w:t>
            </w:r>
          </w:p>
          <w:bookmarkEnd w:id="282"/>
          <w:p w14:paraId="533BC7E5" w14:textId="77777777" w:rsidR="00304AD7" w:rsidRPr="00CF1117" w:rsidRDefault="00304AD7" w:rsidP="00472BE7">
            <w:pPr>
              <w:rPr>
                <w:rFonts w:ascii="Arial" w:eastAsia="Arial" w:hAnsi="Arial" w:cs="Arial"/>
                <w:sz w:val="20"/>
                <w:szCs w:val="20"/>
              </w:rPr>
            </w:pPr>
          </w:p>
          <w:p w14:paraId="37706EB0" w14:textId="77777777" w:rsidR="00304AD7" w:rsidRPr="00472BE7" w:rsidRDefault="00304AD7">
            <w:pPr>
              <w:rPr>
                <w:rFonts w:ascii="Arial" w:eastAsia="Arial" w:hAnsi="Arial" w:cs="Arial"/>
                <w:sz w:val="20"/>
                <w:szCs w:val="20"/>
              </w:rPr>
            </w:pPr>
            <w:r w:rsidRPr="00CF1117">
              <w:rPr>
                <w:rFonts w:ascii="Arial" w:eastAsia="Arial" w:hAnsi="Arial" w:cs="Arial"/>
                <w:sz w:val="20"/>
                <w:szCs w:val="20"/>
              </w:rPr>
              <w:t>In addition, if an Interconnection Customer switches its status from Full Capacity Deliverability Status</w:t>
            </w:r>
            <w:ins w:id="283" w:author="Author" w:date="2013-07-11T12:49:00Z">
              <w:r>
                <w:rPr>
                  <w:rFonts w:ascii="Arial" w:eastAsia="Arial" w:hAnsi="Arial" w:cs="Arial"/>
                  <w:sz w:val="20"/>
                  <w:szCs w:val="20"/>
                </w:rPr>
                <w:t xml:space="preserve"> </w:t>
              </w:r>
              <w:r w:rsidRPr="0088038D">
                <w:rPr>
                  <w:rFonts w:ascii="Arial" w:hAnsi="Arial" w:cs="Arial"/>
                  <w:sz w:val="20"/>
                  <w:szCs w:val="20"/>
                </w:rPr>
                <w:t>or Partial Capacity Deliverability Status</w:t>
              </w:r>
            </w:ins>
            <w:r w:rsidRPr="00CF1117">
              <w:rPr>
                <w:rFonts w:ascii="Arial" w:eastAsia="Arial" w:hAnsi="Arial" w:cs="Arial"/>
                <w:sz w:val="20"/>
                <w:szCs w:val="20"/>
              </w:rPr>
              <w:t xml:space="preserve"> to Energy-Only Deliverability Status within </w:t>
            </w:r>
            <w:del w:id="284" w:author="Author" w:date="2013-07-11T12:49:00Z">
              <w:r w:rsidRPr="00CF1117" w:rsidDel="004A4437">
                <w:rPr>
                  <w:rFonts w:ascii="Arial" w:eastAsia="Arial" w:hAnsi="Arial" w:cs="Arial"/>
                  <w:sz w:val="20"/>
                  <w:szCs w:val="20"/>
                </w:rPr>
                <w:delText xml:space="preserve">five </w:delText>
              </w:r>
            </w:del>
            <w:ins w:id="285" w:author="Author" w:date="2013-07-11T12:49:00Z">
              <w:r>
                <w:rPr>
                  <w:rFonts w:ascii="Arial" w:eastAsia="Arial" w:hAnsi="Arial" w:cs="Arial"/>
                  <w:sz w:val="20"/>
                  <w:szCs w:val="20"/>
                </w:rPr>
                <w:t>ten</w:t>
              </w:r>
              <w:r w:rsidRPr="00CF1117">
                <w:rPr>
                  <w:rFonts w:ascii="Arial" w:eastAsia="Arial" w:hAnsi="Arial" w:cs="Arial"/>
                  <w:sz w:val="20"/>
                  <w:szCs w:val="20"/>
                </w:rPr>
                <w:t xml:space="preserve"> </w:t>
              </w:r>
            </w:ins>
            <w:r w:rsidRPr="00CF1117">
              <w:rPr>
                <w:rFonts w:ascii="Arial" w:eastAsia="Arial" w:hAnsi="Arial" w:cs="Arial"/>
                <w:sz w:val="20"/>
                <w:szCs w:val="20"/>
              </w:rPr>
              <w:t>(</w:t>
            </w:r>
            <w:del w:id="286" w:author="Author" w:date="2013-07-11T12:49:00Z">
              <w:r w:rsidRPr="00CF1117" w:rsidDel="004A4437">
                <w:rPr>
                  <w:rFonts w:ascii="Arial" w:eastAsia="Arial" w:hAnsi="Arial" w:cs="Arial"/>
                  <w:sz w:val="20"/>
                  <w:szCs w:val="20"/>
                </w:rPr>
                <w:delText>5</w:delText>
              </w:r>
            </w:del>
            <w:ins w:id="287" w:author="Author" w:date="2013-07-11T12:49:00Z">
              <w:r>
                <w:rPr>
                  <w:rFonts w:ascii="Arial" w:eastAsia="Arial" w:hAnsi="Arial" w:cs="Arial"/>
                  <w:sz w:val="20"/>
                  <w:szCs w:val="20"/>
                </w:rPr>
                <w:t>10</w:t>
              </w:r>
            </w:ins>
            <w:r w:rsidRPr="00CF1117">
              <w:rPr>
                <w:rFonts w:ascii="Arial" w:eastAsia="Arial" w:hAnsi="Arial" w:cs="Arial"/>
                <w:sz w:val="20"/>
                <w:szCs w:val="20"/>
              </w:rPr>
              <w:t>) Business Days following the Phase I Interconnection Study Results Meeting,  the required Interconnection Financial Security for Network Upgrades shall, for purposes of this section, be additionally capped at an amount no greater than the total cost responsibility assigned to the Interconnection Customer in the Phase I Interconnection Study for Reliability Network Upgrades.</w:t>
            </w:r>
          </w:p>
          <w:p w14:paraId="6F532F40" w14:textId="77777777" w:rsidR="00304AD7" w:rsidRDefault="00304AD7" w:rsidP="00ED0C8E">
            <w:pPr>
              <w:ind w:left="35"/>
              <w:rPr>
                <w:rFonts w:ascii="Arial" w:hAnsi="Arial" w:cs="Arial"/>
                <w:b/>
                <w:sz w:val="20"/>
                <w:szCs w:val="20"/>
              </w:rPr>
            </w:pPr>
          </w:p>
        </w:tc>
      </w:tr>
      <w:tr w:rsidR="00304AD7" w:rsidRPr="006273B0" w14:paraId="27653026"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2CF715F6"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 xml:space="preserve">Appendix DD </w:t>
            </w:r>
          </w:p>
          <w:p w14:paraId="1E1250F1"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11.2.4.1</w:t>
            </w:r>
          </w:p>
        </w:tc>
        <w:tc>
          <w:tcPr>
            <w:tcW w:w="1236" w:type="pct"/>
            <w:tcBorders>
              <w:top w:val="single" w:sz="4" w:space="0" w:color="auto"/>
              <w:left w:val="nil"/>
              <w:bottom w:val="single" w:sz="4" w:space="0" w:color="auto"/>
              <w:right w:val="single" w:sz="4" w:space="0" w:color="auto"/>
            </w:tcBorders>
            <w:shd w:val="clear" w:color="auto" w:fill="auto"/>
            <w:vAlign w:val="bottom"/>
          </w:tcPr>
          <w:p w14:paraId="3FB7E778" w14:textId="77777777" w:rsidR="00304AD7" w:rsidRPr="0088038D" w:rsidRDefault="00304AD7" w:rsidP="005D125D">
            <w:pPr>
              <w:jc w:val="center"/>
              <w:rPr>
                <w:rFonts w:ascii="Arial" w:hAnsi="Arial" w:cs="Arial"/>
                <w:bCs/>
                <w:sz w:val="20"/>
                <w:szCs w:val="20"/>
              </w:rPr>
            </w:pPr>
            <w:r w:rsidRPr="00F92454">
              <w:rPr>
                <w:rFonts w:ascii="Arial" w:hAnsi="Arial" w:cs="Arial"/>
                <w:bCs/>
                <w:sz w:val="20"/>
                <w:szCs w:val="20"/>
              </w:rPr>
              <w:t>No reference to “lesser of”</w:t>
            </w:r>
          </w:p>
        </w:tc>
        <w:tc>
          <w:tcPr>
            <w:tcW w:w="3183" w:type="pct"/>
            <w:tcBorders>
              <w:top w:val="single" w:sz="4" w:space="0" w:color="auto"/>
              <w:left w:val="nil"/>
              <w:bottom w:val="single" w:sz="4" w:space="0" w:color="auto"/>
              <w:right w:val="single" w:sz="4" w:space="0" w:color="auto"/>
            </w:tcBorders>
            <w:shd w:val="clear" w:color="auto" w:fill="auto"/>
            <w:vAlign w:val="bottom"/>
          </w:tcPr>
          <w:p w14:paraId="0D37D019" w14:textId="77777777" w:rsidR="00304AD7" w:rsidRPr="00CF1117" w:rsidRDefault="00304AD7" w:rsidP="005D125D">
            <w:pPr>
              <w:ind w:left="1440" w:hanging="1440"/>
              <w:rPr>
                <w:rFonts w:ascii="Arial" w:eastAsia="Arial" w:hAnsi="Arial" w:cs="Arial"/>
                <w:b/>
                <w:sz w:val="20"/>
                <w:szCs w:val="20"/>
              </w:rPr>
            </w:pPr>
            <w:bookmarkStart w:id="288" w:name="s11p2p4p1"/>
            <w:r w:rsidRPr="00CF1117">
              <w:rPr>
                <w:rFonts w:ascii="Arial" w:eastAsia="Arial" w:hAnsi="Arial" w:cs="Arial"/>
                <w:b/>
                <w:sz w:val="20"/>
                <w:szCs w:val="20"/>
              </w:rPr>
              <w:t>11.2.4.1</w:t>
            </w:r>
            <w:r w:rsidRPr="00CF1117">
              <w:rPr>
                <w:rFonts w:ascii="Arial" w:eastAsia="Arial" w:hAnsi="Arial" w:cs="Arial"/>
                <w:sz w:val="20"/>
                <w:szCs w:val="20"/>
              </w:rPr>
              <w:tab/>
            </w:r>
            <w:r w:rsidRPr="00CF1117">
              <w:rPr>
                <w:rFonts w:ascii="Arial" w:eastAsia="Arial" w:hAnsi="Arial" w:cs="Arial"/>
                <w:b/>
                <w:sz w:val="20"/>
                <w:szCs w:val="20"/>
              </w:rPr>
              <w:t>Small Generator Interconnection Customers</w:t>
            </w:r>
          </w:p>
          <w:bookmarkEnd w:id="288"/>
          <w:p w14:paraId="3136F8F8" w14:textId="77777777" w:rsidR="00304AD7" w:rsidRPr="00CF1117" w:rsidRDefault="00304AD7" w:rsidP="005D125D">
            <w:pPr>
              <w:ind w:left="1440" w:hanging="1440"/>
              <w:rPr>
                <w:rFonts w:ascii="Arial" w:eastAsia="Arial" w:hAnsi="Arial" w:cs="Arial"/>
                <w:b/>
                <w:sz w:val="20"/>
                <w:szCs w:val="20"/>
              </w:rPr>
            </w:pPr>
          </w:p>
          <w:p w14:paraId="24FA0A2D" w14:textId="77777777" w:rsidR="00304AD7" w:rsidRPr="00F92454" w:rsidRDefault="00304AD7" w:rsidP="00F92454">
            <w:r w:rsidRPr="00CF1117">
              <w:rPr>
                <w:rFonts w:ascii="Arial" w:eastAsia="Arial" w:hAnsi="Arial" w:cs="Arial"/>
                <w:sz w:val="20"/>
                <w:szCs w:val="20"/>
              </w:rPr>
              <w:t xml:space="preserve">Each Interconnection Customer for a Small Generating Facility assigned to a Queue Cluster and each Interconnection Customer for a Small Generating Facility in the Independent Study Process shall post an Interconnection Financial Security instrument in an amount </w:t>
            </w:r>
            <w:ins w:id="289" w:author="Author" w:date="2013-07-11T12:50:00Z">
              <w:r w:rsidRPr="0088038D">
                <w:rPr>
                  <w:rFonts w:ascii="Arial" w:hAnsi="Arial" w:cs="Arial"/>
                  <w:sz w:val="20"/>
                  <w:szCs w:val="20"/>
                </w:rPr>
                <w:t>equal to the lesser</w:t>
              </w:r>
              <w:r w:rsidRPr="00CF1117">
                <w:rPr>
                  <w:rFonts w:ascii="Arial" w:eastAsia="Arial" w:hAnsi="Arial" w:cs="Arial"/>
                  <w:sz w:val="20"/>
                  <w:szCs w:val="20"/>
                </w:rPr>
                <w:t xml:space="preserve"> </w:t>
              </w:r>
            </w:ins>
            <w:r w:rsidRPr="00CF1117">
              <w:rPr>
                <w:rFonts w:ascii="Arial" w:eastAsia="Arial" w:hAnsi="Arial" w:cs="Arial"/>
                <w:sz w:val="20"/>
                <w:szCs w:val="20"/>
              </w:rPr>
              <w:t xml:space="preserve">of </w:t>
            </w:r>
            <w:ins w:id="290" w:author="Author" w:date="2013-07-11T12:51:00Z">
              <w:r>
                <w:rPr>
                  <w:rFonts w:ascii="Arial" w:eastAsia="Arial" w:hAnsi="Arial" w:cs="Arial"/>
                  <w:sz w:val="20"/>
                  <w:szCs w:val="20"/>
                </w:rPr>
                <w:t xml:space="preserve">(i) </w:t>
              </w:r>
            </w:ins>
            <w:r w:rsidRPr="00CF1117">
              <w:rPr>
                <w:rFonts w:ascii="Arial" w:eastAsia="Arial" w:hAnsi="Arial" w:cs="Arial"/>
                <w:sz w:val="20"/>
                <w:szCs w:val="20"/>
              </w:rPr>
              <w:t>fifteen (15) percent of the total cost responsibility assigned to the Interconnection Customer in the final Phase I Interconnection Study or System Impact Study for Participating TO’s Interconnection Facilities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tc>
      </w:tr>
      <w:tr w:rsidR="00304AD7" w:rsidRPr="006273B0" w14:paraId="3042D69C"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6FF4E670" w14:textId="77777777" w:rsidR="00304AD7" w:rsidRPr="0088038D" w:rsidRDefault="00304AD7" w:rsidP="00F92454">
            <w:pPr>
              <w:jc w:val="center"/>
              <w:rPr>
                <w:rFonts w:ascii="Arial" w:hAnsi="Arial" w:cs="Arial"/>
                <w:bCs/>
                <w:sz w:val="20"/>
                <w:szCs w:val="20"/>
              </w:rPr>
            </w:pPr>
            <w:r w:rsidRPr="0088038D">
              <w:rPr>
                <w:rFonts w:ascii="Arial" w:hAnsi="Arial" w:cs="Arial"/>
                <w:bCs/>
                <w:sz w:val="20"/>
                <w:szCs w:val="20"/>
              </w:rPr>
              <w:t>Appendix DD</w:t>
            </w:r>
          </w:p>
          <w:p w14:paraId="21393F37" w14:textId="77777777" w:rsidR="00304AD7" w:rsidRPr="0088038D" w:rsidRDefault="00304AD7" w:rsidP="00F92454">
            <w:pPr>
              <w:jc w:val="center"/>
              <w:rPr>
                <w:rFonts w:ascii="Arial" w:hAnsi="Arial" w:cs="Arial"/>
                <w:bCs/>
                <w:sz w:val="20"/>
                <w:szCs w:val="20"/>
              </w:rPr>
            </w:pPr>
            <w:r w:rsidRPr="0088038D">
              <w:rPr>
                <w:rFonts w:ascii="Arial" w:hAnsi="Arial" w:cs="Arial"/>
                <w:bCs/>
                <w:sz w:val="20"/>
                <w:szCs w:val="20"/>
              </w:rPr>
              <w:t>Section 11.2.5</w:t>
            </w:r>
          </w:p>
        </w:tc>
        <w:tc>
          <w:tcPr>
            <w:tcW w:w="1236" w:type="pct"/>
            <w:tcBorders>
              <w:top w:val="single" w:sz="4" w:space="0" w:color="auto"/>
              <w:left w:val="nil"/>
              <w:bottom w:val="single" w:sz="4" w:space="0" w:color="auto"/>
              <w:right w:val="single" w:sz="4" w:space="0" w:color="auto"/>
            </w:tcBorders>
            <w:shd w:val="clear" w:color="auto" w:fill="auto"/>
            <w:vAlign w:val="bottom"/>
          </w:tcPr>
          <w:p w14:paraId="2C3AE372" w14:textId="77777777" w:rsidR="00304AD7" w:rsidRPr="00F92454" w:rsidRDefault="00304AD7" w:rsidP="005D125D">
            <w:pPr>
              <w:jc w:val="center"/>
              <w:rPr>
                <w:rFonts w:ascii="Arial" w:hAnsi="Arial" w:cs="Arial"/>
                <w:bCs/>
                <w:sz w:val="20"/>
                <w:szCs w:val="20"/>
              </w:rPr>
            </w:pPr>
            <w:r>
              <w:rPr>
                <w:rFonts w:ascii="Arial" w:hAnsi="Arial" w:cs="Arial"/>
                <w:bCs/>
                <w:sz w:val="20"/>
                <w:szCs w:val="20"/>
              </w:rPr>
              <w:t>Incorrect cross-references</w:t>
            </w:r>
          </w:p>
        </w:tc>
        <w:tc>
          <w:tcPr>
            <w:tcW w:w="3183" w:type="pct"/>
            <w:tcBorders>
              <w:top w:val="single" w:sz="4" w:space="0" w:color="auto"/>
              <w:left w:val="nil"/>
              <w:bottom w:val="single" w:sz="4" w:space="0" w:color="auto"/>
              <w:right w:val="single" w:sz="4" w:space="0" w:color="auto"/>
            </w:tcBorders>
            <w:shd w:val="clear" w:color="auto" w:fill="auto"/>
            <w:vAlign w:val="bottom"/>
          </w:tcPr>
          <w:p w14:paraId="6A34444F" w14:textId="77777777" w:rsidR="00304AD7" w:rsidRPr="00CF1117" w:rsidRDefault="00304AD7" w:rsidP="00F92454">
            <w:pPr>
              <w:rPr>
                <w:rFonts w:ascii="Arial" w:eastAsia="Arial" w:hAnsi="Arial" w:cs="Arial"/>
                <w:sz w:val="20"/>
                <w:szCs w:val="20"/>
              </w:rPr>
            </w:pPr>
            <w:bookmarkStart w:id="291" w:name="s11p2p5"/>
            <w:r w:rsidRPr="00CF1117">
              <w:rPr>
                <w:rFonts w:ascii="Arial" w:eastAsia="Arial" w:hAnsi="Arial" w:cs="Arial"/>
                <w:b/>
                <w:sz w:val="20"/>
                <w:szCs w:val="20"/>
              </w:rPr>
              <w:t>11.2.5</w:t>
            </w:r>
            <w:r w:rsidRPr="00CF1117">
              <w:rPr>
                <w:rFonts w:ascii="Arial" w:eastAsia="Arial" w:hAnsi="Arial" w:cs="Arial"/>
                <w:sz w:val="20"/>
                <w:szCs w:val="20"/>
              </w:rPr>
              <w:tab/>
            </w:r>
            <w:r w:rsidRPr="00CF1117">
              <w:rPr>
                <w:rFonts w:ascii="Arial" w:eastAsia="Arial" w:hAnsi="Arial" w:cs="Arial"/>
                <w:b/>
                <w:sz w:val="20"/>
                <w:szCs w:val="20"/>
              </w:rPr>
              <w:t>Cost Estimates Less than Minimum Posting Amounts</w:t>
            </w:r>
            <w:r w:rsidRPr="00CF1117">
              <w:rPr>
                <w:rFonts w:ascii="Arial" w:eastAsia="Arial" w:hAnsi="Arial" w:cs="Arial"/>
                <w:sz w:val="20"/>
                <w:szCs w:val="20"/>
              </w:rPr>
              <w:t xml:space="preserve">.  </w:t>
            </w:r>
          </w:p>
          <w:bookmarkEnd w:id="291"/>
          <w:p w14:paraId="722D77DE" w14:textId="77777777" w:rsidR="00304AD7" w:rsidRPr="00CF1117" w:rsidRDefault="00304AD7" w:rsidP="00F92454">
            <w:pPr>
              <w:rPr>
                <w:rFonts w:ascii="Arial" w:eastAsia="Arial" w:hAnsi="Arial" w:cs="Arial"/>
                <w:sz w:val="20"/>
                <w:szCs w:val="20"/>
              </w:rPr>
            </w:pPr>
          </w:p>
          <w:p w14:paraId="555C7270" w14:textId="77777777" w:rsidR="00304AD7" w:rsidRDefault="00304AD7" w:rsidP="00F92454">
            <w:r w:rsidRPr="00CF1117">
              <w:rPr>
                <w:rFonts w:ascii="Arial" w:eastAsia="Arial" w:hAnsi="Arial" w:cs="Arial"/>
                <w:sz w:val="20"/>
                <w:szCs w:val="20"/>
              </w:rPr>
              <w:tab/>
              <w:t xml:space="preserve">If the costs of either the estimated Network Upgrades or the Participating TO Interconnection Facilities are less than the minimum posting amounts that would apply under Sections </w:t>
            </w:r>
            <w:del w:id="292" w:author="Author" w:date="2013-07-11T12:52:00Z">
              <w:r w:rsidRPr="00CF1117" w:rsidDel="004A4437">
                <w:rPr>
                  <w:rFonts w:ascii="Arial" w:eastAsia="Arial" w:hAnsi="Arial" w:cs="Arial"/>
                  <w:sz w:val="20"/>
                  <w:szCs w:val="20"/>
                </w:rPr>
                <w:delText>10.2.3</w:delText>
              </w:r>
            </w:del>
            <w:ins w:id="293" w:author="Author" w:date="2013-07-11T12:52:00Z">
              <w:r>
                <w:rPr>
                  <w:rFonts w:ascii="Arial" w:eastAsia="Arial" w:hAnsi="Arial" w:cs="Arial"/>
                  <w:sz w:val="20"/>
                  <w:szCs w:val="20"/>
                </w:rPr>
                <w:t>11.2.4.1</w:t>
              </w:r>
            </w:ins>
            <w:r w:rsidRPr="00CF1117">
              <w:rPr>
                <w:rFonts w:ascii="Arial" w:eastAsia="Arial" w:hAnsi="Arial" w:cs="Arial"/>
                <w:sz w:val="20"/>
                <w:szCs w:val="20"/>
              </w:rPr>
              <w:t xml:space="preserve"> or </w:t>
            </w:r>
            <w:del w:id="294" w:author="Author" w:date="2013-07-11T12:52:00Z">
              <w:r w:rsidRPr="00CF1117" w:rsidDel="004A4437">
                <w:rPr>
                  <w:rFonts w:ascii="Arial" w:eastAsia="Arial" w:hAnsi="Arial" w:cs="Arial"/>
                  <w:sz w:val="20"/>
                  <w:szCs w:val="20"/>
                </w:rPr>
                <w:delText>10.2.4</w:delText>
              </w:r>
            </w:del>
            <w:ins w:id="295" w:author="Author" w:date="2013-07-11T12:52:00Z">
              <w:r>
                <w:rPr>
                  <w:rFonts w:ascii="Arial" w:eastAsia="Arial" w:hAnsi="Arial" w:cs="Arial"/>
                  <w:sz w:val="20"/>
                  <w:szCs w:val="20"/>
                </w:rPr>
                <w:t>11.2.4.2</w:t>
              </w:r>
            </w:ins>
            <w:r w:rsidRPr="00CF1117">
              <w:rPr>
                <w:rFonts w:ascii="Arial" w:eastAsia="Arial" w:hAnsi="Arial" w:cs="Arial"/>
                <w:sz w:val="20"/>
                <w:szCs w:val="20"/>
              </w:rPr>
              <w:t>, then the posting amount required will be equal to the estimated Network Upgrades amount or the Participating TO Interconnection Facilities amount.</w:t>
            </w:r>
          </w:p>
          <w:p w14:paraId="569F1704" w14:textId="77777777" w:rsidR="00304AD7" w:rsidRPr="00CF1117" w:rsidRDefault="00304AD7" w:rsidP="005D125D">
            <w:pPr>
              <w:ind w:left="1440" w:hanging="1440"/>
              <w:rPr>
                <w:rFonts w:ascii="Arial" w:eastAsia="Arial" w:hAnsi="Arial" w:cs="Arial"/>
                <w:b/>
                <w:sz w:val="20"/>
                <w:szCs w:val="20"/>
              </w:rPr>
            </w:pPr>
          </w:p>
        </w:tc>
      </w:tr>
      <w:tr w:rsidR="00304AD7" w:rsidRPr="006273B0" w14:paraId="0A110DA3"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F2FF691"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3E12CEA0"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11.3.1.4.3</w:t>
            </w:r>
          </w:p>
        </w:tc>
        <w:tc>
          <w:tcPr>
            <w:tcW w:w="1236" w:type="pct"/>
            <w:tcBorders>
              <w:top w:val="single" w:sz="4" w:space="0" w:color="auto"/>
              <w:left w:val="nil"/>
              <w:bottom w:val="single" w:sz="4" w:space="0" w:color="auto"/>
              <w:right w:val="single" w:sz="4" w:space="0" w:color="auto"/>
            </w:tcBorders>
            <w:shd w:val="clear" w:color="auto" w:fill="auto"/>
            <w:vAlign w:val="bottom"/>
          </w:tcPr>
          <w:p w14:paraId="728DA192" w14:textId="77777777" w:rsidR="00304AD7" w:rsidRPr="0088038D" w:rsidRDefault="00304AD7" w:rsidP="005D125D">
            <w:pPr>
              <w:jc w:val="center"/>
              <w:rPr>
                <w:rFonts w:ascii="Arial" w:hAnsi="Arial" w:cs="Arial"/>
                <w:bCs/>
                <w:sz w:val="20"/>
                <w:szCs w:val="20"/>
              </w:rPr>
            </w:pPr>
            <w:r w:rsidRPr="00F92454">
              <w:rPr>
                <w:rFonts w:ascii="Arial" w:hAnsi="Arial" w:cs="Arial"/>
                <w:bCs/>
                <w:sz w:val="20"/>
                <w:szCs w:val="20"/>
              </w:rPr>
              <w:t>Refer to section 11.3.1.4, since this should include both small and large generators, not just large.</w:t>
            </w:r>
          </w:p>
        </w:tc>
        <w:tc>
          <w:tcPr>
            <w:tcW w:w="3183" w:type="pct"/>
            <w:tcBorders>
              <w:top w:val="single" w:sz="4" w:space="0" w:color="auto"/>
              <w:left w:val="nil"/>
              <w:bottom w:val="single" w:sz="4" w:space="0" w:color="auto"/>
              <w:right w:val="single" w:sz="4" w:space="0" w:color="auto"/>
            </w:tcBorders>
            <w:shd w:val="clear" w:color="auto" w:fill="auto"/>
            <w:vAlign w:val="bottom"/>
          </w:tcPr>
          <w:p w14:paraId="3E7C48E3" w14:textId="77777777" w:rsidR="00304AD7" w:rsidRPr="00CF1117" w:rsidRDefault="00304AD7" w:rsidP="00F92454">
            <w:pPr>
              <w:rPr>
                <w:rFonts w:ascii="Arial" w:hAnsi="Arial" w:cs="Arial"/>
                <w:sz w:val="20"/>
                <w:szCs w:val="20"/>
              </w:rPr>
            </w:pPr>
            <w:bookmarkStart w:id="296" w:name="s11p3p1p4p3"/>
            <w:r w:rsidRPr="00CF1117">
              <w:rPr>
                <w:rFonts w:ascii="Arial" w:hAnsi="Arial" w:cs="Arial"/>
                <w:b/>
                <w:sz w:val="20"/>
                <w:szCs w:val="20"/>
              </w:rPr>
              <w:t>11.3.1.4.3</w:t>
            </w:r>
            <w:r w:rsidRPr="00CF1117">
              <w:rPr>
                <w:rFonts w:ascii="Arial" w:hAnsi="Arial" w:cs="Arial"/>
                <w:b/>
                <w:sz w:val="20"/>
                <w:szCs w:val="20"/>
              </w:rPr>
              <w:tab/>
            </w:r>
            <w:r w:rsidRPr="00CF1117">
              <w:rPr>
                <w:rFonts w:ascii="Arial" w:eastAsia="Arial" w:hAnsi="Arial" w:cs="Arial"/>
                <w:b/>
                <w:sz w:val="20"/>
                <w:szCs w:val="20"/>
              </w:rPr>
              <w:t>Cost Estimates Less than Minimum Posting Amounts</w:t>
            </w:r>
            <w:r w:rsidRPr="00CF1117">
              <w:rPr>
                <w:rFonts w:ascii="Arial" w:eastAsia="Arial" w:hAnsi="Arial" w:cs="Arial"/>
                <w:sz w:val="20"/>
                <w:szCs w:val="20"/>
              </w:rPr>
              <w:t>.</w:t>
            </w:r>
          </w:p>
          <w:bookmarkEnd w:id="296"/>
          <w:p w14:paraId="41050734" w14:textId="77777777" w:rsidR="00304AD7" w:rsidRPr="00CF1117" w:rsidRDefault="00304AD7" w:rsidP="00F92454">
            <w:pPr>
              <w:rPr>
                <w:rFonts w:ascii="Arial" w:hAnsi="Arial" w:cs="Arial"/>
                <w:sz w:val="20"/>
                <w:szCs w:val="20"/>
              </w:rPr>
            </w:pPr>
          </w:p>
          <w:p w14:paraId="78F22E74" w14:textId="77777777" w:rsidR="00304AD7" w:rsidRPr="00CF1117" w:rsidRDefault="00304AD7" w:rsidP="00F92454">
            <w:pPr>
              <w:rPr>
                <w:rFonts w:ascii="Arial" w:hAnsi="Arial" w:cs="Arial"/>
                <w:sz w:val="20"/>
                <w:szCs w:val="20"/>
              </w:rPr>
            </w:pPr>
            <w:r w:rsidRPr="00CF1117">
              <w:rPr>
                <w:rFonts w:ascii="Arial" w:hAnsi="Arial" w:cs="Arial"/>
                <w:sz w:val="20"/>
                <w:szCs w:val="20"/>
              </w:rPr>
              <w:t>If the costs of the estimated Network Upgrades are less than the posting amounts set forth in Section 11.3.1.4</w:t>
            </w:r>
            <w:del w:id="297" w:author="Author" w:date="2013-07-11T12:53:00Z">
              <w:r w:rsidRPr="00CF1117" w:rsidDel="004A4437">
                <w:rPr>
                  <w:rFonts w:ascii="Arial" w:hAnsi="Arial" w:cs="Arial"/>
                  <w:sz w:val="20"/>
                  <w:szCs w:val="20"/>
                </w:rPr>
                <w:delText>.2</w:delText>
              </w:r>
            </w:del>
            <w:r w:rsidRPr="00CF1117">
              <w:rPr>
                <w:rFonts w:ascii="Arial" w:hAnsi="Arial" w:cs="Arial"/>
                <w:sz w:val="20"/>
                <w:szCs w:val="20"/>
              </w:rPr>
              <w:t xml:space="preserve"> above, then posting amount required will be equal to the estimated Network Upgrade amount.</w:t>
            </w:r>
          </w:p>
          <w:p w14:paraId="7DED0CCD" w14:textId="77777777" w:rsidR="00304AD7" w:rsidRPr="00CF1117" w:rsidRDefault="00304AD7" w:rsidP="00F92454">
            <w:pPr>
              <w:rPr>
                <w:rFonts w:ascii="Arial" w:eastAsia="Arial" w:hAnsi="Arial" w:cs="Arial"/>
                <w:b/>
                <w:sz w:val="20"/>
                <w:szCs w:val="20"/>
              </w:rPr>
            </w:pPr>
          </w:p>
        </w:tc>
      </w:tr>
      <w:tr w:rsidR="00304AD7" w:rsidRPr="006273B0" w14:paraId="1699730C"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B44CEC0"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lastRenderedPageBreak/>
              <w:t>Appendix DD</w:t>
            </w:r>
          </w:p>
          <w:p w14:paraId="29BC7FDB"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11.3.1.6</w:t>
            </w:r>
          </w:p>
        </w:tc>
        <w:tc>
          <w:tcPr>
            <w:tcW w:w="1236" w:type="pct"/>
            <w:tcBorders>
              <w:top w:val="single" w:sz="4" w:space="0" w:color="auto"/>
              <w:left w:val="nil"/>
              <w:bottom w:val="single" w:sz="4" w:space="0" w:color="auto"/>
              <w:right w:val="single" w:sz="4" w:space="0" w:color="auto"/>
            </w:tcBorders>
            <w:shd w:val="clear" w:color="auto" w:fill="auto"/>
            <w:vAlign w:val="bottom"/>
          </w:tcPr>
          <w:p w14:paraId="3F81C1CF" w14:textId="77777777" w:rsidR="00304AD7" w:rsidRPr="0088038D" w:rsidRDefault="00304AD7" w:rsidP="005D125D">
            <w:pPr>
              <w:jc w:val="center"/>
              <w:rPr>
                <w:rFonts w:ascii="Arial" w:hAnsi="Arial" w:cs="Arial"/>
                <w:bCs/>
                <w:sz w:val="20"/>
                <w:szCs w:val="20"/>
              </w:rPr>
            </w:pPr>
            <w:r w:rsidRPr="00F92454">
              <w:rPr>
                <w:rFonts w:ascii="Arial" w:hAnsi="Arial" w:cs="Arial"/>
                <w:bCs/>
                <w:sz w:val="20"/>
                <w:szCs w:val="20"/>
              </w:rPr>
              <w:t>Sections 10.3.2 &amp; 10.3.1 do not exist.</w:t>
            </w:r>
          </w:p>
        </w:tc>
        <w:tc>
          <w:tcPr>
            <w:tcW w:w="3183" w:type="pct"/>
            <w:tcBorders>
              <w:top w:val="single" w:sz="4" w:space="0" w:color="auto"/>
              <w:left w:val="nil"/>
              <w:bottom w:val="single" w:sz="4" w:space="0" w:color="auto"/>
              <w:right w:val="single" w:sz="4" w:space="0" w:color="auto"/>
            </w:tcBorders>
            <w:shd w:val="clear" w:color="auto" w:fill="auto"/>
            <w:vAlign w:val="bottom"/>
          </w:tcPr>
          <w:p w14:paraId="6FF50673" w14:textId="77777777" w:rsidR="00304AD7" w:rsidRPr="00CF1117" w:rsidRDefault="00304AD7" w:rsidP="00F92454">
            <w:pPr>
              <w:rPr>
                <w:rFonts w:ascii="Arial" w:eastAsia="Arial" w:hAnsi="Arial" w:cs="Arial"/>
                <w:sz w:val="20"/>
                <w:szCs w:val="20"/>
              </w:rPr>
            </w:pPr>
            <w:bookmarkStart w:id="298" w:name="s11p3p1p6"/>
            <w:r w:rsidRPr="00CF1117">
              <w:rPr>
                <w:rFonts w:ascii="Arial" w:eastAsia="Arial" w:hAnsi="Arial" w:cs="Arial"/>
                <w:b/>
                <w:sz w:val="20"/>
                <w:szCs w:val="20"/>
              </w:rPr>
              <w:t>11.3.1.6</w:t>
            </w:r>
            <w:r w:rsidRPr="00CF1117">
              <w:rPr>
                <w:rFonts w:ascii="Arial" w:eastAsia="Arial" w:hAnsi="Arial" w:cs="Arial"/>
                <w:sz w:val="20"/>
                <w:szCs w:val="20"/>
              </w:rPr>
              <w:tab/>
            </w:r>
            <w:r w:rsidRPr="00CF1117">
              <w:rPr>
                <w:rFonts w:ascii="Arial" w:eastAsia="Arial" w:hAnsi="Arial" w:cs="Arial"/>
                <w:b/>
                <w:sz w:val="20"/>
                <w:szCs w:val="20"/>
              </w:rPr>
              <w:t>Early Commencement of Construction Activities</w:t>
            </w:r>
          </w:p>
          <w:bookmarkEnd w:id="298"/>
          <w:p w14:paraId="26056B55" w14:textId="77777777" w:rsidR="00304AD7" w:rsidRPr="00CF1117" w:rsidRDefault="00304AD7" w:rsidP="00F92454">
            <w:pPr>
              <w:rPr>
                <w:rFonts w:ascii="Arial" w:eastAsia="Arial" w:hAnsi="Arial" w:cs="Arial"/>
                <w:sz w:val="20"/>
                <w:szCs w:val="20"/>
              </w:rPr>
            </w:pPr>
          </w:p>
          <w:p w14:paraId="38F3519A" w14:textId="77777777" w:rsidR="00304AD7" w:rsidRPr="00CF1117" w:rsidRDefault="00304AD7" w:rsidP="00F92454">
            <w:pPr>
              <w:rPr>
                <w:rFonts w:ascii="Arial" w:hAnsi="Arial" w:cs="Arial"/>
                <w:sz w:val="20"/>
                <w:szCs w:val="20"/>
              </w:rPr>
            </w:pPr>
            <w:r w:rsidRPr="00CF1117">
              <w:rPr>
                <w:rFonts w:ascii="Arial" w:eastAsia="Arial" w:hAnsi="Arial" w:cs="Arial"/>
                <w:sz w:val="20"/>
                <w:szCs w:val="20"/>
              </w:rPr>
              <w:tab/>
            </w:r>
            <w:r w:rsidRPr="00CF1117">
              <w:rPr>
                <w:rFonts w:ascii="Arial" w:hAnsi="Arial" w:cs="Arial"/>
                <w:sz w:val="20"/>
                <w:szCs w:val="20"/>
              </w:rPr>
              <w:t xml:space="preserve">If the start date for Construction Activities of Network Upgrades or Participating TO’s Interconnection Facilities on behalf of the Interconnection Customer is prior to one hundred eighty (180) calendar days after issuance of the final Phase II Interconnection Study report for Interconnection Customers in a Queue Cluster or prior to one hundred twenty (120) calendar days after issuance of the final Facilities Study report for Interconnection Customers in the Independent Study Process, that start date must be set forth in the Interconnection Customer’s GIA, and the Interconnection Customer shall make its second posting of Interconnection Financial Security pursuant to  Section </w:t>
            </w:r>
            <w:del w:id="299" w:author="Author" w:date="2013-07-11T12:54:00Z">
              <w:r w:rsidRPr="00CF1117" w:rsidDel="004A4437">
                <w:rPr>
                  <w:rFonts w:ascii="Arial" w:hAnsi="Arial" w:cs="Arial"/>
                  <w:sz w:val="20"/>
                  <w:szCs w:val="20"/>
                </w:rPr>
                <w:delText>10</w:delText>
              </w:r>
            </w:del>
            <w:ins w:id="300" w:author="Author" w:date="2013-07-11T12:54:00Z">
              <w:r w:rsidRPr="00CF1117">
                <w:rPr>
                  <w:rFonts w:ascii="Arial" w:hAnsi="Arial" w:cs="Arial"/>
                  <w:sz w:val="20"/>
                  <w:szCs w:val="20"/>
                </w:rPr>
                <w:t>1</w:t>
              </w:r>
              <w:r>
                <w:rPr>
                  <w:rFonts w:ascii="Arial" w:hAnsi="Arial" w:cs="Arial"/>
                  <w:sz w:val="20"/>
                  <w:szCs w:val="20"/>
                </w:rPr>
                <w:t>1</w:t>
              </w:r>
            </w:ins>
            <w:r w:rsidRPr="00CF1117">
              <w:rPr>
                <w:rFonts w:ascii="Arial" w:hAnsi="Arial" w:cs="Arial"/>
                <w:sz w:val="20"/>
                <w:szCs w:val="20"/>
              </w:rPr>
              <w:t xml:space="preserve">.3.2 rather than  Section </w:t>
            </w:r>
            <w:del w:id="301" w:author="Author" w:date="2013-07-11T12:54:00Z">
              <w:r w:rsidRPr="00CF1117" w:rsidDel="004A4437">
                <w:rPr>
                  <w:rFonts w:ascii="Arial" w:hAnsi="Arial" w:cs="Arial"/>
                  <w:sz w:val="20"/>
                  <w:szCs w:val="20"/>
                </w:rPr>
                <w:delText>10</w:delText>
              </w:r>
            </w:del>
            <w:ins w:id="302" w:author="Author" w:date="2013-07-11T12:54:00Z">
              <w:r w:rsidRPr="00CF1117">
                <w:rPr>
                  <w:rFonts w:ascii="Arial" w:hAnsi="Arial" w:cs="Arial"/>
                  <w:sz w:val="20"/>
                  <w:szCs w:val="20"/>
                </w:rPr>
                <w:t>1</w:t>
              </w:r>
              <w:r>
                <w:rPr>
                  <w:rFonts w:ascii="Arial" w:hAnsi="Arial" w:cs="Arial"/>
                  <w:sz w:val="20"/>
                  <w:szCs w:val="20"/>
                </w:rPr>
                <w:t>1</w:t>
              </w:r>
            </w:ins>
            <w:r w:rsidRPr="00CF1117">
              <w:rPr>
                <w:rFonts w:ascii="Arial" w:hAnsi="Arial" w:cs="Arial"/>
                <w:sz w:val="20"/>
                <w:szCs w:val="20"/>
              </w:rPr>
              <w:t>.3.1.</w:t>
            </w:r>
          </w:p>
          <w:p w14:paraId="698E63D9" w14:textId="77777777" w:rsidR="00304AD7" w:rsidRPr="00F92454" w:rsidRDefault="00304AD7" w:rsidP="00F92454">
            <w:pPr>
              <w:ind w:left="1440"/>
              <w:rPr>
                <w:rFonts w:ascii="Arial" w:hAnsi="Arial" w:cs="Arial"/>
                <w:sz w:val="20"/>
                <w:szCs w:val="20"/>
              </w:rPr>
            </w:pPr>
            <w:r w:rsidRPr="00CF1117">
              <w:rPr>
                <w:rFonts w:ascii="Arial" w:hAnsi="Arial" w:cs="Arial"/>
                <w:sz w:val="20"/>
                <w:szCs w:val="20"/>
              </w:rPr>
              <w:t xml:space="preserve"> </w:t>
            </w:r>
          </w:p>
        </w:tc>
      </w:tr>
      <w:tr w:rsidR="00304AD7" w:rsidRPr="006273B0" w14:paraId="6FCEA658"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17DF4677"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6B9EF20F"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11.3.2.1</w:t>
            </w:r>
          </w:p>
        </w:tc>
        <w:tc>
          <w:tcPr>
            <w:tcW w:w="1236" w:type="pct"/>
            <w:tcBorders>
              <w:top w:val="single" w:sz="4" w:space="0" w:color="auto"/>
              <w:left w:val="nil"/>
              <w:bottom w:val="single" w:sz="4" w:space="0" w:color="auto"/>
              <w:right w:val="single" w:sz="4" w:space="0" w:color="auto"/>
            </w:tcBorders>
            <w:shd w:val="clear" w:color="auto" w:fill="auto"/>
            <w:vAlign w:val="bottom"/>
          </w:tcPr>
          <w:p w14:paraId="4BB91772" w14:textId="77777777" w:rsidR="00304AD7" w:rsidRPr="0088038D" w:rsidRDefault="00304AD7" w:rsidP="005D125D">
            <w:pPr>
              <w:jc w:val="center"/>
              <w:rPr>
                <w:rFonts w:ascii="Arial" w:hAnsi="Arial" w:cs="Arial"/>
                <w:bCs/>
                <w:sz w:val="20"/>
                <w:szCs w:val="20"/>
              </w:rPr>
            </w:pPr>
            <w:r w:rsidRPr="00F92454">
              <w:rPr>
                <w:rFonts w:ascii="Arial" w:hAnsi="Arial" w:cs="Arial"/>
                <w:bCs/>
                <w:sz w:val="20"/>
                <w:szCs w:val="20"/>
              </w:rPr>
              <w:t>Section 11.3.1.3.1 &amp; Sections 11.3.1.3.2 are wrong Tariff Sections</w:t>
            </w:r>
          </w:p>
        </w:tc>
        <w:tc>
          <w:tcPr>
            <w:tcW w:w="3183" w:type="pct"/>
            <w:tcBorders>
              <w:top w:val="single" w:sz="4" w:space="0" w:color="auto"/>
              <w:left w:val="nil"/>
              <w:bottom w:val="single" w:sz="4" w:space="0" w:color="auto"/>
              <w:right w:val="single" w:sz="4" w:space="0" w:color="auto"/>
            </w:tcBorders>
            <w:shd w:val="clear" w:color="auto" w:fill="auto"/>
            <w:vAlign w:val="bottom"/>
          </w:tcPr>
          <w:p w14:paraId="16C53CC5" w14:textId="77777777" w:rsidR="00304AD7" w:rsidRPr="00CF1117" w:rsidRDefault="00304AD7" w:rsidP="00F92454">
            <w:pPr>
              <w:rPr>
                <w:rFonts w:ascii="Arial" w:hAnsi="Arial" w:cs="Arial"/>
                <w:b/>
                <w:sz w:val="20"/>
                <w:szCs w:val="20"/>
              </w:rPr>
            </w:pPr>
            <w:bookmarkStart w:id="303" w:name="s11p3p2p1"/>
            <w:r w:rsidRPr="00CF1117">
              <w:rPr>
                <w:rFonts w:ascii="Arial" w:hAnsi="Arial" w:cs="Arial"/>
                <w:b/>
                <w:sz w:val="20"/>
                <w:szCs w:val="20"/>
              </w:rPr>
              <w:t>11.3.2.1</w:t>
            </w:r>
            <w:r w:rsidRPr="00CF1117">
              <w:rPr>
                <w:rFonts w:ascii="Arial" w:hAnsi="Arial" w:cs="Arial"/>
                <w:b/>
                <w:sz w:val="20"/>
                <w:szCs w:val="20"/>
              </w:rPr>
              <w:tab/>
              <w:t>Network Upgrades</w:t>
            </w:r>
          </w:p>
          <w:bookmarkEnd w:id="303"/>
          <w:p w14:paraId="27B90891" w14:textId="77777777" w:rsidR="00304AD7" w:rsidRPr="00CF1117" w:rsidRDefault="00304AD7" w:rsidP="00F92454">
            <w:pPr>
              <w:rPr>
                <w:rFonts w:ascii="Arial" w:hAnsi="Arial" w:cs="Arial"/>
                <w:sz w:val="20"/>
                <w:szCs w:val="20"/>
              </w:rPr>
            </w:pPr>
          </w:p>
          <w:p w14:paraId="008A6298" w14:textId="77777777" w:rsidR="00304AD7" w:rsidRPr="00CF1117" w:rsidRDefault="00304AD7" w:rsidP="00F92454">
            <w:pPr>
              <w:rPr>
                <w:rFonts w:ascii="Arial" w:hAnsi="Arial" w:cs="Arial"/>
                <w:sz w:val="20"/>
                <w:szCs w:val="20"/>
              </w:rPr>
            </w:pPr>
            <w:r w:rsidRPr="00CF1117">
              <w:rPr>
                <w:rFonts w:ascii="Arial" w:hAnsi="Arial" w:cs="Arial"/>
                <w:sz w:val="20"/>
                <w:szCs w:val="20"/>
              </w:rPr>
              <w:t>With respect to the Interconnection Financial Security Instrument for Network Upgrades, the Interconnection Customer shall modify this Instrument so that it equals one hundred (100) percent of the total cost responsibility assigned to the Interconnection Customer for RNUs, LDNUs and ADNUs as determined in Section 11.3.1.</w:t>
            </w:r>
            <w:del w:id="304" w:author="Author" w:date="2013-07-11T12:55:00Z">
              <w:r w:rsidRPr="00CF1117" w:rsidDel="004A4437">
                <w:rPr>
                  <w:rFonts w:ascii="Arial" w:hAnsi="Arial" w:cs="Arial"/>
                  <w:sz w:val="20"/>
                  <w:szCs w:val="20"/>
                </w:rPr>
                <w:delText>3</w:delText>
              </w:r>
            </w:del>
            <w:ins w:id="305" w:author="Author" w:date="2013-07-11T12:55:00Z">
              <w:r>
                <w:rPr>
                  <w:rFonts w:ascii="Arial" w:hAnsi="Arial" w:cs="Arial"/>
                  <w:sz w:val="20"/>
                  <w:szCs w:val="20"/>
                </w:rPr>
                <w:t>4</w:t>
              </w:r>
            </w:ins>
            <w:r w:rsidRPr="00CF1117">
              <w:rPr>
                <w:rFonts w:ascii="Arial" w:hAnsi="Arial" w:cs="Arial"/>
                <w:sz w:val="20"/>
                <w:szCs w:val="20"/>
              </w:rPr>
              <w:t>.1 for Small Generator Interconnection Customers or in Section 11.3.1.</w:t>
            </w:r>
            <w:del w:id="306" w:author="Author" w:date="2013-07-11T12:55:00Z">
              <w:r w:rsidRPr="00CF1117" w:rsidDel="004A4437">
                <w:rPr>
                  <w:rFonts w:ascii="Arial" w:hAnsi="Arial" w:cs="Arial"/>
                  <w:sz w:val="20"/>
                  <w:szCs w:val="20"/>
                </w:rPr>
                <w:delText>3</w:delText>
              </w:r>
            </w:del>
            <w:ins w:id="307" w:author="Author" w:date="2013-07-11T12:55:00Z">
              <w:r>
                <w:rPr>
                  <w:rFonts w:ascii="Arial" w:hAnsi="Arial" w:cs="Arial"/>
                  <w:sz w:val="20"/>
                  <w:szCs w:val="20"/>
                </w:rPr>
                <w:t>4</w:t>
              </w:r>
            </w:ins>
            <w:r w:rsidRPr="00CF1117">
              <w:rPr>
                <w:rFonts w:ascii="Arial" w:hAnsi="Arial" w:cs="Arial"/>
                <w:sz w:val="20"/>
                <w:szCs w:val="20"/>
              </w:rPr>
              <w:t xml:space="preserve">.2 for Large Generator Interconnection Customers.  </w:t>
            </w:r>
          </w:p>
          <w:p w14:paraId="57F5125F" w14:textId="77777777" w:rsidR="00304AD7" w:rsidRPr="00CF1117" w:rsidRDefault="00304AD7" w:rsidP="00F92454">
            <w:pPr>
              <w:rPr>
                <w:rFonts w:ascii="Arial" w:eastAsia="Arial" w:hAnsi="Arial" w:cs="Arial"/>
                <w:b/>
                <w:sz w:val="20"/>
                <w:szCs w:val="20"/>
              </w:rPr>
            </w:pPr>
          </w:p>
        </w:tc>
      </w:tr>
      <w:tr w:rsidR="00304AD7" w:rsidRPr="006273B0" w14:paraId="05967629"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65D06F7C"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0851C915"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11.4.2.1</w:t>
            </w:r>
          </w:p>
        </w:tc>
        <w:tc>
          <w:tcPr>
            <w:tcW w:w="1236" w:type="pct"/>
            <w:tcBorders>
              <w:top w:val="single" w:sz="4" w:space="0" w:color="auto"/>
              <w:left w:val="nil"/>
              <w:bottom w:val="single" w:sz="4" w:space="0" w:color="auto"/>
              <w:right w:val="single" w:sz="4" w:space="0" w:color="auto"/>
            </w:tcBorders>
            <w:shd w:val="clear" w:color="auto" w:fill="auto"/>
            <w:vAlign w:val="bottom"/>
          </w:tcPr>
          <w:p w14:paraId="449BE6B9" w14:textId="77777777" w:rsidR="00304AD7" w:rsidRPr="0088038D" w:rsidRDefault="00304AD7" w:rsidP="005D125D">
            <w:pPr>
              <w:jc w:val="center"/>
              <w:rPr>
                <w:rFonts w:ascii="Arial" w:hAnsi="Arial" w:cs="Arial"/>
                <w:bCs/>
                <w:sz w:val="20"/>
                <w:szCs w:val="20"/>
              </w:rPr>
            </w:pPr>
            <w:r w:rsidRPr="00F92454">
              <w:rPr>
                <w:rFonts w:ascii="Arial" w:hAnsi="Arial" w:cs="Arial"/>
                <w:bCs/>
                <w:sz w:val="20"/>
                <w:szCs w:val="20"/>
              </w:rPr>
              <w:t>Remove extra bullet</w:t>
            </w:r>
          </w:p>
        </w:tc>
        <w:tc>
          <w:tcPr>
            <w:tcW w:w="3183" w:type="pct"/>
            <w:tcBorders>
              <w:top w:val="single" w:sz="4" w:space="0" w:color="auto"/>
              <w:left w:val="nil"/>
              <w:bottom w:val="single" w:sz="4" w:space="0" w:color="auto"/>
              <w:right w:val="single" w:sz="4" w:space="0" w:color="auto"/>
            </w:tcBorders>
            <w:shd w:val="clear" w:color="auto" w:fill="auto"/>
            <w:vAlign w:val="bottom"/>
          </w:tcPr>
          <w:p w14:paraId="2BEF149C" w14:textId="77777777" w:rsidR="00304AD7" w:rsidRPr="00CF1117" w:rsidRDefault="00304AD7" w:rsidP="00F92454">
            <w:pPr>
              <w:rPr>
                <w:rFonts w:ascii="Arial" w:hAnsi="Arial" w:cs="Arial"/>
                <w:b/>
                <w:sz w:val="20"/>
                <w:szCs w:val="20"/>
              </w:rPr>
            </w:pPr>
            <w:bookmarkStart w:id="308" w:name="s11p4p2p1"/>
            <w:r w:rsidRPr="00CF1117">
              <w:rPr>
                <w:rFonts w:ascii="Arial" w:hAnsi="Arial" w:cs="Arial"/>
                <w:b/>
                <w:sz w:val="20"/>
                <w:szCs w:val="20"/>
              </w:rPr>
              <w:t xml:space="preserve">11.4.2.1 </w:t>
            </w:r>
            <w:r w:rsidRPr="00CF1117">
              <w:rPr>
                <w:rFonts w:ascii="Arial" w:hAnsi="Arial" w:cs="Arial"/>
                <w:b/>
                <w:sz w:val="20"/>
                <w:szCs w:val="20"/>
              </w:rPr>
              <w:tab/>
              <w:t>Withdrawal Between the First Posting and the Deadline for the Second Posting</w:t>
            </w:r>
          </w:p>
          <w:bookmarkEnd w:id="308"/>
          <w:p w14:paraId="0DF67081" w14:textId="77777777" w:rsidR="00304AD7" w:rsidRPr="00CF1117" w:rsidRDefault="00304AD7" w:rsidP="00F92454">
            <w:pPr>
              <w:rPr>
                <w:rFonts w:ascii="Arial" w:hAnsi="Arial" w:cs="Arial"/>
                <w:sz w:val="20"/>
                <w:szCs w:val="20"/>
              </w:rPr>
            </w:pPr>
            <w:r w:rsidRPr="00CF1117">
              <w:rPr>
                <w:rFonts w:ascii="Arial" w:hAnsi="Arial" w:cs="Arial"/>
                <w:sz w:val="20"/>
                <w:szCs w:val="20"/>
              </w:rPr>
              <w:t xml:space="preserve"> </w:t>
            </w:r>
          </w:p>
          <w:p w14:paraId="4246B172" w14:textId="77777777" w:rsidR="00304AD7" w:rsidRPr="001146D4" w:rsidRDefault="00304AD7" w:rsidP="00F92454">
            <w:pPr>
              <w:rPr>
                <w:rFonts w:ascii="Arial" w:hAnsi="Arial" w:cs="Arial"/>
                <w:sz w:val="20"/>
                <w:szCs w:val="20"/>
              </w:rPr>
            </w:pPr>
          </w:p>
          <w:p w14:paraId="2D123F2D" w14:textId="77777777" w:rsidR="00304AD7" w:rsidRPr="001146D4" w:rsidDel="004A4437" w:rsidRDefault="00304AD7" w:rsidP="00F92454">
            <w:pPr>
              <w:rPr>
                <w:del w:id="309" w:author="Author" w:date="2013-07-11T12:56:00Z"/>
                <w:rFonts w:ascii="Arial" w:hAnsi="Arial" w:cs="Arial"/>
                <w:sz w:val="20"/>
                <w:szCs w:val="20"/>
              </w:rPr>
            </w:pPr>
            <w:r w:rsidRPr="00CA4EBE">
              <w:rPr>
                <w:rFonts w:ascii="Arial" w:hAnsi="Arial" w:cs="Arial"/>
                <w:sz w:val="20"/>
                <w:szCs w:val="20"/>
              </w:rPr>
              <w:t>b.</w:t>
            </w:r>
            <w:r w:rsidRPr="00CA4EBE">
              <w:rPr>
                <w:rFonts w:ascii="Arial" w:hAnsi="Arial" w:cs="Arial"/>
                <w:sz w:val="20"/>
                <w:szCs w:val="20"/>
              </w:rPr>
              <w:tab/>
            </w:r>
            <w:r w:rsidRPr="001146D4">
              <w:rPr>
                <w:rFonts w:ascii="Arial" w:hAnsi="Arial" w:cs="Arial"/>
                <w:sz w:val="20"/>
                <w:szCs w:val="20"/>
              </w:rPr>
              <w:t xml:space="preserve">the Interconnection Financial Security plus (any other provided security plus any separately provided capital) minus the lesser of fifty (50) percent of the value of the posted Interconnection Financial Security for Network Upgrades or </w:t>
            </w:r>
          </w:p>
          <w:p w14:paraId="300E763E" w14:textId="77777777" w:rsidR="00304AD7" w:rsidRPr="001146D4" w:rsidDel="004A4437" w:rsidRDefault="00304AD7" w:rsidP="001F2105">
            <w:pPr>
              <w:rPr>
                <w:del w:id="310" w:author="Author" w:date="2013-07-11T12:56:00Z"/>
                <w:rFonts w:ascii="Arial" w:hAnsi="Arial" w:cs="Arial"/>
                <w:sz w:val="20"/>
                <w:szCs w:val="20"/>
              </w:rPr>
              <w:pPrChange w:id="311" w:author="Author" w:date="2013-07-11T12:56:00Z">
                <w:pPr>
                  <w:ind w:left="720"/>
                </w:pPr>
              </w:pPrChange>
            </w:pPr>
          </w:p>
          <w:p w14:paraId="35DAFAA5" w14:textId="77777777" w:rsidR="00304AD7" w:rsidRPr="00CF1117" w:rsidRDefault="00304AD7" w:rsidP="00F92454">
            <w:pPr>
              <w:rPr>
                <w:rFonts w:ascii="Arial" w:hAnsi="Arial" w:cs="Arial"/>
                <w:sz w:val="20"/>
                <w:szCs w:val="20"/>
              </w:rPr>
            </w:pPr>
            <w:del w:id="312" w:author="Author" w:date="2013-07-11T12:56:00Z">
              <w:r w:rsidRPr="00CA4EBE" w:rsidDel="004A4437">
                <w:rPr>
                  <w:rFonts w:ascii="Arial" w:hAnsi="Arial" w:cs="Arial"/>
                  <w:sz w:val="20"/>
                  <w:szCs w:val="20"/>
                </w:rPr>
                <w:delText>c.</w:delText>
              </w:r>
              <w:r w:rsidRPr="00CA4EBE" w:rsidDel="004A4437">
                <w:rPr>
                  <w:rFonts w:ascii="Arial" w:hAnsi="Arial" w:cs="Arial"/>
                  <w:sz w:val="20"/>
                  <w:szCs w:val="20"/>
                </w:rPr>
                <w:tab/>
              </w:r>
            </w:del>
            <w:r w:rsidRPr="001146D4">
              <w:rPr>
                <w:rFonts w:ascii="Arial" w:hAnsi="Arial" w:cs="Arial"/>
                <w:sz w:val="20"/>
                <w:szCs w:val="20"/>
              </w:rPr>
              <w:t>$</w:t>
            </w:r>
            <w:r w:rsidRPr="00CF1117">
              <w:rPr>
                <w:rFonts w:ascii="Arial" w:hAnsi="Arial" w:cs="Arial"/>
                <w:sz w:val="20"/>
                <w:szCs w:val="20"/>
              </w:rPr>
              <w:t>10,000 per requested and approved megawatt of the Generating Facility Capacity at the time of withdrawal.</w:t>
            </w:r>
          </w:p>
          <w:p w14:paraId="2CCE68C7" w14:textId="77777777" w:rsidR="00304AD7" w:rsidRPr="00CF1117" w:rsidRDefault="00304AD7" w:rsidP="00F92454">
            <w:pPr>
              <w:rPr>
                <w:rFonts w:ascii="Arial" w:hAnsi="Arial" w:cs="Arial"/>
                <w:b/>
                <w:sz w:val="20"/>
                <w:szCs w:val="20"/>
              </w:rPr>
            </w:pPr>
          </w:p>
        </w:tc>
      </w:tr>
      <w:tr w:rsidR="00304AD7" w:rsidRPr="006273B0" w14:paraId="7344BA58"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783FAA87" w14:textId="77777777" w:rsidR="00304AD7" w:rsidRPr="0088038D" w:rsidRDefault="00304AD7" w:rsidP="00F92454">
            <w:pPr>
              <w:jc w:val="center"/>
              <w:rPr>
                <w:rFonts w:ascii="Arial" w:hAnsi="Arial" w:cs="Arial"/>
                <w:bCs/>
                <w:sz w:val="20"/>
                <w:szCs w:val="20"/>
              </w:rPr>
            </w:pPr>
            <w:r w:rsidRPr="0088038D">
              <w:rPr>
                <w:rFonts w:ascii="Arial" w:hAnsi="Arial" w:cs="Arial"/>
                <w:bCs/>
                <w:sz w:val="20"/>
                <w:szCs w:val="20"/>
              </w:rPr>
              <w:lastRenderedPageBreak/>
              <w:t>Appendix DD</w:t>
            </w:r>
          </w:p>
          <w:p w14:paraId="3D7E009E" w14:textId="77777777" w:rsidR="00304AD7" w:rsidRPr="0088038D" w:rsidRDefault="00304AD7" w:rsidP="00F92454">
            <w:pPr>
              <w:jc w:val="center"/>
              <w:rPr>
                <w:rFonts w:ascii="Arial" w:hAnsi="Arial" w:cs="Arial"/>
                <w:bCs/>
                <w:sz w:val="20"/>
                <w:szCs w:val="20"/>
              </w:rPr>
            </w:pPr>
            <w:r w:rsidRPr="0088038D">
              <w:rPr>
                <w:rFonts w:ascii="Arial" w:hAnsi="Arial" w:cs="Arial"/>
                <w:bCs/>
                <w:sz w:val="20"/>
                <w:szCs w:val="20"/>
              </w:rPr>
              <w:t>Section 11.4.2.</w:t>
            </w:r>
            <w:r>
              <w:rPr>
                <w:rFonts w:ascii="Arial" w:hAnsi="Arial" w:cs="Arial"/>
                <w:bCs/>
                <w:sz w:val="20"/>
                <w:szCs w:val="20"/>
              </w:rPr>
              <w:t>5</w:t>
            </w:r>
          </w:p>
        </w:tc>
        <w:tc>
          <w:tcPr>
            <w:tcW w:w="1236" w:type="pct"/>
            <w:tcBorders>
              <w:top w:val="single" w:sz="4" w:space="0" w:color="auto"/>
              <w:left w:val="nil"/>
              <w:bottom w:val="single" w:sz="4" w:space="0" w:color="auto"/>
              <w:right w:val="single" w:sz="4" w:space="0" w:color="auto"/>
            </w:tcBorders>
            <w:shd w:val="clear" w:color="auto" w:fill="auto"/>
            <w:vAlign w:val="bottom"/>
          </w:tcPr>
          <w:p w14:paraId="25EA85BE" w14:textId="77777777" w:rsidR="00304AD7" w:rsidRPr="0088038D" w:rsidRDefault="00304AD7" w:rsidP="005D125D">
            <w:pPr>
              <w:jc w:val="center"/>
              <w:rPr>
                <w:rFonts w:ascii="Arial" w:hAnsi="Arial" w:cs="Arial"/>
                <w:bCs/>
                <w:sz w:val="20"/>
                <w:szCs w:val="20"/>
              </w:rPr>
            </w:pPr>
            <w:r>
              <w:rPr>
                <w:rFonts w:ascii="Arial" w:hAnsi="Arial" w:cs="Arial"/>
                <w:bCs/>
                <w:sz w:val="20"/>
                <w:szCs w:val="20"/>
              </w:rPr>
              <w:t>This proposed change is to align the ISO tariff with PTO wholesale distribution tariffs (WDATS) that provide that funds forfeited under WDATs are allocated by the ISO in accordance with the ISO tariff.</w:t>
            </w:r>
          </w:p>
        </w:tc>
        <w:tc>
          <w:tcPr>
            <w:tcW w:w="3183" w:type="pct"/>
            <w:tcBorders>
              <w:top w:val="single" w:sz="4" w:space="0" w:color="auto"/>
              <w:left w:val="nil"/>
              <w:bottom w:val="single" w:sz="4" w:space="0" w:color="auto"/>
              <w:right w:val="single" w:sz="4" w:space="0" w:color="auto"/>
            </w:tcBorders>
            <w:shd w:val="clear" w:color="auto" w:fill="auto"/>
            <w:vAlign w:val="bottom"/>
          </w:tcPr>
          <w:p w14:paraId="3119836B" w14:textId="77777777" w:rsidR="00304AD7" w:rsidRPr="00CF1117" w:rsidRDefault="00304AD7" w:rsidP="00F92454">
            <w:pPr>
              <w:rPr>
                <w:rFonts w:ascii="Arial" w:hAnsi="Arial" w:cs="Arial"/>
                <w:b/>
                <w:sz w:val="20"/>
                <w:szCs w:val="20"/>
              </w:rPr>
            </w:pPr>
            <w:bookmarkStart w:id="313" w:name="s11p4p2p5"/>
            <w:r w:rsidRPr="00CF1117">
              <w:rPr>
                <w:rFonts w:ascii="Arial" w:hAnsi="Arial" w:cs="Arial"/>
                <w:b/>
                <w:sz w:val="20"/>
                <w:szCs w:val="20"/>
              </w:rPr>
              <w:t xml:space="preserve">11.4.2.5 </w:t>
            </w:r>
            <w:r w:rsidRPr="00CF1117">
              <w:rPr>
                <w:rFonts w:ascii="Arial" w:hAnsi="Arial" w:cs="Arial"/>
                <w:b/>
                <w:sz w:val="20"/>
                <w:szCs w:val="20"/>
              </w:rPr>
              <w:tab/>
              <w:t>Notification to CAISO and Accounting by Applicable Participating TO(s).</w:t>
            </w:r>
          </w:p>
          <w:bookmarkEnd w:id="313"/>
          <w:p w14:paraId="3AD37EF5" w14:textId="77777777" w:rsidR="00304AD7" w:rsidRPr="00CF1117" w:rsidRDefault="00304AD7" w:rsidP="00F92454">
            <w:pPr>
              <w:rPr>
                <w:rFonts w:ascii="Arial" w:hAnsi="Arial" w:cs="Arial"/>
                <w:sz w:val="20"/>
                <w:szCs w:val="20"/>
              </w:rPr>
            </w:pPr>
            <w:r w:rsidRPr="00CF1117">
              <w:rPr>
                <w:rFonts w:ascii="Arial" w:hAnsi="Arial" w:cs="Arial"/>
                <w:sz w:val="20"/>
                <w:szCs w:val="20"/>
              </w:rPr>
              <w:t xml:space="preserve"> </w:t>
            </w:r>
          </w:p>
          <w:p w14:paraId="5EBA43BC" w14:textId="77777777" w:rsidR="00304AD7" w:rsidRPr="00CF1117" w:rsidRDefault="00304AD7" w:rsidP="00F92454">
            <w:pPr>
              <w:rPr>
                <w:rFonts w:ascii="Arial" w:hAnsi="Arial" w:cs="Arial"/>
                <w:sz w:val="20"/>
                <w:szCs w:val="20"/>
              </w:rPr>
            </w:pPr>
            <w:r w:rsidRPr="00CF1117">
              <w:rPr>
                <w:rFonts w:ascii="Arial" w:hAnsi="Arial" w:cs="Arial"/>
                <w:sz w:val="20"/>
                <w:szCs w:val="20"/>
              </w:rPr>
              <w:t>All non-refundable portions of the Interconnection Financial Security remitted to the CAISO in accordance with this Section shall be treated in accordance with CAISO Tariff Section 37.9.4.</w:t>
            </w:r>
            <w:ins w:id="314" w:author="Author" w:date="2013-07-11T12:57:00Z">
              <w:r>
                <w:rPr>
                  <w:rFonts w:ascii="Arial" w:hAnsi="Arial" w:cs="Arial"/>
                  <w:sz w:val="20"/>
                  <w:szCs w:val="20"/>
                </w:rPr>
                <w:t xml:space="preserve">  </w:t>
              </w:r>
              <w:r w:rsidRPr="0088038D">
                <w:rPr>
                  <w:rFonts w:ascii="Arial" w:eastAsia="Arial" w:hAnsi="Arial" w:cs="Arial"/>
                  <w:color w:val="000000"/>
                  <w:sz w:val="20"/>
                  <w:szCs w:val="20"/>
                </w:rPr>
                <w:t xml:space="preserve">In addition, any funds received by the CAISO from a Participating TO, pursuant to a requirement in the Participating TO’s wholesale distribution tariff for funds to be distributed by the CAISO, shall be treated in accordance with CAISO Tariff </w:t>
              </w:r>
            </w:ins>
            <w:ins w:id="315" w:author="Author" w:date="2013-07-15T12:26:00Z">
              <w:r w:rsidR="006D132A">
                <w:rPr>
                  <w:rFonts w:ascii="Arial" w:eastAsia="Arial" w:hAnsi="Arial" w:cs="Arial"/>
                  <w:color w:val="000000"/>
                  <w:sz w:val="20"/>
                  <w:szCs w:val="20"/>
                </w:rPr>
                <w:t>S</w:t>
              </w:r>
            </w:ins>
            <w:ins w:id="316" w:author="Author" w:date="2013-07-11T12:57:00Z">
              <w:r w:rsidRPr="0088038D">
                <w:rPr>
                  <w:rFonts w:ascii="Arial" w:eastAsia="Arial" w:hAnsi="Arial" w:cs="Arial"/>
                  <w:color w:val="000000"/>
                  <w:sz w:val="20"/>
                  <w:szCs w:val="20"/>
                </w:rPr>
                <w:t>ection 37.9.4.</w:t>
              </w:r>
            </w:ins>
          </w:p>
          <w:p w14:paraId="2AC56F1F" w14:textId="77777777" w:rsidR="00304AD7" w:rsidRPr="00CF1117" w:rsidRDefault="00304AD7" w:rsidP="00F92454">
            <w:pPr>
              <w:rPr>
                <w:rFonts w:ascii="Arial" w:hAnsi="Arial" w:cs="Arial"/>
                <w:b/>
                <w:sz w:val="20"/>
                <w:szCs w:val="20"/>
              </w:rPr>
            </w:pPr>
          </w:p>
        </w:tc>
      </w:tr>
      <w:tr w:rsidR="00304AD7" w:rsidRPr="006273B0" w14:paraId="186891D3"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2EADCA1D"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5C2F9605"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12</w:t>
            </w:r>
          </w:p>
        </w:tc>
        <w:tc>
          <w:tcPr>
            <w:tcW w:w="1236" w:type="pct"/>
            <w:tcBorders>
              <w:top w:val="single" w:sz="4" w:space="0" w:color="auto"/>
              <w:left w:val="nil"/>
              <w:bottom w:val="single" w:sz="4" w:space="0" w:color="auto"/>
              <w:right w:val="single" w:sz="4" w:space="0" w:color="auto"/>
            </w:tcBorders>
            <w:shd w:val="clear" w:color="auto" w:fill="auto"/>
            <w:vAlign w:val="bottom"/>
          </w:tcPr>
          <w:p w14:paraId="289B35B4"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Missing GIDAP Reference</w:t>
            </w:r>
          </w:p>
        </w:tc>
        <w:tc>
          <w:tcPr>
            <w:tcW w:w="3183" w:type="pct"/>
            <w:tcBorders>
              <w:top w:val="single" w:sz="4" w:space="0" w:color="auto"/>
              <w:left w:val="nil"/>
              <w:bottom w:val="single" w:sz="4" w:space="0" w:color="auto"/>
              <w:right w:val="single" w:sz="4" w:space="0" w:color="auto"/>
            </w:tcBorders>
            <w:shd w:val="clear" w:color="auto" w:fill="auto"/>
            <w:vAlign w:val="bottom"/>
          </w:tcPr>
          <w:p w14:paraId="656805D7" w14:textId="77777777" w:rsidR="00304AD7" w:rsidRPr="00CF1117" w:rsidRDefault="00304AD7" w:rsidP="005D125D">
            <w:pPr>
              <w:keepNext/>
              <w:spacing w:before="240" w:after="60"/>
              <w:outlineLvl w:val="1"/>
              <w:rPr>
                <w:rFonts w:ascii="Arial" w:eastAsia="Arial" w:hAnsi="Arial" w:cs="Arial"/>
                <w:b/>
                <w:bCs/>
                <w:iCs/>
                <w:sz w:val="20"/>
                <w:szCs w:val="20"/>
              </w:rPr>
            </w:pPr>
            <w:bookmarkStart w:id="317" w:name="s12"/>
            <w:r w:rsidRPr="00CF1117">
              <w:rPr>
                <w:rFonts w:ascii="Arial" w:eastAsia="Arial" w:hAnsi="Arial" w:cs="Arial"/>
                <w:b/>
                <w:bCs/>
                <w:iCs/>
                <w:sz w:val="20"/>
                <w:szCs w:val="20"/>
              </w:rPr>
              <w:t>Section 12 Engineering &amp; Procurement ("E&amp;P") Agreement</w:t>
            </w:r>
          </w:p>
          <w:bookmarkEnd w:id="317"/>
          <w:p w14:paraId="62B505EF" w14:textId="77777777" w:rsidR="00304AD7" w:rsidRPr="00CF1117" w:rsidRDefault="00304AD7" w:rsidP="005D125D">
            <w:pPr>
              <w:rPr>
                <w:rFonts w:ascii="Arial" w:hAnsi="Arial" w:cs="Arial"/>
                <w:sz w:val="20"/>
                <w:szCs w:val="20"/>
              </w:rPr>
            </w:pPr>
            <w:r w:rsidRPr="00CF1117">
              <w:rPr>
                <w:rFonts w:ascii="Arial" w:hAnsi="Arial" w:cs="Arial"/>
                <w:sz w:val="20"/>
                <w:szCs w:val="20"/>
              </w:rPr>
              <w:t xml:space="preserve">Prior to executing a GIA, an Interconnection Customer may, in order to advance the implementation of its interconnection, request and the applicable Participating TO(s) shall offer the Interconnection Customer, an E&amp;P Agreement that authorizes the applicable Participating TO(s) to begin engineering and procurement of long lead-time items necessary for the establishment of the interconnection.  However, the applicable Participating TO(s) shall not be obligated to offer an E&amp;P Agreement if the Interconnection Customer is in Dispute Resolution as a result of an allegation that the Interconnection Customer has failed to meet any milestones or comply with any prerequisites specified in other parts of the </w:t>
            </w:r>
            <w:ins w:id="318" w:author="Author" w:date="2013-07-11T12:59:00Z">
              <w:r>
                <w:rPr>
                  <w:rFonts w:ascii="Arial" w:hAnsi="Arial" w:cs="Arial"/>
                  <w:sz w:val="20"/>
                  <w:szCs w:val="20"/>
                </w:rPr>
                <w:t>GIDAP</w:t>
              </w:r>
            </w:ins>
            <w:r w:rsidRPr="00CF1117">
              <w:rPr>
                <w:rFonts w:ascii="Arial" w:hAnsi="Arial" w:cs="Arial"/>
                <w:sz w:val="20"/>
                <w:szCs w:val="20"/>
              </w:rPr>
              <w:t>.  The E&amp;P Agreement is an optional procedure.  The E&amp;P Agreement shall provide for the Interconnection Customer to pay the cost of all activities authorized by the Interconnection Customer and to make advance payments or provide other satisfactory security for such costs.</w:t>
            </w:r>
          </w:p>
          <w:p w14:paraId="55B19331" w14:textId="77777777" w:rsidR="00304AD7" w:rsidRPr="00CF1117" w:rsidRDefault="00304AD7" w:rsidP="00F92454">
            <w:pPr>
              <w:rPr>
                <w:rFonts w:ascii="Arial" w:hAnsi="Arial" w:cs="Arial"/>
                <w:b/>
                <w:sz w:val="20"/>
                <w:szCs w:val="20"/>
              </w:rPr>
            </w:pPr>
          </w:p>
        </w:tc>
      </w:tr>
      <w:tr w:rsidR="00304AD7" w:rsidRPr="006273B0" w14:paraId="4D7B829C"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7EAF0904"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lastRenderedPageBreak/>
              <w:t>Appendix DD</w:t>
            </w:r>
          </w:p>
          <w:p w14:paraId="1BF9D597"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13.1.1</w:t>
            </w:r>
          </w:p>
        </w:tc>
        <w:tc>
          <w:tcPr>
            <w:tcW w:w="1236" w:type="pct"/>
            <w:tcBorders>
              <w:top w:val="single" w:sz="4" w:space="0" w:color="auto"/>
              <w:left w:val="nil"/>
              <w:bottom w:val="single" w:sz="4" w:space="0" w:color="auto"/>
              <w:right w:val="single" w:sz="4" w:space="0" w:color="auto"/>
            </w:tcBorders>
            <w:shd w:val="clear" w:color="auto" w:fill="auto"/>
            <w:vAlign w:val="bottom"/>
          </w:tcPr>
          <w:p w14:paraId="5A83D480"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0E7C19C1" w14:textId="77777777" w:rsidR="00CE2114" w:rsidRPr="009D76FB" w:rsidRDefault="00CE2114" w:rsidP="00CE2114">
            <w:pPr>
              <w:ind w:left="-18" w:firstLine="18"/>
              <w:rPr>
                <w:ins w:id="319" w:author="smgarcia" w:date="2013-07-15T12:27:00Z"/>
                <w:rFonts w:ascii="Arial" w:hAnsi="Arial" w:cs="Arial"/>
                <w:sz w:val="20"/>
                <w:szCs w:val="20"/>
              </w:rPr>
              <w:pPrChange w:id="320" w:author="smgarcia" w:date="2013-07-15T12:27:00Z">
                <w:pPr>
                  <w:ind w:left="1440" w:hanging="1440"/>
                </w:pPr>
              </w:pPrChange>
            </w:pPr>
            <w:bookmarkStart w:id="321" w:name="s13p1p1"/>
            <w:ins w:id="322" w:author="smgarcia" w:date="2013-07-15T12:27:00Z">
              <w:r w:rsidRPr="009D76FB">
                <w:rPr>
                  <w:rFonts w:ascii="Arial" w:hAnsi="Arial" w:cs="Arial"/>
                  <w:b/>
                  <w:sz w:val="20"/>
                  <w:szCs w:val="20"/>
                </w:rPr>
                <w:t>13.1.1</w:t>
              </w:r>
              <w:r w:rsidRPr="009D76FB">
                <w:rPr>
                  <w:rFonts w:ascii="Arial" w:hAnsi="Arial" w:cs="Arial"/>
                  <w:sz w:val="20"/>
                  <w:szCs w:val="20"/>
                </w:rPr>
                <w:t xml:space="preserve"> </w:t>
              </w:r>
              <w:r w:rsidRPr="009D76FB">
                <w:rPr>
                  <w:rFonts w:ascii="Arial" w:hAnsi="Arial" w:cs="Arial"/>
                  <w:sz w:val="20"/>
                  <w:szCs w:val="20"/>
                </w:rPr>
                <w:tab/>
              </w:r>
              <w:r w:rsidRPr="00436717">
                <w:rPr>
                  <w:rFonts w:ascii="Arial" w:hAnsi="Arial" w:cs="Arial"/>
                  <w:sz w:val="20"/>
                  <w:szCs w:val="20"/>
                  <w:highlight w:val="yellow"/>
                  <w:rPrChange w:id="323" w:author="smgarcia" w:date="2013-07-12T08:10:00Z">
                    <w:rPr>
                      <w:rFonts w:ascii="Arial" w:hAnsi="Arial" w:cs="Arial"/>
                      <w:sz w:val="20"/>
                      <w:szCs w:val="20"/>
                    </w:rPr>
                  </w:rPrChange>
                </w:rPr>
                <w:t>If the Interconnection Customer requested Full Capacity Deliverability Status or Partial Deliverability Status, then wW</w:t>
              </w:r>
              <w:r w:rsidRPr="009D76FB">
                <w:rPr>
                  <w:rFonts w:ascii="Arial" w:hAnsi="Arial" w:cs="Arial"/>
                  <w:sz w:val="20"/>
                  <w:szCs w:val="20"/>
                </w:rPr>
                <w:t xml:space="preserve">ithin thirty (30) Calendar Days after the CAISO provides the </w:t>
              </w:r>
              <w:r w:rsidRPr="00436717">
                <w:rPr>
                  <w:rFonts w:ascii="Arial" w:hAnsi="Arial" w:cs="Arial"/>
                  <w:sz w:val="20"/>
                  <w:szCs w:val="20"/>
                  <w:highlight w:val="yellow"/>
                  <w:rPrChange w:id="324" w:author="smgarcia" w:date="2013-07-12T08:10:00Z">
                    <w:rPr>
                      <w:rFonts w:ascii="Arial" w:hAnsi="Arial" w:cs="Arial"/>
                      <w:sz w:val="20"/>
                      <w:szCs w:val="20"/>
                    </w:rPr>
                  </w:rPrChange>
                </w:rPr>
                <w:t>final</w:t>
              </w:r>
              <w:r w:rsidRPr="009D76FB" w:rsidDel="00F100E7">
                <w:rPr>
                  <w:rFonts w:ascii="Arial" w:hAnsi="Arial" w:cs="Arial"/>
                  <w:sz w:val="20"/>
                  <w:szCs w:val="20"/>
                </w:rPr>
                <w:t xml:space="preserve"> </w:t>
              </w:r>
              <w:r w:rsidRPr="00436717">
                <w:rPr>
                  <w:rFonts w:ascii="Arial" w:hAnsi="Arial" w:cs="Arial"/>
                  <w:sz w:val="20"/>
                  <w:szCs w:val="20"/>
                  <w:highlight w:val="yellow"/>
                  <w:rPrChange w:id="325" w:author="smgarcia" w:date="2013-07-12T08:10:00Z">
                    <w:rPr>
                      <w:rFonts w:ascii="Arial" w:hAnsi="Arial" w:cs="Arial"/>
                      <w:sz w:val="20"/>
                      <w:szCs w:val="20"/>
                    </w:rPr>
                  </w:rPrChange>
                </w:rPr>
                <w:t>updated</w:t>
              </w:r>
              <w:r w:rsidRPr="009D76FB">
                <w:rPr>
                  <w:rFonts w:ascii="Arial" w:hAnsi="Arial" w:cs="Arial"/>
                  <w:sz w:val="20"/>
                  <w:szCs w:val="20"/>
                </w:rPr>
                <w:t xml:space="preserve"> Phase II Interconnection Study report</w:t>
              </w:r>
              <w:r w:rsidRPr="00436717">
                <w:rPr>
                  <w:rFonts w:ascii="Arial" w:hAnsi="Arial" w:cs="Arial"/>
                  <w:sz w:val="20"/>
                  <w:szCs w:val="20"/>
                  <w:highlight w:val="yellow"/>
                  <w:rPrChange w:id="326" w:author="smgarcia" w:date="2013-07-12T08:10:00Z">
                    <w:rPr>
                      <w:rFonts w:ascii="Arial" w:hAnsi="Arial" w:cs="Arial"/>
                      <w:sz w:val="20"/>
                      <w:szCs w:val="20"/>
                    </w:rPr>
                  </w:rPrChange>
                </w:rPr>
                <w:t>, or the Facilities Study report (or System Impact Study report if the Facilities Study is waived)</w:t>
              </w:r>
              <w:r w:rsidRPr="009D76FB" w:rsidDel="00F100E7">
                <w:rPr>
                  <w:rFonts w:ascii="Arial" w:hAnsi="Arial" w:cs="Arial"/>
                  <w:sz w:val="20"/>
                  <w:szCs w:val="20"/>
                </w:rPr>
                <w:t xml:space="preserve"> </w:t>
              </w:r>
              <w:r w:rsidRPr="009D76FB">
                <w:rPr>
                  <w:rFonts w:ascii="Arial" w:hAnsi="Arial" w:cs="Arial"/>
                  <w:sz w:val="20"/>
                  <w:szCs w:val="20"/>
                </w:rPr>
                <w:t xml:space="preserve"> </w:t>
              </w:r>
              <w:r w:rsidRPr="00436717">
                <w:rPr>
                  <w:rFonts w:ascii="Arial" w:hAnsi="Arial" w:cs="Arial"/>
                  <w:sz w:val="20"/>
                  <w:szCs w:val="20"/>
                  <w:highlight w:val="yellow"/>
                  <w:rPrChange w:id="327" w:author="smgarcia" w:date="2013-07-12T08:10:00Z">
                    <w:rPr>
                      <w:rFonts w:ascii="Arial" w:hAnsi="Arial" w:cs="Arial"/>
                      <w:sz w:val="20"/>
                      <w:szCs w:val="20"/>
                    </w:rPr>
                  </w:rPrChange>
                </w:rPr>
                <w:t>which includes the allocation of TP Deliverability</w:t>
              </w:r>
              <w:r w:rsidRPr="009D76FB">
                <w:rPr>
                  <w:rFonts w:ascii="Arial" w:hAnsi="Arial" w:cs="Arial"/>
                  <w:sz w:val="20"/>
                  <w:szCs w:val="20"/>
                </w:rPr>
                <w:t xml:space="preserve"> to the Interconnection Customer, the applicable Participating TO</w:t>
              </w:r>
              <w:r w:rsidRPr="00436717">
                <w:rPr>
                  <w:rFonts w:ascii="Arial" w:hAnsi="Arial" w:cs="Arial"/>
                  <w:sz w:val="20"/>
                  <w:szCs w:val="20"/>
                  <w:highlight w:val="yellow"/>
                  <w:rPrChange w:id="328" w:author="smgarcia" w:date="2013-07-12T08:10:00Z">
                    <w:rPr>
                      <w:rFonts w:ascii="Arial" w:hAnsi="Arial" w:cs="Arial"/>
                      <w:sz w:val="20"/>
                      <w:szCs w:val="20"/>
                    </w:rPr>
                  </w:rPrChange>
                </w:rPr>
                <w:t>(s)</w:t>
              </w:r>
              <w:r w:rsidRPr="009D76FB">
                <w:rPr>
                  <w:rFonts w:ascii="Arial" w:hAnsi="Arial" w:cs="Arial"/>
                  <w:sz w:val="20"/>
                  <w:szCs w:val="20"/>
                </w:rPr>
                <w:t xml:space="preserve"> </w:t>
              </w:r>
              <w:r w:rsidRPr="00436717">
                <w:rPr>
                  <w:rFonts w:ascii="Arial" w:hAnsi="Arial" w:cs="Arial"/>
                  <w:sz w:val="20"/>
                  <w:szCs w:val="20"/>
                  <w:highlight w:val="yellow"/>
                  <w:rPrChange w:id="329" w:author="smgarcia" w:date="2013-07-12T08:10:00Z">
                    <w:rPr>
                      <w:rFonts w:ascii="Arial" w:hAnsi="Arial" w:cs="Arial"/>
                      <w:sz w:val="20"/>
                      <w:szCs w:val="20"/>
                    </w:rPr>
                  </w:rPrChange>
                </w:rPr>
                <w:t>and the CAISO</w:t>
              </w:r>
              <w:r w:rsidRPr="009D76FB" w:rsidDel="004A4437">
                <w:rPr>
                  <w:rFonts w:ascii="Arial" w:hAnsi="Arial" w:cs="Arial"/>
                  <w:sz w:val="20"/>
                  <w:szCs w:val="20"/>
                </w:rPr>
                <w:t xml:space="preserve"> </w:t>
              </w:r>
              <w:r w:rsidRPr="009D76FB">
                <w:rPr>
                  <w:rFonts w:ascii="Arial" w:hAnsi="Arial" w:cs="Arial"/>
                  <w:sz w:val="20"/>
                  <w:szCs w:val="20"/>
                </w:rPr>
                <w:t xml:space="preserve">shall tender a draft GIA, together with draft appendices.  </w:t>
              </w:r>
              <w:r w:rsidRPr="00436717">
                <w:rPr>
                  <w:rFonts w:ascii="Arial" w:hAnsi="Arial" w:cs="Arial"/>
                  <w:sz w:val="20"/>
                  <w:szCs w:val="20"/>
                  <w:highlight w:val="yellow"/>
                  <w:rPrChange w:id="330" w:author="smgarcia" w:date="2013-07-12T08:10:00Z">
                    <w:rPr>
                      <w:rFonts w:ascii="Arial" w:hAnsi="Arial" w:cs="Arial"/>
                      <w:sz w:val="20"/>
                      <w:szCs w:val="20"/>
                    </w:rPr>
                  </w:rPrChange>
                </w:rPr>
                <w:t xml:space="preserve">If the Interconnection Customer requested Energy-Only Deliverability Status, then within thirty (30) Calendar Days </w:t>
              </w:r>
              <w:r>
                <w:rPr>
                  <w:rFonts w:ascii="Arial" w:hAnsi="Arial" w:cs="Arial"/>
                  <w:sz w:val="20"/>
                  <w:szCs w:val="20"/>
                  <w:highlight w:val="yellow"/>
                </w:rPr>
                <w:t xml:space="preserve">following the results meeting for </w:t>
              </w:r>
              <w:r w:rsidRPr="00436717">
                <w:rPr>
                  <w:rFonts w:ascii="Arial" w:hAnsi="Arial" w:cs="Arial"/>
                  <w:sz w:val="20"/>
                  <w:szCs w:val="20"/>
                  <w:highlight w:val="yellow"/>
                  <w:rPrChange w:id="331" w:author="smgarcia" w:date="2013-07-12T08:10:00Z">
                    <w:rPr>
                      <w:rFonts w:ascii="Arial" w:hAnsi="Arial" w:cs="Arial"/>
                      <w:sz w:val="20"/>
                      <w:szCs w:val="20"/>
                    </w:rPr>
                  </w:rPrChange>
                </w:rPr>
                <w:t>the final Phase II Interconnection Study, Facilities Study, or System Impact Study if the Facilities Study is waived, the applicable Participating TO shall tender a draft GIA</w:t>
              </w:r>
              <w:r w:rsidRPr="009D76FB">
                <w:rPr>
                  <w:rFonts w:ascii="Arial" w:hAnsi="Arial" w:cs="Arial"/>
                  <w:sz w:val="20"/>
                  <w:szCs w:val="20"/>
                  <w:highlight w:val="yellow"/>
                </w:rPr>
                <w:t>, together with draft appendices</w:t>
              </w:r>
              <w:r w:rsidRPr="00436717">
                <w:rPr>
                  <w:rFonts w:ascii="Arial" w:hAnsi="Arial" w:cs="Arial"/>
                  <w:sz w:val="20"/>
                  <w:szCs w:val="20"/>
                  <w:highlight w:val="yellow"/>
                  <w:rPrChange w:id="332" w:author="smgarcia" w:date="2013-07-12T08:10:00Z">
                    <w:rPr>
                      <w:rFonts w:ascii="Arial" w:hAnsi="Arial" w:cs="Arial"/>
                      <w:sz w:val="20"/>
                      <w:szCs w:val="20"/>
                    </w:rPr>
                  </w:rPrChange>
                </w:rPr>
                <w:t>.</w:t>
              </w:r>
              <w:r w:rsidRPr="009D76FB">
                <w:rPr>
                  <w:rFonts w:ascii="Arial" w:hAnsi="Arial" w:cs="Arial"/>
                  <w:sz w:val="20"/>
                  <w:szCs w:val="20"/>
                </w:rPr>
                <w:t xml:space="preserve">  The draft GIA shall be in the form of the FERC-approved form of GIA set forth in CAISO Tariff Appendix </w:t>
              </w:r>
              <w:r w:rsidRPr="00436717">
                <w:rPr>
                  <w:rFonts w:ascii="Arial" w:hAnsi="Arial" w:cs="Arial"/>
                  <w:sz w:val="20"/>
                  <w:szCs w:val="20"/>
                  <w:highlight w:val="yellow"/>
                  <w:rPrChange w:id="333" w:author="smgarcia" w:date="2013-07-12T08:10:00Z">
                    <w:rPr>
                      <w:rFonts w:ascii="Arial" w:hAnsi="Arial" w:cs="Arial"/>
                      <w:sz w:val="20"/>
                      <w:szCs w:val="20"/>
                    </w:rPr>
                  </w:rPrChange>
                </w:rPr>
                <w:t>T</w:t>
              </w:r>
              <w:r w:rsidRPr="009D76FB" w:rsidDel="00F100E7">
                <w:rPr>
                  <w:rFonts w:ascii="Arial" w:hAnsi="Arial" w:cs="Arial"/>
                  <w:sz w:val="20"/>
                  <w:szCs w:val="20"/>
                </w:rPr>
                <w:t xml:space="preserve"> </w:t>
              </w:r>
              <w:r w:rsidRPr="00436717">
                <w:rPr>
                  <w:rFonts w:ascii="Arial" w:hAnsi="Arial" w:cs="Arial"/>
                  <w:sz w:val="20"/>
                  <w:szCs w:val="20"/>
                  <w:highlight w:val="yellow"/>
                  <w:rPrChange w:id="334" w:author="smgarcia" w:date="2013-07-12T08:10:00Z">
                    <w:rPr>
                      <w:rFonts w:ascii="Arial" w:hAnsi="Arial" w:cs="Arial"/>
                      <w:sz w:val="20"/>
                      <w:szCs w:val="20"/>
                    </w:rPr>
                  </w:rPrChange>
                </w:rPr>
                <w:t>EE</w:t>
              </w:r>
              <w:r w:rsidRPr="009D76FB">
                <w:rPr>
                  <w:rFonts w:ascii="Arial" w:hAnsi="Arial" w:cs="Arial"/>
                  <w:sz w:val="20"/>
                  <w:szCs w:val="20"/>
                </w:rPr>
                <w:t xml:space="preserve"> or Appendix </w:t>
              </w:r>
              <w:r w:rsidRPr="00436717">
                <w:rPr>
                  <w:rFonts w:ascii="Arial" w:hAnsi="Arial" w:cs="Arial"/>
                  <w:sz w:val="20"/>
                  <w:szCs w:val="20"/>
                  <w:highlight w:val="yellow"/>
                  <w:rPrChange w:id="335" w:author="smgarcia" w:date="2013-07-12T08:10:00Z">
                    <w:rPr>
                      <w:rFonts w:ascii="Arial" w:hAnsi="Arial" w:cs="Arial"/>
                      <w:sz w:val="20"/>
                      <w:szCs w:val="20"/>
                    </w:rPr>
                  </w:rPrChange>
                </w:rPr>
                <w:t>CCFF</w:t>
              </w:r>
              <w:r w:rsidRPr="009D76FB">
                <w:rPr>
                  <w:rFonts w:ascii="Arial" w:hAnsi="Arial" w:cs="Arial"/>
                  <w:sz w:val="20"/>
                  <w:szCs w:val="20"/>
                </w:rPr>
                <w:t>, as applicable.  The Interconnection Customer shall provide written comments, or notification of no comments, to the draft appendices to the applicable Participating TO(s) and the CAISO within (30) calendar days of receipt.</w:t>
              </w:r>
            </w:ins>
          </w:p>
          <w:bookmarkEnd w:id="321"/>
          <w:p w14:paraId="49F4C021" w14:textId="77777777" w:rsidR="00304AD7" w:rsidRPr="00F92454" w:rsidRDefault="00304AD7" w:rsidP="00F92454">
            <w:pPr>
              <w:rPr>
                <w:rFonts w:ascii="Arial" w:hAnsi="Arial" w:cs="Arial"/>
                <w:sz w:val="20"/>
                <w:szCs w:val="20"/>
              </w:rPr>
            </w:pPr>
          </w:p>
        </w:tc>
      </w:tr>
      <w:tr w:rsidR="00304AD7" w:rsidRPr="006273B0" w14:paraId="10AB9CF4"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164E8599"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5D67F9C6"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13.1.2</w:t>
            </w:r>
          </w:p>
        </w:tc>
        <w:tc>
          <w:tcPr>
            <w:tcW w:w="1236" w:type="pct"/>
            <w:tcBorders>
              <w:top w:val="single" w:sz="4" w:space="0" w:color="auto"/>
              <w:left w:val="nil"/>
              <w:bottom w:val="single" w:sz="4" w:space="0" w:color="auto"/>
              <w:right w:val="single" w:sz="4" w:space="0" w:color="auto"/>
            </w:tcBorders>
            <w:shd w:val="clear" w:color="auto" w:fill="auto"/>
            <w:vAlign w:val="bottom"/>
          </w:tcPr>
          <w:p w14:paraId="78E60DCC" w14:textId="77777777" w:rsidR="00304AD7" w:rsidRPr="0088038D" w:rsidRDefault="00304AD7" w:rsidP="005D125D">
            <w:pPr>
              <w:jc w:val="center"/>
              <w:rPr>
                <w:rFonts w:ascii="Arial" w:hAnsi="Arial" w:cs="Arial"/>
                <w:bCs/>
                <w:sz w:val="20"/>
                <w:szCs w:val="20"/>
              </w:rPr>
            </w:pPr>
            <w:r>
              <w:rPr>
                <w:rFonts w:ascii="Arial" w:hAnsi="Arial" w:cs="Arial"/>
                <w:bCs/>
                <w:sz w:val="20"/>
                <w:szCs w:val="20"/>
              </w:rPr>
              <w:t>Incorrect use of cross-reference</w:t>
            </w:r>
          </w:p>
        </w:tc>
        <w:tc>
          <w:tcPr>
            <w:tcW w:w="3183" w:type="pct"/>
            <w:tcBorders>
              <w:top w:val="single" w:sz="4" w:space="0" w:color="auto"/>
              <w:left w:val="nil"/>
              <w:bottom w:val="single" w:sz="4" w:space="0" w:color="auto"/>
              <w:right w:val="single" w:sz="4" w:space="0" w:color="auto"/>
            </w:tcBorders>
            <w:shd w:val="clear" w:color="auto" w:fill="auto"/>
            <w:vAlign w:val="bottom"/>
          </w:tcPr>
          <w:p w14:paraId="2CAC4864" w14:textId="77777777" w:rsidR="00304AD7" w:rsidRPr="00CF1117" w:rsidRDefault="00304AD7" w:rsidP="00F92454">
            <w:pPr>
              <w:rPr>
                <w:rFonts w:ascii="Arial" w:hAnsi="Arial" w:cs="Arial"/>
                <w:sz w:val="20"/>
                <w:szCs w:val="20"/>
              </w:rPr>
            </w:pPr>
            <w:bookmarkStart w:id="336" w:name="s13p1p2"/>
            <w:r w:rsidRPr="00CF1117">
              <w:rPr>
                <w:rFonts w:ascii="Arial" w:hAnsi="Arial" w:cs="Arial"/>
                <w:b/>
                <w:sz w:val="20"/>
                <w:szCs w:val="20"/>
              </w:rPr>
              <w:t>13.1.2</w:t>
            </w:r>
            <w:r w:rsidRPr="00CF1117">
              <w:rPr>
                <w:rFonts w:ascii="Arial" w:hAnsi="Arial" w:cs="Arial"/>
                <w:sz w:val="20"/>
                <w:szCs w:val="20"/>
              </w:rPr>
              <w:t xml:space="preserve"> </w:t>
            </w:r>
            <w:r w:rsidRPr="00CF1117">
              <w:rPr>
                <w:rFonts w:ascii="Arial" w:hAnsi="Arial" w:cs="Arial"/>
                <w:sz w:val="20"/>
                <w:szCs w:val="20"/>
              </w:rPr>
              <w:tab/>
              <w:t>Consistent with</w:t>
            </w:r>
            <w:del w:id="337" w:author="Author" w:date="2013-07-11T13:02:00Z">
              <w:r w:rsidRPr="00CF1117" w:rsidDel="004A4437">
                <w:rPr>
                  <w:rFonts w:ascii="Arial" w:hAnsi="Arial" w:cs="Arial"/>
                  <w:sz w:val="20"/>
                  <w:szCs w:val="20"/>
                </w:rPr>
                <w:delText xml:space="preserve"> </w:delText>
              </w:r>
            </w:del>
            <w:r w:rsidRPr="00CF1117">
              <w:rPr>
                <w:rFonts w:ascii="Arial" w:hAnsi="Arial" w:cs="Arial"/>
                <w:sz w:val="20"/>
                <w:szCs w:val="20"/>
              </w:rPr>
              <w:t xml:space="preserve"> Section</w:t>
            </w:r>
            <w:del w:id="338" w:author="Author" w:date="2013-07-11T13:02:00Z">
              <w:r w:rsidRPr="00CF1117" w:rsidDel="004A4437">
                <w:rPr>
                  <w:rFonts w:ascii="Arial" w:hAnsi="Arial" w:cs="Arial"/>
                  <w:sz w:val="20"/>
                  <w:szCs w:val="20"/>
                </w:rPr>
                <w:delText>s</w:delText>
              </w:r>
            </w:del>
            <w:r w:rsidRPr="00CF1117">
              <w:rPr>
                <w:rFonts w:ascii="Arial" w:hAnsi="Arial" w:cs="Arial"/>
                <w:sz w:val="20"/>
                <w:szCs w:val="20"/>
              </w:rPr>
              <w:t xml:space="preserve"> </w:t>
            </w:r>
            <w:del w:id="339" w:author="Author" w:date="2013-07-11T13:02:00Z">
              <w:r w:rsidRPr="00CF1117" w:rsidDel="004A4437">
                <w:rPr>
                  <w:rFonts w:ascii="Arial" w:hAnsi="Arial" w:cs="Arial"/>
                  <w:sz w:val="20"/>
                  <w:szCs w:val="20"/>
                </w:rPr>
                <w:delText xml:space="preserve">15.3 and </w:delText>
              </w:r>
            </w:del>
            <w:r w:rsidRPr="00CF1117">
              <w:rPr>
                <w:rFonts w:ascii="Arial" w:hAnsi="Arial" w:cs="Arial"/>
                <w:sz w:val="20"/>
                <w:szCs w:val="20"/>
              </w:rPr>
              <w:t xml:space="preserve">13.1.1, when the transmission system of a </w:t>
            </w:r>
            <w:bookmarkEnd w:id="336"/>
            <w:r w:rsidRPr="00CF1117">
              <w:rPr>
                <w:rFonts w:ascii="Arial" w:hAnsi="Arial" w:cs="Arial"/>
                <w:sz w:val="20"/>
                <w:szCs w:val="20"/>
              </w:rPr>
              <w:t>Participating TO, in which the Point of Interconnection is not located, is affected, such Participating TO shall tender a separate agreement, in the form of the GIA, as appropriately modified.</w:t>
            </w:r>
          </w:p>
          <w:p w14:paraId="6861F2C7" w14:textId="77777777" w:rsidR="00304AD7" w:rsidRPr="00CF1117" w:rsidRDefault="00304AD7" w:rsidP="00F92454">
            <w:pPr>
              <w:rPr>
                <w:rFonts w:ascii="Arial" w:hAnsi="Arial" w:cs="Arial"/>
                <w:b/>
                <w:sz w:val="20"/>
                <w:szCs w:val="20"/>
              </w:rPr>
            </w:pPr>
          </w:p>
        </w:tc>
      </w:tr>
      <w:tr w:rsidR="00304AD7" w:rsidRPr="006273B0" w14:paraId="301966C8"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22B0FC42"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lastRenderedPageBreak/>
              <w:t>Appendix DD</w:t>
            </w:r>
          </w:p>
          <w:p w14:paraId="7ACA2B9E"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13.2</w:t>
            </w:r>
          </w:p>
        </w:tc>
        <w:tc>
          <w:tcPr>
            <w:tcW w:w="1236" w:type="pct"/>
            <w:tcBorders>
              <w:top w:val="single" w:sz="4" w:space="0" w:color="auto"/>
              <w:left w:val="nil"/>
              <w:bottom w:val="single" w:sz="4" w:space="0" w:color="auto"/>
              <w:right w:val="single" w:sz="4" w:space="0" w:color="auto"/>
            </w:tcBorders>
            <w:shd w:val="clear" w:color="auto" w:fill="auto"/>
            <w:vAlign w:val="bottom"/>
          </w:tcPr>
          <w:p w14:paraId="38F83CB7"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263E1D1C" w14:textId="77777777" w:rsidR="00304AD7" w:rsidRPr="00CF1117" w:rsidRDefault="00304AD7" w:rsidP="00F92454">
            <w:pPr>
              <w:keepNext/>
              <w:tabs>
                <w:tab w:val="left" w:pos="540"/>
              </w:tabs>
              <w:spacing w:before="240" w:after="60"/>
              <w:outlineLvl w:val="2"/>
              <w:rPr>
                <w:rFonts w:ascii="Arial" w:eastAsia="Arial" w:hAnsi="Arial" w:cs="Arial"/>
                <w:b/>
                <w:bCs/>
                <w:sz w:val="20"/>
                <w:szCs w:val="20"/>
              </w:rPr>
            </w:pPr>
            <w:bookmarkStart w:id="340" w:name="s13p2"/>
            <w:r w:rsidRPr="00CF1117">
              <w:rPr>
                <w:rFonts w:ascii="Arial" w:eastAsia="Arial" w:hAnsi="Arial" w:cs="Arial"/>
                <w:b/>
                <w:bCs/>
                <w:sz w:val="20"/>
                <w:szCs w:val="20"/>
              </w:rPr>
              <w:t xml:space="preserve">13.2 </w:t>
            </w:r>
            <w:r w:rsidRPr="00CF1117">
              <w:rPr>
                <w:rFonts w:ascii="Arial" w:eastAsia="Arial" w:hAnsi="Arial" w:cs="Arial"/>
                <w:b/>
                <w:bCs/>
                <w:sz w:val="20"/>
                <w:szCs w:val="20"/>
              </w:rPr>
              <w:tab/>
              <w:t>Negotiation</w:t>
            </w:r>
          </w:p>
          <w:bookmarkEnd w:id="340"/>
          <w:p w14:paraId="37EF92D7" w14:textId="77777777" w:rsidR="00304AD7" w:rsidRPr="00CF1117" w:rsidRDefault="00304AD7" w:rsidP="00F92454">
            <w:pPr>
              <w:rPr>
                <w:rFonts w:ascii="Arial" w:hAnsi="Arial" w:cs="Arial"/>
                <w:sz w:val="20"/>
                <w:szCs w:val="20"/>
              </w:rPr>
            </w:pPr>
            <w:r w:rsidRPr="00CF1117">
              <w:rPr>
                <w:rFonts w:ascii="Arial" w:hAnsi="Arial" w:cs="Arial"/>
                <w:sz w:val="20"/>
                <w:szCs w:val="20"/>
              </w:rPr>
              <w:t xml:space="preserve">Notwithstanding Section 13.1, at the request of the Interconnection Customer, the applicable Participating TO(s) and CAISO shall begin negotiations with the Interconnection Customer concerning the appendices to the GIA at any time after the CAISO provides the Interconnection Customer with the final Phase II Interconnection Study report.  The applicable Participating TO(s) and CAISO and the Interconnection Customer shall negotiate concerning any disputed provisions of the appendices to the draft GIA for not more than one hundred twenty (120) calendar days after the CAISO provides the Interconnection Customer with the final Phase II Interconnection Study report, or the Facilities Study report (or System Impact Study report if the Facilities Study is waived).  If the Interconnection Customer determines that negotiations are at an impasse, it may request termination of the negotiations at any time after tender of the draft GIA pursuant to Section 13.1 and request submission of the unexecuted GIA with FERC or initiate Dispute Resolution procedures pursuant to Section 15.5.  If the Interconnection Customer requests termination of the negotiations, but, within one hundred twenty (120) calendar days after issuance of the final Phase II Interconnection Study report, fails to request either the filing of the unexecuted GIA or initiate Dispute Resolution, it shall be deemed to have withdrawn its Interconnection Request.  Unless otherwise agreed by the Parties, if the Interconnection Customer has not executed and returned the GIA, requested filing of an unexecuted GIA, or initiated Dispute Resolution procedures pursuant to  Section 15.5 within one hundred twenty (120) calendar days after issuance of the final Phase II Interconnection Study report, it shall be deemed to have withdrawn its Interconnection Request.  The </w:t>
            </w:r>
            <w:del w:id="341" w:author="Author" w:date="2013-07-11T13:04:00Z">
              <w:r w:rsidRPr="00CF1117" w:rsidDel="004A4437">
                <w:rPr>
                  <w:rFonts w:ascii="Arial" w:hAnsi="Arial" w:cs="Arial"/>
                  <w:sz w:val="20"/>
                  <w:szCs w:val="20"/>
                </w:rPr>
                <w:delText xml:space="preserve">applicable Participating TO(s) and </w:delText>
              </w:r>
            </w:del>
            <w:r w:rsidRPr="00CF1117">
              <w:rPr>
                <w:rFonts w:ascii="Arial" w:hAnsi="Arial" w:cs="Arial"/>
                <w:sz w:val="20"/>
                <w:szCs w:val="20"/>
              </w:rPr>
              <w:t xml:space="preserve">CAISO shall provide to the Interconnection Customer a final GIA within </w:t>
            </w:r>
            <w:del w:id="342" w:author="Author" w:date="2013-07-11T13:04:00Z">
              <w:r w:rsidRPr="00CF1117" w:rsidDel="004A4437">
                <w:rPr>
                  <w:rFonts w:ascii="Arial" w:hAnsi="Arial" w:cs="Arial"/>
                  <w:sz w:val="20"/>
                  <w:szCs w:val="20"/>
                </w:rPr>
                <w:delText xml:space="preserve">fifteen </w:delText>
              </w:r>
            </w:del>
            <w:ins w:id="343" w:author="Author" w:date="2013-07-11T13:04:00Z">
              <w:r>
                <w:rPr>
                  <w:rFonts w:ascii="Arial" w:hAnsi="Arial" w:cs="Arial"/>
                  <w:sz w:val="20"/>
                  <w:szCs w:val="20"/>
                </w:rPr>
                <w:t>ten</w:t>
              </w:r>
              <w:r w:rsidRPr="00CF1117">
                <w:rPr>
                  <w:rFonts w:ascii="Arial" w:hAnsi="Arial" w:cs="Arial"/>
                  <w:sz w:val="20"/>
                  <w:szCs w:val="20"/>
                </w:rPr>
                <w:t xml:space="preserve"> </w:t>
              </w:r>
            </w:ins>
            <w:r w:rsidRPr="00CF1117">
              <w:rPr>
                <w:rFonts w:ascii="Arial" w:hAnsi="Arial" w:cs="Arial"/>
                <w:sz w:val="20"/>
                <w:szCs w:val="20"/>
              </w:rPr>
              <w:t>(</w:t>
            </w:r>
            <w:del w:id="344" w:author="Author" w:date="2013-07-11T13:04:00Z">
              <w:r w:rsidRPr="00CF1117" w:rsidDel="004A4437">
                <w:rPr>
                  <w:rFonts w:ascii="Arial" w:hAnsi="Arial" w:cs="Arial"/>
                  <w:sz w:val="20"/>
                  <w:szCs w:val="20"/>
                </w:rPr>
                <w:delText>15</w:delText>
              </w:r>
            </w:del>
            <w:ins w:id="345" w:author="Author" w:date="2013-07-11T13:04:00Z">
              <w:r>
                <w:rPr>
                  <w:rFonts w:ascii="Arial" w:hAnsi="Arial" w:cs="Arial"/>
                  <w:sz w:val="20"/>
                  <w:szCs w:val="20"/>
                </w:rPr>
                <w:t>10</w:t>
              </w:r>
            </w:ins>
            <w:r w:rsidRPr="00CF1117">
              <w:rPr>
                <w:rFonts w:ascii="Arial" w:hAnsi="Arial" w:cs="Arial"/>
                <w:sz w:val="20"/>
                <w:szCs w:val="20"/>
              </w:rPr>
              <w:t>) Business Days after the completion of the negotiation process</w:t>
            </w:r>
            <w:ins w:id="346" w:author="Author" w:date="2013-07-11T13:04:00Z">
              <w:r w:rsidRPr="004A4437">
                <w:rPr>
                  <w:rFonts w:ascii="Arial" w:hAnsi="Arial" w:cs="Arial"/>
                  <w:sz w:val="20"/>
                  <w:szCs w:val="20"/>
                </w:rPr>
                <w:t xml:space="preserve"> </w:t>
              </w:r>
              <w:r w:rsidRPr="0088038D">
                <w:rPr>
                  <w:rFonts w:ascii="Arial" w:hAnsi="Arial" w:cs="Arial"/>
                  <w:sz w:val="20"/>
                  <w:szCs w:val="20"/>
                </w:rPr>
                <w:t>and receipt of all requested information</w:t>
              </w:r>
            </w:ins>
            <w:r w:rsidRPr="00CF1117">
              <w:rPr>
                <w:rFonts w:ascii="Arial" w:hAnsi="Arial" w:cs="Arial"/>
                <w:sz w:val="20"/>
                <w:szCs w:val="20"/>
              </w:rPr>
              <w:t>.</w:t>
            </w:r>
          </w:p>
          <w:p w14:paraId="7CE10982" w14:textId="77777777" w:rsidR="00304AD7" w:rsidRDefault="00304AD7" w:rsidP="00F92454"/>
          <w:p w14:paraId="6036C466" w14:textId="77777777" w:rsidR="00304AD7" w:rsidRPr="00CF1117" w:rsidRDefault="00304AD7" w:rsidP="00F92454">
            <w:pPr>
              <w:rPr>
                <w:rFonts w:ascii="Arial" w:hAnsi="Arial" w:cs="Arial"/>
                <w:b/>
                <w:sz w:val="20"/>
                <w:szCs w:val="20"/>
              </w:rPr>
            </w:pPr>
          </w:p>
        </w:tc>
      </w:tr>
      <w:tr w:rsidR="00304AD7" w:rsidRPr="006273B0" w14:paraId="2CD6EF96"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988C572"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6F0B887E"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15.1.1</w:t>
            </w:r>
          </w:p>
        </w:tc>
        <w:tc>
          <w:tcPr>
            <w:tcW w:w="1236" w:type="pct"/>
            <w:tcBorders>
              <w:top w:val="single" w:sz="4" w:space="0" w:color="auto"/>
              <w:left w:val="nil"/>
              <w:bottom w:val="single" w:sz="4" w:space="0" w:color="auto"/>
              <w:right w:val="single" w:sz="4" w:space="0" w:color="auto"/>
            </w:tcBorders>
            <w:shd w:val="clear" w:color="auto" w:fill="auto"/>
            <w:vAlign w:val="bottom"/>
          </w:tcPr>
          <w:p w14:paraId="28804110" w14:textId="77777777" w:rsidR="00304AD7" w:rsidRPr="0088038D" w:rsidRDefault="00304AD7" w:rsidP="005D125D">
            <w:pPr>
              <w:jc w:val="center"/>
              <w:rPr>
                <w:rFonts w:ascii="Arial" w:hAnsi="Arial" w:cs="Arial"/>
                <w:bCs/>
                <w:sz w:val="20"/>
                <w:szCs w:val="20"/>
              </w:rPr>
            </w:pPr>
            <w:r w:rsidRPr="00F92454">
              <w:rPr>
                <w:rFonts w:ascii="Arial" w:hAnsi="Arial" w:cs="Arial"/>
                <w:bCs/>
                <w:sz w:val="20"/>
                <w:szCs w:val="20"/>
              </w:rPr>
              <w:t>The word GIDAP is missing</w:t>
            </w:r>
          </w:p>
        </w:tc>
        <w:tc>
          <w:tcPr>
            <w:tcW w:w="3183" w:type="pct"/>
            <w:tcBorders>
              <w:top w:val="single" w:sz="4" w:space="0" w:color="auto"/>
              <w:left w:val="nil"/>
              <w:bottom w:val="single" w:sz="4" w:space="0" w:color="auto"/>
              <w:right w:val="single" w:sz="4" w:space="0" w:color="auto"/>
            </w:tcBorders>
            <w:shd w:val="clear" w:color="auto" w:fill="auto"/>
            <w:vAlign w:val="bottom"/>
          </w:tcPr>
          <w:p w14:paraId="5B4CBCE1" w14:textId="77777777" w:rsidR="00304AD7" w:rsidRPr="00CF1117" w:rsidRDefault="00304AD7" w:rsidP="005D125D">
            <w:pPr>
              <w:ind w:left="720" w:hanging="720"/>
              <w:rPr>
                <w:rFonts w:ascii="Arial" w:hAnsi="Arial" w:cs="Arial"/>
                <w:b/>
                <w:sz w:val="20"/>
                <w:szCs w:val="20"/>
              </w:rPr>
            </w:pPr>
            <w:bookmarkStart w:id="347" w:name="s15p1p1"/>
            <w:r w:rsidRPr="00CF1117">
              <w:rPr>
                <w:rFonts w:ascii="Arial" w:hAnsi="Arial" w:cs="Arial"/>
                <w:b/>
                <w:sz w:val="20"/>
                <w:szCs w:val="20"/>
              </w:rPr>
              <w:t xml:space="preserve">15.1.1 </w:t>
            </w:r>
            <w:r w:rsidRPr="00CF1117">
              <w:rPr>
                <w:rFonts w:ascii="Arial" w:hAnsi="Arial" w:cs="Arial"/>
                <w:b/>
                <w:sz w:val="20"/>
                <w:szCs w:val="20"/>
              </w:rPr>
              <w:tab/>
              <w:t>Scope</w:t>
            </w:r>
          </w:p>
          <w:bookmarkEnd w:id="347"/>
          <w:p w14:paraId="29F6FB2D" w14:textId="77777777" w:rsidR="00304AD7" w:rsidRPr="00CF1117" w:rsidRDefault="00304AD7" w:rsidP="005D125D">
            <w:pPr>
              <w:rPr>
                <w:rFonts w:ascii="Arial" w:hAnsi="Arial" w:cs="Arial"/>
                <w:sz w:val="20"/>
                <w:szCs w:val="20"/>
              </w:rPr>
            </w:pPr>
            <w:r w:rsidRPr="00CF1117">
              <w:rPr>
                <w:rFonts w:ascii="Arial" w:hAnsi="Arial" w:cs="Arial"/>
                <w:sz w:val="20"/>
                <w:szCs w:val="20"/>
              </w:rPr>
              <w:t xml:space="preserve"> </w:t>
            </w:r>
          </w:p>
          <w:p w14:paraId="030EB55C" w14:textId="77777777" w:rsidR="00304AD7" w:rsidRDefault="00304AD7" w:rsidP="00F92454">
            <w:pPr>
              <w:rPr>
                <w:rFonts w:ascii="Arial" w:hAnsi="Arial" w:cs="Arial"/>
                <w:sz w:val="20"/>
                <w:szCs w:val="20"/>
              </w:rPr>
            </w:pPr>
            <w:r w:rsidRPr="00CF1117">
              <w:rPr>
                <w:rFonts w:ascii="Arial" w:hAnsi="Arial" w:cs="Arial"/>
                <w:sz w:val="20"/>
                <w:szCs w:val="20"/>
              </w:rPr>
              <w:t xml:space="preserve">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the GIA; or (6) is required, in accordance with  Section 15.1.6, Order of Disclosure, to be disclosed by any Governmental Authority or is otherwise required to be disclosed by law or subpoena, or is necessary in any legal proceeding establishing rights and obligations under the </w:t>
            </w:r>
            <w:ins w:id="348" w:author="Author" w:date="2013-07-11T13:05:00Z">
              <w:r>
                <w:rPr>
                  <w:rFonts w:ascii="Arial" w:hAnsi="Arial" w:cs="Arial"/>
                  <w:sz w:val="20"/>
                  <w:szCs w:val="20"/>
                </w:rPr>
                <w:t>GIDAP</w:t>
              </w:r>
            </w:ins>
            <w:r w:rsidRPr="00CF1117">
              <w:rPr>
                <w:rFonts w:ascii="Arial" w:hAnsi="Arial" w:cs="Arial"/>
                <w:sz w:val="20"/>
                <w:szCs w:val="20"/>
              </w:rPr>
              <w:t>.  Information designated as Confidential Information will no longer be deemed confidential if the Party that designated the information as confidential notifies the other Parties that it no longer is confidential.</w:t>
            </w:r>
          </w:p>
          <w:p w14:paraId="66502CE3" w14:textId="77777777" w:rsidR="00304AD7" w:rsidRPr="00F92454" w:rsidRDefault="00304AD7" w:rsidP="00F92454"/>
        </w:tc>
      </w:tr>
      <w:tr w:rsidR="00304AD7" w:rsidRPr="006273B0" w14:paraId="59346D62"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CB22648"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69737B5C"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15.7</w:t>
            </w:r>
          </w:p>
        </w:tc>
        <w:tc>
          <w:tcPr>
            <w:tcW w:w="1236" w:type="pct"/>
            <w:tcBorders>
              <w:top w:val="single" w:sz="4" w:space="0" w:color="auto"/>
              <w:left w:val="nil"/>
              <w:bottom w:val="single" w:sz="4" w:space="0" w:color="auto"/>
              <w:right w:val="single" w:sz="4" w:space="0" w:color="auto"/>
            </w:tcBorders>
            <w:shd w:val="clear" w:color="auto" w:fill="auto"/>
            <w:vAlign w:val="bottom"/>
          </w:tcPr>
          <w:p w14:paraId="0E506525"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3D45056C" w14:textId="77777777" w:rsidR="00304AD7" w:rsidRPr="00CF1117" w:rsidRDefault="00304AD7" w:rsidP="005D125D">
            <w:pPr>
              <w:keepNext/>
              <w:spacing w:before="240" w:after="60"/>
              <w:ind w:left="720" w:hanging="720"/>
              <w:outlineLvl w:val="2"/>
              <w:rPr>
                <w:rFonts w:ascii="Arial" w:eastAsia="Arial" w:hAnsi="Arial" w:cs="Arial"/>
                <w:b/>
                <w:bCs/>
                <w:sz w:val="20"/>
                <w:szCs w:val="20"/>
              </w:rPr>
            </w:pPr>
            <w:bookmarkStart w:id="349" w:name="s15p7"/>
            <w:r w:rsidRPr="00CF1117">
              <w:rPr>
                <w:rFonts w:ascii="Arial" w:eastAsia="Arial" w:hAnsi="Arial" w:cs="Arial"/>
                <w:b/>
                <w:bCs/>
                <w:sz w:val="20"/>
                <w:szCs w:val="20"/>
              </w:rPr>
              <w:t xml:space="preserve">15.7 </w:t>
            </w:r>
            <w:r w:rsidRPr="00CF1117">
              <w:rPr>
                <w:rFonts w:ascii="Arial" w:eastAsia="Arial" w:hAnsi="Arial" w:cs="Arial"/>
                <w:b/>
                <w:bCs/>
                <w:sz w:val="20"/>
                <w:szCs w:val="20"/>
              </w:rPr>
              <w:tab/>
              <w:t>Change In CAISO Operational Control</w:t>
            </w:r>
          </w:p>
          <w:bookmarkEnd w:id="349"/>
          <w:p w14:paraId="1BEDD6EE" w14:textId="77777777" w:rsidR="00304AD7" w:rsidRPr="00CF1117" w:rsidRDefault="00304AD7" w:rsidP="005D125D">
            <w:pPr>
              <w:rPr>
                <w:rFonts w:ascii="Arial" w:hAnsi="Arial" w:cs="Arial"/>
                <w:sz w:val="20"/>
                <w:szCs w:val="20"/>
              </w:rPr>
            </w:pPr>
            <w:r w:rsidRPr="00CF1117">
              <w:rPr>
                <w:rFonts w:ascii="Arial" w:hAnsi="Arial" w:cs="Arial"/>
                <w:sz w:val="20"/>
                <w:szCs w:val="20"/>
              </w:rPr>
              <w:t xml:space="preserve">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  Any difference between such net deposit amount and the costs that the former Participating TO or successor entity incurs to evaluate the request for interconnection shall be paid by or refunded to the Interconnection Customer, as appropriate.  The CAISO shall coordinate with the applicable former Participating TO or successor entity which has ownership of the Point of Interconnection to complete any Interconnection Study, as appropriate, that the CAISO has begun but has not completed.  If the </w:t>
            </w:r>
            <w:ins w:id="350" w:author="Author" w:date="2013-07-11T13:06:00Z">
              <w:r w:rsidRPr="0088038D">
                <w:rPr>
                  <w:rFonts w:ascii="Arial" w:hAnsi="Arial" w:cs="Arial"/>
                  <w:sz w:val="20"/>
                  <w:szCs w:val="20"/>
                </w:rPr>
                <w:t xml:space="preserve">Participating TO </w:t>
              </w:r>
            </w:ins>
            <w:del w:id="351" w:author="Author" w:date="2013-07-11T13:06:00Z">
              <w:r w:rsidRPr="00CF1117" w:rsidDel="00FE6DA2">
                <w:rPr>
                  <w:rFonts w:ascii="Arial" w:hAnsi="Arial" w:cs="Arial"/>
                  <w:sz w:val="20"/>
                  <w:szCs w:val="20"/>
                </w:rPr>
                <w:delText xml:space="preserve">CAISO </w:delText>
              </w:r>
            </w:del>
            <w:r w:rsidRPr="00CF1117">
              <w:rPr>
                <w:rFonts w:ascii="Arial" w:hAnsi="Arial" w:cs="Arial"/>
                <w:sz w:val="20"/>
                <w:szCs w:val="20"/>
              </w:rPr>
              <w:t>has tendered a draft GIA to the Interconnection Customer but the Interconnection Customer has neither executed the GIA nor requested the filing of an unexecuted GIA with FERC, unless otherwise provided, the Interconnection Customer must complete negotiations with the applicable former Participating TO or successor entity which has the ownership of the Point of Interconnection.</w:t>
            </w:r>
          </w:p>
          <w:p w14:paraId="0E5B2202" w14:textId="77777777" w:rsidR="00304AD7" w:rsidRPr="00CF1117" w:rsidRDefault="00304AD7" w:rsidP="001C4215">
            <w:pPr>
              <w:rPr>
                <w:rFonts w:ascii="Arial" w:hAnsi="Arial" w:cs="Arial"/>
                <w:b/>
                <w:sz w:val="20"/>
                <w:szCs w:val="20"/>
              </w:rPr>
            </w:pPr>
          </w:p>
        </w:tc>
      </w:tr>
      <w:tr w:rsidR="00304AD7" w:rsidRPr="006273B0" w14:paraId="4CFE3EDD"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B552D74"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1DBDA7B7"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1</w:t>
            </w:r>
          </w:p>
        </w:tc>
        <w:tc>
          <w:tcPr>
            <w:tcW w:w="1236" w:type="pct"/>
            <w:tcBorders>
              <w:top w:val="single" w:sz="4" w:space="0" w:color="auto"/>
              <w:left w:val="nil"/>
              <w:bottom w:val="single" w:sz="4" w:space="0" w:color="auto"/>
              <w:right w:val="single" w:sz="4" w:space="0" w:color="auto"/>
            </w:tcBorders>
            <w:shd w:val="clear" w:color="auto" w:fill="auto"/>
            <w:vAlign w:val="bottom"/>
          </w:tcPr>
          <w:p w14:paraId="0FD7D287" w14:textId="77777777" w:rsidR="00304AD7" w:rsidRPr="0088038D" w:rsidRDefault="00304AD7" w:rsidP="005D125D">
            <w:pPr>
              <w:jc w:val="center"/>
              <w:rPr>
                <w:rFonts w:ascii="Arial" w:hAnsi="Arial" w:cs="Arial"/>
                <w:bCs/>
                <w:sz w:val="20"/>
                <w:szCs w:val="20"/>
              </w:rPr>
            </w:pPr>
            <w:r w:rsidRPr="001C4215">
              <w:rPr>
                <w:rFonts w:ascii="Arial" w:hAnsi="Arial" w:cs="Arial"/>
                <w:bCs/>
                <w:sz w:val="20"/>
                <w:szCs w:val="20"/>
              </w:rPr>
              <w:t>ICs need to only provide one completed form of IR</w:t>
            </w:r>
          </w:p>
        </w:tc>
        <w:tc>
          <w:tcPr>
            <w:tcW w:w="3183" w:type="pct"/>
            <w:tcBorders>
              <w:top w:val="single" w:sz="4" w:space="0" w:color="auto"/>
              <w:left w:val="nil"/>
              <w:bottom w:val="single" w:sz="4" w:space="0" w:color="auto"/>
              <w:right w:val="single" w:sz="4" w:space="0" w:color="auto"/>
            </w:tcBorders>
            <w:shd w:val="clear" w:color="auto" w:fill="auto"/>
            <w:vAlign w:val="bottom"/>
          </w:tcPr>
          <w:p w14:paraId="65B43D9D" w14:textId="77777777" w:rsidR="00304AD7" w:rsidRDefault="00304AD7" w:rsidP="001C4215">
            <w:pPr>
              <w:rPr>
                <w:rFonts w:ascii="Arial" w:hAnsi="Arial" w:cs="Arial"/>
                <w:sz w:val="20"/>
                <w:szCs w:val="20"/>
              </w:rPr>
            </w:pPr>
            <w:r w:rsidRPr="00CF1117">
              <w:rPr>
                <w:rFonts w:ascii="Arial" w:hAnsi="Arial" w:cs="Arial"/>
                <w:sz w:val="20"/>
                <w:szCs w:val="20"/>
              </w:rPr>
              <w:t xml:space="preserve">Provide </w:t>
            </w:r>
            <w:del w:id="352" w:author="Author" w:date="2013-07-11T13:07:00Z">
              <w:r w:rsidRPr="00CF1117" w:rsidDel="00FE6DA2">
                <w:rPr>
                  <w:rFonts w:ascii="Arial" w:hAnsi="Arial" w:cs="Arial"/>
                  <w:sz w:val="20"/>
                  <w:szCs w:val="20"/>
                </w:rPr>
                <w:delText xml:space="preserve">three </w:delText>
              </w:r>
            </w:del>
            <w:ins w:id="353" w:author="Author" w:date="2013-07-11T13:07:00Z">
              <w:r>
                <w:rPr>
                  <w:rFonts w:ascii="Arial" w:hAnsi="Arial" w:cs="Arial"/>
                  <w:sz w:val="20"/>
                  <w:szCs w:val="20"/>
                </w:rPr>
                <w:t>one</w:t>
              </w:r>
              <w:r w:rsidRPr="00CF1117">
                <w:rPr>
                  <w:rFonts w:ascii="Arial" w:hAnsi="Arial" w:cs="Arial"/>
                  <w:sz w:val="20"/>
                  <w:szCs w:val="20"/>
                </w:rPr>
                <w:t xml:space="preserve"> </w:t>
              </w:r>
            </w:ins>
            <w:del w:id="354" w:author="Author" w:date="2013-07-11T13:07:00Z">
              <w:r w:rsidRPr="00CF1117" w:rsidDel="00FE6DA2">
                <w:rPr>
                  <w:rFonts w:ascii="Arial" w:hAnsi="Arial" w:cs="Arial"/>
                  <w:sz w:val="20"/>
                  <w:szCs w:val="20"/>
                </w:rPr>
                <w:delText xml:space="preserve">copies </w:delText>
              </w:r>
            </w:del>
            <w:ins w:id="355" w:author="Author" w:date="2013-07-11T13:07:00Z">
              <w:r w:rsidRPr="00CF1117">
                <w:rPr>
                  <w:rFonts w:ascii="Arial" w:hAnsi="Arial" w:cs="Arial"/>
                  <w:sz w:val="20"/>
                  <w:szCs w:val="20"/>
                </w:rPr>
                <w:t>cop</w:t>
              </w:r>
              <w:r>
                <w:rPr>
                  <w:rFonts w:ascii="Arial" w:hAnsi="Arial" w:cs="Arial"/>
                  <w:sz w:val="20"/>
                  <w:szCs w:val="20"/>
                </w:rPr>
                <w:t>y</w:t>
              </w:r>
              <w:r w:rsidRPr="00CF1117">
                <w:rPr>
                  <w:rFonts w:ascii="Arial" w:hAnsi="Arial" w:cs="Arial"/>
                  <w:sz w:val="20"/>
                  <w:szCs w:val="20"/>
                </w:rPr>
                <w:t xml:space="preserve"> </w:t>
              </w:r>
            </w:ins>
            <w:r w:rsidRPr="00CF1117">
              <w:rPr>
                <w:rFonts w:ascii="Arial" w:hAnsi="Arial" w:cs="Arial"/>
                <w:sz w:val="20"/>
                <w:szCs w:val="20"/>
              </w:rPr>
              <w:t>of this completed form pursuant to Section 7 of this Appendix 1 below.</w:t>
            </w:r>
          </w:p>
          <w:p w14:paraId="4EAC8F32" w14:textId="77777777" w:rsidR="00304AD7" w:rsidRPr="001C4215" w:rsidRDefault="00304AD7" w:rsidP="001C4215">
            <w:pPr>
              <w:rPr>
                <w:rFonts w:ascii="Arial" w:hAnsi="Arial" w:cs="Arial"/>
                <w:sz w:val="20"/>
                <w:szCs w:val="20"/>
              </w:rPr>
            </w:pPr>
          </w:p>
        </w:tc>
      </w:tr>
      <w:tr w:rsidR="00304AD7" w:rsidRPr="006273B0" w14:paraId="060A94AB"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0BE8BFC" w14:textId="77777777" w:rsidR="00304AD7" w:rsidRDefault="00304AD7" w:rsidP="005D125D">
            <w:pPr>
              <w:jc w:val="center"/>
              <w:rPr>
                <w:rFonts w:ascii="Arial" w:hAnsi="Arial" w:cs="Arial"/>
                <w:bCs/>
                <w:sz w:val="20"/>
                <w:szCs w:val="20"/>
              </w:rPr>
            </w:pPr>
            <w:r>
              <w:rPr>
                <w:rFonts w:ascii="Arial" w:hAnsi="Arial" w:cs="Arial"/>
                <w:bCs/>
                <w:sz w:val="20"/>
                <w:szCs w:val="20"/>
              </w:rPr>
              <w:t>Appendix DD</w:t>
            </w:r>
          </w:p>
          <w:p w14:paraId="390D2B5F" w14:textId="77777777" w:rsidR="00304AD7" w:rsidRDefault="00304AD7" w:rsidP="005D125D">
            <w:pPr>
              <w:jc w:val="center"/>
              <w:rPr>
                <w:rFonts w:ascii="Arial" w:hAnsi="Arial" w:cs="Arial"/>
                <w:bCs/>
                <w:sz w:val="20"/>
                <w:szCs w:val="20"/>
              </w:rPr>
            </w:pPr>
            <w:r>
              <w:rPr>
                <w:rFonts w:ascii="Arial" w:hAnsi="Arial" w:cs="Arial"/>
                <w:bCs/>
                <w:sz w:val="20"/>
                <w:szCs w:val="20"/>
              </w:rPr>
              <w:t>Appendix 1</w:t>
            </w:r>
          </w:p>
          <w:p w14:paraId="4945B9C5" w14:textId="77777777" w:rsidR="00304AD7" w:rsidRPr="0088038D" w:rsidRDefault="00304AD7" w:rsidP="005D125D">
            <w:pPr>
              <w:jc w:val="center"/>
              <w:rPr>
                <w:rFonts w:ascii="Arial" w:hAnsi="Arial" w:cs="Arial"/>
                <w:bCs/>
                <w:sz w:val="20"/>
                <w:szCs w:val="20"/>
              </w:rPr>
            </w:pPr>
            <w:r>
              <w:rPr>
                <w:rFonts w:ascii="Arial" w:hAnsi="Arial" w:cs="Arial"/>
                <w:bCs/>
                <w:sz w:val="20"/>
                <w:szCs w:val="20"/>
              </w:rPr>
              <w:t>Section 4c.</w:t>
            </w:r>
          </w:p>
        </w:tc>
        <w:tc>
          <w:tcPr>
            <w:tcW w:w="1236" w:type="pct"/>
            <w:tcBorders>
              <w:top w:val="single" w:sz="4" w:space="0" w:color="auto"/>
              <w:left w:val="nil"/>
              <w:bottom w:val="single" w:sz="4" w:space="0" w:color="auto"/>
              <w:right w:val="single" w:sz="4" w:space="0" w:color="auto"/>
            </w:tcBorders>
            <w:shd w:val="clear" w:color="auto" w:fill="auto"/>
            <w:vAlign w:val="bottom"/>
          </w:tcPr>
          <w:p w14:paraId="12F4A7BD" w14:textId="77777777" w:rsidR="00304AD7" w:rsidRPr="005B1507" w:rsidRDefault="00304AD7" w:rsidP="005D125D">
            <w:pPr>
              <w:jc w:val="center"/>
              <w:rPr>
                <w:rFonts w:ascii="Arial" w:hAnsi="Arial" w:cs="Arial"/>
                <w:bCs/>
                <w:sz w:val="20"/>
                <w:szCs w:val="20"/>
              </w:rPr>
            </w:pPr>
            <w:r>
              <w:rPr>
                <w:rFonts w:ascii="Arial" w:hAnsi="Arial" w:cs="Arial"/>
                <w:bCs/>
                <w:sz w:val="20"/>
                <w:szCs w:val="20"/>
              </w:rPr>
              <w:t>Clarification</w:t>
            </w:r>
          </w:p>
        </w:tc>
        <w:tc>
          <w:tcPr>
            <w:tcW w:w="3183" w:type="pct"/>
            <w:tcBorders>
              <w:top w:val="single" w:sz="4" w:space="0" w:color="auto"/>
              <w:left w:val="nil"/>
              <w:bottom w:val="single" w:sz="4" w:space="0" w:color="auto"/>
              <w:right w:val="single" w:sz="4" w:space="0" w:color="auto"/>
            </w:tcBorders>
            <w:shd w:val="clear" w:color="auto" w:fill="auto"/>
            <w:vAlign w:val="bottom"/>
          </w:tcPr>
          <w:p w14:paraId="4ED3CA16" w14:textId="77777777" w:rsidR="00304AD7" w:rsidRDefault="00304AD7" w:rsidP="00E2136F">
            <w:pPr>
              <w:ind w:left="35"/>
              <w:rPr>
                <w:ins w:id="356" w:author="Author" w:date="2013-07-11T15:10:00Z"/>
                <w:rFonts w:ascii="Arial" w:hAnsi="Arial" w:cs="Arial"/>
                <w:sz w:val="20"/>
                <w:szCs w:val="20"/>
              </w:rPr>
            </w:pPr>
            <w:r w:rsidRPr="00CF1117">
              <w:rPr>
                <w:rFonts w:ascii="Arial" w:hAnsi="Arial" w:cs="Arial"/>
                <w:sz w:val="20"/>
                <w:szCs w:val="20"/>
              </w:rPr>
              <w:t xml:space="preserve"> c. </w:t>
            </w:r>
            <w:r w:rsidRPr="00CF1117">
              <w:rPr>
                <w:rFonts w:ascii="Arial" w:hAnsi="Arial" w:cs="Arial"/>
                <w:sz w:val="20"/>
                <w:szCs w:val="20"/>
              </w:rPr>
              <w:tab/>
              <w:t xml:space="preserve">Type of project (i.e., gas turbine, hydro, wind, etc.) and general description of the equipment configuration (if more than </w:t>
            </w:r>
            <w:del w:id="357" w:author="Author" w:date="2013-07-11T15:10:00Z">
              <w:r w:rsidRPr="00CF1117" w:rsidDel="000E482C">
                <w:rPr>
                  <w:rFonts w:ascii="Arial" w:hAnsi="Arial" w:cs="Arial"/>
                  <w:sz w:val="20"/>
                  <w:szCs w:val="20"/>
                </w:rPr>
                <w:delText>1</w:delText>
              </w:r>
            </w:del>
            <w:ins w:id="358" w:author="Author" w:date="2013-07-11T15:10:00Z">
              <w:r>
                <w:rPr>
                  <w:rFonts w:ascii="Arial" w:hAnsi="Arial" w:cs="Arial"/>
                  <w:sz w:val="20"/>
                  <w:szCs w:val="20"/>
                </w:rPr>
                <w:t>one</w:t>
              </w:r>
            </w:ins>
            <w:r w:rsidRPr="00CF1117">
              <w:rPr>
                <w:rFonts w:ascii="Arial" w:hAnsi="Arial" w:cs="Arial"/>
                <w:sz w:val="20"/>
                <w:szCs w:val="20"/>
              </w:rPr>
              <w:t xml:space="preserve"> type is chosen include </w:t>
            </w:r>
            <w:del w:id="359" w:author="Author" w:date="2013-07-11T15:10:00Z">
              <w:r w:rsidRPr="00CF1117" w:rsidDel="000E482C">
                <w:rPr>
                  <w:rFonts w:ascii="Arial" w:hAnsi="Arial" w:cs="Arial"/>
                  <w:sz w:val="20"/>
                  <w:szCs w:val="20"/>
                </w:rPr>
                <w:delText xml:space="preserve">net </w:delText>
              </w:r>
            </w:del>
            <w:ins w:id="360" w:author="Author" w:date="2013-07-11T15:10:00Z">
              <w:r>
                <w:rPr>
                  <w:rFonts w:ascii="Arial" w:hAnsi="Arial" w:cs="Arial"/>
                  <w:sz w:val="20"/>
                  <w:szCs w:val="20"/>
                </w:rPr>
                <w:t>nameplate</w:t>
              </w:r>
              <w:r w:rsidRPr="00CF1117">
                <w:rPr>
                  <w:rFonts w:ascii="Arial" w:hAnsi="Arial" w:cs="Arial"/>
                  <w:sz w:val="20"/>
                  <w:szCs w:val="20"/>
                </w:rPr>
                <w:t xml:space="preserve"> </w:t>
              </w:r>
            </w:ins>
            <w:r w:rsidRPr="00CF1117">
              <w:rPr>
                <w:rFonts w:ascii="Arial" w:hAnsi="Arial" w:cs="Arial"/>
                <w:sz w:val="20"/>
                <w:szCs w:val="20"/>
              </w:rPr>
              <w:t>MW for each);</w:t>
            </w:r>
          </w:p>
          <w:p w14:paraId="2DFC9253" w14:textId="77777777" w:rsidR="00304AD7" w:rsidRDefault="00304AD7" w:rsidP="00E2136F">
            <w:pPr>
              <w:ind w:left="35"/>
              <w:rPr>
                <w:ins w:id="361" w:author="Author" w:date="2013-07-11T15:10:00Z"/>
                <w:rFonts w:ascii="Arial" w:hAnsi="Arial" w:cs="Arial"/>
                <w:sz w:val="20"/>
                <w:szCs w:val="20"/>
              </w:rPr>
            </w:pPr>
          </w:p>
          <w:p w14:paraId="4D8635F2" w14:textId="77777777" w:rsidR="00304AD7" w:rsidRPr="00FF43FA" w:rsidDel="000E482C" w:rsidRDefault="00304AD7" w:rsidP="00E2136F">
            <w:pPr>
              <w:ind w:left="35"/>
              <w:rPr>
                <w:del w:id="362" w:author="Author" w:date="2013-07-11T15:11:00Z"/>
                <w:rFonts w:ascii="Arial" w:hAnsi="Arial" w:cs="Arial"/>
                <w:sz w:val="20"/>
                <w:szCs w:val="20"/>
              </w:rPr>
            </w:pPr>
            <w:ins w:id="363" w:author="Author" w:date="2013-07-11T15:10:00Z">
              <w:r>
                <w:rPr>
                  <w:rFonts w:ascii="Arial" w:hAnsi="Arial" w:cs="Arial"/>
                  <w:sz w:val="20"/>
                  <w:szCs w:val="20"/>
                </w:rPr>
                <w:tab/>
              </w:r>
              <w:r>
                <w:rPr>
                  <w:rFonts w:ascii="Arial" w:hAnsi="Arial" w:cs="Arial"/>
                  <w:sz w:val="20"/>
                  <w:szCs w:val="20"/>
                  <w:u w:val="single"/>
                </w:rPr>
                <w:t>Technology</w:t>
              </w:r>
            </w:ins>
            <w:ins w:id="364" w:author="Author" w:date="2013-07-11T15:11:00Z">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Nameplate</w:t>
              </w:r>
            </w:ins>
          </w:p>
          <w:p w14:paraId="30D05CCE"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 xml:space="preserve"> </w:t>
            </w:r>
          </w:p>
          <w:p w14:paraId="44852726"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ab/>
              <w:t xml:space="preserve"> ___ Cogeneration</w:t>
            </w:r>
            <w:r w:rsidRPr="00CF1117">
              <w:rPr>
                <w:rFonts w:ascii="Arial" w:hAnsi="Arial" w:cs="Arial"/>
                <w:sz w:val="20"/>
                <w:szCs w:val="20"/>
              </w:rPr>
              <w:tab/>
            </w:r>
            <w:r w:rsidRPr="00CF1117">
              <w:rPr>
                <w:rFonts w:ascii="Arial" w:hAnsi="Arial" w:cs="Arial"/>
                <w:sz w:val="20"/>
                <w:szCs w:val="20"/>
              </w:rPr>
              <w:tab/>
            </w:r>
            <w:r w:rsidRPr="00CF1117">
              <w:rPr>
                <w:rFonts w:ascii="Arial" w:hAnsi="Arial" w:cs="Arial"/>
                <w:sz w:val="20"/>
                <w:szCs w:val="20"/>
              </w:rPr>
              <w:tab/>
              <w:t>____ (MW)</w:t>
            </w:r>
          </w:p>
          <w:p w14:paraId="433BAE40"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 xml:space="preserve"> ___ Reciprocating Engine</w:t>
            </w:r>
            <w:r w:rsidRPr="00CF1117">
              <w:rPr>
                <w:rFonts w:ascii="Arial" w:hAnsi="Arial" w:cs="Arial"/>
                <w:sz w:val="20"/>
                <w:szCs w:val="20"/>
              </w:rPr>
              <w:tab/>
            </w:r>
            <w:r w:rsidRPr="00CF1117">
              <w:rPr>
                <w:rFonts w:ascii="Arial" w:hAnsi="Arial" w:cs="Arial"/>
                <w:sz w:val="20"/>
                <w:szCs w:val="20"/>
              </w:rPr>
              <w:tab/>
              <w:t>____ (MW)</w:t>
            </w:r>
          </w:p>
          <w:p w14:paraId="6398B819"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 xml:space="preserve"> ___ Biomass</w:t>
            </w:r>
            <w:r w:rsidRPr="00CF1117">
              <w:rPr>
                <w:rFonts w:ascii="Arial" w:hAnsi="Arial" w:cs="Arial"/>
                <w:sz w:val="20"/>
                <w:szCs w:val="20"/>
              </w:rPr>
              <w:tab/>
            </w:r>
            <w:r w:rsidRPr="00CF1117">
              <w:rPr>
                <w:rFonts w:ascii="Arial" w:hAnsi="Arial" w:cs="Arial"/>
                <w:sz w:val="20"/>
                <w:szCs w:val="20"/>
              </w:rPr>
              <w:tab/>
            </w:r>
            <w:r w:rsidRPr="00CF1117">
              <w:rPr>
                <w:rFonts w:ascii="Arial" w:hAnsi="Arial" w:cs="Arial"/>
                <w:sz w:val="20"/>
                <w:szCs w:val="20"/>
              </w:rPr>
              <w:tab/>
            </w:r>
            <w:r w:rsidRPr="00CF1117">
              <w:rPr>
                <w:rFonts w:ascii="Arial" w:hAnsi="Arial" w:cs="Arial"/>
                <w:sz w:val="20"/>
                <w:szCs w:val="20"/>
              </w:rPr>
              <w:tab/>
              <w:t>____ (MW)</w:t>
            </w:r>
          </w:p>
          <w:p w14:paraId="74DB71AB"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 xml:space="preserve"> ___ Steam Turbine</w:t>
            </w:r>
            <w:r w:rsidRPr="00CF1117">
              <w:rPr>
                <w:rFonts w:ascii="Arial" w:hAnsi="Arial" w:cs="Arial"/>
                <w:sz w:val="20"/>
                <w:szCs w:val="20"/>
              </w:rPr>
              <w:tab/>
            </w:r>
            <w:r w:rsidRPr="00CF1117">
              <w:rPr>
                <w:rFonts w:ascii="Arial" w:hAnsi="Arial" w:cs="Arial"/>
                <w:sz w:val="20"/>
                <w:szCs w:val="20"/>
              </w:rPr>
              <w:tab/>
            </w:r>
            <w:r w:rsidRPr="00CF1117">
              <w:rPr>
                <w:rFonts w:ascii="Arial" w:hAnsi="Arial" w:cs="Arial"/>
                <w:sz w:val="20"/>
                <w:szCs w:val="20"/>
              </w:rPr>
              <w:tab/>
              <w:t>____ (MW)</w:t>
            </w:r>
          </w:p>
          <w:p w14:paraId="21A49E1D"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 xml:space="preserve"> ___ Gas Turbine </w:t>
            </w:r>
            <w:r w:rsidRPr="00CF1117">
              <w:rPr>
                <w:rFonts w:ascii="Arial" w:hAnsi="Arial" w:cs="Arial"/>
                <w:sz w:val="20"/>
                <w:szCs w:val="20"/>
              </w:rPr>
              <w:tab/>
            </w:r>
            <w:r w:rsidRPr="00CF1117">
              <w:rPr>
                <w:rFonts w:ascii="Arial" w:hAnsi="Arial" w:cs="Arial"/>
                <w:sz w:val="20"/>
                <w:szCs w:val="20"/>
              </w:rPr>
              <w:tab/>
            </w:r>
            <w:r w:rsidRPr="00CF1117">
              <w:rPr>
                <w:rFonts w:ascii="Arial" w:hAnsi="Arial" w:cs="Arial"/>
                <w:sz w:val="20"/>
                <w:szCs w:val="20"/>
              </w:rPr>
              <w:tab/>
              <w:t>____ (MW)</w:t>
            </w:r>
          </w:p>
          <w:p w14:paraId="43529514"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 xml:space="preserve"> ___ Wind</w:t>
            </w:r>
            <w:r w:rsidRPr="00CF1117">
              <w:rPr>
                <w:rFonts w:ascii="Arial" w:hAnsi="Arial" w:cs="Arial"/>
                <w:sz w:val="20"/>
                <w:szCs w:val="20"/>
              </w:rPr>
              <w:tab/>
            </w:r>
            <w:r w:rsidRPr="00CF1117">
              <w:rPr>
                <w:rFonts w:ascii="Arial" w:hAnsi="Arial" w:cs="Arial"/>
                <w:sz w:val="20"/>
                <w:szCs w:val="20"/>
              </w:rPr>
              <w:tab/>
            </w:r>
            <w:r w:rsidRPr="00CF1117">
              <w:rPr>
                <w:rFonts w:ascii="Arial" w:hAnsi="Arial" w:cs="Arial"/>
                <w:sz w:val="20"/>
                <w:szCs w:val="20"/>
              </w:rPr>
              <w:tab/>
            </w:r>
            <w:r w:rsidRPr="00CF1117">
              <w:rPr>
                <w:rFonts w:ascii="Arial" w:hAnsi="Arial" w:cs="Arial"/>
                <w:sz w:val="20"/>
                <w:szCs w:val="20"/>
              </w:rPr>
              <w:tab/>
              <w:t>____ (MW)</w:t>
            </w:r>
          </w:p>
          <w:p w14:paraId="522DF23D"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 xml:space="preserve"> ___ Hydro</w:t>
            </w:r>
            <w:r w:rsidRPr="00CF1117">
              <w:rPr>
                <w:rFonts w:ascii="Arial" w:hAnsi="Arial" w:cs="Arial"/>
                <w:sz w:val="20"/>
                <w:szCs w:val="20"/>
              </w:rPr>
              <w:tab/>
            </w:r>
            <w:r w:rsidRPr="00CF1117">
              <w:rPr>
                <w:rFonts w:ascii="Arial" w:hAnsi="Arial" w:cs="Arial"/>
                <w:sz w:val="20"/>
                <w:szCs w:val="20"/>
              </w:rPr>
              <w:tab/>
            </w:r>
            <w:r w:rsidRPr="00CF1117">
              <w:rPr>
                <w:rFonts w:ascii="Arial" w:hAnsi="Arial" w:cs="Arial"/>
                <w:sz w:val="20"/>
                <w:szCs w:val="20"/>
              </w:rPr>
              <w:tab/>
            </w:r>
            <w:r w:rsidRPr="00CF1117">
              <w:rPr>
                <w:rFonts w:ascii="Arial" w:hAnsi="Arial" w:cs="Arial"/>
                <w:sz w:val="20"/>
                <w:szCs w:val="20"/>
              </w:rPr>
              <w:tab/>
              <w:t>____ (MW)</w:t>
            </w:r>
          </w:p>
          <w:p w14:paraId="47B2DD0F"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 xml:space="preserve"> ___ Photovoltaic</w:t>
            </w:r>
            <w:r w:rsidRPr="00CF1117">
              <w:rPr>
                <w:rFonts w:ascii="Arial" w:hAnsi="Arial" w:cs="Arial"/>
                <w:sz w:val="20"/>
                <w:szCs w:val="20"/>
              </w:rPr>
              <w:tab/>
            </w:r>
            <w:r w:rsidRPr="00CF1117">
              <w:rPr>
                <w:rFonts w:ascii="Arial" w:hAnsi="Arial" w:cs="Arial"/>
                <w:sz w:val="20"/>
                <w:szCs w:val="20"/>
              </w:rPr>
              <w:tab/>
            </w:r>
            <w:r w:rsidRPr="00CF1117">
              <w:rPr>
                <w:rFonts w:ascii="Arial" w:hAnsi="Arial" w:cs="Arial"/>
                <w:sz w:val="20"/>
                <w:szCs w:val="20"/>
              </w:rPr>
              <w:tab/>
              <w:t>____ (MW)</w:t>
            </w:r>
          </w:p>
          <w:p w14:paraId="33D76C8E"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 xml:space="preserve"> ___ Combined Cycle</w:t>
            </w:r>
            <w:r w:rsidRPr="00CF1117">
              <w:rPr>
                <w:rFonts w:ascii="Arial" w:hAnsi="Arial" w:cs="Arial"/>
                <w:sz w:val="20"/>
                <w:szCs w:val="20"/>
              </w:rPr>
              <w:tab/>
            </w:r>
            <w:r w:rsidRPr="00CF1117">
              <w:rPr>
                <w:rFonts w:ascii="Arial" w:hAnsi="Arial" w:cs="Arial"/>
                <w:sz w:val="20"/>
                <w:szCs w:val="20"/>
              </w:rPr>
              <w:tab/>
            </w:r>
            <w:r w:rsidRPr="00CF1117">
              <w:rPr>
                <w:rFonts w:ascii="Arial" w:hAnsi="Arial" w:cs="Arial"/>
                <w:sz w:val="20"/>
                <w:szCs w:val="20"/>
              </w:rPr>
              <w:tab/>
              <w:t>____ (MW)</w:t>
            </w:r>
          </w:p>
          <w:p w14:paraId="6A6C50D6"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 xml:space="preserve"> </w:t>
            </w:r>
          </w:p>
          <w:p w14:paraId="586605FF"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 xml:space="preserve"> ___Other (please describe):</w:t>
            </w:r>
          </w:p>
          <w:p w14:paraId="5D00E2D3" w14:textId="77777777" w:rsidR="00304AD7" w:rsidRPr="00CF1117" w:rsidRDefault="00304AD7" w:rsidP="00E2136F">
            <w:pPr>
              <w:ind w:left="35"/>
              <w:rPr>
                <w:rFonts w:ascii="Arial" w:hAnsi="Arial" w:cs="Arial"/>
                <w:sz w:val="20"/>
                <w:szCs w:val="20"/>
              </w:rPr>
            </w:pPr>
            <w:r w:rsidRPr="00CF1117">
              <w:rPr>
                <w:rFonts w:ascii="Arial" w:hAnsi="Arial" w:cs="Arial"/>
                <w:sz w:val="20"/>
                <w:szCs w:val="20"/>
              </w:rPr>
              <w:t xml:space="preserve"> </w:t>
            </w:r>
          </w:p>
        </w:tc>
      </w:tr>
      <w:tr w:rsidR="00304AD7" w:rsidRPr="006273B0" w14:paraId="4EB17B1B"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EF619B1"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 xml:space="preserve">Appendix DD </w:t>
            </w:r>
          </w:p>
          <w:p w14:paraId="224496A3"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1 Paragraph 4d</w:t>
            </w:r>
          </w:p>
        </w:tc>
        <w:tc>
          <w:tcPr>
            <w:tcW w:w="1236" w:type="pct"/>
            <w:tcBorders>
              <w:top w:val="single" w:sz="4" w:space="0" w:color="auto"/>
              <w:left w:val="nil"/>
              <w:bottom w:val="single" w:sz="4" w:space="0" w:color="auto"/>
              <w:right w:val="single" w:sz="4" w:space="0" w:color="auto"/>
            </w:tcBorders>
            <w:shd w:val="clear" w:color="auto" w:fill="auto"/>
            <w:vAlign w:val="bottom"/>
          </w:tcPr>
          <w:p w14:paraId="3C539DF1" w14:textId="77777777" w:rsidR="00304AD7" w:rsidRPr="0088038D" w:rsidRDefault="00304AD7" w:rsidP="005D125D">
            <w:pPr>
              <w:jc w:val="center"/>
              <w:rPr>
                <w:rFonts w:ascii="Arial" w:hAnsi="Arial" w:cs="Arial"/>
                <w:bCs/>
                <w:sz w:val="20"/>
                <w:szCs w:val="20"/>
              </w:rPr>
            </w:pPr>
            <w:r w:rsidRPr="005B1507">
              <w:rPr>
                <w:rFonts w:ascii="Arial" w:hAnsi="Arial" w:cs="Arial"/>
                <w:bCs/>
                <w:sz w:val="20"/>
                <w:szCs w:val="20"/>
              </w:rPr>
              <w:t>Change date format to (Month, day, year)</w:t>
            </w:r>
          </w:p>
        </w:tc>
        <w:tc>
          <w:tcPr>
            <w:tcW w:w="3183" w:type="pct"/>
            <w:tcBorders>
              <w:top w:val="single" w:sz="4" w:space="0" w:color="auto"/>
              <w:left w:val="nil"/>
              <w:bottom w:val="single" w:sz="4" w:space="0" w:color="auto"/>
              <w:right w:val="single" w:sz="4" w:space="0" w:color="auto"/>
            </w:tcBorders>
            <w:shd w:val="clear" w:color="auto" w:fill="auto"/>
            <w:vAlign w:val="bottom"/>
          </w:tcPr>
          <w:p w14:paraId="6EDEFF43" w14:textId="77777777" w:rsidR="00304AD7" w:rsidRPr="00CF1117" w:rsidRDefault="00304AD7" w:rsidP="003B001A">
            <w:pPr>
              <w:rPr>
                <w:rFonts w:ascii="Arial" w:hAnsi="Arial" w:cs="Arial"/>
                <w:sz w:val="20"/>
                <w:szCs w:val="20"/>
              </w:rPr>
            </w:pPr>
            <w:r w:rsidRPr="00CF1117">
              <w:rPr>
                <w:rFonts w:ascii="Arial" w:hAnsi="Arial" w:cs="Arial"/>
                <w:sz w:val="20"/>
                <w:szCs w:val="20"/>
              </w:rPr>
              <w:t xml:space="preserve"> d. </w:t>
            </w:r>
            <w:r w:rsidRPr="00CF1117">
              <w:rPr>
                <w:rFonts w:ascii="Arial" w:hAnsi="Arial" w:cs="Arial"/>
                <w:sz w:val="20"/>
                <w:szCs w:val="20"/>
              </w:rPr>
              <w:tab/>
              <w:t xml:space="preserve">Proposed In-Service Date (first date transmission is needed to the facility), Trial Operation date and Commercial Operation Date by </w:t>
            </w:r>
            <w:ins w:id="365" w:author="Author" w:date="2013-07-11T13:09:00Z">
              <w:r>
                <w:rPr>
                  <w:rFonts w:ascii="Arial" w:hAnsi="Arial" w:cs="Arial"/>
                  <w:sz w:val="20"/>
                  <w:szCs w:val="20"/>
                </w:rPr>
                <w:t xml:space="preserve">month, </w:t>
              </w:r>
            </w:ins>
            <w:r w:rsidRPr="00CF1117">
              <w:rPr>
                <w:rFonts w:ascii="Arial" w:hAnsi="Arial" w:cs="Arial"/>
                <w:sz w:val="20"/>
                <w:szCs w:val="20"/>
              </w:rPr>
              <w:t xml:space="preserve">day, </w:t>
            </w:r>
            <w:del w:id="366" w:author="Author" w:date="2013-07-11T13:09:00Z">
              <w:r w:rsidRPr="00CF1117" w:rsidDel="00FE6DA2">
                <w:rPr>
                  <w:rFonts w:ascii="Arial" w:hAnsi="Arial" w:cs="Arial"/>
                  <w:sz w:val="20"/>
                  <w:szCs w:val="20"/>
                </w:rPr>
                <w:delText xml:space="preserve">month, </w:delText>
              </w:r>
            </w:del>
            <w:r w:rsidRPr="00CF1117">
              <w:rPr>
                <w:rFonts w:ascii="Arial" w:hAnsi="Arial" w:cs="Arial"/>
                <w:sz w:val="20"/>
                <w:szCs w:val="20"/>
              </w:rPr>
              <w:t>and year and term of service (dates must be sequential);  _________</w:t>
            </w:r>
          </w:p>
          <w:p w14:paraId="7BF3AFF0" w14:textId="77777777" w:rsidR="00304AD7" w:rsidRPr="00CF1117" w:rsidRDefault="00304AD7" w:rsidP="001C4215">
            <w:pPr>
              <w:rPr>
                <w:rFonts w:ascii="Arial" w:hAnsi="Arial" w:cs="Arial"/>
                <w:sz w:val="20"/>
                <w:szCs w:val="20"/>
              </w:rPr>
            </w:pPr>
          </w:p>
        </w:tc>
      </w:tr>
      <w:tr w:rsidR="00304AD7" w:rsidRPr="006273B0" w14:paraId="3822D913"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9CC8A76"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06E88792"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1</w:t>
            </w:r>
          </w:p>
          <w:p w14:paraId="21A59015"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Paragraph 6</w:t>
            </w:r>
          </w:p>
        </w:tc>
        <w:tc>
          <w:tcPr>
            <w:tcW w:w="1236" w:type="pct"/>
            <w:tcBorders>
              <w:top w:val="single" w:sz="4" w:space="0" w:color="auto"/>
              <w:left w:val="nil"/>
              <w:bottom w:val="single" w:sz="4" w:space="0" w:color="auto"/>
              <w:right w:val="single" w:sz="4" w:space="0" w:color="auto"/>
            </w:tcBorders>
            <w:shd w:val="clear" w:color="auto" w:fill="auto"/>
            <w:vAlign w:val="bottom"/>
          </w:tcPr>
          <w:p w14:paraId="67953744"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The word GIDAP is missing</w:t>
            </w:r>
          </w:p>
        </w:tc>
        <w:tc>
          <w:tcPr>
            <w:tcW w:w="3183" w:type="pct"/>
            <w:tcBorders>
              <w:top w:val="single" w:sz="4" w:space="0" w:color="auto"/>
              <w:left w:val="nil"/>
              <w:bottom w:val="single" w:sz="4" w:space="0" w:color="auto"/>
              <w:right w:val="single" w:sz="4" w:space="0" w:color="auto"/>
            </w:tcBorders>
            <w:shd w:val="clear" w:color="auto" w:fill="auto"/>
            <w:vAlign w:val="bottom"/>
          </w:tcPr>
          <w:p w14:paraId="62760A09" w14:textId="77777777" w:rsidR="00304AD7" w:rsidRPr="00CF1117" w:rsidRDefault="00304AD7" w:rsidP="005D125D">
            <w:pPr>
              <w:tabs>
                <w:tab w:val="left" w:pos="-1440"/>
              </w:tabs>
              <w:ind w:left="720" w:hanging="720"/>
              <w:rPr>
                <w:rFonts w:ascii="Arial" w:hAnsi="Arial" w:cs="Arial"/>
                <w:sz w:val="20"/>
                <w:szCs w:val="20"/>
              </w:rPr>
            </w:pPr>
            <w:r w:rsidRPr="00CF1117">
              <w:rPr>
                <w:rFonts w:ascii="Arial" w:hAnsi="Arial" w:cs="Arial"/>
                <w:sz w:val="20"/>
                <w:szCs w:val="20"/>
              </w:rPr>
              <w:t>6.</w:t>
            </w:r>
            <w:r w:rsidRPr="00CF1117">
              <w:rPr>
                <w:rFonts w:ascii="Arial" w:hAnsi="Arial" w:cs="Arial"/>
                <w:sz w:val="20"/>
                <w:szCs w:val="20"/>
              </w:rPr>
              <w:tab/>
              <w:t>Evidence of Site Exclusivity as specified in the GIDAP and name(s), address(es) and contact information of site owner(s) (check one):</w:t>
            </w:r>
          </w:p>
          <w:p w14:paraId="656BEF68" w14:textId="77777777" w:rsidR="00304AD7" w:rsidRPr="00CF1117" w:rsidRDefault="00304AD7" w:rsidP="005D125D">
            <w:pPr>
              <w:tabs>
                <w:tab w:val="left" w:pos="-1440"/>
              </w:tabs>
              <w:ind w:left="720" w:hanging="720"/>
              <w:rPr>
                <w:rFonts w:ascii="Arial" w:hAnsi="Arial" w:cs="Arial"/>
                <w:sz w:val="20"/>
                <w:szCs w:val="20"/>
              </w:rPr>
            </w:pPr>
            <w:r w:rsidRPr="00CF1117">
              <w:rPr>
                <w:rFonts w:ascii="Arial" w:hAnsi="Arial" w:cs="Arial"/>
                <w:sz w:val="20"/>
                <w:szCs w:val="20"/>
              </w:rPr>
              <w:t xml:space="preserve"> </w:t>
            </w:r>
          </w:p>
          <w:p w14:paraId="78CC5772" w14:textId="77777777" w:rsidR="00304AD7" w:rsidRPr="00CF1117" w:rsidRDefault="00304AD7" w:rsidP="005D125D">
            <w:pPr>
              <w:tabs>
                <w:tab w:val="left" w:pos="-1440"/>
              </w:tabs>
              <w:ind w:left="720" w:hanging="720"/>
              <w:rPr>
                <w:rFonts w:ascii="Arial" w:hAnsi="Arial" w:cs="Arial"/>
                <w:sz w:val="20"/>
                <w:szCs w:val="20"/>
              </w:rPr>
            </w:pPr>
            <w:r w:rsidRPr="00CF1117">
              <w:rPr>
                <w:rFonts w:ascii="Arial" w:hAnsi="Arial" w:cs="Arial"/>
                <w:sz w:val="20"/>
                <w:szCs w:val="20"/>
              </w:rPr>
              <w:t xml:space="preserve"> ____ </w:t>
            </w:r>
            <w:r w:rsidRPr="00CF1117">
              <w:rPr>
                <w:rFonts w:ascii="Arial" w:hAnsi="Arial" w:cs="Arial"/>
                <w:sz w:val="20"/>
                <w:szCs w:val="20"/>
              </w:rPr>
              <w:tab/>
              <w:t>Is attached to this Interconnection Request</w:t>
            </w:r>
          </w:p>
          <w:p w14:paraId="5243BB7B" w14:textId="77777777" w:rsidR="00304AD7" w:rsidRPr="00CF1117" w:rsidRDefault="00304AD7" w:rsidP="005D125D">
            <w:pPr>
              <w:tabs>
                <w:tab w:val="left" w:pos="-1440"/>
              </w:tabs>
              <w:ind w:left="720" w:hanging="720"/>
              <w:rPr>
                <w:rFonts w:ascii="Arial" w:hAnsi="Arial" w:cs="Arial"/>
                <w:sz w:val="20"/>
                <w:szCs w:val="20"/>
              </w:rPr>
            </w:pPr>
            <w:r w:rsidRPr="00CF1117">
              <w:rPr>
                <w:rFonts w:ascii="Arial" w:hAnsi="Arial" w:cs="Arial"/>
                <w:sz w:val="20"/>
                <w:szCs w:val="20"/>
              </w:rPr>
              <w:t xml:space="preserve"> ____ </w:t>
            </w:r>
            <w:r w:rsidRPr="00CF1117">
              <w:rPr>
                <w:rFonts w:ascii="Arial" w:hAnsi="Arial" w:cs="Arial"/>
                <w:sz w:val="20"/>
                <w:szCs w:val="20"/>
              </w:rPr>
              <w:tab/>
              <w:t xml:space="preserve">Deposit in lieu of Site Exclusivity attached, Site Exclusivity will be provided at a later date in accordance with this </w:t>
            </w:r>
            <w:ins w:id="367" w:author="Author" w:date="2013-07-11T13:10:00Z">
              <w:r>
                <w:rPr>
                  <w:rFonts w:ascii="Arial" w:hAnsi="Arial" w:cs="Arial"/>
                  <w:sz w:val="20"/>
                  <w:szCs w:val="20"/>
                </w:rPr>
                <w:t>GIDAP</w:t>
              </w:r>
            </w:ins>
          </w:p>
          <w:p w14:paraId="0B7C3C52" w14:textId="77777777" w:rsidR="00304AD7" w:rsidRPr="00CF1117" w:rsidRDefault="00304AD7" w:rsidP="003B001A">
            <w:pPr>
              <w:rPr>
                <w:rFonts w:ascii="Arial" w:hAnsi="Arial" w:cs="Arial"/>
                <w:sz w:val="20"/>
                <w:szCs w:val="20"/>
              </w:rPr>
            </w:pPr>
          </w:p>
        </w:tc>
      </w:tr>
      <w:tr w:rsidR="00304AD7" w:rsidRPr="006273B0" w14:paraId="6592F6E6"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2BEE8C17" w14:textId="77777777" w:rsidR="00304AD7" w:rsidRDefault="00304AD7" w:rsidP="00E2136F">
            <w:pPr>
              <w:jc w:val="center"/>
              <w:rPr>
                <w:rFonts w:ascii="Arial" w:hAnsi="Arial" w:cs="Arial"/>
                <w:bCs/>
                <w:sz w:val="20"/>
                <w:szCs w:val="20"/>
              </w:rPr>
            </w:pPr>
            <w:r w:rsidRPr="0088038D">
              <w:rPr>
                <w:rFonts w:ascii="Arial" w:hAnsi="Arial" w:cs="Arial"/>
                <w:bCs/>
                <w:sz w:val="20"/>
                <w:szCs w:val="20"/>
              </w:rPr>
              <w:t>Appendix DD</w:t>
            </w:r>
          </w:p>
          <w:p w14:paraId="79810E31" w14:textId="77777777" w:rsidR="00304AD7" w:rsidRPr="0088038D" w:rsidRDefault="00304AD7" w:rsidP="00E2136F">
            <w:pPr>
              <w:jc w:val="center"/>
              <w:rPr>
                <w:rFonts w:ascii="Arial" w:hAnsi="Arial" w:cs="Arial"/>
                <w:bCs/>
                <w:sz w:val="20"/>
                <w:szCs w:val="20"/>
              </w:rPr>
            </w:pPr>
            <w:r>
              <w:rPr>
                <w:rFonts w:ascii="Arial" w:hAnsi="Arial" w:cs="Arial"/>
                <w:bCs/>
                <w:sz w:val="20"/>
                <w:szCs w:val="20"/>
              </w:rPr>
              <w:t>Appendix 1</w:t>
            </w:r>
          </w:p>
          <w:p w14:paraId="670A64B6" w14:textId="77777777" w:rsidR="00304AD7" w:rsidRPr="0088038D" w:rsidRDefault="00304AD7" w:rsidP="00E2136F">
            <w:pPr>
              <w:jc w:val="center"/>
              <w:rPr>
                <w:rFonts w:ascii="Arial" w:hAnsi="Arial" w:cs="Arial"/>
                <w:bCs/>
                <w:sz w:val="20"/>
                <w:szCs w:val="20"/>
              </w:rPr>
            </w:pPr>
            <w:r w:rsidRPr="0088038D">
              <w:rPr>
                <w:rFonts w:ascii="Arial" w:hAnsi="Arial" w:cs="Arial"/>
                <w:bCs/>
                <w:sz w:val="20"/>
                <w:szCs w:val="20"/>
              </w:rPr>
              <w:t>Attachment A</w:t>
            </w:r>
          </w:p>
          <w:p w14:paraId="14C67E26" w14:textId="77777777" w:rsidR="00304AD7" w:rsidRPr="0088038D" w:rsidRDefault="00304AD7" w:rsidP="00E2136F">
            <w:pPr>
              <w:jc w:val="center"/>
              <w:rPr>
                <w:rFonts w:ascii="Arial" w:hAnsi="Arial" w:cs="Arial"/>
                <w:bCs/>
                <w:sz w:val="20"/>
                <w:szCs w:val="20"/>
              </w:rPr>
            </w:pPr>
            <w:r w:rsidRPr="0088038D">
              <w:rPr>
                <w:rFonts w:ascii="Arial" w:hAnsi="Arial" w:cs="Arial"/>
                <w:bCs/>
                <w:sz w:val="20"/>
                <w:szCs w:val="20"/>
              </w:rPr>
              <w:t>Section 1</w:t>
            </w:r>
          </w:p>
        </w:tc>
        <w:tc>
          <w:tcPr>
            <w:tcW w:w="1236" w:type="pct"/>
            <w:tcBorders>
              <w:top w:val="single" w:sz="4" w:space="0" w:color="auto"/>
              <w:left w:val="nil"/>
              <w:bottom w:val="single" w:sz="4" w:space="0" w:color="auto"/>
              <w:right w:val="single" w:sz="4" w:space="0" w:color="auto"/>
            </w:tcBorders>
            <w:shd w:val="clear" w:color="auto" w:fill="auto"/>
            <w:vAlign w:val="bottom"/>
          </w:tcPr>
          <w:p w14:paraId="1DE23E17" w14:textId="77777777" w:rsidR="00304AD7" w:rsidRPr="003B001A" w:rsidRDefault="00304AD7" w:rsidP="003B001A">
            <w:pPr>
              <w:jc w:val="center"/>
              <w:rPr>
                <w:rFonts w:ascii="Arial" w:hAnsi="Arial" w:cs="Arial"/>
                <w:bCs/>
                <w:sz w:val="20"/>
                <w:szCs w:val="20"/>
              </w:rPr>
            </w:pPr>
          </w:p>
        </w:tc>
        <w:tc>
          <w:tcPr>
            <w:tcW w:w="3183" w:type="pct"/>
            <w:tcBorders>
              <w:top w:val="single" w:sz="4" w:space="0" w:color="auto"/>
              <w:left w:val="nil"/>
              <w:bottom w:val="single" w:sz="4" w:space="0" w:color="auto"/>
              <w:right w:val="single" w:sz="4" w:space="0" w:color="auto"/>
            </w:tcBorders>
            <w:shd w:val="clear" w:color="auto" w:fill="auto"/>
            <w:vAlign w:val="bottom"/>
          </w:tcPr>
          <w:p w14:paraId="0B74BA5F" w14:textId="77777777" w:rsidR="00304AD7" w:rsidRPr="00CF1117" w:rsidRDefault="00304AD7" w:rsidP="00E2136F">
            <w:pPr>
              <w:rPr>
                <w:rFonts w:ascii="Arial" w:hAnsi="Arial" w:cs="Arial"/>
                <w:b/>
                <w:sz w:val="20"/>
                <w:szCs w:val="20"/>
              </w:rPr>
            </w:pPr>
            <w:r w:rsidRPr="00CF1117">
              <w:rPr>
                <w:rFonts w:ascii="Arial" w:hAnsi="Arial" w:cs="Arial"/>
                <w:sz w:val="20"/>
                <w:szCs w:val="20"/>
              </w:rPr>
              <w:t>1.</w:t>
            </w:r>
            <w:r w:rsidRPr="00CF1117">
              <w:rPr>
                <w:rFonts w:ascii="Arial" w:hAnsi="Arial" w:cs="Arial"/>
                <w:b/>
                <w:sz w:val="20"/>
                <w:szCs w:val="20"/>
              </w:rPr>
              <w:tab/>
              <w:t xml:space="preserve">Provide </w:t>
            </w:r>
            <w:del w:id="368" w:author="Author" w:date="2013-07-11T15:12:00Z">
              <w:r w:rsidRPr="00CF1117" w:rsidDel="000E482C">
                <w:rPr>
                  <w:rFonts w:ascii="Arial" w:hAnsi="Arial" w:cs="Arial"/>
                  <w:b/>
                  <w:sz w:val="20"/>
                  <w:szCs w:val="20"/>
                </w:rPr>
                <w:delText xml:space="preserve">two </w:delText>
              </w:r>
            </w:del>
            <w:ins w:id="369" w:author="Author" w:date="2013-07-11T15:12:00Z">
              <w:r>
                <w:rPr>
                  <w:rFonts w:ascii="Arial" w:hAnsi="Arial" w:cs="Arial"/>
                  <w:b/>
                  <w:sz w:val="20"/>
                  <w:szCs w:val="20"/>
                </w:rPr>
                <w:t>one set of</w:t>
              </w:r>
              <w:r w:rsidRPr="00CF1117">
                <w:rPr>
                  <w:rFonts w:ascii="Arial" w:hAnsi="Arial" w:cs="Arial"/>
                  <w:b/>
                  <w:sz w:val="20"/>
                  <w:szCs w:val="20"/>
                </w:rPr>
                <w:t xml:space="preserve"> </w:t>
              </w:r>
            </w:ins>
            <w:r w:rsidRPr="00CF1117">
              <w:rPr>
                <w:rFonts w:ascii="Arial" w:hAnsi="Arial" w:cs="Arial"/>
                <w:b/>
                <w:sz w:val="20"/>
                <w:szCs w:val="20"/>
              </w:rPr>
              <w:t xml:space="preserve">original prints </w:t>
            </w:r>
            <w:del w:id="370" w:author="Author" w:date="2013-07-11T15:12:00Z">
              <w:r w:rsidRPr="00CF1117" w:rsidDel="000E482C">
                <w:rPr>
                  <w:rFonts w:ascii="Arial" w:hAnsi="Arial" w:cs="Arial"/>
                  <w:b/>
                  <w:sz w:val="20"/>
                  <w:szCs w:val="20"/>
                </w:rPr>
                <w:delText xml:space="preserve">and one reproducible copy </w:delText>
              </w:r>
            </w:del>
            <w:r w:rsidRPr="00CF1117">
              <w:rPr>
                <w:rFonts w:ascii="Arial" w:hAnsi="Arial" w:cs="Arial"/>
                <w:b/>
                <w:sz w:val="20"/>
                <w:szCs w:val="20"/>
              </w:rPr>
              <w:t xml:space="preserve">(no larger than </w:t>
            </w:r>
            <w:del w:id="371" w:author="Author" w:date="2013-07-11T15:12:00Z">
              <w:r w:rsidRPr="00CF1117" w:rsidDel="000E482C">
                <w:rPr>
                  <w:rFonts w:ascii="Arial" w:hAnsi="Arial" w:cs="Arial"/>
                  <w:b/>
                  <w:sz w:val="20"/>
                  <w:szCs w:val="20"/>
                </w:rPr>
                <w:delText>36</w:delText>
              </w:r>
            </w:del>
            <w:ins w:id="372" w:author="Author" w:date="2013-07-11T15:12:00Z">
              <w:r>
                <w:rPr>
                  <w:rFonts w:ascii="Arial" w:hAnsi="Arial" w:cs="Arial"/>
                  <w:b/>
                  <w:sz w:val="20"/>
                  <w:szCs w:val="20"/>
                </w:rPr>
                <w:t>11</w:t>
              </w:r>
            </w:ins>
            <w:r w:rsidRPr="00CF1117">
              <w:rPr>
                <w:rFonts w:ascii="Arial" w:hAnsi="Arial" w:cs="Arial"/>
                <w:b/>
                <w:sz w:val="20"/>
                <w:szCs w:val="20"/>
              </w:rPr>
              <w:t xml:space="preserve">" x </w:t>
            </w:r>
            <w:del w:id="373" w:author="Author" w:date="2013-07-11T15:12:00Z">
              <w:r w:rsidRPr="00CF1117" w:rsidDel="000E482C">
                <w:rPr>
                  <w:rFonts w:ascii="Arial" w:hAnsi="Arial" w:cs="Arial"/>
                  <w:b/>
                  <w:sz w:val="20"/>
                  <w:szCs w:val="20"/>
                </w:rPr>
                <w:delText>24</w:delText>
              </w:r>
            </w:del>
            <w:ins w:id="374" w:author="Author" w:date="2013-07-11T15:12:00Z">
              <w:r>
                <w:rPr>
                  <w:rFonts w:ascii="Arial" w:hAnsi="Arial" w:cs="Arial"/>
                  <w:b/>
                  <w:sz w:val="20"/>
                  <w:szCs w:val="20"/>
                </w:rPr>
                <w:t>17</w:t>
              </w:r>
            </w:ins>
            <w:r w:rsidRPr="00CF1117">
              <w:rPr>
                <w:rFonts w:ascii="Arial" w:hAnsi="Arial" w:cs="Arial"/>
                <w:b/>
                <w:sz w:val="20"/>
                <w:szCs w:val="20"/>
              </w:rPr>
              <w:t>")</w:t>
            </w:r>
            <w:ins w:id="375" w:author="Author" w:date="2013-07-11T15:12:00Z">
              <w:r>
                <w:rPr>
                  <w:rFonts w:ascii="Arial" w:hAnsi="Arial" w:cs="Arial"/>
                  <w:b/>
                  <w:sz w:val="20"/>
                  <w:szCs w:val="20"/>
                </w:rPr>
                <w:t xml:space="preserve"> or soft copy on cd/flashd</w:t>
              </w:r>
            </w:ins>
            <w:ins w:id="376" w:author="Author" w:date="2013-07-11T15:13:00Z">
              <w:r>
                <w:rPr>
                  <w:rFonts w:ascii="Arial" w:hAnsi="Arial" w:cs="Arial"/>
                  <w:b/>
                  <w:sz w:val="20"/>
                  <w:szCs w:val="20"/>
                </w:rPr>
                <w:t>rive</w:t>
              </w:r>
            </w:ins>
            <w:r w:rsidRPr="00CF1117">
              <w:rPr>
                <w:rFonts w:ascii="Arial" w:hAnsi="Arial" w:cs="Arial"/>
                <w:b/>
                <w:sz w:val="20"/>
                <w:szCs w:val="20"/>
              </w:rPr>
              <w:t xml:space="preserve"> of the following:</w:t>
            </w:r>
          </w:p>
          <w:p w14:paraId="181E82F7" w14:textId="77777777" w:rsidR="00304AD7" w:rsidRPr="00E2136F" w:rsidRDefault="00304AD7" w:rsidP="00E2136F">
            <w:pPr>
              <w:rPr>
                <w:rFonts w:ascii="Arial" w:hAnsi="Arial" w:cs="Arial"/>
                <w:sz w:val="20"/>
                <w:szCs w:val="20"/>
              </w:rPr>
            </w:pPr>
            <w:r w:rsidRPr="00CF1117">
              <w:rPr>
                <w:rFonts w:ascii="Arial" w:hAnsi="Arial" w:cs="Arial"/>
                <w:sz w:val="20"/>
                <w:szCs w:val="20"/>
              </w:rPr>
              <w:t xml:space="preserve"> </w:t>
            </w:r>
          </w:p>
        </w:tc>
      </w:tr>
      <w:tr w:rsidR="00304AD7" w:rsidRPr="006273B0" w14:paraId="4D2C731F"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216C619" w14:textId="77777777" w:rsidR="00304AD7" w:rsidRDefault="00304AD7" w:rsidP="005D125D">
            <w:pPr>
              <w:jc w:val="center"/>
              <w:rPr>
                <w:rFonts w:ascii="Arial" w:hAnsi="Arial" w:cs="Arial"/>
                <w:bCs/>
                <w:sz w:val="20"/>
                <w:szCs w:val="20"/>
              </w:rPr>
            </w:pPr>
            <w:r w:rsidRPr="0088038D">
              <w:rPr>
                <w:rFonts w:ascii="Arial" w:hAnsi="Arial" w:cs="Arial"/>
                <w:bCs/>
                <w:sz w:val="20"/>
                <w:szCs w:val="20"/>
              </w:rPr>
              <w:t>Appendix DD</w:t>
            </w:r>
          </w:p>
          <w:p w14:paraId="4EBA802D" w14:textId="77777777" w:rsidR="00304AD7" w:rsidRPr="0088038D" w:rsidRDefault="00304AD7" w:rsidP="005D125D">
            <w:pPr>
              <w:jc w:val="center"/>
              <w:rPr>
                <w:rFonts w:ascii="Arial" w:hAnsi="Arial" w:cs="Arial"/>
                <w:bCs/>
                <w:sz w:val="20"/>
                <w:szCs w:val="20"/>
              </w:rPr>
            </w:pPr>
            <w:r>
              <w:rPr>
                <w:rFonts w:ascii="Arial" w:hAnsi="Arial" w:cs="Arial"/>
                <w:bCs/>
                <w:sz w:val="20"/>
                <w:szCs w:val="20"/>
              </w:rPr>
              <w:t>Appendix 1</w:t>
            </w:r>
          </w:p>
          <w:p w14:paraId="63D4290B"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Attachment A</w:t>
            </w:r>
          </w:p>
          <w:p w14:paraId="5D377E02"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12</w:t>
            </w:r>
          </w:p>
        </w:tc>
        <w:tc>
          <w:tcPr>
            <w:tcW w:w="1236" w:type="pct"/>
            <w:tcBorders>
              <w:top w:val="single" w:sz="4" w:space="0" w:color="auto"/>
              <w:left w:val="nil"/>
              <w:bottom w:val="single" w:sz="4" w:space="0" w:color="auto"/>
              <w:right w:val="single" w:sz="4" w:space="0" w:color="auto"/>
            </w:tcBorders>
            <w:shd w:val="clear" w:color="auto" w:fill="auto"/>
            <w:vAlign w:val="bottom"/>
          </w:tcPr>
          <w:p w14:paraId="34EA0BF6" w14:textId="77777777" w:rsidR="00304AD7" w:rsidRPr="003B001A" w:rsidRDefault="00304AD7" w:rsidP="003B001A">
            <w:pPr>
              <w:jc w:val="center"/>
              <w:rPr>
                <w:rFonts w:ascii="Arial" w:hAnsi="Arial" w:cs="Arial"/>
                <w:bCs/>
                <w:sz w:val="20"/>
                <w:szCs w:val="20"/>
              </w:rPr>
            </w:pPr>
            <w:r w:rsidRPr="003B001A">
              <w:rPr>
                <w:rFonts w:ascii="Arial" w:hAnsi="Arial" w:cs="Arial"/>
                <w:bCs/>
                <w:sz w:val="20"/>
                <w:szCs w:val="20"/>
              </w:rPr>
              <w:t>WECC has approved generic dynamic models for inverter based wind and solar PV plants. These models are available in the GE PSLF dynamic model library. The user written models should be replaced by the standardized library models.</w:t>
            </w:r>
          </w:p>
          <w:p w14:paraId="11D9B22A" w14:textId="77777777" w:rsidR="00304AD7" w:rsidRPr="0088038D" w:rsidRDefault="00304AD7" w:rsidP="003B001A">
            <w:pPr>
              <w:jc w:val="center"/>
              <w:rPr>
                <w:rFonts w:ascii="Arial" w:hAnsi="Arial" w:cs="Arial"/>
                <w:bCs/>
                <w:sz w:val="20"/>
                <w:szCs w:val="20"/>
              </w:rPr>
            </w:pPr>
          </w:p>
        </w:tc>
        <w:tc>
          <w:tcPr>
            <w:tcW w:w="3183" w:type="pct"/>
            <w:tcBorders>
              <w:top w:val="single" w:sz="4" w:space="0" w:color="auto"/>
              <w:left w:val="nil"/>
              <w:bottom w:val="single" w:sz="4" w:space="0" w:color="auto"/>
              <w:right w:val="single" w:sz="4" w:space="0" w:color="auto"/>
            </w:tcBorders>
            <w:shd w:val="clear" w:color="auto" w:fill="auto"/>
            <w:vAlign w:val="bottom"/>
          </w:tcPr>
          <w:p w14:paraId="6794A7E8" w14:textId="77777777" w:rsidR="00304AD7" w:rsidRPr="00CF1117" w:rsidRDefault="00304AD7" w:rsidP="005D125D">
            <w:pPr>
              <w:rPr>
                <w:rFonts w:ascii="Arial" w:hAnsi="Arial" w:cs="Arial"/>
                <w:b/>
                <w:sz w:val="20"/>
                <w:szCs w:val="20"/>
              </w:rPr>
            </w:pPr>
            <w:r w:rsidRPr="00CF1117">
              <w:rPr>
                <w:rFonts w:ascii="Arial" w:hAnsi="Arial" w:cs="Arial"/>
                <w:b/>
                <w:sz w:val="20"/>
                <w:szCs w:val="20"/>
              </w:rPr>
              <w:t>12.</w:t>
            </w:r>
            <w:r w:rsidRPr="00CF1117">
              <w:rPr>
                <w:rFonts w:ascii="Arial" w:hAnsi="Arial" w:cs="Arial"/>
                <w:b/>
                <w:sz w:val="20"/>
                <w:szCs w:val="20"/>
              </w:rPr>
              <w:tab/>
              <w:t>Load Flow and Dynamic Models:</w:t>
            </w:r>
          </w:p>
          <w:p w14:paraId="4CFA6764" w14:textId="77777777" w:rsidR="00304AD7" w:rsidRPr="00CF1117" w:rsidRDefault="00304AD7" w:rsidP="005D125D">
            <w:pPr>
              <w:rPr>
                <w:rFonts w:ascii="Arial" w:hAnsi="Arial" w:cs="Arial"/>
                <w:b/>
                <w:sz w:val="20"/>
                <w:szCs w:val="20"/>
              </w:rPr>
            </w:pPr>
          </w:p>
          <w:p w14:paraId="3D5D47B0" w14:textId="77777777" w:rsidR="00304AD7" w:rsidRPr="00CF1117" w:rsidRDefault="00304AD7" w:rsidP="005D125D">
            <w:pPr>
              <w:rPr>
                <w:rFonts w:ascii="Arial" w:hAnsi="Arial" w:cs="Arial"/>
                <w:b/>
                <w:sz w:val="20"/>
                <w:szCs w:val="20"/>
              </w:rPr>
            </w:pPr>
            <w:r w:rsidRPr="00CF1117">
              <w:rPr>
                <w:rFonts w:ascii="Arial" w:hAnsi="Arial" w:cs="Arial"/>
                <w:sz w:val="20"/>
                <w:szCs w:val="20"/>
              </w:rPr>
              <w:t xml:space="preserve">For each generator, governor, exciter and power system stabilizer, select the appropriate dynamic model from the General Electric PSLF Program Manual and provide the required input data.  </w:t>
            </w:r>
            <w:ins w:id="377" w:author="Author" w:date="2013-07-11T13:11:00Z">
              <w:r w:rsidRPr="0088038D">
                <w:rPr>
                  <w:rFonts w:ascii="Arial" w:hAnsi="Arial" w:cs="Arial"/>
                  <w:color w:val="FF0000"/>
                  <w:sz w:val="20"/>
                  <w:szCs w:val="20"/>
                </w:rPr>
                <w:t>For inverter based generating facilities, select the appropriate generator and control models from the General Electric PSLF Program Manual and provide the required input data.</w:t>
              </w:r>
            </w:ins>
            <w:del w:id="378" w:author="Author" w:date="2013-07-11T13:11:00Z">
              <w:r w:rsidRPr="00CF1117" w:rsidDel="00FE6DA2">
                <w:rPr>
                  <w:rFonts w:ascii="Arial" w:hAnsi="Arial" w:cs="Arial"/>
                  <w:b/>
                  <w:sz w:val="20"/>
                  <w:szCs w:val="20"/>
                </w:rPr>
                <w:delText>Include any user written *.p EPCL files to simulate inverter based plants’ dynamic responses (typically needed for inverter based PV/wind plants).</w:delText>
              </w:r>
            </w:del>
            <w:r w:rsidRPr="00CF1117">
              <w:rPr>
                <w:rFonts w:ascii="Arial" w:hAnsi="Arial" w:cs="Arial"/>
                <w:b/>
                <w:sz w:val="20"/>
                <w:szCs w:val="20"/>
              </w:rPr>
              <w:t xml:space="preserve">  Provide a completed *.dyd file that contains the information specified in this section.  </w:t>
            </w:r>
            <w:ins w:id="379" w:author="Author" w:date="2013-07-11T13:11:00Z">
              <w:r>
                <w:rPr>
                  <w:rFonts w:ascii="Arial" w:hAnsi="Arial" w:cs="Arial"/>
                  <w:b/>
                  <w:sz w:val="20"/>
                  <w:szCs w:val="20"/>
                </w:rPr>
                <w:t>One copy of this data should be provided on DVD, CD, or USB flash drive media.</w:t>
              </w:r>
            </w:ins>
          </w:p>
          <w:p w14:paraId="3E93F50B" w14:textId="77777777" w:rsidR="00304AD7" w:rsidRPr="00CF1117" w:rsidRDefault="00304AD7" w:rsidP="003B001A">
            <w:pPr>
              <w:tabs>
                <w:tab w:val="left" w:pos="-1440"/>
              </w:tabs>
              <w:rPr>
                <w:rFonts w:ascii="Arial" w:hAnsi="Arial" w:cs="Arial"/>
                <w:sz w:val="20"/>
                <w:szCs w:val="20"/>
              </w:rPr>
            </w:pPr>
          </w:p>
        </w:tc>
      </w:tr>
      <w:tr w:rsidR="00304AD7" w:rsidRPr="006273B0" w14:paraId="73242C08"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D495B15"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423800E8"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3</w:t>
            </w:r>
          </w:p>
          <w:p w14:paraId="79879AAC"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1.0</w:t>
            </w:r>
          </w:p>
        </w:tc>
        <w:tc>
          <w:tcPr>
            <w:tcW w:w="1236" w:type="pct"/>
            <w:tcBorders>
              <w:top w:val="single" w:sz="4" w:space="0" w:color="auto"/>
              <w:left w:val="nil"/>
              <w:bottom w:val="single" w:sz="4" w:space="0" w:color="auto"/>
              <w:right w:val="single" w:sz="4" w:space="0" w:color="auto"/>
            </w:tcBorders>
            <w:shd w:val="clear" w:color="auto" w:fill="auto"/>
            <w:vAlign w:val="bottom"/>
          </w:tcPr>
          <w:p w14:paraId="6245A2E1"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Missing GIDAP Reference</w:t>
            </w:r>
          </w:p>
        </w:tc>
        <w:tc>
          <w:tcPr>
            <w:tcW w:w="3183" w:type="pct"/>
            <w:tcBorders>
              <w:top w:val="single" w:sz="4" w:space="0" w:color="auto"/>
              <w:left w:val="nil"/>
              <w:bottom w:val="single" w:sz="4" w:space="0" w:color="auto"/>
              <w:right w:val="single" w:sz="4" w:space="0" w:color="auto"/>
            </w:tcBorders>
            <w:shd w:val="clear" w:color="auto" w:fill="auto"/>
            <w:vAlign w:val="bottom"/>
          </w:tcPr>
          <w:p w14:paraId="24868F3F" w14:textId="77777777" w:rsidR="00304AD7" w:rsidRPr="00CF1117" w:rsidRDefault="00304AD7" w:rsidP="005D125D">
            <w:pPr>
              <w:tabs>
                <w:tab w:val="left" w:pos="-1440"/>
              </w:tabs>
              <w:ind w:left="35"/>
              <w:rPr>
                <w:rFonts w:ascii="Arial" w:hAnsi="Arial" w:cs="Arial"/>
                <w:sz w:val="20"/>
                <w:szCs w:val="20"/>
              </w:rPr>
            </w:pPr>
            <w:r w:rsidRPr="00CF1117">
              <w:rPr>
                <w:rFonts w:ascii="Arial" w:hAnsi="Arial" w:cs="Arial"/>
                <w:sz w:val="20"/>
                <w:szCs w:val="20"/>
              </w:rPr>
              <w:t xml:space="preserve">1.0 </w:t>
            </w:r>
            <w:r w:rsidRPr="00CF1117">
              <w:rPr>
                <w:rFonts w:ascii="Arial" w:hAnsi="Arial" w:cs="Arial"/>
                <w:sz w:val="20"/>
                <w:szCs w:val="20"/>
              </w:rPr>
              <w:tab/>
              <w:t>When used in this Agreement, with initial capitalization, the terms specified shall have the meanings indicated in the CAISO’s FERC-approved Generation Interconnection Procedures in CAISO Tariff Appendix DD</w:t>
            </w:r>
            <w:ins w:id="380" w:author="Author" w:date="2013-07-11T14:37:00Z">
              <w:r>
                <w:rPr>
                  <w:rFonts w:ascii="Arial" w:hAnsi="Arial" w:cs="Arial"/>
                  <w:sz w:val="20"/>
                  <w:szCs w:val="20"/>
                </w:rPr>
                <w:t xml:space="preserve"> “GIDAP”</w:t>
              </w:r>
            </w:ins>
            <w:r w:rsidRPr="00CF1117">
              <w:rPr>
                <w:rFonts w:ascii="Arial" w:hAnsi="Arial" w:cs="Arial"/>
                <w:sz w:val="20"/>
                <w:szCs w:val="20"/>
              </w:rPr>
              <w:t xml:space="preserve"> or the Master Definitions Supplement, Appendix A to the CAISO Tariff, as applicable.</w:t>
            </w:r>
          </w:p>
          <w:p w14:paraId="593220E1" w14:textId="77777777" w:rsidR="00304AD7" w:rsidRPr="00CF1117" w:rsidRDefault="00304AD7" w:rsidP="005D125D">
            <w:pPr>
              <w:rPr>
                <w:rFonts w:ascii="Arial" w:hAnsi="Arial" w:cs="Arial"/>
                <w:b/>
                <w:sz w:val="20"/>
                <w:szCs w:val="20"/>
              </w:rPr>
            </w:pPr>
          </w:p>
        </w:tc>
      </w:tr>
      <w:tr w:rsidR="00304AD7" w:rsidRPr="006273B0" w14:paraId="49458EA4"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DBA1602"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76EB222A"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3</w:t>
            </w:r>
          </w:p>
          <w:p w14:paraId="358AA47D"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4.0</w:t>
            </w:r>
          </w:p>
        </w:tc>
        <w:tc>
          <w:tcPr>
            <w:tcW w:w="1236" w:type="pct"/>
            <w:tcBorders>
              <w:top w:val="single" w:sz="4" w:space="0" w:color="auto"/>
              <w:left w:val="nil"/>
              <w:bottom w:val="single" w:sz="4" w:space="0" w:color="auto"/>
              <w:right w:val="single" w:sz="4" w:space="0" w:color="auto"/>
            </w:tcBorders>
            <w:shd w:val="clear" w:color="auto" w:fill="auto"/>
            <w:vAlign w:val="bottom"/>
          </w:tcPr>
          <w:p w14:paraId="22D5135F"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Missing GIDAP Reference</w:t>
            </w:r>
          </w:p>
        </w:tc>
        <w:tc>
          <w:tcPr>
            <w:tcW w:w="3183" w:type="pct"/>
            <w:tcBorders>
              <w:top w:val="single" w:sz="4" w:space="0" w:color="auto"/>
              <w:left w:val="nil"/>
              <w:bottom w:val="single" w:sz="4" w:space="0" w:color="auto"/>
              <w:right w:val="single" w:sz="4" w:space="0" w:color="auto"/>
            </w:tcBorders>
            <w:shd w:val="clear" w:color="auto" w:fill="auto"/>
            <w:vAlign w:val="bottom"/>
          </w:tcPr>
          <w:p w14:paraId="6354F3AF" w14:textId="77777777" w:rsidR="00304AD7" w:rsidRPr="00CF1117" w:rsidRDefault="00304AD7" w:rsidP="005D125D">
            <w:pPr>
              <w:tabs>
                <w:tab w:val="left" w:pos="-1440"/>
              </w:tabs>
              <w:ind w:left="35"/>
              <w:rPr>
                <w:rFonts w:ascii="Arial" w:hAnsi="Arial" w:cs="Arial"/>
                <w:sz w:val="20"/>
                <w:szCs w:val="20"/>
              </w:rPr>
            </w:pPr>
            <w:r w:rsidRPr="00CF1117">
              <w:rPr>
                <w:rFonts w:ascii="Arial" w:hAnsi="Arial" w:cs="Arial"/>
                <w:sz w:val="20"/>
                <w:szCs w:val="20"/>
              </w:rPr>
              <w:t xml:space="preserve">4.0 </w:t>
            </w:r>
            <w:r w:rsidRPr="00CF1117">
              <w:rPr>
                <w:rFonts w:ascii="Arial" w:hAnsi="Arial" w:cs="Arial"/>
                <w:sz w:val="20"/>
                <w:szCs w:val="20"/>
              </w:rPr>
              <w:tab/>
              <w:t xml:space="preserve">The Interconnection Studies will be based upon the technical information provided by the Interconnection Customer in the Interconnection Request, as may be modified as the result of the Scoping Meeting, subject to any modifications in accordance with Section 6.7.1 of the  and modifications to the proposed Commercial Operation Date of the Generating Facility permitted by the </w:t>
            </w:r>
            <w:ins w:id="381" w:author="Author" w:date="2013-07-11T14:37:00Z">
              <w:r>
                <w:rPr>
                  <w:rFonts w:ascii="Arial" w:hAnsi="Arial" w:cs="Arial"/>
                  <w:sz w:val="20"/>
                  <w:szCs w:val="20"/>
                </w:rPr>
                <w:t>GIDAP</w:t>
              </w:r>
            </w:ins>
            <w:r w:rsidRPr="00CF1117">
              <w:rPr>
                <w:rFonts w:ascii="Arial" w:hAnsi="Arial" w:cs="Arial"/>
                <w:sz w:val="20"/>
                <w:szCs w:val="20"/>
              </w:rPr>
              <w:t xml:space="preserve">.  The CAISO reserves the right to request additional technical information from the Interconnection Customer as may reasonably become necessary consistent with Good Utility Practice during the course of the Interconnection Studies.  If the Interconnection Customer modifies its designated Point of Interconnection, Interconnection Request, or the technical information provided therein is modified, the Interconnection Studies may be modified as specified in the </w:t>
            </w:r>
            <w:ins w:id="382" w:author="Author" w:date="2013-07-11T14:37:00Z">
              <w:r>
                <w:rPr>
                  <w:rFonts w:ascii="Arial" w:hAnsi="Arial" w:cs="Arial"/>
                  <w:sz w:val="20"/>
                  <w:szCs w:val="20"/>
                </w:rPr>
                <w:t>GIDAP</w:t>
              </w:r>
            </w:ins>
            <w:r w:rsidRPr="00CF1117">
              <w:rPr>
                <w:rFonts w:ascii="Arial" w:hAnsi="Arial" w:cs="Arial"/>
                <w:sz w:val="20"/>
                <w:szCs w:val="20"/>
              </w:rPr>
              <w:t>.</w:t>
            </w:r>
          </w:p>
          <w:p w14:paraId="4D15680D" w14:textId="77777777" w:rsidR="00304AD7" w:rsidRPr="00CF1117" w:rsidRDefault="00304AD7" w:rsidP="005D125D">
            <w:pPr>
              <w:tabs>
                <w:tab w:val="left" w:pos="-1440"/>
              </w:tabs>
              <w:rPr>
                <w:rFonts w:ascii="Arial" w:hAnsi="Arial" w:cs="Arial"/>
                <w:sz w:val="20"/>
                <w:szCs w:val="20"/>
              </w:rPr>
            </w:pPr>
          </w:p>
        </w:tc>
      </w:tr>
      <w:tr w:rsidR="00304AD7" w:rsidRPr="006273B0" w14:paraId="03A77072"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C7E1434"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DD</w:t>
            </w:r>
          </w:p>
          <w:p w14:paraId="5BD9D493"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Appendix 3</w:t>
            </w:r>
          </w:p>
          <w:p w14:paraId="4EBCE265"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Section 13.5</w:t>
            </w:r>
          </w:p>
        </w:tc>
        <w:tc>
          <w:tcPr>
            <w:tcW w:w="1236" w:type="pct"/>
            <w:tcBorders>
              <w:top w:val="single" w:sz="4" w:space="0" w:color="auto"/>
              <w:left w:val="nil"/>
              <w:bottom w:val="single" w:sz="4" w:space="0" w:color="auto"/>
              <w:right w:val="single" w:sz="4" w:space="0" w:color="auto"/>
            </w:tcBorders>
            <w:shd w:val="clear" w:color="auto" w:fill="auto"/>
            <w:vAlign w:val="bottom"/>
          </w:tcPr>
          <w:p w14:paraId="3F46121C" w14:textId="77777777" w:rsidR="00304AD7" w:rsidRPr="0088038D" w:rsidRDefault="00304AD7" w:rsidP="005D125D">
            <w:pPr>
              <w:jc w:val="center"/>
              <w:rPr>
                <w:rFonts w:ascii="Arial" w:hAnsi="Arial" w:cs="Arial"/>
                <w:bCs/>
                <w:sz w:val="20"/>
                <w:szCs w:val="20"/>
              </w:rPr>
            </w:pPr>
            <w:r w:rsidRPr="0088038D">
              <w:rPr>
                <w:rFonts w:ascii="Arial" w:hAnsi="Arial" w:cs="Arial"/>
                <w:bCs/>
                <w:sz w:val="20"/>
                <w:szCs w:val="20"/>
              </w:rPr>
              <w:t>Missing GIDAP Reference</w:t>
            </w:r>
          </w:p>
        </w:tc>
        <w:tc>
          <w:tcPr>
            <w:tcW w:w="3183" w:type="pct"/>
            <w:tcBorders>
              <w:top w:val="single" w:sz="4" w:space="0" w:color="auto"/>
              <w:left w:val="nil"/>
              <w:bottom w:val="single" w:sz="4" w:space="0" w:color="auto"/>
              <w:right w:val="single" w:sz="4" w:space="0" w:color="auto"/>
            </w:tcBorders>
            <w:shd w:val="clear" w:color="auto" w:fill="auto"/>
            <w:vAlign w:val="bottom"/>
          </w:tcPr>
          <w:p w14:paraId="7E3198B4" w14:textId="77777777" w:rsidR="00304AD7" w:rsidRPr="00CF1117" w:rsidRDefault="00304AD7" w:rsidP="00066E79">
            <w:pPr>
              <w:tabs>
                <w:tab w:val="left" w:pos="-1440"/>
              </w:tabs>
              <w:ind w:left="35"/>
              <w:rPr>
                <w:rFonts w:ascii="Arial" w:hAnsi="Arial" w:cs="Arial"/>
                <w:sz w:val="20"/>
                <w:szCs w:val="20"/>
              </w:rPr>
            </w:pPr>
            <w:r w:rsidRPr="00CF1117">
              <w:rPr>
                <w:rFonts w:ascii="Arial" w:hAnsi="Arial" w:cs="Arial"/>
                <w:sz w:val="20"/>
                <w:szCs w:val="20"/>
              </w:rPr>
              <w:t xml:space="preserve">13.5 </w:t>
            </w:r>
            <w:r w:rsidRPr="00CF1117">
              <w:rPr>
                <w:rFonts w:ascii="Arial" w:hAnsi="Arial" w:cs="Arial"/>
                <w:sz w:val="20"/>
                <w:szCs w:val="20"/>
              </w:rPr>
              <w:tab/>
              <w:t xml:space="preserve">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or Section of this Agreement or such Appendix to this Agreement, or such Section of the </w:t>
            </w:r>
            <w:ins w:id="383" w:author="Author" w:date="2013-07-11T14:38:00Z">
              <w:r>
                <w:rPr>
                  <w:rFonts w:ascii="Arial" w:hAnsi="Arial" w:cs="Arial"/>
                  <w:sz w:val="20"/>
                  <w:szCs w:val="20"/>
                </w:rPr>
                <w:t>GIDAP</w:t>
              </w:r>
            </w:ins>
            <w:r w:rsidRPr="00CF1117">
              <w:rPr>
                <w:rFonts w:ascii="Arial" w:hAnsi="Arial" w:cs="Arial"/>
                <w:sz w:val="20"/>
                <w:szCs w:val="20"/>
              </w:rPr>
              <w:t xml:space="preserve"> or such Appendix to the </w:t>
            </w:r>
            <w:ins w:id="384" w:author="Author" w:date="2013-07-11T14:38:00Z">
              <w:r>
                <w:rPr>
                  <w:rFonts w:ascii="Arial" w:hAnsi="Arial" w:cs="Arial"/>
                  <w:sz w:val="20"/>
                  <w:szCs w:val="20"/>
                </w:rPr>
                <w:t>GIDAP</w:t>
              </w:r>
            </w:ins>
            <w:r w:rsidRPr="00CF1117">
              <w:rPr>
                <w:rFonts w:ascii="Arial" w:hAnsi="Arial" w:cs="Arial"/>
                <w:sz w:val="20"/>
                <w:szCs w:val="20"/>
              </w:rPr>
              <w:t>, as the case may be; (6) "hereunder", "hereof", "herein", "hereto" and words of similar import shall be deemed references to this Agreement as a whole and not to any particular Article, Section,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4FBC3E1B" w14:textId="77777777" w:rsidR="00304AD7" w:rsidRPr="00CF1117" w:rsidRDefault="00304AD7" w:rsidP="00066E79">
            <w:pPr>
              <w:tabs>
                <w:tab w:val="left" w:pos="-1440"/>
              </w:tabs>
              <w:rPr>
                <w:rFonts w:ascii="Arial" w:hAnsi="Arial" w:cs="Arial"/>
                <w:sz w:val="20"/>
                <w:szCs w:val="20"/>
              </w:rPr>
            </w:pPr>
          </w:p>
        </w:tc>
      </w:tr>
      <w:tr w:rsidR="00304AD7" w:rsidRPr="006273B0" w14:paraId="0911757F"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499188B3" w14:textId="77777777" w:rsidR="00304AD7" w:rsidRDefault="00304AD7" w:rsidP="00066E79">
            <w:pPr>
              <w:jc w:val="center"/>
              <w:rPr>
                <w:rFonts w:ascii="Arial" w:hAnsi="Arial" w:cs="Arial"/>
                <w:bCs/>
                <w:sz w:val="20"/>
                <w:szCs w:val="20"/>
              </w:rPr>
            </w:pPr>
            <w:r>
              <w:rPr>
                <w:rFonts w:ascii="Arial" w:hAnsi="Arial" w:cs="Arial"/>
                <w:bCs/>
                <w:sz w:val="20"/>
                <w:szCs w:val="20"/>
              </w:rPr>
              <w:t>Appendix DD</w:t>
            </w:r>
          </w:p>
          <w:p w14:paraId="6F361936" w14:textId="77777777" w:rsidR="00304AD7" w:rsidRDefault="00304AD7" w:rsidP="00066E79">
            <w:pPr>
              <w:jc w:val="center"/>
              <w:rPr>
                <w:rFonts w:ascii="Arial" w:hAnsi="Arial" w:cs="Arial"/>
                <w:bCs/>
                <w:sz w:val="20"/>
                <w:szCs w:val="20"/>
              </w:rPr>
            </w:pPr>
            <w:r>
              <w:rPr>
                <w:rFonts w:ascii="Arial" w:hAnsi="Arial" w:cs="Arial"/>
                <w:bCs/>
                <w:sz w:val="20"/>
                <w:szCs w:val="20"/>
              </w:rPr>
              <w:t>Appendix 3</w:t>
            </w:r>
          </w:p>
          <w:p w14:paraId="097212D3" w14:textId="77777777" w:rsidR="00304AD7" w:rsidRPr="0088038D" w:rsidRDefault="00304AD7" w:rsidP="00066E79">
            <w:pPr>
              <w:jc w:val="center"/>
              <w:rPr>
                <w:rFonts w:ascii="Arial" w:hAnsi="Arial" w:cs="Arial"/>
                <w:bCs/>
                <w:sz w:val="20"/>
                <w:szCs w:val="20"/>
              </w:rPr>
            </w:pPr>
            <w:r>
              <w:rPr>
                <w:rFonts w:ascii="Arial" w:hAnsi="Arial" w:cs="Arial"/>
                <w:bCs/>
                <w:sz w:val="20"/>
                <w:szCs w:val="20"/>
              </w:rPr>
              <w:t>Appendix A</w:t>
            </w:r>
          </w:p>
        </w:tc>
        <w:tc>
          <w:tcPr>
            <w:tcW w:w="1236" w:type="pct"/>
            <w:tcBorders>
              <w:top w:val="single" w:sz="4" w:space="0" w:color="auto"/>
              <w:left w:val="nil"/>
              <w:bottom w:val="single" w:sz="4" w:space="0" w:color="auto"/>
              <w:right w:val="single" w:sz="4" w:space="0" w:color="auto"/>
            </w:tcBorders>
            <w:shd w:val="clear" w:color="auto" w:fill="auto"/>
            <w:vAlign w:val="bottom"/>
          </w:tcPr>
          <w:p w14:paraId="7848D2D5" w14:textId="77777777" w:rsidR="00304AD7" w:rsidRPr="0088038D" w:rsidRDefault="00304AD7" w:rsidP="005D125D">
            <w:pPr>
              <w:jc w:val="center"/>
              <w:rPr>
                <w:rFonts w:ascii="Arial" w:hAnsi="Arial" w:cs="Arial"/>
                <w:bCs/>
                <w:sz w:val="20"/>
                <w:szCs w:val="20"/>
              </w:rPr>
            </w:pPr>
            <w:r>
              <w:rPr>
                <w:rFonts w:ascii="Arial" w:hAnsi="Arial" w:cs="Arial"/>
                <w:bCs/>
                <w:sz w:val="20"/>
                <w:szCs w:val="20"/>
              </w:rPr>
              <w:t>Missing space</w:t>
            </w:r>
          </w:p>
        </w:tc>
        <w:tc>
          <w:tcPr>
            <w:tcW w:w="3183" w:type="pct"/>
            <w:tcBorders>
              <w:top w:val="single" w:sz="4" w:space="0" w:color="auto"/>
              <w:left w:val="nil"/>
              <w:bottom w:val="single" w:sz="4" w:space="0" w:color="auto"/>
              <w:right w:val="single" w:sz="4" w:space="0" w:color="auto"/>
            </w:tcBorders>
            <w:shd w:val="clear" w:color="auto" w:fill="auto"/>
            <w:vAlign w:val="bottom"/>
          </w:tcPr>
          <w:p w14:paraId="1CCD3FB3" w14:textId="77777777" w:rsidR="00304AD7" w:rsidRPr="00CF1117" w:rsidRDefault="00304AD7" w:rsidP="00DF5242">
            <w:pPr>
              <w:rPr>
                <w:rFonts w:ascii="Arial" w:hAnsi="Arial" w:cs="Arial"/>
                <w:sz w:val="20"/>
                <w:szCs w:val="20"/>
              </w:rPr>
            </w:pPr>
            <w:r w:rsidRPr="00CF1117">
              <w:rPr>
                <w:rFonts w:ascii="Arial" w:hAnsi="Arial" w:cs="Arial"/>
                <w:sz w:val="20"/>
                <w:szCs w:val="20"/>
              </w:rPr>
              <w:t>The Phase I Interconnection Study will be based upon the information set forth in the Interconnection Request and agreed upon in the Scoping Meeting</w:t>
            </w:r>
            <w:r>
              <w:rPr>
                <w:rFonts w:ascii="Arial" w:hAnsi="Arial" w:cs="Arial"/>
                <w:sz w:val="20"/>
                <w:szCs w:val="20"/>
              </w:rPr>
              <w:t xml:space="preserve"> held on             </w:t>
            </w:r>
            <w:r w:rsidRPr="00CF1117">
              <w:rPr>
                <w:rFonts w:ascii="Arial" w:hAnsi="Arial" w:cs="Arial"/>
                <w:sz w:val="20"/>
                <w:szCs w:val="20"/>
              </w:rPr>
              <w:t>, subject to any modifications in accordance with Section 6.2</w:t>
            </w:r>
            <w:ins w:id="385" w:author="Author" w:date="2013-07-12T08:34:00Z">
              <w:r>
                <w:rPr>
                  <w:rFonts w:ascii="Arial" w:hAnsi="Arial" w:cs="Arial"/>
                  <w:sz w:val="20"/>
                  <w:szCs w:val="20"/>
                </w:rPr>
                <w:t xml:space="preserve"> </w:t>
              </w:r>
            </w:ins>
            <w:r w:rsidRPr="00CF1117">
              <w:rPr>
                <w:rFonts w:ascii="Arial" w:hAnsi="Arial" w:cs="Arial"/>
                <w:sz w:val="20"/>
                <w:szCs w:val="20"/>
              </w:rPr>
              <w:t>of the GIDAP, and the following assumptions:</w:t>
            </w:r>
          </w:p>
        </w:tc>
      </w:tr>
      <w:tr w:rsidR="00304AD7" w:rsidRPr="006273B0" w14:paraId="2FC0755A"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7DD536D7" w14:textId="77777777" w:rsidR="00304AD7" w:rsidRPr="0088038D" w:rsidRDefault="00304AD7" w:rsidP="00066E79">
            <w:pPr>
              <w:jc w:val="center"/>
              <w:rPr>
                <w:rFonts w:ascii="Arial" w:hAnsi="Arial" w:cs="Arial"/>
                <w:bCs/>
                <w:sz w:val="20"/>
                <w:szCs w:val="20"/>
              </w:rPr>
            </w:pPr>
            <w:r w:rsidRPr="0088038D">
              <w:rPr>
                <w:rFonts w:ascii="Arial" w:hAnsi="Arial" w:cs="Arial"/>
                <w:bCs/>
                <w:sz w:val="20"/>
                <w:szCs w:val="20"/>
              </w:rPr>
              <w:t>Appendix DD Appendix DD Appendix 3</w:t>
            </w:r>
          </w:p>
          <w:p w14:paraId="77A5CEA9" w14:textId="77777777" w:rsidR="00304AD7" w:rsidRPr="0088038D" w:rsidRDefault="00304AD7" w:rsidP="00066E79">
            <w:pPr>
              <w:jc w:val="center"/>
              <w:rPr>
                <w:rFonts w:ascii="Arial" w:hAnsi="Arial" w:cs="Arial"/>
                <w:bCs/>
                <w:sz w:val="20"/>
                <w:szCs w:val="20"/>
              </w:rPr>
            </w:pPr>
            <w:r>
              <w:rPr>
                <w:rFonts w:ascii="Arial" w:hAnsi="Arial" w:cs="Arial"/>
                <w:bCs/>
                <w:sz w:val="20"/>
                <w:szCs w:val="20"/>
              </w:rPr>
              <w:t>Appendix</w:t>
            </w:r>
            <w:r w:rsidRPr="0088038D">
              <w:rPr>
                <w:rFonts w:ascii="Arial" w:hAnsi="Arial" w:cs="Arial"/>
                <w:bCs/>
                <w:sz w:val="20"/>
                <w:szCs w:val="20"/>
              </w:rPr>
              <w:t xml:space="preserve"> B</w:t>
            </w:r>
          </w:p>
        </w:tc>
        <w:tc>
          <w:tcPr>
            <w:tcW w:w="1236" w:type="pct"/>
            <w:tcBorders>
              <w:top w:val="single" w:sz="4" w:space="0" w:color="auto"/>
              <w:left w:val="nil"/>
              <w:bottom w:val="single" w:sz="4" w:space="0" w:color="auto"/>
              <w:right w:val="single" w:sz="4" w:space="0" w:color="auto"/>
            </w:tcBorders>
            <w:shd w:val="clear" w:color="auto" w:fill="auto"/>
            <w:vAlign w:val="bottom"/>
          </w:tcPr>
          <w:p w14:paraId="2EF633A3" w14:textId="77777777" w:rsidR="00304AD7" w:rsidRPr="0088038D" w:rsidRDefault="00304AD7" w:rsidP="005D125D">
            <w:pPr>
              <w:jc w:val="center"/>
              <w:rPr>
                <w:rFonts w:ascii="Arial" w:hAnsi="Arial" w:cs="Arial"/>
                <w:bCs/>
                <w:sz w:val="20"/>
                <w:szCs w:val="20"/>
              </w:rPr>
            </w:pPr>
          </w:p>
        </w:tc>
        <w:tc>
          <w:tcPr>
            <w:tcW w:w="3183" w:type="pct"/>
            <w:tcBorders>
              <w:top w:val="single" w:sz="4" w:space="0" w:color="auto"/>
              <w:left w:val="nil"/>
              <w:bottom w:val="single" w:sz="4" w:space="0" w:color="auto"/>
              <w:right w:val="single" w:sz="4" w:space="0" w:color="auto"/>
            </w:tcBorders>
            <w:shd w:val="clear" w:color="auto" w:fill="auto"/>
            <w:vAlign w:val="bottom"/>
          </w:tcPr>
          <w:p w14:paraId="3627D300" w14:textId="77777777" w:rsidR="00304AD7" w:rsidRPr="00CF1117" w:rsidRDefault="00304AD7" w:rsidP="00B045C2">
            <w:pPr>
              <w:rPr>
                <w:rFonts w:ascii="Arial" w:hAnsi="Arial" w:cs="Arial"/>
                <w:sz w:val="20"/>
                <w:szCs w:val="20"/>
              </w:rPr>
            </w:pPr>
            <w:r w:rsidRPr="00CF1117">
              <w:rPr>
                <w:rFonts w:ascii="Arial" w:hAnsi="Arial" w:cs="Arial"/>
                <w:sz w:val="20"/>
                <w:szCs w:val="20"/>
              </w:rPr>
              <w:t>Level of Deliverability:  Choose one of the following:</w:t>
            </w:r>
          </w:p>
          <w:p w14:paraId="30D67839" w14:textId="77777777" w:rsidR="00304AD7" w:rsidRPr="00CF1117" w:rsidRDefault="00304AD7" w:rsidP="00B045C2">
            <w:pPr>
              <w:rPr>
                <w:rFonts w:ascii="Arial" w:hAnsi="Arial" w:cs="Arial"/>
                <w:sz w:val="20"/>
                <w:szCs w:val="20"/>
              </w:rPr>
            </w:pPr>
            <w:r w:rsidRPr="00CF1117">
              <w:rPr>
                <w:rFonts w:ascii="Arial" w:hAnsi="Arial" w:cs="Arial"/>
                <w:sz w:val="20"/>
                <w:szCs w:val="20"/>
              </w:rPr>
              <w:t xml:space="preserve"> </w:t>
            </w:r>
          </w:p>
          <w:p w14:paraId="2ECEF8A7" w14:textId="77777777" w:rsidR="00304AD7" w:rsidRPr="00CF1117" w:rsidRDefault="00304AD7" w:rsidP="00B045C2">
            <w:pPr>
              <w:rPr>
                <w:rFonts w:ascii="Arial" w:hAnsi="Arial" w:cs="Arial"/>
                <w:sz w:val="20"/>
                <w:szCs w:val="20"/>
              </w:rPr>
            </w:pPr>
            <w:r w:rsidRPr="00CF1117">
              <w:rPr>
                <w:rFonts w:ascii="Arial" w:hAnsi="Arial" w:cs="Arial"/>
                <w:sz w:val="20"/>
                <w:szCs w:val="20"/>
              </w:rPr>
              <w:t>_______Energy Only</w:t>
            </w:r>
          </w:p>
          <w:p w14:paraId="5525DF41" w14:textId="77777777" w:rsidR="00304AD7" w:rsidRPr="00CF1117" w:rsidRDefault="00304AD7" w:rsidP="00B045C2">
            <w:pPr>
              <w:rPr>
                <w:rFonts w:ascii="Arial" w:hAnsi="Arial" w:cs="Arial"/>
                <w:sz w:val="20"/>
                <w:szCs w:val="20"/>
              </w:rPr>
            </w:pPr>
            <w:r w:rsidRPr="00CF1117">
              <w:rPr>
                <w:rFonts w:ascii="Arial" w:hAnsi="Arial" w:cs="Arial"/>
                <w:sz w:val="20"/>
                <w:szCs w:val="20"/>
              </w:rPr>
              <w:t xml:space="preserve"> </w:t>
            </w:r>
          </w:p>
          <w:p w14:paraId="28F2B07C" w14:textId="77777777" w:rsidR="00304AD7" w:rsidRPr="00CF1117" w:rsidRDefault="00304AD7" w:rsidP="00B045C2">
            <w:pPr>
              <w:rPr>
                <w:rFonts w:ascii="Arial" w:hAnsi="Arial" w:cs="Arial"/>
                <w:sz w:val="20"/>
                <w:szCs w:val="20"/>
              </w:rPr>
            </w:pPr>
            <w:r w:rsidRPr="00CF1117">
              <w:rPr>
                <w:rFonts w:ascii="Arial" w:hAnsi="Arial" w:cs="Arial"/>
                <w:sz w:val="20"/>
                <w:szCs w:val="20"/>
              </w:rPr>
              <w:t>________Full Capacity</w:t>
            </w:r>
          </w:p>
          <w:p w14:paraId="01693FCB" w14:textId="77777777" w:rsidR="00304AD7" w:rsidRDefault="00304AD7" w:rsidP="00B045C2">
            <w:pPr>
              <w:rPr>
                <w:ins w:id="386" w:author="Author" w:date="2013-07-11T14:40:00Z"/>
                <w:rFonts w:ascii="Arial" w:hAnsi="Arial" w:cs="Arial"/>
                <w:sz w:val="20"/>
                <w:szCs w:val="20"/>
              </w:rPr>
            </w:pPr>
          </w:p>
          <w:p w14:paraId="3DC111CF" w14:textId="77777777" w:rsidR="00304AD7" w:rsidRPr="00CF1117" w:rsidRDefault="00304AD7" w:rsidP="00B045C2">
            <w:pPr>
              <w:rPr>
                <w:rFonts w:ascii="Arial" w:hAnsi="Arial" w:cs="Arial"/>
                <w:sz w:val="20"/>
                <w:szCs w:val="20"/>
              </w:rPr>
            </w:pPr>
            <w:ins w:id="387" w:author="Author" w:date="2013-07-11T14:41:00Z">
              <w:r>
                <w:rPr>
                  <w:rFonts w:ascii="Arial" w:hAnsi="Arial" w:cs="Arial"/>
                  <w:sz w:val="20"/>
                  <w:szCs w:val="20"/>
                </w:rPr>
                <w:t>________ Partial Capacity for ___________ MWs</w:t>
              </w:r>
            </w:ins>
          </w:p>
          <w:p w14:paraId="32D4FB7B" w14:textId="77777777" w:rsidR="00304AD7" w:rsidRPr="00CF1117" w:rsidRDefault="00304AD7" w:rsidP="00066E79">
            <w:pPr>
              <w:tabs>
                <w:tab w:val="left" w:pos="-1440"/>
              </w:tabs>
              <w:rPr>
                <w:rFonts w:ascii="Arial" w:hAnsi="Arial" w:cs="Arial"/>
                <w:sz w:val="20"/>
                <w:szCs w:val="20"/>
              </w:rPr>
            </w:pPr>
          </w:p>
        </w:tc>
      </w:tr>
      <w:tr w:rsidR="00304AD7" w:rsidRPr="006273B0" w14:paraId="61D5BEA0"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0562C51B" w14:textId="77777777" w:rsidR="00304AD7" w:rsidRPr="0088038D" w:rsidRDefault="00304AD7" w:rsidP="00B045C2">
            <w:pPr>
              <w:jc w:val="center"/>
              <w:rPr>
                <w:rFonts w:ascii="Arial" w:hAnsi="Arial" w:cs="Arial"/>
                <w:bCs/>
                <w:sz w:val="20"/>
                <w:szCs w:val="20"/>
              </w:rPr>
            </w:pPr>
            <w:r w:rsidRPr="0088038D">
              <w:rPr>
                <w:rFonts w:ascii="Arial" w:hAnsi="Arial" w:cs="Arial"/>
                <w:bCs/>
                <w:sz w:val="20"/>
                <w:szCs w:val="20"/>
              </w:rPr>
              <w:t>Appendix DD</w:t>
            </w:r>
          </w:p>
          <w:p w14:paraId="39305442" w14:textId="77777777" w:rsidR="00304AD7" w:rsidRPr="0088038D" w:rsidRDefault="00304AD7" w:rsidP="00B045C2">
            <w:pPr>
              <w:jc w:val="center"/>
              <w:rPr>
                <w:rFonts w:ascii="Arial" w:hAnsi="Arial" w:cs="Arial"/>
                <w:bCs/>
                <w:sz w:val="20"/>
                <w:szCs w:val="20"/>
              </w:rPr>
            </w:pPr>
            <w:r w:rsidRPr="0088038D">
              <w:rPr>
                <w:rFonts w:ascii="Arial" w:hAnsi="Arial" w:cs="Arial"/>
                <w:bCs/>
                <w:sz w:val="20"/>
                <w:szCs w:val="20"/>
              </w:rPr>
              <w:t>Appendix 4</w:t>
            </w:r>
          </w:p>
          <w:p w14:paraId="0E1D2B57" w14:textId="77777777" w:rsidR="00304AD7" w:rsidRPr="0088038D" w:rsidRDefault="00304AD7" w:rsidP="00B045C2">
            <w:pPr>
              <w:jc w:val="center"/>
              <w:rPr>
                <w:rFonts w:ascii="Arial" w:hAnsi="Arial" w:cs="Arial"/>
                <w:bCs/>
                <w:sz w:val="20"/>
                <w:szCs w:val="20"/>
              </w:rPr>
            </w:pPr>
            <w:r w:rsidRPr="0088038D">
              <w:rPr>
                <w:rFonts w:ascii="Arial" w:hAnsi="Arial" w:cs="Arial"/>
                <w:bCs/>
                <w:sz w:val="20"/>
                <w:szCs w:val="20"/>
              </w:rPr>
              <w:t>Section 3.8</w:t>
            </w:r>
          </w:p>
        </w:tc>
        <w:tc>
          <w:tcPr>
            <w:tcW w:w="1236" w:type="pct"/>
            <w:tcBorders>
              <w:top w:val="single" w:sz="4" w:space="0" w:color="auto"/>
              <w:left w:val="nil"/>
              <w:bottom w:val="single" w:sz="4" w:space="0" w:color="auto"/>
              <w:right w:val="single" w:sz="4" w:space="0" w:color="auto"/>
            </w:tcBorders>
            <w:shd w:val="clear" w:color="auto" w:fill="auto"/>
            <w:vAlign w:val="bottom"/>
          </w:tcPr>
          <w:p w14:paraId="10146766" w14:textId="77777777" w:rsidR="00304AD7" w:rsidRPr="0088038D" w:rsidRDefault="00304AD7" w:rsidP="00B045C2">
            <w:pPr>
              <w:jc w:val="center"/>
              <w:rPr>
                <w:rFonts w:ascii="Arial" w:hAnsi="Arial" w:cs="Arial"/>
                <w:bCs/>
                <w:sz w:val="20"/>
                <w:szCs w:val="20"/>
              </w:rPr>
            </w:pPr>
            <w:r w:rsidRPr="0088038D">
              <w:rPr>
                <w:rFonts w:ascii="Arial" w:hAnsi="Arial" w:cs="Arial"/>
                <w:bCs/>
                <w:sz w:val="20"/>
                <w:szCs w:val="20"/>
              </w:rPr>
              <w:t>Missing GIDAP Reference</w:t>
            </w:r>
          </w:p>
        </w:tc>
        <w:tc>
          <w:tcPr>
            <w:tcW w:w="3183" w:type="pct"/>
            <w:tcBorders>
              <w:top w:val="single" w:sz="4" w:space="0" w:color="auto"/>
              <w:left w:val="nil"/>
              <w:bottom w:val="single" w:sz="4" w:space="0" w:color="auto"/>
              <w:right w:val="single" w:sz="4" w:space="0" w:color="auto"/>
            </w:tcBorders>
            <w:shd w:val="clear" w:color="auto" w:fill="auto"/>
            <w:vAlign w:val="bottom"/>
          </w:tcPr>
          <w:p w14:paraId="79CF6FC5" w14:textId="77777777" w:rsidR="00304AD7" w:rsidRPr="00CF1117" w:rsidRDefault="00304AD7" w:rsidP="00066E79">
            <w:pPr>
              <w:ind w:left="35"/>
              <w:rPr>
                <w:rFonts w:ascii="Arial" w:eastAsia="Arial" w:hAnsi="Arial" w:cs="Arial"/>
                <w:sz w:val="20"/>
                <w:szCs w:val="20"/>
              </w:rPr>
            </w:pPr>
            <w:r w:rsidRPr="00CF1117">
              <w:rPr>
                <w:rFonts w:ascii="Arial" w:eastAsia="Arial" w:hAnsi="Arial" w:cs="Arial"/>
                <w:b/>
                <w:sz w:val="20"/>
                <w:szCs w:val="20"/>
              </w:rPr>
              <w:t>3.8</w:t>
            </w:r>
            <w:r w:rsidRPr="00CF1117">
              <w:rPr>
                <w:rFonts w:ascii="Arial" w:eastAsia="Arial" w:hAnsi="Arial" w:cs="Arial"/>
                <w:sz w:val="20"/>
                <w:szCs w:val="20"/>
              </w:rPr>
              <w:t xml:space="preserve"> </w:t>
            </w:r>
            <w:r w:rsidRPr="00CF1117">
              <w:rPr>
                <w:rFonts w:ascii="Arial" w:eastAsia="Arial" w:hAnsi="Arial" w:cs="Arial"/>
                <w:sz w:val="20"/>
                <w:szCs w:val="20"/>
              </w:rPr>
              <w:tab/>
              <w:t xml:space="preserve">Use of Contractors: Nothing in this Agreement shall prevent either the CAISO or the PTO from using qualified, mutually agreed upon third party contractors to meet that Party's rights or obligations under this Agreement or the </w:t>
            </w:r>
            <w:ins w:id="388" w:author="Author" w:date="2013-07-11T14:42:00Z">
              <w:r>
                <w:rPr>
                  <w:rFonts w:ascii="Arial" w:eastAsia="Arial" w:hAnsi="Arial" w:cs="Arial"/>
                  <w:sz w:val="20"/>
                  <w:szCs w:val="20"/>
                </w:rPr>
                <w:t>GIDAP</w:t>
              </w:r>
            </w:ins>
            <w:r w:rsidRPr="00CF1117">
              <w:rPr>
                <w:rFonts w:ascii="Arial" w:eastAsia="Arial" w:hAnsi="Arial" w:cs="Arial"/>
                <w:sz w:val="20"/>
                <w:szCs w:val="20"/>
              </w:rPr>
              <w:t>.  To promote the efficiency of the process, the CAISO and PTO will collaborate to identify a list of the mutually agreed to qualified contractors available to the Parties.</w:t>
            </w:r>
          </w:p>
          <w:p w14:paraId="25FFCFDB" w14:textId="77777777" w:rsidR="00304AD7" w:rsidRPr="00CF1117" w:rsidRDefault="00304AD7" w:rsidP="00B045C2">
            <w:pPr>
              <w:rPr>
                <w:rFonts w:ascii="Arial" w:hAnsi="Arial" w:cs="Arial"/>
                <w:sz w:val="20"/>
                <w:szCs w:val="20"/>
              </w:rPr>
            </w:pPr>
          </w:p>
        </w:tc>
      </w:tr>
      <w:tr w:rsidR="00304AD7" w:rsidRPr="006273B0" w14:paraId="056CE846"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5FFEF78F" w14:textId="77777777" w:rsidR="00304AD7" w:rsidRPr="0088038D" w:rsidRDefault="00304AD7" w:rsidP="00B045C2">
            <w:pPr>
              <w:jc w:val="center"/>
              <w:rPr>
                <w:rFonts w:ascii="Arial" w:hAnsi="Arial" w:cs="Arial"/>
                <w:bCs/>
                <w:sz w:val="20"/>
                <w:szCs w:val="20"/>
              </w:rPr>
            </w:pPr>
            <w:r w:rsidRPr="0088038D">
              <w:rPr>
                <w:rFonts w:ascii="Arial" w:hAnsi="Arial" w:cs="Arial"/>
                <w:bCs/>
                <w:sz w:val="20"/>
                <w:szCs w:val="20"/>
              </w:rPr>
              <w:t>Appendix DD</w:t>
            </w:r>
          </w:p>
          <w:p w14:paraId="536C1751" w14:textId="77777777" w:rsidR="00304AD7" w:rsidRPr="0088038D" w:rsidRDefault="00304AD7" w:rsidP="00B045C2">
            <w:pPr>
              <w:jc w:val="center"/>
              <w:rPr>
                <w:rFonts w:ascii="Arial" w:hAnsi="Arial" w:cs="Arial"/>
                <w:bCs/>
                <w:sz w:val="20"/>
                <w:szCs w:val="20"/>
              </w:rPr>
            </w:pPr>
            <w:r w:rsidRPr="0088038D">
              <w:rPr>
                <w:rFonts w:ascii="Arial" w:hAnsi="Arial" w:cs="Arial"/>
                <w:bCs/>
                <w:sz w:val="20"/>
                <w:szCs w:val="20"/>
              </w:rPr>
              <w:t>Appendix 6</w:t>
            </w:r>
          </w:p>
          <w:p w14:paraId="74C76D9E" w14:textId="77777777" w:rsidR="00304AD7" w:rsidRPr="0088038D" w:rsidRDefault="00304AD7" w:rsidP="00B045C2">
            <w:pPr>
              <w:jc w:val="center"/>
              <w:rPr>
                <w:rFonts w:ascii="Arial" w:hAnsi="Arial" w:cs="Arial"/>
                <w:bCs/>
                <w:sz w:val="20"/>
                <w:szCs w:val="20"/>
              </w:rPr>
            </w:pPr>
            <w:r w:rsidRPr="0088038D">
              <w:rPr>
                <w:rFonts w:ascii="Arial" w:hAnsi="Arial" w:cs="Arial"/>
                <w:bCs/>
                <w:sz w:val="20"/>
                <w:szCs w:val="20"/>
              </w:rPr>
              <w:t>Section 4.0</w:t>
            </w:r>
          </w:p>
        </w:tc>
        <w:tc>
          <w:tcPr>
            <w:tcW w:w="1236" w:type="pct"/>
            <w:tcBorders>
              <w:top w:val="single" w:sz="4" w:space="0" w:color="auto"/>
              <w:left w:val="nil"/>
              <w:bottom w:val="single" w:sz="4" w:space="0" w:color="auto"/>
              <w:right w:val="single" w:sz="4" w:space="0" w:color="auto"/>
            </w:tcBorders>
            <w:shd w:val="clear" w:color="auto" w:fill="auto"/>
            <w:vAlign w:val="bottom"/>
          </w:tcPr>
          <w:p w14:paraId="21C53585" w14:textId="77777777" w:rsidR="00304AD7" w:rsidRPr="0088038D" w:rsidRDefault="00304AD7" w:rsidP="00B045C2">
            <w:pPr>
              <w:jc w:val="center"/>
              <w:rPr>
                <w:rFonts w:ascii="Arial" w:hAnsi="Arial" w:cs="Arial"/>
                <w:bCs/>
                <w:sz w:val="20"/>
                <w:szCs w:val="20"/>
              </w:rPr>
            </w:pPr>
            <w:r w:rsidRPr="0088038D">
              <w:rPr>
                <w:rFonts w:ascii="Arial" w:hAnsi="Arial" w:cs="Arial"/>
                <w:bCs/>
                <w:sz w:val="20"/>
                <w:szCs w:val="20"/>
              </w:rPr>
              <w:t>Missing GIDAP Reference</w:t>
            </w:r>
          </w:p>
        </w:tc>
        <w:tc>
          <w:tcPr>
            <w:tcW w:w="3183" w:type="pct"/>
            <w:tcBorders>
              <w:top w:val="single" w:sz="4" w:space="0" w:color="auto"/>
              <w:left w:val="nil"/>
              <w:bottom w:val="single" w:sz="4" w:space="0" w:color="auto"/>
              <w:right w:val="single" w:sz="4" w:space="0" w:color="auto"/>
            </w:tcBorders>
            <w:shd w:val="clear" w:color="auto" w:fill="auto"/>
            <w:vAlign w:val="bottom"/>
          </w:tcPr>
          <w:p w14:paraId="25A2F12E" w14:textId="77777777" w:rsidR="00304AD7" w:rsidRPr="00CF1117" w:rsidRDefault="00304AD7" w:rsidP="003D3164">
            <w:pPr>
              <w:tabs>
                <w:tab w:val="left" w:pos="-1440"/>
              </w:tabs>
              <w:ind w:left="35"/>
              <w:rPr>
                <w:rFonts w:ascii="Arial" w:hAnsi="Arial" w:cs="Arial"/>
                <w:sz w:val="20"/>
                <w:szCs w:val="20"/>
              </w:rPr>
            </w:pPr>
            <w:r w:rsidRPr="00CF1117">
              <w:rPr>
                <w:rFonts w:ascii="Arial" w:hAnsi="Arial" w:cs="Arial"/>
                <w:sz w:val="20"/>
                <w:szCs w:val="20"/>
              </w:rPr>
              <w:t xml:space="preserve">4.0 </w:t>
            </w:r>
            <w:r w:rsidRPr="00CF1117">
              <w:rPr>
                <w:rFonts w:ascii="Arial" w:hAnsi="Arial" w:cs="Arial"/>
                <w:sz w:val="20"/>
                <w:szCs w:val="20"/>
              </w:rPr>
              <w:tab/>
              <w:t xml:space="preserve">The Interconnection Studies will be based upon the technical information provided by the Interconnection Customer in the Interconnection Request, as may be modified as the result of the Scoping Meeting, subject to any modifications in accordance with Section 6.1.2 of the GIDAP and modifications to the proposed Commercial Operation Date of the Generating Facility permitted by the </w:t>
            </w:r>
            <w:ins w:id="389" w:author="Author" w:date="2013-07-11T14:43:00Z">
              <w:r>
                <w:rPr>
                  <w:rFonts w:ascii="Arial" w:hAnsi="Arial" w:cs="Arial"/>
                  <w:sz w:val="20"/>
                  <w:szCs w:val="20"/>
                </w:rPr>
                <w:t>GIDAP</w:t>
              </w:r>
            </w:ins>
            <w:r w:rsidRPr="00CF1117">
              <w:rPr>
                <w:rFonts w:ascii="Arial" w:hAnsi="Arial" w:cs="Arial"/>
                <w:sz w:val="20"/>
                <w:szCs w:val="20"/>
              </w:rPr>
              <w:t xml:space="preserve">.  The CAISO reserves the right to request additional technical information from the Interconnection Customer as may reasonably become necessary consistent with Good Utility Practice during the course of the Interconnection Studies.  If the Interconnection Customer modifies its designated Point of Interconnection, Interconnection Request, or the technical information provided therein is modified, the Interconnection Studies may be modified as specified in the </w:t>
            </w:r>
            <w:ins w:id="390" w:author="Author" w:date="2013-07-11T14:43:00Z">
              <w:r>
                <w:rPr>
                  <w:rFonts w:ascii="Arial" w:hAnsi="Arial" w:cs="Arial"/>
                  <w:sz w:val="20"/>
                  <w:szCs w:val="20"/>
                </w:rPr>
                <w:t>GIDAP</w:t>
              </w:r>
            </w:ins>
            <w:r w:rsidRPr="00CF1117">
              <w:rPr>
                <w:rFonts w:ascii="Arial" w:hAnsi="Arial" w:cs="Arial"/>
                <w:sz w:val="20"/>
                <w:szCs w:val="20"/>
              </w:rPr>
              <w:t>.</w:t>
            </w:r>
          </w:p>
          <w:p w14:paraId="770B3E96" w14:textId="77777777" w:rsidR="00304AD7" w:rsidRPr="00CF1117" w:rsidRDefault="00304AD7" w:rsidP="00066E79">
            <w:pPr>
              <w:ind w:left="35"/>
              <w:rPr>
                <w:rFonts w:ascii="Arial" w:eastAsia="Arial" w:hAnsi="Arial" w:cs="Arial"/>
                <w:b/>
                <w:sz w:val="20"/>
                <w:szCs w:val="20"/>
              </w:rPr>
            </w:pPr>
          </w:p>
        </w:tc>
      </w:tr>
      <w:tr w:rsidR="00304AD7" w:rsidRPr="006273B0" w14:paraId="2F36B53B" w14:textId="77777777" w:rsidTr="00304AD7">
        <w:trPr>
          <w:trHeight w:val="780"/>
          <w:tblHeader/>
        </w:trPr>
        <w:tc>
          <w:tcPr>
            <w:tcW w:w="581" w:type="pct"/>
            <w:tcBorders>
              <w:top w:val="single" w:sz="4" w:space="0" w:color="auto"/>
              <w:left w:val="nil"/>
              <w:bottom w:val="single" w:sz="4" w:space="0" w:color="auto"/>
              <w:right w:val="single" w:sz="4" w:space="0" w:color="auto"/>
            </w:tcBorders>
            <w:shd w:val="clear" w:color="auto" w:fill="auto"/>
            <w:vAlign w:val="bottom"/>
          </w:tcPr>
          <w:p w14:paraId="3E176892" w14:textId="77777777" w:rsidR="00304AD7" w:rsidRPr="0088038D" w:rsidRDefault="00304AD7" w:rsidP="00B045C2">
            <w:pPr>
              <w:jc w:val="center"/>
              <w:rPr>
                <w:rFonts w:ascii="Arial" w:hAnsi="Arial" w:cs="Arial"/>
                <w:bCs/>
                <w:sz w:val="20"/>
                <w:szCs w:val="20"/>
              </w:rPr>
            </w:pPr>
            <w:r w:rsidRPr="0088038D">
              <w:rPr>
                <w:rFonts w:ascii="Arial" w:hAnsi="Arial" w:cs="Arial"/>
                <w:bCs/>
                <w:sz w:val="20"/>
                <w:szCs w:val="20"/>
              </w:rPr>
              <w:t>Appendix FF</w:t>
            </w:r>
          </w:p>
          <w:p w14:paraId="23138A26" w14:textId="77777777" w:rsidR="00304AD7" w:rsidRPr="0088038D" w:rsidRDefault="00304AD7" w:rsidP="00B045C2">
            <w:pPr>
              <w:jc w:val="center"/>
              <w:rPr>
                <w:rFonts w:ascii="Arial" w:hAnsi="Arial" w:cs="Arial"/>
                <w:bCs/>
                <w:sz w:val="20"/>
                <w:szCs w:val="20"/>
              </w:rPr>
            </w:pPr>
            <w:r w:rsidRPr="0088038D">
              <w:rPr>
                <w:rFonts w:ascii="Arial" w:hAnsi="Arial" w:cs="Arial"/>
                <w:bCs/>
                <w:sz w:val="20"/>
                <w:szCs w:val="20"/>
              </w:rPr>
              <w:t>Section 3.4.5</w:t>
            </w:r>
          </w:p>
        </w:tc>
        <w:tc>
          <w:tcPr>
            <w:tcW w:w="1236" w:type="pct"/>
            <w:tcBorders>
              <w:top w:val="single" w:sz="4" w:space="0" w:color="auto"/>
              <w:left w:val="nil"/>
              <w:bottom w:val="single" w:sz="4" w:space="0" w:color="auto"/>
              <w:right w:val="single" w:sz="4" w:space="0" w:color="auto"/>
            </w:tcBorders>
            <w:shd w:val="clear" w:color="auto" w:fill="auto"/>
            <w:vAlign w:val="bottom"/>
          </w:tcPr>
          <w:p w14:paraId="3FA796DE" w14:textId="77777777" w:rsidR="00304AD7" w:rsidRPr="0088038D" w:rsidRDefault="00304AD7" w:rsidP="00B045C2">
            <w:pPr>
              <w:jc w:val="center"/>
              <w:rPr>
                <w:rFonts w:ascii="Arial" w:hAnsi="Arial" w:cs="Arial"/>
                <w:bCs/>
                <w:sz w:val="20"/>
                <w:szCs w:val="20"/>
              </w:rPr>
            </w:pPr>
            <w:r w:rsidRPr="0088038D">
              <w:rPr>
                <w:rFonts w:ascii="Arial" w:hAnsi="Arial" w:cs="Arial"/>
                <w:bCs/>
                <w:sz w:val="20"/>
                <w:szCs w:val="20"/>
              </w:rPr>
              <w:t>IPE</w:t>
            </w:r>
          </w:p>
        </w:tc>
        <w:tc>
          <w:tcPr>
            <w:tcW w:w="3183" w:type="pct"/>
            <w:tcBorders>
              <w:top w:val="single" w:sz="4" w:space="0" w:color="auto"/>
              <w:left w:val="nil"/>
              <w:bottom w:val="single" w:sz="4" w:space="0" w:color="auto"/>
              <w:right w:val="single" w:sz="4" w:space="0" w:color="auto"/>
            </w:tcBorders>
            <w:shd w:val="clear" w:color="auto" w:fill="auto"/>
            <w:vAlign w:val="bottom"/>
          </w:tcPr>
          <w:p w14:paraId="1B538BEE" w14:textId="77777777" w:rsidR="00304AD7" w:rsidRPr="00C04F0A" w:rsidRDefault="00304AD7" w:rsidP="003D3164">
            <w:pPr>
              <w:pStyle w:val="Heading4"/>
              <w:rPr>
                <w:rFonts w:cs="Arial"/>
                <w:szCs w:val="20"/>
                <w:lang w:val="en-US" w:eastAsia="en-US"/>
              </w:rPr>
            </w:pPr>
            <w:r w:rsidRPr="00C04F0A">
              <w:rPr>
                <w:rFonts w:cs="Arial"/>
                <w:szCs w:val="20"/>
                <w:lang w:val="en-US" w:eastAsia="en-US"/>
              </w:rPr>
              <w:t>3.4.5</w:t>
            </w:r>
            <w:r w:rsidRPr="00C04F0A">
              <w:rPr>
                <w:rFonts w:cs="Arial"/>
                <w:szCs w:val="20"/>
                <w:lang w:val="en-US" w:eastAsia="en-US"/>
              </w:rPr>
              <w:tab/>
            </w:r>
            <w:r w:rsidRPr="00C04F0A">
              <w:rPr>
                <w:rFonts w:cs="Arial"/>
                <w:szCs w:val="20"/>
                <w:u w:val="single"/>
                <w:lang w:val="en-US" w:eastAsia="en-US"/>
              </w:rPr>
              <w:t>Modification of the Small Generating Facility</w:t>
            </w:r>
          </w:p>
          <w:p w14:paraId="6F2BF5A9" w14:textId="77777777" w:rsidR="00304AD7" w:rsidRDefault="00304AD7" w:rsidP="003D3164">
            <w:ins w:id="391" w:author="Author" w:date="2013-07-11T14:47:00Z">
              <w:r w:rsidRPr="0088038D">
                <w:rPr>
                  <w:rFonts w:ascii="Arial" w:hAnsi="Arial" w:cs="Arial"/>
                  <w:bCs/>
                  <w:sz w:val="20"/>
                  <w:szCs w:val="20"/>
                </w:rPr>
                <w:t>Prior to making any modifications to the Small Generating Facility, t</w:t>
              </w:r>
            </w:ins>
            <w:del w:id="392" w:author="Author" w:date="2013-07-11T14:47:00Z">
              <w:r w:rsidRPr="00323E1D" w:rsidDel="00E1150F">
                <w:rPr>
                  <w:rFonts w:ascii="Arial" w:hAnsi="Arial" w:cs="Arial"/>
                  <w:sz w:val="20"/>
                  <w:szCs w:val="20"/>
                </w:rPr>
                <w:delText>T</w:delText>
              </w:r>
            </w:del>
            <w:r w:rsidRPr="00323E1D">
              <w:rPr>
                <w:rFonts w:ascii="Arial" w:hAnsi="Arial" w:cs="Arial"/>
                <w:sz w:val="20"/>
                <w:szCs w:val="20"/>
              </w:rPr>
              <w:t xml:space="preserve">he Interconnection Customer must </w:t>
            </w:r>
            <w:ins w:id="393" w:author="Author" w:date="2013-07-11T14:47:00Z">
              <w:r w:rsidRPr="0088038D">
                <w:rPr>
                  <w:rFonts w:ascii="Arial" w:hAnsi="Arial" w:cs="Arial"/>
                  <w:bCs/>
                  <w:sz w:val="20"/>
                  <w:szCs w:val="20"/>
                </w:rPr>
                <w:t xml:space="preserve">first request that the CAISO evaluate whether such modification is a Material Modification and </w:t>
              </w:r>
            </w:ins>
            <w:r w:rsidRPr="00323E1D">
              <w:rPr>
                <w:rFonts w:ascii="Arial" w:hAnsi="Arial" w:cs="Arial"/>
                <w:sz w:val="20"/>
                <w:szCs w:val="20"/>
              </w:rPr>
              <w:t>receive written authorization from the Participating TO and the CAISO</w:t>
            </w:r>
            <w:del w:id="394" w:author="Author" w:date="2013-07-11T14:47:00Z">
              <w:r w:rsidRPr="00323E1D" w:rsidDel="00E1150F">
                <w:rPr>
                  <w:rFonts w:ascii="Arial" w:hAnsi="Arial" w:cs="Arial"/>
                  <w:sz w:val="20"/>
                  <w:szCs w:val="20"/>
                </w:rPr>
                <w:delText xml:space="preserve"> before making any change to the Small Generating Facility that may have a material impact on the safety or reliability of the CAISO Controlled Grid or the Participating TO’s electric system</w:delText>
              </w:r>
            </w:del>
            <w:r w:rsidRPr="00323E1D">
              <w:rPr>
                <w:rFonts w:ascii="Arial" w:hAnsi="Arial" w:cs="Arial"/>
                <w:sz w:val="20"/>
                <w:szCs w:val="20"/>
              </w:rPr>
              <w:t xml:space="preserve">.  Such authorization shall not be unreasonably withheld.  Modifications shall be done in accordance with Good Utility Practice.  </w:t>
            </w:r>
            <w:ins w:id="395" w:author="Author" w:date="2013-07-11T14:48:00Z">
              <w:r w:rsidRPr="0088038D">
                <w:rPr>
                  <w:rFonts w:ascii="Arial" w:hAnsi="Arial" w:cs="Arial"/>
                  <w:bCs/>
                  <w:sz w:val="20"/>
                  <w:szCs w:val="20"/>
                </w:rPr>
                <w:t>The CAISO may engage the services of the applicable Participating TO to assess the modification, in which case such costs shall be borne by the party making the request under Section 6.7.2 of Appendix DD, and such costs shall be included in any CAISO invoice for modification assessment activities.</w:t>
              </w:r>
              <w:r>
                <w:rPr>
                  <w:rFonts w:ascii="Arial" w:hAnsi="Arial" w:cs="Arial"/>
                  <w:bCs/>
                  <w:sz w:val="20"/>
                  <w:szCs w:val="20"/>
                </w:rPr>
                <w:t xml:space="preserve">  </w:t>
              </w:r>
            </w:ins>
            <w:r w:rsidRPr="00323E1D">
              <w:rPr>
                <w:rFonts w:ascii="Arial" w:hAnsi="Arial" w:cs="Arial"/>
                <w:sz w:val="20"/>
                <w:szCs w:val="20"/>
              </w:rPr>
              <w:t>If the Interconnection Customer makes such modification without the Participating TO's and the CAISO’s prior written authorization, the Participating TO or the CAISO shall have the right to temporarily disconnect the Small Generating Facility.</w:t>
            </w:r>
            <w:ins w:id="396" w:author="Author" w:date="2013-07-11T14:48:00Z">
              <w:r>
                <w:rPr>
                  <w:rFonts w:ascii="Arial" w:hAnsi="Arial" w:cs="Arial"/>
                  <w:sz w:val="20"/>
                  <w:szCs w:val="20"/>
                </w:rPr>
                <w:t xml:space="preserve">  </w:t>
              </w:r>
              <w:r w:rsidRPr="0088038D">
                <w:rPr>
                  <w:rFonts w:ascii="Arial" w:hAnsi="Arial" w:cs="Arial"/>
                  <w:bCs/>
                  <w:sz w:val="20"/>
                  <w:szCs w:val="20"/>
                </w:rPr>
                <w:t>Any change to the Point of Interconnection, except those deemed acceptable under this article of the GIDAP SGIA or so allowed elsewhere, shall constitute a Material Modification. The Interconnection Customer may then withdraw the proposed modification or proceed with a new Interconnection Request for such modification.</w:t>
              </w:r>
            </w:ins>
          </w:p>
          <w:p w14:paraId="047C4A30" w14:textId="77777777" w:rsidR="00304AD7" w:rsidRPr="00CF1117" w:rsidRDefault="00304AD7" w:rsidP="003D3164">
            <w:pPr>
              <w:tabs>
                <w:tab w:val="left" w:pos="-1440"/>
              </w:tabs>
              <w:ind w:left="35"/>
              <w:rPr>
                <w:rFonts w:ascii="Arial" w:hAnsi="Arial" w:cs="Arial"/>
                <w:sz w:val="20"/>
                <w:szCs w:val="20"/>
              </w:rPr>
            </w:pPr>
          </w:p>
        </w:tc>
      </w:tr>
    </w:tbl>
    <w:p w14:paraId="60D36F33" w14:textId="77777777" w:rsidR="00141B04" w:rsidRDefault="003A2B2C">
      <w:r>
        <w:tab/>
      </w:r>
      <w:r w:rsidR="00171BF3">
        <w:tab/>
      </w:r>
      <w:r w:rsidR="00171BF3">
        <w:tab/>
      </w:r>
      <w:r w:rsidR="00171BF3">
        <w:tab/>
      </w:r>
    </w:p>
    <w:sectPr w:rsidR="00141B04" w:rsidSect="0004584C">
      <w:headerReference w:type="even" r:id="rId10"/>
      <w:headerReference w:type="default" r:id="rId11"/>
      <w:footerReference w:type="even" r:id="rId12"/>
      <w:footerReference w:type="default" r:id="rId13"/>
      <w:headerReference w:type="first" r:id="rId14"/>
      <w:footerReference w:type="first" r:id="rId15"/>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9ED61" w14:textId="77777777" w:rsidR="00C04F0A" w:rsidRDefault="00C04F0A" w:rsidP="00486511">
      <w:r>
        <w:separator/>
      </w:r>
    </w:p>
  </w:endnote>
  <w:endnote w:type="continuationSeparator" w:id="0">
    <w:p w14:paraId="7C5FB4CA" w14:textId="77777777" w:rsidR="00C04F0A" w:rsidRDefault="00C04F0A" w:rsidP="0048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28225" w14:textId="77777777" w:rsidR="007E04F9" w:rsidRDefault="007E0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2F206" w14:textId="77777777" w:rsidR="007E04F9" w:rsidRDefault="007E0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7A9A" w14:textId="77777777" w:rsidR="007E04F9" w:rsidRDefault="007E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5AF12" w14:textId="77777777" w:rsidR="00C04F0A" w:rsidRDefault="00C04F0A" w:rsidP="00486511">
      <w:r>
        <w:separator/>
      </w:r>
    </w:p>
  </w:footnote>
  <w:footnote w:type="continuationSeparator" w:id="0">
    <w:p w14:paraId="7F6A23CE" w14:textId="77777777" w:rsidR="00C04F0A" w:rsidRDefault="00C04F0A" w:rsidP="0048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1D11" w14:textId="77777777" w:rsidR="007E04F9" w:rsidRDefault="007E0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E4EE" w14:textId="77777777" w:rsidR="007E04F9" w:rsidRDefault="007E0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7BF4" w14:textId="77777777" w:rsidR="007E04F9" w:rsidRDefault="007E0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4C"/>
    <w:rsid w:val="00000AA1"/>
    <w:rsid w:val="00003025"/>
    <w:rsid w:val="00041253"/>
    <w:rsid w:val="0004584C"/>
    <w:rsid w:val="00047150"/>
    <w:rsid w:val="00053F35"/>
    <w:rsid w:val="00066E79"/>
    <w:rsid w:val="0007381B"/>
    <w:rsid w:val="000861D6"/>
    <w:rsid w:val="0009337D"/>
    <w:rsid w:val="00094053"/>
    <w:rsid w:val="00094E6D"/>
    <w:rsid w:val="000B765A"/>
    <w:rsid w:val="000C5DC6"/>
    <w:rsid w:val="000C7E47"/>
    <w:rsid w:val="000D2FC9"/>
    <w:rsid w:val="000D3930"/>
    <w:rsid w:val="000D7A62"/>
    <w:rsid w:val="000E484D"/>
    <w:rsid w:val="00112D1B"/>
    <w:rsid w:val="0012428D"/>
    <w:rsid w:val="00126409"/>
    <w:rsid w:val="00141B04"/>
    <w:rsid w:val="001530D8"/>
    <w:rsid w:val="001659A0"/>
    <w:rsid w:val="00171BF3"/>
    <w:rsid w:val="00173B79"/>
    <w:rsid w:val="001A1E74"/>
    <w:rsid w:val="001C4215"/>
    <w:rsid w:val="001D33A0"/>
    <w:rsid w:val="001E3305"/>
    <w:rsid w:val="001E4A66"/>
    <w:rsid w:val="001E612A"/>
    <w:rsid w:val="001E6656"/>
    <w:rsid w:val="001F2105"/>
    <w:rsid w:val="002470F1"/>
    <w:rsid w:val="002500D6"/>
    <w:rsid w:val="00260EAA"/>
    <w:rsid w:val="00261C76"/>
    <w:rsid w:val="00266215"/>
    <w:rsid w:val="00274FF9"/>
    <w:rsid w:val="0027582E"/>
    <w:rsid w:val="00282B77"/>
    <w:rsid w:val="002B7F1F"/>
    <w:rsid w:val="002C3AEC"/>
    <w:rsid w:val="002C791F"/>
    <w:rsid w:val="002D72A0"/>
    <w:rsid w:val="002D72FD"/>
    <w:rsid w:val="002E6618"/>
    <w:rsid w:val="00304306"/>
    <w:rsid w:val="00304AD7"/>
    <w:rsid w:val="003264FE"/>
    <w:rsid w:val="00347D14"/>
    <w:rsid w:val="00354B56"/>
    <w:rsid w:val="00357FBF"/>
    <w:rsid w:val="003755E9"/>
    <w:rsid w:val="00387989"/>
    <w:rsid w:val="00390BAB"/>
    <w:rsid w:val="003A2B2C"/>
    <w:rsid w:val="003A626F"/>
    <w:rsid w:val="003B001A"/>
    <w:rsid w:val="003B514A"/>
    <w:rsid w:val="003B62B0"/>
    <w:rsid w:val="003B6E7C"/>
    <w:rsid w:val="003C2D23"/>
    <w:rsid w:val="003C3FC3"/>
    <w:rsid w:val="003D3164"/>
    <w:rsid w:val="003D7946"/>
    <w:rsid w:val="003E64F6"/>
    <w:rsid w:val="003F0607"/>
    <w:rsid w:val="004079E3"/>
    <w:rsid w:val="00417799"/>
    <w:rsid w:val="004364C7"/>
    <w:rsid w:val="004534D8"/>
    <w:rsid w:val="00456138"/>
    <w:rsid w:val="0047020A"/>
    <w:rsid w:val="00472BE7"/>
    <w:rsid w:val="00486511"/>
    <w:rsid w:val="0049221C"/>
    <w:rsid w:val="004974DB"/>
    <w:rsid w:val="004B584A"/>
    <w:rsid w:val="004B62D0"/>
    <w:rsid w:val="004C470F"/>
    <w:rsid w:val="004C66F2"/>
    <w:rsid w:val="004D06DC"/>
    <w:rsid w:val="004D5DE4"/>
    <w:rsid w:val="004E17CB"/>
    <w:rsid w:val="00521BA1"/>
    <w:rsid w:val="005379E2"/>
    <w:rsid w:val="00540C3C"/>
    <w:rsid w:val="00555923"/>
    <w:rsid w:val="00583E38"/>
    <w:rsid w:val="005A7C79"/>
    <w:rsid w:val="005B1507"/>
    <w:rsid w:val="005B17AC"/>
    <w:rsid w:val="005D125D"/>
    <w:rsid w:val="005D6CAA"/>
    <w:rsid w:val="00600F8F"/>
    <w:rsid w:val="006273B0"/>
    <w:rsid w:val="00654CC8"/>
    <w:rsid w:val="00670CD6"/>
    <w:rsid w:val="00672C56"/>
    <w:rsid w:val="006813A4"/>
    <w:rsid w:val="006825A3"/>
    <w:rsid w:val="00693A6A"/>
    <w:rsid w:val="006C2712"/>
    <w:rsid w:val="006D132A"/>
    <w:rsid w:val="006F3444"/>
    <w:rsid w:val="006F4346"/>
    <w:rsid w:val="007237E7"/>
    <w:rsid w:val="00745FA2"/>
    <w:rsid w:val="007507A3"/>
    <w:rsid w:val="00750DF4"/>
    <w:rsid w:val="0075297D"/>
    <w:rsid w:val="007558F0"/>
    <w:rsid w:val="007710D2"/>
    <w:rsid w:val="00783CEA"/>
    <w:rsid w:val="00796ACB"/>
    <w:rsid w:val="0079744D"/>
    <w:rsid w:val="007B040C"/>
    <w:rsid w:val="007D5FF3"/>
    <w:rsid w:val="007D65ED"/>
    <w:rsid w:val="007E04F9"/>
    <w:rsid w:val="00807DC7"/>
    <w:rsid w:val="0081098E"/>
    <w:rsid w:val="008446AE"/>
    <w:rsid w:val="00851BAC"/>
    <w:rsid w:val="00884425"/>
    <w:rsid w:val="008A53F2"/>
    <w:rsid w:val="008B2E30"/>
    <w:rsid w:val="008C152A"/>
    <w:rsid w:val="008C5530"/>
    <w:rsid w:val="008C5A21"/>
    <w:rsid w:val="008C7999"/>
    <w:rsid w:val="008D11AC"/>
    <w:rsid w:val="00915BF4"/>
    <w:rsid w:val="0091790B"/>
    <w:rsid w:val="00925D4B"/>
    <w:rsid w:val="00926D1D"/>
    <w:rsid w:val="009730C1"/>
    <w:rsid w:val="00974103"/>
    <w:rsid w:val="009857C3"/>
    <w:rsid w:val="00986F36"/>
    <w:rsid w:val="009A6961"/>
    <w:rsid w:val="009B3FBF"/>
    <w:rsid w:val="00A1488F"/>
    <w:rsid w:val="00A201F9"/>
    <w:rsid w:val="00A95C81"/>
    <w:rsid w:val="00AB00DB"/>
    <w:rsid w:val="00AF760D"/>
    <w:rsid w:val="00B045C2"/>
    <w:rsid w:val="00B22108"/>
    <w:rsid w:val="00B23CF9"/>
    <w:rsid w:val="00B33894"/>
    <w:rsid w:val="00BA6656"/>
    <w:rsid w:val="00BB44D5"/>
    <w:rsid w:val="00BC1D54"/>
    <w:rsid w:val="00BE2E67"/>
    <w:rsid w:val="00C04F0A"/>
    <w:rsid w:val="00C05162"/>
    <w:rsid w:val="00C05C71"/>
    <w:rsid w:val="00C1113B"/>
    <w:rsid w:val="00C36F9F"/>
    <w:rsid w:val="00C50171"/>
    <w:rsid w:val="00C612D4"/>
    <w:rsid w:val="00C6418C"/>
    <w:rsid w:val="00C65DA8"/>
    <w:rsid w:val="00C71DDE"/>
    <w:rsid w:val="00C77CA8"/>
    <w:rsid w:val="00C863AB"/>
    <w:rsid w:val="00CC548A"/>
    <w:rsid w:val="00CE2114"/>
    <w:rsid w:val="00D056F1"/>
    <w:rsid w:val="00D07A91"/>
    <w:rsid w:val="00D140EF"/>
    <w:rsid w:val="00D31AC3"/>
    <w:rsid w:val="00D33C25"/>
    <w:rsid w:val="00D421AA"/>
    <w:rsid w:val="00D47F78"/>
    <w:rsid w:val="00D5118D"/>
    <w:rsid w:val="00D648E0"/>
    <w:rsid w:val="00DC32ED"/>
    <w:rsid w:val="00DC655C"/>
    <w:rsid w:val="00DF5242"/>
    <w:rsid w:val="00E0761E"/>
    <w:rsid w:val="00E10128"/>
    <w:rsid w:val="00E16DAD"/>
    <w:rsid w:val="00E2136F"/>
    <w:rsid w:val="00E23A16"/>
    <w:rsid w:val="00E47696"/>
    <w:rsid w:val="00E507BC"/>
    <w:rsid w:val="00E62A1A"/>
    <w:rsid w:val="00E7151C"/>
    <w:rsid w:val="00E71FDB"/>
    <w:rsid w:val="00E87EBE"/>
    <w:rsid w:val="00EA6EFC"/>
    <w:rsid w:val="00EC7A9C"/>
    <w:rsid w:val="00ED0C8E"/>
    <w:rsid w:val="00EF74C9"/>
    <w:rsid w:val="00F0610C"/>
    <w:rsid w:val="00F07FAB"/>
    <w:rsid w:val="00F12D20"/>
    <w:rsid w:val="00F1374C"/>
    <w:rsid w:val="00F15FF6"/>
    <w:rsid w:val="00F20657"/>
    <w:rsid w:val="00F34103"/>
    <w:rsid w:val="00F4596E"/>
    <w:rsid w:val="00F460E0"/>
    <w:rsid w:val="00F53DEC"/>
    <w:rsid w:val="00F63329"/>
    <w:rsid w:val="00F64B70"/>
    <w:rsid w:val="00F81ECF"/>
    <w:rsid w:val="00F8457A"/>
    <w:rsid w:val="00F85211"/>
    <w:rsid w:val="00F91D70"/>
    <w:rsid w:val="00F92454"/>
    <w:rsid w:val="00F936AC"/>
    <w:rsid w:val="00FB2701"/>
    <w:rsid w:val="00FD6C88"/>
    <w:rsid w:val="00FF43FA"/>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26D2CC"/>
  <w15:chartTrackingRefBased/>
  <w15:docId w15:val="{8E3DA463-7A4C-41E7-B177-FF815212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4C"/>
    <w:rPr>
      <w:sz w:val="24"/>
      <w:szCs w:val="24"/>
    </w:rPr>
  </w:style>
  <w:style w:type="paragraph" w:styleId="Heading1">
    <w:name w:val="heading 1"/>
    <w:basedOn w:val="Normal"/>
    <w:next w:val="Normal"/>
    <w:link w:val="Heading1Char"/>
    <w:uiPriority w:val="99"/>
    <w:qFormat/>
    <w:rsid w:val="002500D6"/>
    <w:pPr>
      <w:keepNext/>
      <w:spacing w:line="480" w:lineRule="auto"/>
      <w:outlineLvl w:val="0"/>
    </w:pPr>
    <w:rPr>
      <w:rFonts w:ascii="Arial" w:hAnsi="Arial"/>
      <w:b/>
      <w:bCs/>
      <w:kern w:val="32"/>
      <w:sz w:val="20"/>
      <w:szCs w:val="32"/>
      <w:lang w:val="x-none" w:eastAsia="x-none"/>
    </w:rPr>
  </w:style>
  <w:style w:type="paragraph" w:styleId="Heading2">
    <w:name w:val="heading 2"/>
    <w:basedOn w:val="Normal"/>
    <w:next w:val="Normal"/>
    <w:link w:val="Heading2Char"/>
    <w:qFormat/>
    <w:rsid w:val="00E0761E"/>
    <w:pPr>
      <w:keepNext/>
      <w:spacing w:line="480" w:lineRule="auto"/>
      <w:outlineLvl w:val="1"/>
    </w:pPr>
    <w:rPr>
      <w:rFonts w:ascii="Arial Bold" w:hAnsi="Arial Bold"/>
      <w:b/>
      <w:bCs/>
      <w:iCs/>
      <w:sz w:val="20"/>
      <w:szCs w:val="28"/>
      <w:lang w:val="x-none" w:eastAsia="x-none"/>
    </w:rPr>
  </w:style>
  <w:style w:type="paragraph" w:styleId="Heading3">
    <w:name w:val="heading 3"/>
    <w:basedOn w:val="Normal"/>
    <w:next w:val="Normal"/>
    <w:link w:val="Heading3Char"/>
    <w:uiPriority w:val="99"/>
    <w:qFormat/>
    <w:rsid w:val="0075297D"/>
    <w:pPr>
      <w:keepNext/>
      <w:spacing w:line="480" w:lineRule="auto"/>
      <w:outlineLvl w:val="2"/>
    </w:pPr>
    <w:rPr>
      <w:rFonts w:ascii="Arial" w:hAnsi="Arial"/>
      <w:b/>
      <w:bCs/>
      <w:sz w:val="20"/>
      <w:lang w:val="x-none" w:eastAsia="x-none"/>
    </w:rPr>
  </w:style>
  <w:style w:type="paragraph" w:styleId="Heading4">
    <w:name w:val="heading 4"/>
    <w:aliases w:val="h4"/>
    <w:basedOn w:val="Normal"/>
    <w:link w:val="Heading4Char1"/>
    <w:uiPriority w:val="9"/>
    <w:qFormat/>
    <w:rsid w:val="003D3164"/>
    <w:pPr>
      <w:outlineLvl w:val="3"/>
    </w:pPr>
    <w:rPr>
      <w:rFonts w:ascii="Arial" w:hAnsi="Arial"/>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6511"/>
    <w:pPr>
      <w:tabs>
        <w:tab w:val="center" w:pos="4680"/>
        <w:tab w:val="right" w:pos="9360"/>
      </w:tabs>
    </w:pPr>
    <w:rPr>
      <w:lang w:val="x-none" w:eastAsia="x-none"/>
    </w:rPr>
  </w:style>
  <w:style w:type="character" w:customStyle="1" w:styleId="HeaderChar">
    <w:name w:val="Header Char"/>
    <w:link w:val="Header"/>
    <w:uiPriority w:val="99"/>
    <w:semiHidden/>
    <w:rsid w:val="00486511"/>
    <w:rPr>
      <w:sz w:val="24"/>
      <w:szCs w:val="24"/>
    </w:rPr>
  </w:style>
  <w:style w:type="character" w:customStyle="1" w:styleId="Heading1Char">
    <w:name w:val="Heading 1 Char"/>
    <w:link w:val="Heading1"/>
    <w:uiPriority w:val="99"/>
    <w:rsid w:val="002500D6"/>
    <w:rPr>
      <w:rFonts w:ascii="Arial" w:hAnsi="Arial" w:cs="Arial"/>
      <w:b/>
      <w:bCs/>
      <w:kern w:val="32"/>
      <w:szCs w:val="32"/>
    </w:rPr>
  </w:style>
  <w:style w:type="character" w:customStyle="1" w:styleId="Heading1Char1">
    <w:name w:val="Heading 1 Char1"/>
    <w:uiPriority w:val="99"/>
    <w:locked/>
    <w:rsid w:val="002500D6"/>
    <w:rPr>
      <w:rFonts w:ascii="Arial" w:hAnsi="Arial" w:cs="Arial"/>
      <w:b/>
      <w:bCs/>
      <w:kern w:val="32"/>
      <w:szCs w:val="32"/>
    </w:rPr>
  </w:style>
  <w:style w:type="character" w:customStyle="1" w:styleId="Heading2Char">
    <w:name w:val="Heading 2 Char"/>
    <w:link w:val="Heading2"/>
    <w:rsid w:val="00E0761E"/>
    <w:rPr>
      <w:rFonts w:ascii="Arial Bold" w:hAnsi="Arial Bold" w:cs="Arial"/>
      <w:b/>
      <w:bCs/>
      <w:iCs/>
      <w:szCs w:val="28"/>
    </w:rPr>
  </w:style>
  <w:style w:type="paragraph" w:styleId="TOC1">
    <w:name w:val="toc 1"/>
    <w:basedOn w:val="Normal"/>
    <w:next w:val="Normal"/>
    <w:autoRedefine/>
    <w:uiPriority w:val="39"/>
    <w:unhideWhenUsed/>
    <w:qFormat/>
    <w:rsid w:val="0012428D"/>
    <w:pPr>
      <w:spacing w:before="240"/>
    </w:pPr>
    <w:rPr>
      <w:rFonts w:ascii="Arial Bold" w:hAnsi="Arial Bold"/>
      <w:b/>
      <w:color w:val="0000FF"/>
      <w:sz w:val="20"/>
      <w:u w:val="single"/>
    </w:rPr>
  </w:style>
  <w:style w:type="paragraph" w:styleId="TOC2">
    <w:name w:val="toc 2"/>
    <w:basedOn w:val="Normal"/>
    <w:next w:val="Normal"/>
    <w:autoRedefine/>
    <w:uiPriority w:val="39"/>
    <w:unhideWhenUsed/>
    <w:rsid w:val="000C5DC6"/>
    <w:pPr>
      <w:ind w:left="245"/>
    </w:pPr>
    <w:rPr>
      <w:rFonts w:ascii="Arial" w:hAnsi="Arial"/>
      <w:color w:val="0000FF"/>
      <w:sz w:val="20"/>
      <w:u w:val="single"/>
    </w:rPr>
  </w:style>
  <w:style w:type="paragraph" w:styleId="TOC3">
    <w:name w:val="toc 3"/>
    <w:basedOn w:val="Normal"/>
    <w:next w:val="Normal"/>
    <w:autoRedefine/>
    <w:uiPriority w:val="39"/>
    <w:unhideWhenUsed/>
    <w:rsid w:val="000C5DC6"/>
    <w:pPr>
      <w:ind w:left="480"/>
    </w:pPr>
    <w:rPr>
      <w:rFonts w:ascii="Arial" w:hAnsi="Arial"/>
      <w:color w:val="0000FF"/>
      <w:sz w:val="20"/>
      <w:u w:val="single"/>
    </w:rPr>
  </w:style>
  <w:style w:type="paragraph" w:styleId="Footer">
    <w:name w:val="footer"/>
    <w:basedOn w:val="Normal"/>
    <w:link w:val="FooterChar"/>
    <w:uiPriority w:val="99"/>
    <w:semiHidden/>
    <w:unhideWhenUsed/>
    <w:rsid w:val="00486511"/>
    <w:pPr>
      <w:tabs>
        <w:tab w:val="center" w:pos="4680"/>
        <w:tab w:val="right" w:pos="9360"/>
      </w:tabs>
    </w:pPr>
    <w:rPr>
      <w:lang w:val="x-none" w:eastAsia="x-none"/>
    </w:rPr>
  </w:style>
  <w:style w:type="character" w:customStyle="1" w:styleId="FooterChar">
    <w:name w:val="Footer Char"/>
    <w:link w:val="Footer"/>
    <w:uiPriority w:val="99"/>
    <w:semiHidden/>
    <w:rsid w:val="00486511"/>
    <w:rPr>
      <w:sz w:val="24"/>
      <w:szCs w:val="24"/>
    </w:rPr>
  </w:style>
  <w:style w:type="character" w:customStyle="1" w:styleId="Heading3Char">
    <w:name w:val="Heading 3 Char"/>
    <w:link w:val="Heading3"/>
    <w:uiPriority w:val="99"/>
    <w:rsid w:val="0075297D"/>
    <w:rPr>
      <w:rFonts w:ascii="Arial" w:hAnsi="Arial" w:cs="Arial"/>
      <w:b/>
      <w:bCs/>
      <w:szCs w:val="24"/>
    </w:rPr>
  </w:style>
  <w:style w:type="character" w:styleId="Hyperlink">
    <w:name w:val="Hyperlink"/>
    <w:uiPriority w:val="99"/>
    <w:unhideWhenUsed/>
    <w:rsid w:val="00926D1D"/>
    <w:rPr>
      <w:color w:val="0000FF"/>
      <w:u w:val="single"/>
    </w:rPr>
  </w:style>
  <w:style w:type="paragraph" w:customStyle="1" w:styleId="Default">
    <w:name w:val="Default"/>
    <w:rsid w:val="006273B0"/>
    <w:pPr>
      <w:autoSpaceDE w:val="0"/>
      <w:autoSpaceDN w:val="0"/>
      <w:adjustRightInd w:val="0"/>
    </w:pPr>
    <w:rPr>
      <w:rFonts w:ascii="Arial Narrow" w:hAnsi="Arial Narrow" w:cs="Arial Narrow"/>
      <w:color w:val="000000"/>
      <w:sz w:val="24"/>
      <w:szCs w:val="24"/>
    </w:rPr>
  </w:style>
  <w:style w:type="character" w:customStyle="1" w:styleId="Heading4Char">
    <w:name w:val="Heading 4 Char"/>
    <w:uiPriority w:val="9"/>
    <w:semiHidden/>
    <w:rsid w:val="003D3164"/>
    <w:rPr>
      <w:rFonts w:ascii="Calibri" w:eastAsia="Times New Roman" w:hAnsi="Calibri" w:cs="Times New Roman"/>
      <w:b/>
      <w:bCs/>
      <w:sz w:val="28"/>
      <w:szCs w:val="28"/>
    </w:rPr>
  </w:style>
  <w:style w:type="character" w:customStyle="1" w:styleId="Heading4Char1">
    <w:name w:val="Heading 4 Char1"/>
    <w:aliases w:val="h4 Char"/>
    <w:link w:val="Heading4"/>
    <w:uiPriority w:val="9"/>
    <w:locked/>
    <w:rsid w:val="003D3164"/>
    <w:rPr>
      <w:rFonts w:ascii="Arial" w:hAnsi="Arial"/>
      <w:sz w:val="24"/>
      <w:szCs w:val="24"/>
    </w:rPr>
  </w:style>
  <w:style w:type="paragraph" w:styleId="Revision">
    <w:name w:val="Revision"/>
    <w:hidden/>
    <w:uiPriority w:val="99"/>
    <w:semiHidden/>
    <w:rsid w:val="00FF43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ISOKeywords"><![CDATA[2214;#Draft tariff|a3908d30-8963-43bd-ad04-7df43e41a3ea;#185;#stakeholder meeting|8025968f-9056-4c6d-a251-ca47de55a03d;#3604;#interconnection process|91132824-224d-431a-bf6d-aa572f6bcbcc;#1779;#generation interconnection|437f531f-88f4-4ba6-913a-b69547d8a92f]]></LongProp>
  <LongProp xmlns="" name="TaxCatchAll"><![CDATA[5660;#Web conference Aug 14, 2013|437d425e-e54e-49d3-a4ae-5665a5219eb7;#185;#stakeholder meeting|8025968f-9056-4c6d-a251-ca47de55a03d;#1779;#generation interconnection|437f531f-88f4-4ba6-913a-b69547d8a92f;#7;#Stakeholder processes|71659ab1-dac7-419e-9529-abc47c232b66;#2214;#Draft tariff|a3908d30-8963-43bd-ad04-7df43e41a3ea;#3604;#interconnection process|91132824-224d-431a-bf6d-aa572f6bcbcc]]></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9B3A0-BF28-499B-B8F5-648B807E58A5}"/>
</file>

<file path=customXml/itemProps2.xml><?xml version="1.0" encoding="utf-8"?>
<ds:datastoreItem xmlns:ds="http://schemas.openxmlformats.org/officeDocument/2006/customXml" ds:itemID="{1D29570E-E229-4DDF-9127-0E3A573D3A45}">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8B4CD73A-194B-4FF8-AC05-869699E02490}"/>
</file>

<file path=customXml/itemProps4.xml><?xml version="1.0" encoding="utf-8"?>
<ds:datastoreItem xmlns:ds="http://schemas.openxmlformats.org/officeDocument/2006/customXml" ds:itemID="{C5F17925-9FB6-4C12-B247-82BFF02DFE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12211</Words>
  <Characters>69604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lpstr>
    </vt:vector>
  </TitlesOfParts>
  <Company>CAISO</Company>
  <LinksUpToDate>false</LinksUpToDate>
  <CharactersWithSpaces>81652</CharactersWithSpaces>
  <SharedDoc>false</SharedDoc>
  <HLinks>
    <vt:vector size="78" baseType="variant">
      <vt:variant>
        <vt:i4>3211383</vt:i4>
      </vt:variant>
      <vt:variant>
        <vt:i4>180</vt:i4>
      </vt:variant>
      <vt:variant>
        <vt:i4>0</vt:i4>
      </vt:variant>
      <vt:variant>
        <vt:i4>5</vt:i4>
      </vt:variant>
      <vt:variant>
        <vt:lpwstr/>
      </vt:variant>
      <vt:variant>
        <vt:lpwstr>s15p1p8</vt:lpwstr>
      </vt:variant>
      <vt:variant>
        <vt:i4>4259904</vt:i4>
      </vt:variant>
      <vt:variant>
        <vt:i4>171</vt:i4>
      </vt:variant>
      <vt:variant>
        <vt:i4>0</vt:i4>
      </vt:variant>
      <vt:variant>
        <vt:i4>5</vt:i4>
      </vt:variant>
      <vt:variant>
        <vt:lpwstr/>
      </vt:variant>
      <vt:variant>
        <vt:lpwstr>s13p1</vt:lpwstr>
      </vt:variant>
      <vt:variant>
        <vt:i4>3211377</vt:i4>
      </vt:variant>
      <vt:variant>
        <vt:i4>165</vt:i4>
      </vt:variant>
      <vt:variant>
        <vt:i4>0</vt:i4>
      </vt:variant>
      <vt:variant>
        <vt:i4>5</vt:i4>
      </vt:variant>
      <vt:variant>
        <vt:lpwstr/>
      </vt:variant>
      <vt:variant>
        <vt:lpwstr>s11p3p1</vt:lpwstr>
      </vt:variant>
      <vt:variant>
        <vt:i4>4259906</vt:i4>
      </vt:variant>
      <vt:variant>
        <vt:i4>156</vt:i4>
      </vt:variant>
      <vt:variant>
        <vt:i4>0</vt:i4>
      </vt:variant>
      <vt:variant>
        <vt:i4>5</vt:i4>
      </vt:variant>
      <vt:variant>
        <vt:lpwstr/>
      </vt:variant>
      <vt:variant>
        <vt:lpwstr>s11p2</vt:lpwstr>
      </vt:variant>
      <vt:variant>
        <vt:i4>720899</vt:i4>
      </vt:variant>
      <vt:variant>
        <vt:i4>132</vt:i4>
      </vt:variant>
      <vt:variant>
        <vt:i4>0</vt:i4>
      </vt:variant>
      <vt:variant>
        <vt:i4>5</vt:i4>
      </vt:variant>
      <vt:variant>
        <vt:lpwstr/>
      </vt:variant>
      <vt:variant>
        <vt:lpwstr>s9p2</vt:lpwstr>
      </vt:variant>
      <vt:variant>
        <vt:i4>196611</vt:i4>
      </vt:variant>
      <vt:variant>
        <vt:i4>123</vt:i4>
      </vt:variant>
      <vt:variant>
        <vt:i4>0</vt:i4>
      </vt:variant>
      <vt:variant>
        <vt:i4>5</vt:i4>
      </vt:variant>
      <vt:variant>
        <vt:lpwstr/>
      </vt:variant>
      <vt:variant>
        <vt:lpwstr>s7p4</vt:lpwstr>
      </vt:variant>
      <vt:variant>
        <vt:i4>3342451</vt:i4>
      </vt:variant>
      <vt:variant>
        <vt:i4>114</vt:i4>
      </vt:variant>
      <vt:variant>
        <vt:i4>0</vt:i4>
      </vt:variant>
      <vt:variant>
        <vt:i4>5</vt:i4>
      </vt:variant>
      <vt:variant>
        <vt:lpwstr/>
      </vt:variant>
      <vt:variant>
        <vt:lpwstr>s6p7p2</vt:lpwstr>
      </vt:variant>
      <vt:variant>
        <vt:i4>3</vt:i4>
      </vt:variant>
      <vt:variant>
        <vt:i4>96</vt:i4>
      </vt:variant>
      <vt:variant>
        <vt:i4>0</vt:i4>
      </vt:variant>
      <vt:variant>
        <vt:i4>5</vt:i4>
      </vt:variant>
      <vt:variant>
        <vt:lpwstr/>
      </vt:variant>
      <vt:variant>
        <vt:lpwstr>s5p5</vt:lpwstr>
      </vt:variant>
      <vt:variant>
        <vt:i4>65539</vt:i4>
      </vt:variant>
      <vt:variant>
        <vt:i4>84</vt:i4>
      </vt:variant>
      <vt:variant>
        <vt:i4>0</vt:i4>
      </vt:variant>
      <vt:variant>
        <vt:i4>5</vt:i4>
      </vt:variant>
      <vt:variant>
        <vt:lpwstr/>
      </vt:variant>
      <vt:variant>
        <vt:lpwstr>s5p4</vt:lpwstr>
      </vt:variant>
      <vt:variant>
        <vt:i4>393219</vt:i4>
      </vt:variant>
      <vt:variant>
        <vt:i4>60</vt:i4>
      </vt:variant>
      <vt:variant>
        <vt:i4>0</vt:i4>
      </vt:variant>
      <vt:variant>
        <vt:i4>5</vt:i4>
      </vt:variant>
      <vt:variant>
        <vt:lpwstr/>
      </vt:variant>
      <vt:variant>
        <vt:lpwstr>s5p3</vt:lpwstr>
      </vt:variant>
      <vt:variant>
        <vt:i4>65539</vt:i4>
      </vt:variant>
      <vt:variant>
        <vt:i4>42</vt:i4>
      </vt:variant>
      <vt:variant>
        <vt:i4>0</vt:i4>
      </vt:variant>
      <vt:variant>
        <vt:i4>5</vt:i4>
      </vt:variant>
      <vt:variant>
        <vt:lpwstr/>
      </vt:variant>
      <vt:variant>
        <vt:lpwstr>s4p5</vt:lpwstr>
      </vt:variant>
      <vt:variant>
        <vt:i4>3</vt:i4>
      </vt:variant>
      <vt:variant>
        <vt:i4>21</vt:i4>
      </vt:variant>
      <vt:variant>
        <vt:i4>0</vt:i4>
      </vt:variant>
      <vt:variant>
        <vt:i4>5</vt:i4>
      </vt:variant>
      <vt:variant>
        <vt:lpwstr/>
      </vt:variant>
      <vt:variant>
        <vt:lpwstr>s4p4</vt:lpwstr>
      </vt:variant>
      <vt:variant>
        <vt:i4>327683</vt:i4>
      </vt:variant>
      <vt:variant>
        <vt:i4>0</vt:i4>
      </vt:variant>
      <vt:variant>
        <vt:i4>0</vt:i4>
      </vt:variant>
      <vt:variant>
        <vt:i4>5</vt:i4>
      </vt:variant>
      <vt:variant>
        <vt:lpwstr/>
      </vt:variant>
      <vt:variant>
        <vt:lpwstr>s4p1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Pearson, Hannah</dc:creator>
  <cp:keywords> </cp:keywords>
  <cp:lastModifiedBy>Pearson, Hannah</cp:lastModifiedBy>
  <cp:revision>2</cp:revision>
  <dcterms:created xsi:type="dcterms:W3CDTF">2025-06-25T20:17:00Z</dcterms:created>
  <dcterms:modified xsi:type="dcterms:W3CDTF">2025-06-25T20:17:00Z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2e17d756-6ade-4153-bdd9-c219de66d17f</vt:lpwstr>
  </property>
  <property fmtid="{D5CDD505-2E9C-101B-9397-08002B2CF9AE}" pid="3" name="MAIL_MSG_ID1">
    <vt:lpwstr>gFAAsdpvfP9KDXIK5XunNgzjMAYO85vBKF5sFWKePXIpTbHl1w9C/pteEFU8haHGieDTzQI3wZnmfNYX_x000d_
YYtnfn1arcB/oObi4LpofZikijZRgDMx+6pn4rQ4ALkbJAVND3PTPoSsxDapWr8XYYtnfn1arcB/_x000d_
oObi4LpofZikijZRgDMx+6pn4rQ4AFVcWPpumrsCgUv7doEURzQYp7WaGtRqUBi4Ze9FzGg0UGJM_x000d_
pj7vXV3FywfeKIApu</vt:lpwstr>
  </property>
  <property fmtid="{D5CDD505-2E9C-101B-9397-08002B2CF9AE}" pid="4" name="MAIL_MSG_ID2">
    <vt:lpwstr>bcnKWJejMNQ1XC8lMu4UtYk0Bamu3GgCran4nNyVYLs78dy02AyE3HMPFf8_x000d_
HCLcgmLru49f1tUGEhtjU+H2cab4MG8UssatcQ==</vt:lpwstr>
  </property>
  <property fmtid="{D5CDD505-2E9C-101B-9397-08002B2CF9AE}" pid="5" name="RESPONSE_SENDER_NAME">
    <vt:lpwstr>sAAAE34RQVAK31nUX14Sa3nLeVnrAZO2dmg5gDcqeCoukkQ=</vt:lpwstr>
  </property>
  <property fmtid="{D5CDD505-2E9C-101B-9397-08002B2CF9AE}" pid="6" name="EMAIL_OWNER_ADDRESS">
    <vt:lpwstr>sAAAUYtyAkeNWR5Ss8iyiAAFp4d9E1E/qnBYw1M/96v5T2A=</vt:lpwstr>
  </property>
  <property fmtid="{D5CDD505-2E9C-101B-9397-08002B2CF9AE}" pid="7" name="ISOTopic">
    <vt:lpwstr>7;#Stakeholder processes|71659ab1-dac7-419e-9529-abc47c232b66</vt:lpwstr>
  </property>
  <property fmtid="{D5CDD505-2E9C-101B-9397-08002B2CF9AE}" pid="8" name="ISOKeywords">
    <vt:lpwstr>2214;#Draft tariff|a3908d30-8963-43bd-ad04-7df43e41a3ea;#185;#stakeholder meeting|8025968f-9056-4c6d-a251-ca47de55a03d;#3604;#interconnection process|91132824-224d-431a-bf6d-aa572f6bcbcc;#1779;#generation interconnection|437f531f-88f4-4ba6-913a-b69547d8a9</vt:lpwstr>
  </property>
  <property fmtid="{D5CDD505-2E9C-101B-9397-08002B2CF9AE}" pid="9" name="ISOGroup">
    <vt:lpwstr>5660;#Web conference Aug 14, 2013|437d425e-e54e-49d3-a4ae-5665a5219eb7</vt:lpwstr>
  </property>
  <property fmtid="{D5CDD505-2E9C-101B-9397-08002B2CF9AE}" pid="10" name="ISOArchive">
    <vt:lpwstr/>
  </property>
  <property fmtid="{D5CDD505-2E9C-101B-9397-08002B2CF9AE}" pid="11" name="ContentTypeId">
    <vt:lpwstr>0x010100776092249CC62C48AA17033F357BFB4B</vt:lpwstr>
  </property>
</Properties>
</file>