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56" w:rsidRDefault="005B7E56" w:rsidP="00583474">
      <w:pPr>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softHyphen/>
      </w:r>
      <w:r w:rsidR="00484956">
        <w:rPr>
          <w:rFonts w:ascii="Arial" w:hAnsi="Arial" w:cs="Arial"/>
          <w:b/>
          <w:bCs/>
          <w:sz w:val="31"/>
          <w:szCs w:val="31"/>
        </w:rPr>
        <w:t xml:space="preserve">Meter </w:t>
      </w:r>
      <w:r w:rsidR="005F6921">
        <w:rPr>
          <w:rFonts w:ascii="Arial" w:hAnsi="Arial" w:cs="Arial"/>
          <w:b/>
          <w:bCs/>
          <w:sz w:val="31"/>
          <w:szCs w:val="31"/>
        </w:rPr>
        <w:t>Inspector</w:t>
      </w:r>
      <w:r w:rsidR="00484956">
        <w:rPr>
          <w:rFonts w:ascii="Arial" w:hAnsi="Arial" w:cs="Arial"/>
          <w:b/>
          <w:bCs/>
          <w:sz w:val="31"/>
          <w:szCs w:val="31"/>
        </w:rPr>
        <w:t xml:space="preserve"> Certification Agreement</w:t>
      </w:r>
    </w:p>
    <w:p w:rsidR="00583474" w:rsidRDefault="00583474" w:rsidP="00583474">
      <w:pPr>
        <w:autoSpaceDE w:val="0"/>
        <w:autoSpaceDN w:val="0"/>
        <w:adjustRightInd w:val="0"/>
        <w:spacing w:after="0" w:line="240" w:lineRule="auto"/>
        <w:jc w:val="center"/>
        <w:rPr>
          <w:rFonts w:ascii="Arial" w:hAnsi="Arial" w:cs="Arial"/>
          <w:b/>
          <w:bCs/>
          <w:sz w:val="31"/>
          <w:szCs w:val="31"/>
        </w:rPr>
      </w:pPr>
    </w:p>
    <w:p w:rsidR="002745EB" w:rsidRPr="00F375FF" w:rsidRDefault="00484956" w:rsidP="002745EB">
      <w:pPr>
        <w:autoSpaceDE w:val="0"/>
        <w:autoSpaceDN w:val="0"/>
        <w:adjustRightInd w:val="0"/>
        <w:spacing w:after="0" w:line="240" w:lineRule="auto"/>
        <w:ind w:left="720" w:firstLine="720"/>
        <w:rPr>
          <w:rFonts w:ascii="Arial" w:hAnsi="Arial" w:cs="Arial"/>
          <w:color w:val="FF0000"/>
          <w:sz w:val="24"/>
          <w:szCs w:val="24"/>
        </w:rPr>
      </w:pPr>
      <w:r>
        <w:rPr>
          <w:rFonts w:ascii="Arial" w:hAnsi="Arial" w:cs="Arial"/>
          <w:sz w:val="24"/>
          <w:szCs w:val="24"/>
        </w:rPr>
        <w:t xml:space="preserve">This </w:t>
      </w:r>
      <w:r w:rsidRPr="001421B2">
        <w:rPr>
          <w:rFonts w:ascii="Arial" w:hAnsi="Arial" w:cs="Arial"/>
          <w:sz w:val="24"/>
          <w:szCs w:val="24"/>
        </w:rPr>
        <w:t>Agreement is made this</w:t>
      </w:r>
      <w:r w:rsidR="00F375FF">
        <w:rPr>
          <w:rFonts w:ascii="Arial" w:hAnsi="Arial" w:cs="Arial"/>
          <w:sz w:val="24"/>
          <w:szCs w:val="24"/>
        </w:rPr>
        <w:t xml:space="preserve"> </w:t>
      </w:r>
      <w:r w:rsidR="005F6921">
        <w:rPr>
          <w:rFonts w:ascii="Arial" w:hAnsi="Arial" w:cs="Arial"/>
          <w:color w:val="000000"/>
          <w:sz w:val="24"/>
          <w:szCs w:val="24"/>
        </w:rPr>
        <w:fldChar w:fldCharType="begin">
          <w:ffData>
            <w:name w:val="Day"/>
            <w:enabled/>
            <w:calcOnExit w:val="0"/>
            <w:textInput>
              <w:default w:val="&lt;dd&gt;"/>
            </w:textInput>
          </w:ffData>
        </w:fldChar>
      </w:r>
      <w:bookmarkStart w:id="0" w:name="Day"/>
      <w:r w:rsidR="005F6921">
        <w:rPr>
          <w:rFonts w:ascii="Arial" w:hAnsi="Arial" w:cs="Arial"/>
          <w:color w:val="000000"/>
          <w:sz w:val="24"/>
          <w:szCs w:val="24"/>
        </w:rPr>
        <w:instrText xml:space="preserve"> FORMTEXT </w:instrText>
      </w:r>
      <w:r w:rsidR="005F6921">
        <w:rPr>
          <w:rFonts w:ascii="Arial" w:hAnsi="Arial" w:cs="Arial"/>
          <w:color w:val="000000"/>
          <w:sz w:val="24"/>
          <w:szCs w:val="24"/>
        </w:rPr>
      </w:r>
      <w:r w:rsidR="005F6921">
        <w:rPr>
          <w:rFonts w:ascii="Arial" w:hAnsi="Arial" w:cs="Arial"/>
          <w:color w:val="000000"/>
          <w:sz w:val="24"/>
          <w:szCs w:val="24"/>
        </w:rPr>
        <w:fldChar w:fldCharType="separate"/>
      </w:r>
      <w:r w:rsidR="005F6921">
        <w:rPr>
          <w:rFonts w:ascii="Arial" w:hAnsi="Arial" w:cs="Arial"/>
          <w:noProof/>
          <w:color w:val="000000"/>
          <w:sz w:val="24"/>
          <w:szCs w:val="24"/>
        </w:rPr>
        <w:t>&lt;dd&gt;</w:t>
      </w:r>
      <w:r w:rsidR="005F6921">
        <w:rPr>
          <w:rFonts w:ascii="Arial" w:hAnsi="Arial" w:cs="Arial"/>
          <w:color w:val="000000"/>
          <w:sz w:val="24"/>
          <w:szCs w:val="24"/>
        </w:rPr>
        <w:fldChar w:fldCharType="end"/>
      </w:r>
      <w:bookmarkEnd w:id="0"/>
      <w:r w:rsidRPr="001421B2">
        <w:rPr>
          <w:rFonts w:ascii="Arial" w:hAnsi="Arial" w:cs="Arial"/>
          <w:sz w:val="24"/>
          <w:szCs w:val="24"/>
        </w:rPr>
        <w:t xml:space="preserve"> day of </w:t>
      </w:r>
      <w:r w:rsidR="005F6921">
        <w:rPr>
          <w:rFonts w:ascii="Arial" w:hAnsi="Arial" w:cs="Arial"/>
          <w:color w:val="000000"/>
          <w:sz w:val="24"/>
          <w:szCs w:val="24"/>
        </w:rPr>
        <w:fldChar w:fldCharType="begin">
          <w:ffData>
            <w:name w:val="Month"/>
            <w:enabled/>
            <w:calcOnExit w:val="0"/>
            <w:textInput>
              <w:default w:val="&lt;Month&gt;"/>
            </w:textInput>
          </w:ffData>
        </w:fldChar>
      </w:r>
      <w:bookmarkStart w:id="1" w:name="Month"/>
      <w:r w:rsidR="005F6921">
        <w:rPr>
          <w:rFonts w:ascii="Arial" w:hAnsi="Arial" w:cs="Arial"/>
          <w:color w:val="000000"/>
          <w:sz w:val="24"/>
          <w:szCs w:val="24"/>
        </w:rPr>
        <w:instrText xml:space="preserve"> FORMTEXT </w:instrText>
      </w:r>
      <w:r w:rsidR="005F6921">
        <w:rPr>
          <w:rFonts w:ascii="Arial" w:hAnsi="Arial" w:cs="Arial"/>
          <w:color w:val="000000"/>
          <w:sz w:val="24"/>
          <w:szCs w:val="24"/>
        </w:rPr>
      </w:r>
      <w:r w:rsidR="005F6921">
        <w:rPr>
          <w:rFonts w:ascii="Arial" w:hAnsi="Arial" w:cs="Arial"/>
          <w:color w:val="000000"/>
          <w:sz w:val="24"/>
          <w:szCs w:val="24"/>
        </w:rPr>
        <w:fldChar w:fldCharType="separate"/>
      </w:r>
      <w:r w:rsidR="005F6921">
        <w:rPr>
          <w:rFonts w:ascii="Arial" w:hAnsi="Arial" w:cs="Arial"/>
          <w:noProof/>
          <w:color w:val="000000"/>
          <w:sz w:val="24"/>
          <w:szCs w:val="24"/>
        </w:rPr>
        <w:t>&lt;Month&gt;</w:t>
      </w:r>
      <w:r w:rsidR="005F6921">
        <w:rPr>
          <w:rFonts w:ascii="Arial" w:hAnsi="Arial" w:cs="Arial"/>
          <w:color w:val="000000"/>
          <w:sz w:val="24"/>
          <w:szCs w:val="24"/>
        </w:rPr>
        <w:fldChar w:fldCharType="end"/>
      </w:r>
      <w:bookmarkEnd w:id="1"/>
      <w:r w:rsidR="00F375FF" w:rsidRPr="00143C61">
        <w:rPr>
          <w:rFonts w:ascii="Arial" w:hAnsi="Arial" w:cs="Arial"/>
          <w:b/>
          <w:sz w:val="24"/>
          <w:szCs w:val="24"/>
        </w:rPr>
        <w:t xml:space="preserve">, </w:t>
      </w:r>
      <w:r w:rsidR="005F6921">
        <w:rPr>
          <w:rFonts w:ascii="Arial" w:hAnsi="Arial" w:cs="Arial"/>
          <w:color w:val="000000"/>
          <w:sz w:val="24"/>
          <w:szCs w:val="24"/>
        </w:rPr>
        <w:fldChar w:fldCharType="begin">
          <w:ffData>
            <w:name w:val="Year"/>
            <w:enabled/>
            <w:calcOnExit w:val="0"/>
            <w:textInput>
              <w:default w:val="&lt;yyyy&gt;"/>
            </w:textInput>
          </w:ffData>
        </w:fldChar>
      </w:r>
      <w:bookmarkStart w:id="2" w:name="Year"/>
      <w:r w:rsidR="005F6921">
        <w:rPr>
          <w:rFonts w:ascii="Arial" w:hAnsi="Arial" w:cs="Arial"/>
          <w:color w:val="000000"/>
          <w:sz w:val="24"/>
          <w:szCs w:val="24"/>
        </w:rPr>
        <w:instrText xml:space="preserve"> FORMTEXT </w:instrText>
      </w:r>
      <w:r w:rsidR="005F6921">
        <w:rPr>
          <w:rFonts w:ascii="Arial" w:hAnsi="Arial" w:cs="Arial"/>
          <w:color w:val="000000"/>
          <w:sz w:val="24"/>
          <w:szCs w:val="24"/>
        </w:rPr>
      </w:r>
      <w:r w:rsidR="005F6921">
        <w:rPr>
          <w:rFonts w:ascii="Arial" w:hAnsi="Arial" w:cs="Arial"/>
          <w:color w:val="000000"/>
          <w:sz w:val="24"/>
          <w:szCs w:val="24"/>
        </w:rPr>
        <w:fldChar w:fldCharType="separate"/>
      </w:r>
      <w:r w:rsidR="005F6921">
        <w:rPr>
          <w:rFonts w:ascii="Arial" w:hAnsi="Arial" w:cs="Arial"/>
          <w:noProof/>
          <w:color w:val="000000"/>
          <w:sz w:val="24"/>
          <w:szCs w:val="24"/>
        </w:rPr>
        <w:t>&lt;yyyy&gt;</w:t>
      </w:r>
      <w:r w:rsidR="005F6921">
        <w:rPr>
          <w:rFonts w:ascii="Arial" w:hAnsi="Arial" w:cs="Arial"/>
          <w:color w:val="000000"/>
          <w:sz w:val="24"/>
          <w:szCs w:val="24"/>
        </w:rPr>
        <w:fldChar w:fldCharType="end"/>
      </w:r>
      <w:bookmarkEnd w:id="2"/>
      <w:r w:rsidR="00583474" w:rsidRPr="001421B2">
        <w:rPr>
          <w:rFonts w:ascii="Arial" w:hAnsi="Arial" w:cs="Arial"/>
          <w:sz w:val="24"/>
          <w:szCs w:val="24"/>
        </w:rPr>
        <w:t xml:space="preserve"> </w:t>
      </w:r>
      <w:r w:rsidR="00E6626D">
        <w:rPr>
          <w:rFonts w:ascii="Arial" w:hAnsi="Arial" w:cs="Arial"/>
          <w:sz w:val="24"/>
          <w:szCs w:val="24"/>
        </w:rPr>
        <w:t xml:space="preserve">and is entered into </w:t>
      </w:r>
      <w:r w:rsidRPr="001421B2">
        <w:rPr>
          <w:rFonts w:ascii="Arial" w:hAnsi="Arial" w:cs="Arial"/>
          <w:sz w:val="24"/>
          <w:szCs w:val="24"/>
        </w:rPr>
        <w:t>by and</w:t>
      </w:r>
      <w:r w:rsidR="0032041E" w:rsidRPr="001421B2">
        <w:rPr>
          <w:rFonts w:ascii="Arial" w:hAnsi="Arial" w:cs="Arial"/>
          <w:sz w:val="24"/>
          <w:szCs w:val="24"/>
        </w:rPr>
        <w:t xml:space="preserve"> </w:t>
      </w:r>
      <w:r w:rsidRPr="001421B2">
        <w:rPr>
          <w:rFonts w:ascii="Arial" w:hAnsi="Arial" w:cs="Arial"/>
          <w:sz w:val="24"/>
          <w:szCs w:val="24"/>
        </w:rPr>
        <w:t>between the California Independent System Operator Corporation (</w:t>
      </w:r>
      <w:r w:rsidR="00E13A4E" w:rsidRPr="001421B2">
        <w:rPr>
          <w:rFonts w:ascii="Arial" w:hAnsi="Arial" w:cs="Arial"/>
          <w:sz w:val="24"/>
          <w:szCs w:val="24"/>
        </w:rPr>
        <w:t>“</w:t>
      </w:r>
      <w:r w:rsidRPr="001421B2">
        <w:rPr>
          <w:rFonts w:ascii="Arial" w:hAnsi="Arial" w:cs="Arial"/>
          <w:sz w:val="24"/>
          <w:szCs w:val="24"/>
        </w:rPr>
        <w:t>CAISO</w:t>
      </w:r>
      <w:r w:rsidR="00E13A4E" w:rsidRPr="001421B2">
        <w:rPr>
          <w:rFonts w:ascii="Arial" w:hAnsi="Arial" w:cs="Arial"/>
          <w:sz w:val="24"/>
          <w:szCs w:val="24"/>
        </w:rPr>
        <w:t>”</w:t>
      </w:r>
      <w:r w:rsidRPr="001421B2">
        <w:rPr>
          <w:rFonts w:ascii="Arial" w:hAnsi="Arial" w:cs="Arial"/>
          <w:sz w:val="24"/>
          <w:szCs w:val="24"/>
        </w:rPr>
        <w:t>), a</w:t>
      </w:r>
      <w:r w:rsidR="0032041E" w:rsidRPr="001421B2">
        <w:rPr>
          <w:rFonts w:ascii="Arial" w:hAnsi="Arial" w:cs="Arial"/>
          <w:sz w:val="24"/>
          <w:szCs w:val="24"/>
        </w:rPr>
        <w:t xml:space="preserve"> </w:t>
      </w:r>
      <w:r w:rsidRPr="001421B2">
        <w:rPr>
          <w:rFonts w:ascii="Arial" w:hAnsi="Arial" w:cs="Arial"/>
          <w:sz w:val="24"/>
          <w:szCs w:val="24"/>
        </w:rPr>
        <w:t xml:space="preserve">California non-profit corporation having a principal place of business located at </w:t>
      </w:r>
      <w:r w:rsidR="00583474" w:rsidRPr="001421B2">
        <w:rPr>
          <w:rFonts w:ascii="Arial" w:hAnsi="Arial" w:cs="Arial"/>
          <w:sz w:val="24"/>
          <w:szCs w:val="24"/>
        </w:rPr>
        <w:t>250</w:t>
      </w:r>
      <w:r w:rsidR="0032041E" w:rsidRPr="001421B2">
        <w:rPr>
          <w:rFonts w:ascii="Arial" w:hAnsi="Arial" w:cs="Arial"/>
          <w:sz w:val="24"/>
          <w:szCs w:val="24"/>
        </w:rPr>
        <w:t xml:space="preserve"> </w:t>
      </w:r>
      <w:r w:rsidR="00583474" w:rsidRPr="001421B2">
        <w:rPr>
          <w:rFonts w:ascii="Arial" w:hAnsi="Arial" w:cs="Arial"/>
          <w:sz w:val="24"/>
          <w:szCs w:val="24"/>
        </w:rPr>
        <w:t>Outcropping Way</w:t>
      </w:r>
      <w:r w:rsidRPr="001421B2">
        <w:rPr>
          <w:rFonts w:ascii="Arial" w:hAnsi="Arial" w:cs="Arial"/>
          <w:sz w:val="24"/>
          <w:szCs w:val="24"/>
        </w:rPr>
        <w:t xml:space="preserve">, Folsom, CA 95630 </w:t>
      </w:r>
      <w:r w:rsidR="00CB048C" w:rsidRPr="001421B2">
        <w:rPr>
          <w:rFonts w:ascii="Arial" w:hAnsi="Arial" w:cs="Arial"/>
          <w:sz w:val="24"/>
          <w:szCs w:val="24"/>
        </w:rPr>
        <w:t>(</w:t>
      </w:r>
      <w:r w:rsidRPr="001421B2">
        <w:rPr>
          <w:rFonts w:ascii="Arial" w:hAnsi="Arial" w:cs="Arial"/>
          <w:sz w:val="24"/>
          <w:szCs w:val="24"/>
        </w:rPr>
        <w:t>or such place in the State of California as the</w:t>
      </w:r>
      <w:r w:rsidR="0032041E" w:rsidRPr="001421B2">
        <w:rPr>
          <w:rFonts w:ascii="Arial" w:hAnsi="Arial" w:cs="Arial"/>
          <w:sz w:val="24"/>
          <w:szCs w:val="24"/>
        </w:rPr>
        <w:t xml:space="preserve"> </w:t>
      </w:r>
      <w:r w:rsidRPr="001421B2">
        <w:rPr>
          <w:rFonts w:ascii="Arial" w:hAnsi="Arial" w:cs="Arial"/>
          <w:sz w:val="24"/>
          <w:szCs w:val="24"/>
        </w:rPr>
        <w:t>CAlSO Governing Board may from time to time designate</w:t>
      </w:r>
      <w:r w:rsidR="00CB048C" w:rsidRPr="001421B2">
        <w:rPr>
          <w:rFonts w:ascii="Arial" w:hAnsi="Arial" w:cs="Arial"/>
          <w:sz w:val="24"/>
          <w:szCs w:val="24"/>
        </w:rPr>
        <w:t>)</w:t>
      </w:r>
      <w:r w:rsidRPr="001421B2">
        <w:rPr>
          <w:rFonts w:ascii="Arial" w:hAnsi="Arial" w:cs="Arial"/>
          <w:sz w:val="24"/>
          <w:szCs w:val="24"/>
        </w:rPr>
        <w:t>, and</w:t>
      </w:r>
      <w:r w:rsidR="003D3579">
        <w:rPr>
          <w:rFonts w:ascii="Arial" w:hAnsi="Arial" w:cs="Arial"/>
          <w:sz w:val="24"/>
          <w:szCs w:val="24"/>
        </w:rPr>
        <w:t xml:space="preserve"> </w:t>
      </w:r>
      <w:ins w:id="3" w:author="David Acevedo" w:date="2024-12-04T17:39:00Z">
        <w:r w:rsidR="00267B89">
          <w:rPr>
            <w:rFonts w:ascii="Arial" w:hAnsi="Arial" w:cs="Arial"/>
            <w:color w:val="000000"/>
            <w:sz w:val="24"/>
            <w:szCs w:val="24"/>
          </w:rPr>
          <w:fldChar w:fldCharType="begin">
            <w:ffData>
              <w:name w:val="CompanyName1"/>
              <w:enabled/>
              <w:calcOnExit/>
              <w:exitMacro w:val="ShowUpdateUserDefinedFieldsWizar"/>
              <w:textInput>
                <w:default w:val="NAME OF COMPANY"/>
                <w:format w:val="UPPERCASE"/>
              </w:textInput>
            </w:ffData>
          </w:fldChar>
        </w:r>
        <w:r w:rsidR="00267B89">
          <w:rPr>
            <w:rFonts w:ascii="Arial" w:hAnsi="Arial" w:cs="Arial"/>
            <w:color w:val="000000"/>
            <w:sz w:val="24"/>
            <w:szCs w:val="24"/>
          </w:rPr>
          <w:instrText xml:space="preserve"> FORMTEXT </w:instrText>
        </w:r>
        <w:r w:rsidR="00267B89">
          <w:rPr>
            <w:rFonts w:ascii="Arial" w:hAnsi="Arial" w:cs="Arial"/>
            <w:color w:val="000000"/>
            <w:sz w:val="24"/>
            <w:szCs w:val="24"/>
          </w:rPr>
        </w:r>
        <w:r w:rsidR="00267B89">
          <w:rPr>
            <w:rFonts w:ascii="Arial" w:hAnsi="Arial" w:cs="Arial"/>
            <w:color w:val="000000"/>
            <w:sz w:val="24"/>
            <w:szCs w:val="24"/>
          </w:rPr>
          <w:fldChar w:fldCharType="separate"/>
        </w:r>
      </w:ins>
      <w:ins w:id="4" w:author="David Acevedo" w:date="2024-12-04T17:42:00Z">
        <w:r w:rsidR="00267B89">
          <w:rPr>
            <w:rFonts w:ascii="Arial" w:hAnsi="Arial" w:cs="Arial"/>
            <w:color w:val="000000"/>
            <w:sz w:val="24"/>
            <w:szCs w:val="24"/>
          </w:rPr>
          <w:t>NAME OF COMPANY</w:t>
        </w:r>
      </w:ins>
      <w:ins w:id="5" w:author="David Acevedo" w:date="2024-12-04T17:39:00Z">
        <w:r w:rsidR="00267B89">
          <w:rPr>
            <w:rFonts w:ascii="Arial" w:hAnsi="Arial" w:cs="Arial"/>
            <w:color w:val="000000"/>
            <w:sz w:val="24"/>
            <w:szCs w:val="24"/>
          </w:rPr>
          <w:fldChar w:fldCharType="end"/>
        </w:r>
      </w:ins>
      <w:r w:rsidR="00542FA8" w:rsidRPr="001421B2">
        <w:rPr>
          <w:rFonts w:ascii="Arial" w:hAnsi="Arial" w:cs="Arial"/>
          <w:sz w:val="24"/>
          <w:szCs w:val="24"/>
        </w:rPr>
        <w:t xml:space="preserve">, </w:t>
      </w:r>
      <w:r w:rsidR="00CB048C" w:rsidRPr="001421B2">
        <w:rPr>
          <w:rFonts w:ascii="Arial" w:hAnsi="Arial" w:cs="Arial"/>
          <w:sz w:val="24"/>
          <w:szCs w:val="24"/>
        </w:rPr>
        <w:t xml:space="preserve">with a principal place of business </w:t>
      </w:r>
      <w:r w:rsidR="00542FA8" w:rsidRPr="001421B2">
        <w:rPr>
          <w:rFonts w:ascii="Arial" w:hAnsi="Arial" w:cs="Arial"/>
          <w:sz w:val="24"/>
          <w:szCs w:val="24"/>
        </w:rPr>
        <w:t>located at</w:t>
      </w:r>
      <w:r w:rsidR="002745EB">
        <w:rPr>
          <w:rFonts w:ascii="Arial" w:hAnsi="Arial" w:cs="Arial"/>
          <w:sz w:val="24"/>
          <w:szCs w:val="24"/>
        </w:rPr>
        <w:t xml:space="preserve">: </w:t>
      </w:r>
      <w:r w:rsidR="005F6921">
        <w:rPr>
          <w:rFonts w:ascii="Arial" w:hAnsi="Arial" w:cs="Arial"/>
          <w:color w:val="000000"/>
          <w:sz w:val="24"/>
          <w:szCs w:val="24"/>
        </w:rPr>
        <w:fldChar w:fldCharType="begin">
          <w:ffData>
            <w:name w:val="StreetAddress"/>
            <w:enabled/>
            <w:calcOnExit/>
            <w:textInput>
              <w:default w:val="Street Address"/>
            </w:textInput>
          </w:ffData>
        </w:fldChar>
      </w:r>
      <w:bookmarkStart w:id="6" w:name="StreetAddress"/>
      <w:r w:rsidR="005F6921">
        <w:rPr>
          <w:rFonts w:ascii="Arial" w:hAnsi="Arial" w:cs="Arial"/>
          <w:color w:val="000000"/>
          <w:sz w:val="24"/>
          <w:szCs w:val="24"/>
        </w:rPr>
        <w:instrText xml:space="preserve"> FORMTEXT </w:instrText>
      </w:r>
      <w:r w:rsidR="005F6921">
        <w:rPr>
          <w:rFonts w:ascii="Arial" w:hAnsi="Arial" w:cs="Arial"/>
          <w:color w:val="000000"/>
          <w:sz w:val="24"/>
          <w:szCs w:val="24"/>
        </w:rPr>
      </w:r>
      <w:r w:rsidR="005F6921">
        <w:rPr>
          <w:rFonts w:ascii="Arial" w:hAnsi="Arial" w:cs="Arial"/>
          <w:color w:val="000000"/>
          <w:sz w:val="24"/>
          <w:szCs w:val="24"/>
        </w:rPr>
        <w:fldChar w:fldCharType="separate"/>
      </w:r>
      <w:r w:rsidR="005F6921">
        <w:rPr>
          <w:rFonts w:ascii="Arial" w:hAnsi="Arial" w:cs="Arial"/>
          <w:noProof/>
          <w:color w:val="000000"/>
          <w:sz w:val="24"/>
          <w:szCs w:val="24"/>
        </w:rPr>
        <w:t>Street Address</w:t>
      </w:r>
      <w:r w:rsidR="005F6921">
        <w:rPr>
          <w:rFonts w:ascii="Arial" w:hAnsi="Arial" w:cs="Arial"/>
          <w:color w:val="000000"/>
          <w:sz w:val="24"/>
          <w:szCs w:val="24"/>
        </w:rPr>
        <w:fldChar w:fldCharType="end"/>
      </w:r>
      <w:bookmarkEnd w:id="6"/>
      <w:r w:rsidR="002745EB">
        <w:rPr>
          <w:rFonts w:ascii="Arial" w:hAnsi="Arial" w:cs="Arial"/>
          <w:color w:val="000000"/>
          <w:sz w:val="24"/>
          <w:szCs w:val="24"/>
        </w:rPr>
        <w:t xml:space="preserve">, </w:t>
      </w:r>
      <w:r w:rsidR="005F6921">
        <w:rPr>
          <w:rFonts w:ascii="Arial" w:hAnsi="Arial" w:cs="Arial"/>
          <w:sz w:val="24"/>
          <w:szCs w:val="24"/>
        </w:rPr>
        <w:fldChar w:fldCharType="begin">
          <w:ffData>
            <w:name w:val="City"/>
            <w:enabled/>
            <w:calcOnExit/>
            <w:textInput>
              <w:default w:val="City"/>
            </w:textInput>
          </w:ffData>
        </w:fldChar>
      </w:r>
      <w:bookmarkStart w:id="7" w:name="City"/>
      <w:r w:rsidR="005F6921">
        <w:rPr>
          <w:rFonts w:ascii="Arial" w:hAnsi="Arial" w:cs="Arial"/>
          <w:sz w:val="24"/>
          <w:szCs w:val="24"/>
        </w:rPr>
        <w:instrText xml:space="preserve"> FORMTEXT </w:instrText>
      </w:r>
      <w:r w:rsidR="005F6921">
        <w:rPr>
          <w:rFonts w:ascii="Arial" w:hAnsi="Arial" w:cs="Arial"/>
          <w:sz w:val="24"/>
          <w:szCs w:val="24"/>
        </w:rPr>
      </w:r>
      <w:r w:rsidR="005F6921">
        <w:rPr>
          <w:rFonts w:ascii="Arial" w:hAnsi="Arial" w:cs="Arial"/>
          <w:sz w:val="24"/>
          <w:szCs w:val="24"/>
        </w:rPr>
        <w:fldChar w:fldCharType="separate"/>
      </w:r>
      <w:r w:rsidR="005F6921">
        <w:rPr>
          <w:rFonts w:ascii="Arial" w:hAnsi="Arial" w:cs="Arial"/>
          <w:noProof/>
          <w:sz w:val="24"/>
          <w:szCs w:val="24"/>
        </w:rPr>
        <w:t>City</w:t>
      </w:r>
      <w:r w:rsidR="005F6921">
        <w:rPr>
          <w:rFonts w:ascii="Arial" w:hAnsi="Arial" w:cs="Arial"/>
          <w:sz w:val="24"/>
          <w:szCs w:val="24"/>
        </w:rPr>
        <w:fldChar w:fldCharType="end"/>
      </w:r>
      <w:bookmarkEnd w:id="7"/>
      <w:r w:rsidR="002745EB" w:rsidRPr="00F375FF">
        <w:rPr>
          <w:rFonts w:ascii="Arial" w:hAnsi="Arial" w:cs="Arial"/>
          <w:sz w:val="24"/>
          <w:szCs w:val="24"/>
        </w:rPr>
        <w:t xml:space="preserve">, </w:t>
      </w:r>
      <w:r w:rsidR="005F6921">
        <w:rPr>
          <w:rFonts w:ascii="Arial" w:hAnsi="Arial" w:cs="Arial"/>
          <w:sz w:val="24"/>
          <w:szCs w:val="24"/>
        </w:rPr>
        <w:fldChar w:fldCharType="begin">
          <w:ffData>
            <w:name w:val="State"/>
            <w:enabled/>
            <w:calcOnExit/>
            <w:textInput>
              <w:default w:val="STATE"/>
              <w:format w:val="UPPERCASE"/>
            </w:textInput>
          </w:ffData>
        </w:fldChar>
      </w:r>
      <w:bookmarkStart w:id="8" w:name="State"/>
      <w:r w:rsidR="005F6921">
        <w:rPr>
          <w:rFonts w:ascii="Arial" w:hAnsi="Arial" w:cs="Arial"/>
          <w:sz w:val="24"/>
          <w:szCs w:val="24"/>
        </w:rPr>
        <w:instrText xml:space="preserve"> FORMTEXT </w:instrText>
      </w:r>
      <w:r w:rsidR="005F6921">
        <w:rPr>
          <w:rFonts w:ascii="Arial" w:hAnsi="Arial" w:cs="Arial"/>
          <w:sz w:val="24"/>
          <w:szCs w:val="24"/>
        </w:rPr>
      </w:r>
      <w:r w:rsidR="005F6921">
        <w:rPr>
          <w:rFonts w:ascii="Arial" w:hAnsi="Arial" w:cs="Arial"/>
          <w:sz w:val="24"/>
          <w:szCs w:val="24"/>
        </w:rPr>
        <w:fldChar w:fldCharType="separate"/>
      </w:r>
      <w:r w:rsidR="00267B89">
        <w:rPr>
          <w:rFonts w:ascii="Arial" w:hAnsi="Arial" w:cs="Arial"/>
          <w:noProof/>
          <w:sz w:val="24"/>
          <w:szCs w:val="24"/>
        </w:rPr>
        <w:t>STATE</w:t>
      </w:r>
      <w:r w:rsidR="005F6921">
        <w:rPr>
          <w:rFonts w:ascii="Arial" w:hAnsi="Arial" w:cs="Arial"/>
          <w:sz w:val="24"/>
          <w:szCs w:val="24"/>
        </w:rPr>
        <w:fldChar w:fldCharType="end"/>
      </w:r>
      <w:bookmarkEnd w:id="8"/>
      <w:r w:rsidR="002745EB" w:rsidRPr="00F375FF">
        <w:rPr>
          <w:rFonts w:ascii="Arial" w:hAnsi="Arial" w:cs="Arial"/>
          <w:sz w:val="24"/>
          <w:szCs w:val="24"/>
        </w:rPr>
        <w:t xml:space="preserve"> </w:t>
      </w:r>
      <w:r w:rsidR="001B093E">
        <w:rPr>
          <w:rFonts w:ascii="Arial" w:hAnsi="Arial" w:cs="Arial"/>
          <w:sz w:val="24"/>
          <w:szCs w:val="24"/>
        </w:rPr>
        <w:fldChar w:fldCharType="begin">
          <w:ffData>
            <w:name w:val="Zip"/>
            <w:enabled/>
            <w:calcOnExit/>
            <w:textInput>
              <w:default w:val="Zip"/>
              <w:maxLength w:val="5"/>
            </w:textInput>
          </w:ffData>
        </w:fldChar>
      </w:r>
      <w:bookmarkStart w:id="9" w:name="Zip"/>
      <w:r w:rsidR="001B093E">
        <w:rPr>
          <w:rFonts w:ascii="Arial" w:hAnsi="Arial" w:cs="Arial"/>
          <w:sz w:val="24"/>
          <w:szCs w:val="24"/>
        </w:rPr>
        <w:instrText xml:space="preserve"> FORMTEXT </w:instrText>
      </w:r>
      <w:r w:rsidR="001B093E">
        <w:rPr>
          <w:rFonts w:ascii="Arial" w:hAnsi="Arial" w:cs="Arial"/>
          <w:sz w:val="24"/>
          <w:szCs w:val="24"/>
        </w:rPr>
      </w:r>
      <w:r w:rsidR="001B093E">
        <w:rPr>
          <w:rFonts w:ascii="Arial" w:hAnsi="Arial" w:cs="Arial"/>
          <w:sz w:val="24"/>
          <w:szCs w:val="24"/>
        </w:rPr>
        <w:fldChar w:fldCharType="separate"/>
      </w:r>
      <w:r w:rsidR="001B093E">
        <w:rPr>
          <w:rFonts w:ascii="Arial" w:hAnsi="Arial" w:cs="Arial"/>
          <w:noProof/>
          <w:sz w:val="24"/>
          <w:szCs w:val="24"/>
        </w:rPr>
        <w:t>Zip</w:t>
      </w:r>
      <w:r w:rsidR="001B093E">
        <w:rPr>
          <w:rFonts w:ascii="Arial" w:hAnsi="Arial" w:cs="Arial"/>
          <w:sz w:val="24"/>
          <w:szCs w:val="24"/>
        </w:rPr>
        <w:fldChar w:fldCharType="end"/>
      </w:r>
      <w:bookmarkEnd w:id="9"/>
    </w:p>
    <w:p w:rsidR="00484956" w:rsidRDefault="001D6138" w:rsidP="00484956">
      <w:pPr>
        <w:autoSpaceDE w:val="0"/>
        <w:autoSpaceDN w:val="0"/>
        <w:adjustRightInd w:val="0"/>
        <w:spacing w:after="0" w:line="240" w:lineRule="auto"/>
        <w:rPr>
          <w:rFonts w:ascii="Arial" w:hAnsi="Arial" w:cs="Arial"/>
          <w:sz w:val="24"/>
          <w:szCs w:val="24"/>
        </w:rPr>
      </w:pPr>
      <w:r w:rsidRPr="001421B2">
        <w:rPr>
          <w:rFonts w:ascii="Arial" w:hAnsi="Arial" w:cs="Arial"/>
          <w:sz w:val="24"/>
          <w:szCs w:val="24"/>
        </w:rPr>
        <w:t>.</w:t>
      </w:r>
      <w:r w:rsidR="00484956" w:rsidRPr="001D6138">
        <w:rPr>
          <w:rFonts w:ascii="Arial" w:hAnsi="Arial" w:cs="Arial"/>
          <w:sz w:val="24"/>
          <w:szCs w:val="24"/>
        </w:rPr>
        <w:t xml:space="preserve"> </w:t>
      </w:r>
    </w:p>
    <w:p w:rsidR="001D6138" w:rsidRDefault="001D6138" w:rsidP="00484956">
      <w:pPr>
        <w:autoSpaceDE w:val="0"/>
        <w:autoSpaceDN w:val="0"/>
        <w:adjustRightInd w:val="0"/>
        <w:spacing w:after="0" w:line="240" w:lineRule="auto"/>
        <w:rPr>
          <w:rFonts w:ascii="Arial" w:hAnsi="Arial" w:cs="Arial"/>
          <w:sz w:val="24"/>
          <w:szCs w:val="24"/>
        </w:rPr>
      </w:pPr>
    </w:p>
    <w:p w:rsidR="001D6138" w:rsidRDefault="00484956" w:rsidP="00484956">
      <w:pPr>
        <w:autoSpaceDE w:val="0"/>
        <w:autoSpaceDN w:val="0"/>
        <w:adjustRightInd w:val="0"/>
        <w:spacing w:after="0" w:line="240" w:lineRule="auto"/>
        <w:rPr>
          <w:rFonts w:ascii="Arial" w:hAnsi="Arial" w:cs="Arial"/>
          <w:sz w:val="24"/>
          <w:szCs w:val="24"/>
        </w:rPr>
      </w:pPr>
      <w:r w:rsidRPr="001D6138">
        <w:rPr>
          <w:rFonts w:ascii="Arial" w:hAnsi="Arial" w:cs="Arial"/>
          <w:b/>
          <w:sz w:val="24"/>
          <w:szCs w:val="24"/>
        </w:rPr>
        <w:t>Whereas,</w:t>
      </w:r>
      <w:r>
        <w:rPr>
          <w:rFonts w:ascii="Arial" w:hAnsi="Arial" w:cs="Arial"/>
          <w:sz w:val="24"/>
          <w:szCs w:val="24"/>
        </w:rPr>
        <w:t xml:space="preserve"> the CAlSO wishes to certify individuals as </w:t>
      </w:r>
      <w:r w:rsidR="004C7CFF">
        <w:rPr>
          <w:rFonts w:ascii="Arial" w:hAnsi="Arial" w:cs="Arial"/>
          <w:sz w:val="24"/>
          <w:szCs w:val="24"/>
        </w:rPr>
        <w:t xml:space="preserve">CAlSO Authorized </w:t>
      </w:r>
      <w:r w:rsidR="005F6921">
        <w:rPr>
          <w:rFonts w:ascii="Arial" w:hAnsi="Arial" w:cs="Arial"/>
          <w:sz w:val="24"/>
          <w:szCs w:val="24"/>
        </w:rPr>
        <w:t>Inspector</w:t>
      </w:r>
      <w:r w:rsidR="005F5A82">
        <w:rPr>
          <w:rFonts w:ascii="Arial" w:hAnsi="Arial" w:cs="Arial"/>
          <w:sz w:val="24"/>
          <w:szCs w:val="24"/>
        </w:rPr>
        <w:t xml:space="preserve">s </w:t>
      </w:r>
      <w:r>
        <w:rPr>
          <w:rFonts w:ascii="Arial" w:hAnsi="Arial" w:cs="Arial"/>
          <w:sz w:val="24"/>
          <w:szCs w:val="24"/>
        </w:rPr>
        <w:t xml:space="preserve">in order to certify </w:t>
      </w:r>
      <w:r w:rsidR="003F3D19">
        <w:rPr>
          <w:rFonts w:ascii="Arial" w:hAnsi="Arial" w:cs="Arial"/>
          <w:sz w:val="24"/>
          <w:szCs w:val="24"/>
        </w:rPr>
        <w:t>Metering Facilities</w:t>
      </w:r>
      <w:r w:rsidR="000B69F0">
        <w:rPr>
          <w:rFonts w:ascii="Arial" w:hAnsi="Arial" w:cs="Arial"/>
          <w:sz w:val="24"/>
          <w:szCs w:val="24"/>
        </w:rPr>
        <w:t xml:space="preserve"> </w:t>
      </w:r>
      <w:r>
        <w:rPr>
          <w:rFonts w:ascii="Arial" w:hAnsi="Arial" w:cs="Arial"/>
          <w:sz w:val="24"/>
          <w:szCs w:val="24"/>
        </w:rPr>
        <w:t>within the CAlSO Controlled Grid; and</w:t>
      </w:r>
      <w:r w:rsidR="0032041E">
        <w:rPr>
          <w:rFonts w:ascii="Arial" w:hAnsi="Arial" w:cs="Arial"/>
          <w:sz w:val="24"/>
          <w:szCs w:val="24"/>
        </w:rPr>
        <w:t xml:space="preserve"> </w:t>
      </w:r>
    </w:p>
    <w:p w:rsidR="0032041E" w:rsidRDefault="0032041E" w:rsidP="00484956">
      <w:pPr>
        <w:autoSpaceDE w:val="0"/>
        <w:autoSpaceDN w:val="0"/>
        <w:adjustRightInd w:val="0"/>
        <w:spacing w:after="0" w:line="240" w:lineRule="auto"/>
        <w:rPr>
          <w:rFonts w:ascii="Arial" w:hAnsi="Arial" w:cs="Arial"/>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sidRPr="001D6138">
        <w:rPr>
          <w:rFonts w:ascii="Arial" w:hAnsi="Arial" w:cs="Arial"/>
          <w:b/>
          <w:sz w:val="24"/>
          <w:szCs w:val="24"/>
        </w:rPr>
        <w:t>Whereas</w:t>
      </w:r>
      <w:r>
        <w:rPr>
          <w:rFonts w:ascii="Arial" w:hAnsi="Arial" w:cs="Arial"/>
          <w:sz w:val="24"/>
          <w:szCs w:val="24"/>
        </w:rPr>
        <w:t>,</w:t>
      </w:r>
      <w:r w:rsidR="00F375FF">
        <w:rPr>
          <w:rFonts w:ascii="Arial" w:hAnsi="Arial" w:cs="Arial"/>
          <w:sz w:val="24"/>
          <w:szCs w:val="24"/>
        </w:rPr>
        <w:t xml:space="preserve"> </w:t>
      </w:r>
      <w:r w:rsidR="002745EB">
        <w:rPr>
          <w:rFonts w:ascii="Arial" w:hAnsi="Arial" w:cs="Arial"/>
          <w:color w:val="000000"/>
          <w:sz w:val="24"/>
          <w:szCs w:val="24"/>
        </w:rPr>
        <w:fldChar w:fldCharType="begin"/>
      </w:r>
      <w:r w:rsidR="002745EB">
        <w:rPr>
          <w:rFonts w:ascii="Arial" w:hAnsi="Arial" w:cs="Arial"/>
          <w:sz w:val="24"/>
          <w:szCs w:val="24"/>
        </w:rPr>
        <w:instrText xml:space="preserve"> REF CompanyName1 \h </w:instrText>
      </w:r>
      <w:r w:rsidR="002745EB">
        <w:rPr>
          <w:rFonts w:ascii="Arial" w:hAnsi="Arial" w:cs="Arial"/>
          <w:color w:val="000000"/>
          <w:sz w:val="24"/>
          <w:szCs w:val="24"/>
        </w:rPr>
      </w:r>
      <w:r w:rsidR="002745EB">
        <w:rPr>
          <w:rFonts w:ascii="Arial" w:hAnsi="Arial" w:cs="Arial"/>
          <w:color w:val="000000"/>
          <w:sz w:val="24"/>
          <w:szCs w:val="24"/>
        </w:rPr>
        <w:fldChar w:fldCharType="separate"/>
      </w:r>
      <w:r w:rsidR="00267B89">
        <w:rPr>
          <w:rFonts w:ascii="Arial" w:hAnsi="Arial" w:cs="Arial"/>
          <w:noProof/>
          <w:color w:val="000000"/>
          <w:sz w:val="24"/>
          <w:szCs w:val="24"/>
        </w:rPr>
        <w:t>NAME OF COMPANY</w:t>
      </w:r>
      <w:r w:rsidR="002745EB">
        <w:rPr>
          <w:rFonts w:ascii="Arial" w:hAnsi="Arial" w:cs="Arial"/>
          <w:color w:val="000000"/>
          <w:sz w:val="24"/>
          <w:szCs w:val="24"/>
        </w:rPr>
        <w:fldChar w:fldCharType="end"/>
      </w:r>
      <w:r>
        <w:rPr>
          <w:rFonts w:ascii="Arial" w:hAnsi="Arial" w:cs="Arial"/>
          <w:sz w:val="24"/>
          <w:szCs w:val="24"/>
        </w:rPr>
        <w:t xml:space="preserve">, wishes to have employees certified as </w:t>
      </w:r>
      <w:r w:rsidR="005F5A82">
        <w:rPr>
          <w:rFonts w:ascii="Arial" w:hAnsi="Arial" w:cs="Arial"/>
          <w:sz w:val="24"/>
          <w:szCs w:val="24"/>
        </w:rPr>
        <w:t>CAlSO Authorized</w:t>
      </w:r>
      <w:r w:rsidR="004C7CFF">
        <w:rPr>
          <w:rFonts w:ascii="Arial" w:hAnsi="Arial" w:cs="Arial"/>
          <w:sz w:val="24"/>
          <w:szCs w:val="24"/>
        </w:rPr>
        <w:t xml:space="preserve"> </w:t>
      </w:r>
      <w:r w:rsidR="005F6921">
        <w:rPr>
          <w:rFonts w:ascii="Arial" w:hAnsi="Arial" w:cs="Arial"/>
          <w:sz w:val="24"/>
          <w:szCs w:val="24"/>
        </w:rPr>
        <w:t>Inspector</w:t>
      </w:r>
      <w:r w:rsidR="004C7CFF">
        <w:rPr>
          <w:rFonts w:ascii="Arial" w:hAnsi="Arial" w:cs="Arial"/>
          <w:sz w:val="24"/>
          <w:szCs w:val="24"/>
        </w:rPr>
        <w:t>s</w:t>
      </w:r>
      <w:r>
        <w:rPr>
          <w:rFonts w:ascii="Arial" w:hAnsi="Arial" w:cs="Arial"/>
          <w:sz w:val="24"/>
          <w:szCs w:val="24"/>
        </w:rPr>
        <w:t xml:space="preserve"> in order to contract with owners of </w:t>
      </w:r>
      <w:r w:rsidR="003F3D19">
        <w:rPr>
          <w:rFonts w:ascii="Arial" w:hAnsi="Arial" w:cs="Arial"/>
          <w:sz w:val="24"/>
          <w:szCs w:val="24"/>
        </w:rPr>
        <w:t>Metering Facilities</w:t>
      </w:r>
      <w:r>
        <w:rPr>
          <w:rFonts w:ascii="Arial" w:hAnsi="Arial" w:cs="Arial"/>
          <w:sz w:val="24"/>
          <w:szCs w:val="24"/>
        </w:rPr>
        <w:t xml:space="preserve"> to certify</w:t>
      </w:r>
      <w:r w:rsidR="0032041E">
        <w:rPr>
          <w:rFonts w:ascii="Arial" w:hAnsi="Arial" w:cs="Arial"/>
          <w:sz w:val="24"/>
          <w:szCs w:val="24"/>
        </w:rPr>
        <w:t xml:space="preserve"> </w:t>
      </w:r>
      <w:r>
        <w:rPr>
          <w:rFonts w:ascii="Arial" w:hAnsi="Arial" w:cs="Arial"/>
          <w:sz w:val="24"/>
          <w:szCs w:val="24"/>
        </w:rPr>
        <w:t xml:space="preserve">their </w:t>
      </w:r>
      <w:r w:rsidR="003F3D19">
        <w:rPr>
          <w:rFonts w:ascii="Arial" w:hAnsi="Arial" w:cs="Arial"/>
          <w:sz w:val="24"/>
          <w:szCs w:val="24"/>
        </w:rPr>
        <w:t xml:space="preserve">Metering Facilities </w:t>
      </w:r>
      <w:r>
        <w:rPr>
          <w:rFonts w:ascii="Arial" w:hAnsi="Arial" w:cs="Arial"/>
          <w:sz w:val="24"/>
          <w:szCs w:val="24"/>
        </w:rPr>
        <w:t>to comply with CAlSO requirements as set forth</w:t>
      </w:r>
      <w:r w:rsidR="0032041E">
        <w:rPr>
          <w:rFonts w:ascii="Arial" w:hAnsi="Arial" w:cs="Arial"/>
          <w:sz w:val="24"/>
          <w:szCs w:val="24"/>
        </w:rPr>
        <w:t xml:space="preserve"> </w:t>
      </w:r>
      <w:r w:rsidR="000952F4">
        <w:rPr>
          <w:rFonts w:ascii="Arial" w:hAnsi="Arial" w:cs="Arial"/>
          <w:sz w:val="24"/>
          <w:szCs w:val="24"/>
        </w:rPr>
        <w:t>in the CAlSO Tariff Section 10.2.4</w:t>
      </w:r>
      <w:r>
        <w:rPr>
          <w:rFonts w:ascii="Arial" w:hAnsi="Arial" w:cs="Arial"/>
          <w:sz w:val="24"/>
          <w:szCs w:val="24"/>
        </w:rPr>
        <w:t>;</w:t>
      </w:r>
    </w:p>
    <w:p w:rsidR="001D6138" w:rsidRDefault="001D6138" w:rsidP="00484956">
      <w:pPr>
        <w:autoSpaceDE w:val="0"/>
        <w:autoSpaceDN w:val="0"/>
        <w:adjustRightInd w:val="0"/>
        <w:spacing w:after="0" w:line="240" w:lineRule="auto"/>
        <w:rPr>
          <w:rFonts w:ascii="Arial" w:hAnsi="Arial" w:cs="Arial"/>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sidRPr="001D6138">
        <w:rPr>
          <w:rFonts w:ascii="Arial" w:hAnsi="Arial" w:cs="Arial"/>
          <w:b/>
          <w:sz w:val="24"/>
          <w:szCs w:val="24"/>
        </w:rPr>
        <w:t>Now, therefore</w:t>
      </w:r>
      <w:r>
        <w:rPr>
          <w:rFonts w:ascii="Arial" w:hAnsi="Arial" w:cs="Arial"/>
          <w:sz w:val="24"/>
          <w:szCs w:val="24"/>
        </w:rPr>
        <w:t>, in consideration of the mutual covenants set forth herein, the Parties</w:t>
      </w:r>
    </w:p>
    <w:p w:rsidR="00484956" w:rsidRDefault="00484956" w:rsidP="00484956">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agree</w:t>
      </w:r>
      <w:proofErr w:type="gramEnd"/>
      <w:r>
        <w:rPr>
          <w:rFonts w:ascii="Arial" w:hAnsi="Arial" w:cs="Arial"/>
          <w:sz w:val="24"/>
          <w:szCs w:val="24"/>
        </w:rPr>
        <w:t xml:space="preserve"> as follows:</w:t>
      </w:r>
    </w:p>
    <w:p w:rsidR="001D6138" w:rsidRDefault="001D6138" w:rsidP="00484956">
      <w:pPr>
        <w:autoSpaceDE w:val="0"/>
        <w:autoSpaceDN w:val="0"/>
        <w:adjustRightInd w:val="0"/>
        <w:spacing w:after="0" w:line="240" w:lineRule="auto"/>
        <w:rPr>
          <w:rFonts w:ascii="Arial" w:hAnsi="Arial" w:cs="Arial"/>
          <w:sz w:val="24"/>
          <w:szCs w:val="24"/>
        </w:rPr>
      </w:pPr>
    </w:p>
    <w:p w:rsidR="00484956" w:rsidRPr="00E75FCB" w:rsidRDefault="00484956" w:rsidP="00E75FCB">
      <w:pPr>
        <w:pStyle w:val="Heading1"/>
      </w:pPr>
      <w:r w:rsidRPr="00E75FCB">
        <w:t>ARTICLE I</w:t>
      </w:r>
    </w:p>
    <w:p w:rsidR="00484956" w:rsidRPr="00E10F78" w:rsidRDefault="00484956" w:rsidP="00E10F78">
      <w:pPr>
        <w:autoSpaceDE w:val="0"/>
        <w:autoSpaceDN w:val="0"/>
        <w:adjustRightInd w:val="0"/>
        <w:spacing w:after="0" w:line="240" w:lineRule="auto"/>
        <w:jc w:val="center"/>
        <w:rPr>
          <w:rFonts w:ascii="Arial" w:hAnsi="Arial" w:cs="Arial"/>
          <w:b/>
          <w:sz w:val="24"/>
          <w:szCs w:val="24"/>
        </w:rPr>
      </w:pPr>
      <w:r w:rsidRPr="00E10F78">
        <w:rPr>
          <w:rFonts w:ascii="Arial" w:hAnsi="Arial" w:cs="Arial"/>
          <w:b/>
          <w:sz w:val="24"/>
          <w:szCs w:val="24"/>
        </w:rPr>
        <w:t>Definitions</w:t>
      </w:r>
    </w:p>
    <w:p w:rsidR="0032041E" w:rsidRDefault="0032041E" w:rsidP="00484956">
      <w:pPr>
        <w:autoSpaceDE w:val="0"/>
        <w:autoSpaceDN w:val="0"/>
        <w:adjustRightInd w:val="0"/>
        <w:spacing w:after="0" w:line="240" w:lineRule="auto"/>
        <w:rPr>
          <w:rFonts w:ascii="Arial" w:hAnsi="Arial" w:cs="Arial"/>
          <w:b/>
          <w:bCs/>
          <w:sz w:val="24"/>
          <w:szCs w:val="24"/>
        </w:rPr>
      </w:pPr>
    </w:p>
    <w:p w:rsidR="00484956" w:rsidRPr="005C19A6" w:rsidRDefault="00221E2D" w:rsidP="005C19A6">
      <w:pPr>
        <w:pStyle w:val="Heading2"/>
        <w:rPr>
          <w:b/>
        </w:rPr>
      </w:pPr>
      <w:r>
        <w:rPr>
          <w:b/>
        </w:rPr>
        <w:t>Master Definition</w:t>
      </w:r>
      <w:r w:rsidR="00484956" w:rsidRPr="005C19A6">
        <w:rPr>
          <w:b/>
        </w:rPr>
        <w:t xml:space="preserve"> Supplement</w:t>
      </w:r>
    </w:p>
    <w:p w:rsidR="0032041E" w:rsidRDefault="0032041E" w:rsidP="00484956">
      <w:pPr>
        <w:autoSpaceDE w:val="0"/>
        <w:autoSpaceDN w:val="0"/>
        <w:adjustRightInd w:val="0"/>
        <w:spacing w:after="0" w:line="240" w:lineRule="auto"/>
        <w:rPr>
          <w:rFonts w:ascii="Arial" w:hAnsi="Arial" w:cs="Arial"/>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Unless otherwise defined below, the terms capitalized in this Agreement shall have the</w:t>
      </w:r>
      <w:r w:rsidR="0032041E">
        <w:rPr>
          <w:rFonts w:ascii="Arial" w:hAnsi="Arial" w:cs="Arial"/>
          <w:sz w:val="24"/>
          <w:szCs w:val="24"/>
        </w:rPr>
        <w:t xml:space="preserve"> </w:t>
      </w:r>
      <w:r>
        <w:rPr>
          <w:rFonts w:ascii="Arial" w:hAnsi="Arial" w:cs="Arial"/>
          <w:sz w:val="24"/>
          <w:szCs w:val="24"/>
        </w:rPr>
        <w:t>same meanings as set forth in the CAlSO Tariff Master Definition Supplement.</w:t>
      </w:r>
    </w:p>
    <w:p w:rsidR="00E10F78" w:rsidRDefault="00E10F78" w:rsidP="00484956">
      <w:pPr>
        <w:autoSpaceDE w:val="0"/>
        <w:autoSpaceDN w:val="0"/>
        <w:adjustRightInd w:val="0"/>
        <w:spacing w:after="0" w:line="240" w:lineRule="auto"/>
        <w:rPr>
          <w:rFonts w:ascii="Arial" w:hAnsi="Arial" w:cs="Arial"/>
          <w:sz w:val="24"/>
          <w:szCs w:val="24"/>
        </w:rPr>
      </w:pPr>
    </w:p>
    <w:p w:rsidR="00542FA8" w:rsidRPr="009C2B58" w:rsidRDefault="00484956" w:rsidP="005C19A6">
      <w:pPr>
        <w:pStyle w:val="Heading2"/>
      </w:pPr>
      <w:r w:rsidRPr="005C19A6">
        <w:rPr>
          <w:b/>
        </w:rPr>
        <w:t>Special Definitions</w:t>
      </w:r>
    </w:p>
    <w:p w:rsidR="00E10F78" w:rsidRPr="009C2B58" w:rsidRDefault="00E10F78" w:rsidP="00484956">
      <w:pPr>
        <w:autoSpaceDE w:val="0"/>
        <w:autoSpaceDN w:val="0"/>
        <w:adjustRightInd w:val="0"/>
        <w:spacing w:after="0" w:line="240" w:lineRule="auto"/>
        <w:rPr>
          <w:rFonts w:ascii="Arial" w:hAnsi="Arial" w:cs="Arial"/>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sidRPr="00E10F78">
        <w:rPr>
          <w:rFonts w:ascii="Arial" w:hAnsi="Arial" w:cs="Arial"/>
          <w:sz w:val="24"/>
          <w:szCs w:val="24"/>
          <w:u w:val="single"/>
        </w:rPr>
        <w:t>A</w:t>
      </w:r>
      <w:r w:rsidR="00E10F78" w:rsidRPr="00E10F78">
        <w:rPr>
          <w:rFonts w:ascii="Arial" w:hAnsi="Arial" w:cs="Arial"/>
          <w:sz w:val="24"/>
          <w:szCs w:val="24"/>
          <w:u w:val="single"/>
        </w:rPr>
        <w:t>g</w:t>
      </w:r>
      <w:r w:rsidRPr="00E10F78">
        <w:rPr>
          <w:rFonts w:ascii="Arial" w:hAnsi="Arial" w:cs="Arial"/>
          <w:sz w:val="24"/>
          <w:szCs w:val="24"/>
          <w:u w:val="single"/>
        </w:rPr>
        <w:t>reement</w:t>
      </w:r>
      <w:r>
        <w:rPr>
          <w:rFonts w:ascii="Arial" w:hAnsi="Arial" w:cs="Arial"/>
          <w:sz w:val="24"/>
          <w:szCs w:val="24"/>
        </w:rPr>
        <w:t xml:space="preserve"> means this Meter lnspector Certification Agreement, as may from time to</w:t>
      </w:r>
      <w:r w:rsidR="0032041E">
        <w:rPr>
          <w:rFonts w:ascii="Arial" w:hAnsi="Arial" w:cs="Arial"/>
          <w:sz w:val="24"/>
          <w:szCs w:val="24"/>
        </w:rPr>
        <w:t xml:space="preserve"> </w:t>
      </w:r>
      <w:r>
        <w:rPr>
          <w:rFonts w:ascii="Arial" w:hAnsi="Arial" w:cs="Arial"/>
          <w:sz w:val="24"/>
          <w:szCs w:val="24"/>
        </w:rPr>
        <w:t>time be amended or modified.</w:t>
      </w:r>
    </w:p>
    <w:p w:rsidR="0032041E" w:rsidRDefault="0032041E" w:rsidP="00484956">
      <w:pPr>
        <w:autoSpaceDE w:val="0"/>
        <w:autoSpaceDN w:val="0"/>
        <w:adjustRightInd w:val="0"/>
        <w:spacing w:after="0" w:line="240" w:lineRule="auto"/>
        <w:rPr>
          <w:rFonts w:ascii="Arial" w:hAnsi="Arial" w:cs="Arial"/>
          <w:sz w:val="24"/>
          <w:szCs w:val="24"/>
        </w:rPr>
      </w:pPr>
    </w:p>
    <w:p w:rsidR="00754551" w:rsidRPr="0032041E" w:rsidRDefault="004C7CFF" w:rsidP="00484956">
      <w:pPr>
        <w:autoSpaceDE w:val="0"/>
        <w:autoSpaceDN w:val="0"/>
        <w:adjustRightInd w:val="0"/>
        <w:spacing w:after="0" w:line="240" w:lineRule="auto"/>
        <w:rPr>
          <w:rFonts w:ascii="Arial" w:hAnsi="Arial" w:cs="Arial"/>
          <w:bCs/>
          <w:sz w:val="24"/>
          <w:szCs w:val="24"/>
        </w:rPr>
      </w:pPr>
      <w:r w:rsidRPr="001421B2">
        <w:rPr>
          <w:rFonts w:ascii="Arial" w:hAnsi="Arial" w:cs="Arial"/>
          <w:sz w:val="24"/>
          <w:szCs w:val="24"/>
          <w:u w:val="single"/>
        </w:rPr>
        <w:t xml:space="preserve">CAlSO Authorized </w:t>
      </w:r>
      <w:r w:rsidR="005F6921">
        <w:rPr>
          <w:rFonts w:ascii="Arial" w:hAnsi="Arial" w:cs="Arial"/>
          <w:sz w:val="24"/>
          <w:szCs w:val="24"/>
          <w:u w:val="single"/>
        </w:rPr>
        <w:t>Inspector</w:t>
      </w:r>
      <w:r w:rsidRPr="001421B2">
        <w:rPr>
          <w:rFonts w:ascii="Arial" w:hAnsi="Arial" w:cs="Arial"/>
          <w:sz w:val="24"/>
          <w:szCs w:val="24"/>
          <w:u w:val="single"/>
        </w:rPr>
        <w:t>s</w:t>
      </w:r>
      <w:r w:rsidR="00484956" w:rsidRPr="001421B2">
        <w:rPr>
          <w:rFonts w:ascii="Arial" w:hAnsi="Arial" w:cs="Arial"/>
          <w:sz w:val="24"/>
          <w:szCs w:val="24"/>
          <w:u w:val="single"/>
        </w:rPr>
        <w:t xml:space="preserve"> of </w:t>
      </w:r>
      <w:r w:rsidR="00012CD4" w:rsidRPr="001421B2">
        <w:rPr>
          <w:rFonts w:ascii="Arial" w:hAnsi="Arial" w:cs="Arial"/>
          <w:sz w:val="24"/>
          <w:szCs w:val="24"/>
          <w:u w:val="single"/>
        </w:rPr>
        <w:t>Inspection Company</w:t>
      </w:r>
      <w:r w:rsidR="00012CD4">
        <w:rPr>
          <w:rFonts w:ascii="Arial" w:hAnsi="Arial" w:cs="Arial"/>
          <w:b/>
          <w:sz w:val="24"/>
          <w:szCs w:val="24"/>
        </w:rPr>
        <w:t xml:space="preserve"> </w:t>
      </w:r>
      <w:r w:rsidR="00484956">
        <w:rPr>
          <w:rFonts w:ascii="Arial" w:hAnsi="Arial" w:cs="Arial"/>
          <w:sz w:val="24"/>
          <w:szCs w:val="24"/>
        </w:rPr>
        <w:t xml:space="preserve">are </w:t>
      </w:r>
      <w:r w:rsidR="005F5A82">
        <w:rPr>
          <w:rFonts w:ascii="Arial" w:hAnsi="Arial" w:cs="Arial"/>
          <w:sz w:val="24"/>
          <w:szCs w:val="24"/>
        </w:rPr>
        <w:t xml:space="preserve">those individuals </w:t>
      </w:r>
      <w:r w:rsidR="00484956">
        <w:rPr>
          <w:rFonts w:ascii="Arial" w:hAnsi="Arial" w:cs="Arial"/>
          <w:sz w:val="24"/>
          <w:szCs w:val="24"/>
        </w:rPr>
        <w:t xml:space="preserve">listed in Schedule </w:t>
      </w:r>
      <w:r w:rsidR="00484956" w:rsidRPr="00754551">
        <w:rPr>
          <w:rFonts w:ascii="Arial" w:hAnsi="Arial" w:cs="Arial"/>
          <w:bCs/>
          <w:sz w:val="24"/>
          <w:szCs w:val="24"/>
        </w:rPr>
        <w:t>1</w:t>
      </w:r>
      <w:r w:rsidR="005F5A82">
        <w:rPr>
          <w:rFonts w:ascii="Arial" w:hAnsi="Arial" w:cs="Arial"/>
          <w:bCs/>
          <w:sz w:val="24"/>
          <w:szCs w:val="24"/>
        </w:rPr>
        <w:t xml:space="preserve"> of </w:t>
      </w:r>
      <w:r w:rsidR="00E13A4E">
        <w:rPr>
          <w:rFonts w:ascii="Arial" w:hAnsi="Arial" w:cs="Arial"/>
          <w:bCs/>
          <w:sz w:val="24"/>
          <w:szCs w:val="24"/>
        </w:rPr>
        <w:t>this</w:t>
      </w:r>
      <w:r w:rsidR="005F5A82">
        <w:rPr>
          <w:rFonts w:ascii="Arial" w:hAnsi="Arial" w:cs="Arial"/>
          <w:bCs/>
          <w:sz w:val="24"/>
          <w:szCs w:val="24"/>
        </w:rPr>
        <w:t xml:space="preserve"> Agreement, as may from time t</w:t>
      </w:r>
      <w:r w:rsidR="00E13A4E">
        <w:rPr>
          <w:rFonts w:ascii="Arial" w:hAnsi="Arial" w:cs="Arial"/>
          <w:bCs/>
          <w:sz w:val="24"/>
          <w:szCs w:val="24"/>
        </w:rPr>
        <w:t>o</w:t>
      </w:r>
      <w:r w:rsidR="005F5A82">
        <w:rPr>
          <w:rFonts w:ascii="Arial" w:hAnsi="Arial" w:cs="Arial"/>
          <w:bCs/>
          <w:sz w:val="24"/>
          <w:szCs w:val="24"/>
        </w:rPr>
        <w:t xml:space="preserve"> time be amended or modified</w:t>
      </w:r>
      <w:r w:rsidR="00484956" w:rsidRPr="00754551">
        <w:rPr>
          <w:rFonts w:ascii="Arial" w:hAnsi="Arial" w:cs="Arial"/>
          <w:bCs/>
          <w:sz w:val="24"/>
          <w:szCs w:val="24"/>
        </w:rPr>
        <w:t>.</w:t>
      </w:r>
    </w:p>
    <w:p w:rsidR="00CB048C" w:rsidRDefault="00CB048C" w:rsidP="00484956">
      <w:pPr>
        <w:autoSpaceDE w:val="0"/>
        <w:autoSpaceDN w:val="0"/>
        <w:adjustRightInd w:val="0"/>
        <w:spacing w:after="0" w:line="240" w:lineRule="auto"/>
        <w:rPr>
          <w:rFonts w:ascii="Arial" w:hAnsi="Arial" w:cs="Arial"/>
          <w:sz w:val="24"/>
          <w:szCs w:val="24"/>
        </w:rPr>
      </w:pPr>
    </w:p>
    <w:p w:rsidR="00CB048C" w:rsidRDefault="00012CD4" w:rsidP="00484956">
      <w:pPr>
        <w:autoSpaceDE w:val="0"/>
        <w:autoSpaceDN w:val="0"/>
        <w:adjustRightInd w:val="0"/>
        <w:spacing w:after="0" w:line="240" w:lineRule="auto"/>
        <w:rPr>
          <w:rFonts w:ascii="Arial" w:hAnsi="Arial" w:cs="Arial"/>
          <w:sz w:val="24"/>
          <w:szCs w:val="24"/>
        </w:rPr>
      </w:pPr>
      <w:r w:rsidRPr="00475B8C">
        <w:rPr>
          <w:rFonts w:ascii="Arial" w:hAnsi="Arial" w:cs="Arial"/>
          <w:sz w:val="24"/>
          <w:szCs w:val="24"/>
          <w:u w:val="single"/>
        </w:rPr>
        <w:t>Inspection Company</w:t>
      </w:r>
      <w:r w:rsidRPr="001421B2">
        <w:rPr>
          <w:rFonts w:ascii="Arial" w:hAnsi="Arial" w:cs="Arial"/>
          <w:sz w:val="24"/>
          <w:szCs w:val="24"/>
        </w:rPr>
        <w:t xml:space="preserve"> </w:t>
      </w:r>
      <w:r w:rsidR="00CB048C">
        <w:rPr>
          <w:rFonts w:ascii="Arial" w:hAnsi="Arial" w:cs="Arial"/>
          <w:sz w:val="24"/>
          <w:szCs w:val="24"/>
        </w:rPr>
        <w:t>means</w:t>
      </w:r>
      <w:r w:rsidR="00F375FF">
        <w:rPr>
          <w:rFonts w:ascii="Arial" w:hAnsi="Arial" w:cs="Arial"/>
          <w:sz w:val="24"/>
          <w:szCs w:val="24"/>
        </w:rPr>
        <w:t xml:space="preserve"> </w:t>
      </w:r>
      <w:r w:rsidR="002745EB">
        <w:rPr>
          <w:rFonts w:ascii="Arial" w:hAnsi="Arial" w:cs="Arial"/>
          <w:color w:val="000000"/>
          <w:sz w:val="24"/>
          <w:szCs w:val="24"/>
        </w:rPr>
        <w:fldChar w:fldCharType="begin"/>
      </w:r>
      <w:r w:rsidR="002745EB">
        <w:rPr>
          <w:rFonts w:ascii="Arial" w:hAnsi="Arial" w:cs="Arial"/>
          <w:sz w:val="24"/>
          <w:szCs w:val="24"/>
        </w:rPr>
        <w:instrText xml:space="preserve"> REF CompanyName1 \h </w:instrText>
      </w:r>
      <w:r w:rsidR="002745EB">
        <w:rPr>
          <w:rFonts w:ascii="Arial" w:hAnsi="Arial" w:cs="Arial"/>
          <w:color w:val="000000"/>
          <w:sz w:val="24"/>
          <w:szCs w:val="24"/>
        </w:rPr>
      </w:r>
      <w:r w:rsidR="002745EB">
        <w:rPr>
          <w:rFonts w:ascii="Arial" w:hAnsi="Arial" w:cs="Arial"/>
          <w:color w:val="000000"/>
          <w:sz w:val="24"/>
          <w:szCs w:val="24"/>
        </w:rPr>
        <w:fldChar w:fldCharType="separate"/>
      </w:r>
      <w:r w:rsidR="00267B89">
        <w:rPr>
          <w:rFonts w:ascii="Arial" w:hAnsi="Arial" w:cs="Arial"/>
          <w:noProof/>
          <w:color w:val="000000"/>
          <w:sz w:val="24"/>
          <w:szCs w:val="24"/>
        </w:rPr>
        <w:t>NAME OF COMPANY</w:t>
      </w:r>
      <w:r w:rsidR="002745EB">
        <w:rPr>
          <w:rFonts w:ascii="Arial" w:hAnsi="Arial" w:cs="Arial"/>
          <w:color w:val="000000"/>
          <w:sz w:val="24"/>
          <w:szCs w:val="24"/>
        </w:rPr>
        <w:fldChar w:fldCharType="end"/>
      </w:r>
    </w:p>
    <w:p w:rsidR="00754551" w:rsidRDefault="00754551" w:rsidP="00484956">
      <w:pPr>
        <w:autoSpaceDE w:val="0"/>
        <w:autoSpaceDN w:val="0"/>
        <w:adjustRightInd w:val="0"/>
        <w:spacing w:after="0" w:line="240" w:lineRule="auto"/>
        <w:rPr>
          <w:rFonts w:ascii="Arial" w:hAnsi="Arial" w:cs="Arial"/>
          <w:sz w:val="24"/>
          <w:szCs w:val="24"/>
        </w:rPr>
      </w:pPr>
    </w:p>
    <w:p w:rsidR="00705349" w:rsidRDefault="00484956" w:rsidP="00484956">
      <w:pPr>
        <w:autoSpaceDE w:val="0"/>
        <w:autoSpaceDN w:val="0"/>
        <w:adjustRightInd w:val="0"/>
        <w:spacing w:after="0" w:line="240" w:lineRule="auto"/>
        <w:rPr>
          <w:rFonts w:ascii="Arial" w:hAnsi="Arial" w:cs="Arial"/>
          <w:sz w:val="24"/>
          <w:szCs w:val="24"/>
        </w:rPr>
      </w:pPr>
      <w:r w:rsidRPr="00754551">
        <w:rPr>
          <w:rFonts w:ascii="Arial" w:hAnsi="Arial" w:cs="Arial"/>
          <w:sz w:val="24"/>
          <w:szCs w:val="24"/>
          <w:u w:val="single"/>
        </w:rPr>
        <w:t>Parties</w:t>
      </w:r>
      <w:r>
        <w:rPr>
          <w:rFonts w:ascii="Arial" w:hAnsi="Arial" w:cs="Arial"/>
          <w:sz w:val="24"/>
          <w:szCs w:val="24"/>
        </w:rPr>
        <w:t xml:space="preserve"> means the </w:t>
      </w:r>
      <w:r w:rsidRPr="001421B2">
        <w:rPr>
          <w:rFonts w:ascii="Arial" w:hAnsi="Arial" w:cs="Arial"/>
          <w:sz w:val="24"/>
          <w:szCs w:val="24"/>
        </w:rPr>
        <w:t xml:space="preserve">CAlSO and </w:t>
      </w:r>
      <w:r w:rsidR="00012CD4" w:rsidRPr="001421B2">
        <w:rPr>
          <w:rFonts w:ascii="Arial" w:hAnsi="Arial" w:cs="Arial"/>
          <w:sz w:val="24"/>
          <w:szCs w:val="24"/>
        </w:rPr>
        <w:t>Inspection Company</w:t>
      </w:r>
      <w:r w:rsidR="003D2756" w:rsidRPr="001421B2">
        <w:rPr>
          <w:rFonts w:ascii="Arial" w:hAnsi="Arial" w:cs="Arial"/>
          <w:sz w:val="24"/>
          <w:szCs w:val="24"/>
        </w:rPr>
        <w:t>,</w:t>
      </w:r>
      <w:r w:rsidRPr="001421B2">
        <w:rPr>
          <w:rFonts w:ascii="Arial" w:hAnsi="Arial" w:cs="Arial"/>
          <w:sz w:val="24"/>
          <w:szCs w:val="24"/>
        </w:rPr>
        <w:t xml:space="preserve"> acting on behalf of itself and the</w:t>
      </w:r>
      <w:r w:rsidR="0032041E" w:rsidRPr="001421B2">
        <w:rPr>
          <w:rFonts w:ascii="Arial" w:hAnsi="Arial" w:cs="Arial"/>
          <w:sz w:val="24"/>
          <w:szCs w:val="24"/>
        </w:rPr>
        <w:t xml:space="preserve"> </w:t>
      </w:r>
      <w:r w:rsidR="005F5A82" w:rsidRPr="001421B2">
        <w:rPr>
          <w:rFonts w:ascii="Arial" w:hAnsi="Arial" w:cs="Arial"/>
          <w:sz w:val="24"/>
          <w:szCs w:val="24"/>
        </w:rPr>
        <w:t xml:space="preserve">CAISO Authorized </w:t>
      </w:r>
      <w:r w:rsidR="005F6921">
        <w:rPr>
          <w:rFonts w:ascii="Arial" w:hAnsi="Arial" w:cs="Arial"/>
          <w:sz w:val="24"/>
          <w:szCs w:val="24"/>
        </w:rPr>
        <w:t>Inspector</w:t>
      </w:r>
      <w:r w:rsidR="005F5A82" w:rsidRPr="001421B2">
        <w:rPr>
          <w:rFonts w:ascii="Arial" w:hAnsi="Arial" w:cs="Arial"/>
          <w:sz w:val="24"/>
          <w:szCs w:val="24"/>
        </w:rPr>
        <w:t xml:space="preserve">s of </w:t>
      </w:r>
      <w:r w:rsidR="00012CD4" w:rsidRPr="001421B2">
        <w:rPr>
          <w:rFonts w:ascii="Arial" w:hAnsi="Arial" w:cs="Arial"/>
          <w:sz w:val="24"/>
          <w:szCs w:val="24"/>
        </w:rPr>
        <w:t xml:space="preserve">Inspection </w:t>
      </w:r>
      <w:r w:rsidR="005F5A82" w:rsidRPr="001421B2">
        <w:rPr>
          <w:rFonts w:ascii="Arial" w:hAnsi="Arial" w:cs="Arial"/>
          <w:sz w:val="24"/>
          <w:szCs w:val="24"/>
        </w:rPr>
        <w:t>Company</w:t>
      </w:r>
      <w:r w:rsidR="0032041E" w:rsidRPr="001421B2">
        <w:rPr>
          <w:rFonts w:ascii="Arial" w:hAnsi="Arial" w:cs="Arial"/>
          <w:sz w:val="24"/>
          <w:szCs w:val="24"/>
        </w:rPr>
        <w:t>.</w:t>
      </w:r>
    </w:p>
    <w:p w:rsidR="00A65FDA" w:rsidRDefault="00A65FDA" w:rsidP="00484956">
      <w:pPr>
        <w:autoSpaceDE w:val="0"/>
        <w:autoSpaceDN w:val="0"/>
        <w:adjustRightInd w:val="0"/>
        <w:spacing w:after="0" w:line="240" w:lineRule="auto"/>
        <w:rPr>
          <w:rFonts w:ascii="Arial" w:hAnsi="Arial" w:cs="Arial"/>
          <w:sz w:val="24"/>
          <w:szCs w:val="24"/>
        </w:rPr>
      </w:pPr>
    </w:p>
    <w:p w:rsidR="00A65FDA" w:rsidRDefault="00A65FDA" w:rsidP="00484956">
      <w:pPr>
        <w:autoSpaceDE w:val="0"/>
        <w:autoSpaceDN w:val="0"/>
        <w:adjustRightInd w:val="0"/>
        <w:spacing w:after="0" w:line="240" w:lineRule="auto"/>
        <w:rPr>
          <w:rFonts w:ascii="Arial" w:hAnsi="Arial" w:cs="Arial"/>
          <w:sz w:val="24"/>
          <w:szCs w:val="24"/>
        </w:rPr>
      </w:pPr>
    </w:p>
    <w:p w:rsidR="00A65FDA" w:rsidRDefault="00A65FDA" w:rsidP="00484956">
      <w:pPr>
        <w:autoSpaceDE w:val="0"/>
        <w:autoSpaceDN w:val="0"/>
        <w:adjustRightInd w:val="0"/>
        <w:spacing w:after="0" w:line="240" w:lineRule="auto"/>
        <w:rPr>
          <w:rFonts w:ascii="Arial" w:hAnsi="Arial" w:cs="Arial"/>
          <w:sz w:val="24"/>
          <w:szCs w:val="24"/>
        </w:rPr>
      </w:pPr>
    </w:p>
    <w:p w:rsidR="00FF63F3" w:rsidRDefault="00FF63F3" w:rsidP="00484956">
      <w:pPr>
        <w:autoSpaceDE w:val="0"/>
        <w:autoSpaceDN w:val="0"/>
        <w:adjustRightInd w:val="0"/>
        <w:spacing w:after="0" w:line="240" w:lineRule="auto"/>
        <w:rPr>
          <w:rFonts w:ascii="Arial" w:hAnsi="Arial" w:cs="Arial"/>
          <w:b/>
          <w:bCs/>
          <w:sz w:val="23"/>
          <w:szCs w:val="23"/>
        </w:rPr>
      </w:pPr>
    </w:p>
    <w:p w:rsidR="00484956" w:rsidRPr="005C19A6" w:rsidRDefault="00484956" w:rsidP="005C19A6">
      <w:pPr>
        <w:pStyle w:val="Heading2"/>
        <w:rPr>
          <w:b/>
        </w:rPr>
      </w:pPr>
      <w:r w:rsidRPr="005C19A6">
        <w:rPr>
          <w:b/>
        </w:rPr>
        <w:t>Interpretation</w:t>
      </w:r>
    </w:p>
    <w:p w:rsidR="0032041E" w:rsidRDefault="0032041E" w:rsidP="00484956">
      <w:pPr>
        <w:autoSpaceDE w:val="0"/>
        <w:autoSpaceDN w:val="0"/>
        <w:adjustRightInd w:val="0"/>
        <w:spacing w:after="0" w:line="240" w:lineRule="auto"/>
        <w:rPr>
          <w:rFonts w:ascii="Arial" w:hAnsi="Arial" w:cs="Arial"/>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The following rules of interpretation and conventions shall apply to this Agreement:</w:t>
      </w:r>
    </w:p>
    <w:p w:rsidR="00B7403F" w:rsidRDefault="00B7403F" w:rsidP="00484956">
      <w:pPr>
        <w:autoSpaceDE w:val="0"/>
        <w:autoSpaceDN w:val="0"/>
        <w:adjustRightInd w:val="0"/>
        <w:spacing w:after="0" w:line="240" w:lineRule="auto"/>
        <w:rPr>
          <w:rFonts w:ascii="Arial" w:hAnsi="Arial" w:cs="Arial"/>
          <w:sz w:val="24"/>
          <w:szCs w:val="24"/>
        </w:rPr>
      </w:pPr>
    </w:p>
    <w:p w:rsidR="00484956" w:rsidRPr="0032041E" w:rsidRDefault="00484956" w:rsidP="0032041E">
      <w:pPr>
        <w:numPr>
          <w:ilvl w:val="0"/>
          <w:numId w:val="1"/>
        </w:numPr>
        <w:autoSpaceDE w:val="0"/>
        <w:autoSpaceDN w:val="0"/>
        <w:adjustRightInd w:val="0"/>
        <w:spacing w:after="0" w:line="240" w:lineRule="auto"/>
        <w:ind w:hanging="720"/>
        <w:rPr>
          <w:rFonts w:ascii="Arial" w:hAnsi="Arial" w:cs="Arial"/>
          <w:sz w:val="24"/>
          <w:szCs w:val="24"/>
        </w:rPr>
      </w:pPr>
      <w:r w:rsidRPr="0032041E">
        <w:rPr>
          <w:rFonts w:ascii="Arial" w:hAnsi="Arial" w:cs="Arial"/>
          <w:sz w:val="24"/>
          <w:szCs w:val="24"/>
        </w:rPr>
        <w:t>if there is any inconsistency between this Agreement and the CAlSO Tariff, the</w:t>
      </w:r>
      <w:r w:rsidR="0032041E">
        <w:rPr>
          <w:rFonts w:ascii="Arial" w:hAnsi="Arial" w:cs="Arial"/>
          <w:sz w:val="24"/>
          <w:szCs w:val="24"/>
        </w:rPr>
        <w:t xml:space="preserve"> </w:t>
      </w:r>
      <w:r w:rsidRPr="0032041E">
        <w:rPr>
          <w:rFonts w:ascii="Arial" w:hAnsi="Arial" w:cs="Arial"/>
          <w:sz w:val="24"/>
          <w:szCs w:val="24"/>
        </w:rPr>
        <w:t>CAlSO Tariff will prevail to the extent of the inconsistency;</w:t>
      </w:r>
    </w:p>
    <w:p w:rsidR="00B7403F" w:rsidRDefault="00B7403F" w:rsidP="00484956">
      <w:pPr>
        <w:autoSpaceDE w:val="0"/>
        <w:autoSpaceDN w:val="0"/>
        <w:adjustRightInd w:val="0"/>
        <w:spacing w:after="0" w:line="240" w:lineRule="auto"/>
        <w:rPr>
          <w:rFonts w:ascii="Arial" w:hAnsi="Arial" w:cs="Arial"/>
          <w:sz w:val="24"/>
          <w:szCs w:val="24"/>
        </w:rPr>
      </w:pPr>
    </w:p>
    <w:p w:rsidR="00484956" w:rsidRDefault="00484956" w:rsidP="00E75FCB">
      <w:pPr>
        <w:numPr>
          <w:ilvl w:val="0"/>
          <w:numId w:val="1"/>
        </w:num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any reference to a day, week, month or year is to a calendar day, week, month</w:t>
      </w:r>
      <w:r w:rsidR="0032041E">
        <w:rPr>
          <w:rFonts w:ascii="Arial" w:hAnsi="Arial" w:cs="Arial"/>
          <w:sz w:val="24"/>
          <w:szCs w:val="24"/>
        </w:rPr>
        <w:t xml:space="preserve"> </w:t>
      </w:r>
      <w:r>
        <w:rPr>
          <w:rFonts w:ascii="Arial" w:hAnsi="Arial" w:cs="Arial"/>
          <w:sz w:val="24"/>
          <w:szCs w:val="24"/>
        </w:rPr>
        <w:t>or year;</w:t>
      </w:r>
    </w:p>
    <w:p w:rsidR="0032041E" w:rsidRDefault="0032041E" w:rsidP="00484956">
      <w:pPr>
        <w:autoSpaceDE w:val="0"/>
        <w:autoSpaceDN w:val="0"/>
        <w:adjustRightInd w:val="0"/>
        <w:spacing w:after="0" w:line="240" w:lineRule="auto"/>
        <w:rPr>
          <w:rFonts w:ascii="Arial" w:hAnsi="Arial" w:cs="Arial"/>
          <w:sz w:val="24"/>
          <w:szCs w:val="24"/>
        </w:rPr>
      </w:pPr>
    </w:p>
    <w:p w:rsidR="00484956" w:rsidRDefault="00484956" w:rsidP="00E75FCB">
      <w:pPr>
        <w:numPr>
          <w:ilvl w:val="0"/>
          <w:numId w:val="1"/>
        </w:num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the masculine shall include the feminine and neutral and</w:t>
      </w:r>
      <w:r w:rsidR="00E13A4E">
        <w:rPr>
          <w:rFonts w:ascii="Arial" w:hAnsi="Arial" w:cs="Arial"/>
          <w:sz w:val="24"/>
          <w:szCs w:val="24"/>
        </w:rPr>
        <w:t xml:space="preserve"> vice</w:t>
      </w:r>
      <w:r>
        <w:rPr>
          <w:rFonts w:ascii="Arial" w:hAnsi="Arial" w:cs="Arial"/>
          <w:sz w:val="24"/>
          <w:szCs w:val="24"/>
        </w:rPr>
        <w:t xml:space="preserve"> versa;</w:t>
      </w:r>
    </w:p>
    <w:p w:rsidR="00B7403F" w:rsidRDefault="00B7403F" w:rsidP="00E75FCB">
      <w:pPr>
        <w:autoSpaceDE w:val="0"/>
        <w:autoSpaceDN w:val="0"/>
        <w:adjustRightInd w:val="0"/>
        <w:spacing w:after="0" w:line="240" w:lineRule="auto"/>
        <w:rPr>
          <w:rFonts w:ascii="Arial" w:hAnsi="Arial" w:cs="Arial"/>
          <w:sz w:val="24"/>
          <w:szCs w:val="24"/>
        </w:rPr>
      </w:pPr>
    </w:p>
    <w:p w:rsidR="00484956" w:rsidRDefault="00E13A4E" w:rsidP="00E75FCB">
      <w:pPr>
        <w:numPr>
          <w:ilvl w:val="0"/>
          <w:numId w:val="1"/>
        </w:num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w:t>
      </w:r>
      <w:r w:rsidR="00484956">
        <w:rPr>
          <w:rFonts w:ascii="Arial" w:hAnsi="Arial" w:cs="Arial"/>
          <w:sz w:val="24"/>
          <w:szCs w:val="24"/>
        </w:rPr>
        <w:t>included</w:t>
      </w:r>
      <w:r>
        <w:rPr>
          <w:rFonts w:ascii="Arial" w:hAnsi="Arial" w:cs="Arial"/>
          <w:sz w:val="24"/>
          <w:szCs w:val="24"/>
        </w:rPr>
        <w:t>”</w:t>
      </w:r>
      <w:r w:rsidR="00484956">
        <w:rPr>
          <w:rFonts w:ascii="Arial" w:hAnsi="Arial" w:cs="Arial"/>
          <w:sz w:val="24"/>
          <w:szCs w:val="24"/>
        </w:rPr>
        <w:t xml:space="preserve"> or </w:t>
      </w:r>
      <w:r>
        <w:rPr>
          <w:rFonts w:ascii="Arial" w:hAnsi="Arial" w:cs="Arial"/>
          <w:sz w:val="24"/>
          <w:szCs w:val="24"/>
        </w:rPr>
        <w:t>“</w:t>
      </w:r>
      <w:r w:rsidR="00484956">
        <w:rPr>
          <w:rFonts w:ascii="Arial" w:hAnsi="Arial" w:cs="Arial"/>
          <w:sz w:val="24"/>
          <w:szCs w:val="24"/>
        </w:rPr>
        <w:t>including</w:t>
      </w:r>
      <w:r>
        <w:rPr>
          <w:rFonts w:ascii="Arial" w:hAnsi="Arial" w:cs="Arial"/>
          <w:sz w:val="24"/>
          <w:szCs w:val="24"/>
        </w:rPr>
        <w:t>”</w:t>
      </w:r>
      <w:r w:rsidR="00484956">
        <w:rPr>
          <w:rFonts w:ascii="Arial" w:hAnsi="Arial" w:cs="Arial"/>
          <w:sz w:val="24"/>
          <w:szCs w:val="24"/>
        </w:rPr>
        <w:t xml:space="preserve"> shall mean </w:t>
      </w:r>
      <w:r>
        <w:rPr>
          <w:rFonts w:ascii="Arial" w:hAnsi="Arial" w:cs="Arial"/>
          <w:sz w:val="24"/>
          <w:szCs w:val="24"/>
        </w:rPr>
        <w:t>“</w:t>
      </w:r>
      <w:r w:rsidR="00484956">
        <w:rPr>
          <w:rFonts w:ascii="Arial" w:hAnsi="Arial" w:cs="Arial"/>
          <w:sz w:val="24"/>
          <w:szCs w:val="24"/>
        </w:rPr>
        <w:t>including without limitation</w:t>
      </w:r>
      <w:r>
        <w:rPr>
          <w:rFonts w:ascii="Arial" w:hAnsi="Arial" w:cs="Arial"/>
          <w:sz w:val="24"/>
          <w:szCs w:val="24"/>
        </w:rPr>
        <w:t>”</w:t>
      </w:r>
      <w:r w:rsidR="00484956">
        <w:rPr>
          <w:rFonts w:ascii="Arial" w:hAnsi="Arial" w:cs="Arial"/>
          <w:sz w:val="24"/>
          <w:szCs w:val="24"/>
        </w:rPr>
        <w:t>;</w:t>
      </w:r>
    </w:p>
    <w:p w:rsidR="00A53111" w:rsidRDefault="00A53111" w:rsidP="00E75FCB">
      <w:pPr>
        <w:autoSpaceDE w:val="0"/>
        <w:autoSpaceDN w:val="0"/>
        <w:adjustRightInd w:val="0"/>
        <w:spacing w:after="0" w:line="240" w:lineRule="auto"/>
        <w:rPr>
          <w:rFonts w:ascii="Arial" w:hAnsi="Arial" w:cs="Arial"/>
          <w:sz w:val="24"/>
          <w:szCs w:val="24"/>
        </w:rPr>
      </w:pPr>
    </w:p>
    <w:p w:rsidR="00484956" w:rsidRDefault="00484956" w:rsidP="00E75FCB">
      <w:pPr>
        <w:numPr>
          <w:ilvl w:val="0"/>
          <w:numId w:val="1"/>
        </w:num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references to a section, article or schedule shall mean a section, article or a</w:t>
      </w:r>
      <w:r w:rsidR="0032041E">
        <w:rPr>
          <w:rFonts w:ascii="Arial" w:hAnsi="Arial" w:cs="Arial"/>
          <w:sz w:val="24"/>
          <w:szCs w:val="24"/>
        </w:rPr>
        <w:t xml:space="preserve"> </w:t>
      </w:r>
      <w:r>
        <w:rPr>
          <w:rFonts w:ascii="Arial" w:hAnsi="Arial" w:cs="Arial"/>
          <w:sz w:val="24"/>
          <w:szCs w:val="24"/>
        </w:rPr>
        <w:t>schedule of this Agreement, as the case may be, unless the context</w:t>
      </w:r>
      <w:r w:rsidR="0032041E">
        <w:rPr>
          <w:rFonts w:ascii="Arial" w:hAnsi="Arial" w:cs="Arial"/>
          <w:sz w:val="24"/>
          <w:szCs w:val="24"/>
        </w:rPr>
        <w:t xml:space="preserve"> </w:t>
      </w:r>
      <w:r>
        <w:rPr>
          <w:rFonts w:ascii="Arial" w:hAnsi="Arial" w:cs="Arial"/>
          <w:sz w:val="24"/>
          <w:szCs w:val="24"/>
        </w:rPr>
        <w:t>otherwise requires;</w:t>
      </w:r>
    </w:p>
    <w:p w:rsidR="00A53111" w:rsidRDefault="00A53111" w:rsidP="00E75FCB">
      <w:pPr>
        <w:autoSpaceDE w:val="0"/>
        <w:autoSpaceDN w:val="0"/>
        <w:adjustRightInd w:val="0"/>
        <w:spacing w:after="0" w:line="240" w:lineRule="auto"/>
        <w:rPr>
          <w:rFonts w:ascii="Arial" w:hAnsi="Arial" w:cs="Arial"/>
          <w:sz w:val="23"/>
          <w:szCs w:val="23"/>
        </w:rPr>
      </w:pPr>
    </w:p>
    <w:p w:rsidR="00484956" w:rsidRDefault="00484956" w:rsidP="00E75FCB">
      <w:pPr>
        <w:numPr>
          <w:ilvl w:val="0"/>
          <w:numId w:val="1"/>
        </w:num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a reference to a given agreement or instrument shall be a reference to that</w:t>
      </w:r>
      <w:r w:rsidR="0032041E">
        <w:rPr>
          <w:rFonts w:ascii="Arial" w:hAnsi="Arial" w:cs="Arial"/>
          <w:sz w:val="24"/>
          <w:szCs w:val="24"/>
        </w:rPr>
        <w:t xml:space="preserve"> </w:t>
      </w:r>
      <w:r>
        <w:rPr>
          <w:rFonts w:ascii="Arial" w:hAnsi="Arial" w:cs="Arial"/>
          <w:sz w:val="24"/>
          <w:szCs w:val="24"/>
        </w:rPr>
        <w:t>agreement or instrument as modified, amended, supplemented or restated</w:t>
      </w:r>
      <w:r w:rsidR="0032041E">
        <w:rPr>
          <w:rFonts w:ascii="Arial" w:hAnsi="Arial" w:cs="Arial"/>
          <w:sz w:val="24"/>
          <w:szCs w:val="24"/>
        </w:rPr>
        <w:t xml:space="preserve"> </w:t>
      </w:r>
      <w:r>
        <w:rPr>
          <w:rFonts w:ascii="Arial" w:hAnsi="Arial" w:cs="Arial"/>
          <w:sz w:val="24"/>
          <w:szCs w:val="24"/>
        </w:rPr>
        <w:t>through the date as of which such reference is made;</w:t>
      </w:r>
    </w:p>
    <w:p w:rsidR="00A53111" w:rsidRDefault="00A53111" w:rsidP="00E75FCB">
      <w:pPr>
        <w:autoSpaceDE w:val="0"/>
        <w:autoSpaceDN w:val="0"/>
        <w:adjustRightInd w:val="0"/>
        <w:spacing w:after="0" w:line="240" w:lineRule="auto"/>
        <w:rPr>
          <w:rFonts w:ascii="Arial" w:hAnsi="Arial" w:cs="Arial"/>
          <w:sz w:val="24"/>
          <w:szCs w:val="24"/>
        </w:rPr>
      </w:pPr>
    </w:p>
    <w:p w:rsidR="00A53111" w:rsidRDefault="00484956" w:rsidP="00E75FCB">
      <w:pPr>
        <w:numPr>
          <w:ilvl w:val="0"/>
          <w:numId w:val="1"/>
        </w:numPr>
        <w:autoSpaceDE w:val="0"/>
        <w:autoSpaceDN w:val="0"/>
        <w:adjustRightInd w:val="0"/>
        <w:spacing w:after="0" w:line="240" w:lineRule="auto"/>
        <w:ind w:hanging="720"/>
        <w:rPr>
          <w:rFonts w:ascii="Arial" w:hAnsi="Arial" w:cs="Arial"/>
          <w:sz w:val="24"/>
          <w:szCs w:val="24"/>
        </w:rPr>
      </w:pPr>
      <w:r>
        <w:rPr>
          <w:rFonts w:ascii="Arial" w:hAnsi="Arial" w:cs="Arial"/>
          <w:sz w:val="24"/>
          <w:szCs w:val="24"/>
        </w:rPr>
        <w:t>unless the context otherwise requires, references to any Law shall be deemed</w:t>
      </w:r>
      <w:r w:rsidR="0032041E">
        <w:rPr>
          <w:rFonts w:ascii="Arial" w:hAnsi="Arial" w:cs="Arial"/>
          <w:sz w:val="24"/>
          <w:szCs w:val="24"/>
        </w:rPr>
        <w:t xml:space="preserve"> </w:t>
      </w:r>
      <w:r>
        <w:rPr>
          <w:rFonts w:ascii="Arial" w:hAnsi="Arial" w:cs="Arial"/>
          <w:sz w:val="24"/>
          <w:szCs w:val="24"/>
        </w:rPr>
        <w:t>references to such Law as it may be amended, replaced or restated from time to</w:t>
      </w:r>
      <w:r w:rsidR="0032041E">
        <w:rPr>
          <w:rFonts w:ascii="Arial" w:hAnsi="Arial" w:cs="Arial"/>
          <w:sz w:val="24"/>
          <w:szCs w:val="24"/>
        </w:rPr>
        <w:t xml:space="preserve"> </w:t>
      </w:r>
      <w:r>
        <w:rPr>
          <w:rFonts w:ascii="Arial" w:hAnsi="Arial" w:cs="Arial"/>
          <w:sz w:val="24"/>
          <w:szCs w:val="24"/>
        </w:rPr>
        <w:t>time; and</w:t>
      </w:r>
      <w:r w:rsidR="0032041E">
        <w:rPr>
          <w:rFonts w:ascii="Arial" w:hAnsi="Arial" w:cs="Arial"/>
          <w:sz w:val="24"/>
          <w:szCs w:val="24"/>
        </w:rPr>
        <w:t xml:space="preserve"> </w:t>
      </w:r>
    </w:p>
    <w:p w:rsidR="0032041E" w:rsidRDefault="0032041E" w:rsidP="00E75FCB">
      <w:pPr>
        <w:autoSpaceDE w:val="0"/>
        <w:autoSpaceDN w:val="0"/>
        <w:adjustRightInd w:val="0"/>
        <w:spacing w:after="0" w:line="240" w:lineRule="auto"/>
        <w:rPr>
          <w:rFonts w:ascii="Arial" w:hAnsi="Arial" w:cs="Arial"/>
          <w:sz w:val="24"/>
          <w:szCs w:val="24"/>
        </w:rPr>
      </w:pPr>
    </w:p>
    <w:p w:rsidR="00484956" w:rsidRDefault="00484956" w:rsidP="00E75FCB">
      <w:pPr>
        <w:numPr>
          <w:ilvl w:val="0"/>
          <w:numId w:val="1"/>
        </w:numPr>
        <w:autoSpaceDE w:val="0"/>
        <w:autoSpaceDN w:val="0"/>
        <w:adjustRightInd w:val="0"/>
        <w:spacing w:after="0" w:line="240" w:lineRule="auto"/>
        <w:ind w:hanging="720"/>
        <w:rPr>
          <w:rFonts w:ascii="Arial" w:hAnsi="Arial" w:cs="Arial"/>
          <w:sz w:val="24"/>
          <w:szCs w:val="24"/>
        </w:rPr>
      </w:pPr>
      <w:proofErr w:type="gramStart"/>
      <w:r>
        <w:rPr>
          <w:rFonts w:ascii="Arial" w:hAnsi="Arial" w:cs="Arial"/>
          <w:sz w:val="24"/>
          <w:szCs w:val="24"/>
        </w:rPr>
        <w:t>unless</w:t>
      </w:r>
      <w:proofErr w:type="gramEnd"/>
      <w:r>
        <w:rPr>
          <w:rFonts w:ascii="Arial" w:hAnsi="Arial" w:cs="Arial"/>
          <w:sz w:val="24"/>
          <w:szCs w:val="24"/>
        </w:rPr>
        <w:t xml:space="preserve"> the context otherwise requires, any reference to a Party includes a</w:t>
      </w:r>
      <w:r w:rsidR="0032041E">
        <w:rPr>
          <w:rFonts w:ascii="Arial" w:hAnsi="Arial" w:cs="Arial"/>
          <w:sz w:val="24"/>
          <w:szCs w:val="24"/>
        </w:rPr>
        <w:t xml:space="preserve"> </w:t>
      </w:r>
      <w:r>
        <w:rPr>
          <w:rFonts w:ascii="Arial" w:hAnsi="Arial" w:cs="Arial"/>
          <w:sz w:val="24"/>
          <w:szCs w:val="24"/>
        </w:rPr>
        <w:t>reference to its permitted successors and assigns.</w:t>
      </w:r>
    </w:p>
    <w:p w:rsidR="0032041E" w:rsidRDefault="0032041E" w:rsidP="0032041E">
      <w:pPr>
        <w:autoSpaceDE w:val="0"/>
        <w:autoSpaceDN w:val="0"/>
        <w:adjustRightInd w:val="0"/>
        <w:spacing w:after="0" w:line="240" w:lineRule="auto"/>
        <w:rPr>
          <w:rFonts w:ascii="Arial" w:hAnsi="Arial" w:cs="Arial"/>
          <w:sz w:val="24"/>
          <w:szCs w:val="24"/>
        </w:rPr>
      </w:pPr>
    </w:p>
    <w:p w:rsidR="00484956" w:rsidRDefault="00484956" w:rsidP="005C19A6">
      <w:pPr>
        <w:keepNext/>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ARTICLE II</w:t>
      </w:r>
    </w:p>
    <w:p w:rsidR="00484956" w:rsidRDefault="00484956" w:rsidP="005C19A6">
      <w:pPr>
        <w:keepNext/>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Term and Termination</w:t>
      </w:r>
    </w:p>
    <w:p w:rsidR="00FF63F3" w:rsidRDefault="00FF63F3" w:rsidP="005C19A6">
      <w:pPr>
        <w:keepNext/>
        <w:autoSpaceDE w:val="0"/>
        <w:autoSpaceDN w:val="0"/>
        <w:adjustRightInd w:val="0"/>
        <w:spacing w:after="0" w:line="240" w:lineRule="auto"/>
        <w:jc w:val="center"/>
        <w:rPr>
          <w:rFonts w:ascii="Arial" w:hAnsi="Arial" w:cs="Arial"/>
          <w:b/>
          <w:bCs/>
          <w:sz w:val="24"/>
          <w:szCs w:val="24"/>
        </w:rPr>
      </w:pPr>
    </w:p>
    <w:p w:rsidR="00484956" w:rsidRDefault="00C77207" w:rsidP="00A4255C">
      <w:pPr>
        <w:pStyle w:val="Heading2"/>
        <w:numPr>
          <w:ilvl w:val="0"/>
          <w:numId w:val="0"/>
        </w:numPr>
      </w:pPr>
      <w:r w:rsidRPr="005C19A6">
        <w:rPr>
          <w:rStyle w:val="Heading2Char"/>
        </w:rPr>
        <w:t>2.1</w:t>
      </w:r>
      <w:r w:rsidR="00A53111" w:rsidRPr="005C19A6">
        <w:rPr>
          <w:rStyle w:val="Heading2Char"/>
        </w:rPr>
        <w:tab/>
      </w:r>
      <w:r w:rsidR="005C19A6" w:rsidRPr="005C19A6">
        <w:rPr>
          <w:u w:val="single"/>
        </w:rPr>
        <w:t>Term</w:t>
      </w:r>
      <w:r w:rsidR="005C19A6">
        <w:tab/>
      </w:r>
      <w:r w:rsidR="00484956">
        <w:t xml:space="preserve">This Agreement shall become effective </w:t>
      </w:r>
      <w:r w:rsidR="00484956" w:rsidRPr="002726F6">
        <w:t>on</w:t>
      </w:r>
      <w:r w:rsidR="005C19A6" w:rsidRPr="002726F6">
        <w:t xml:space="preserve"> </w:t>
      </w:r>
      <w:ins w:id="10" w:author="David Acevedo" w:date="2024-10-30T09:41:00Z">
        <w:r w:rsidR="00457ADD">
          <w:rPr>
            <w:b/>
            <w:color w:val="000000"/>
          </w:rPr>
          <w:fldChar w:fldCharType="begin">
            <w:ffData>
              <w:name w:val="EffectiveDate"/>
              <w:enabled/>
              <w:calcOnExit w:val="0"/>
              <w:textInput>
                <w:type w:val="date"/>
              </w:textInput>
            </w:ffData>
          </w:fldChar>
        </w:r>
        <w:r w:rsidR="00457ADD">
          <w:rPr>
            <w:b/>
            <w:color w:val="000000"/>
          </w:rPr>
          <w:instrText xml:space="preserve"> </w:instrText>
        </w:r>
        <w:bookmarkStart w:id="11" w:name="EffectiveDate"/>
        <w:r w:rsidR="00457ADD">
          <w:rPr>
            <w:b/>
            <w:color w:val="000000"/>
          </w:rPr>
          <w:instrText xml:space="preserve">FORMTEXT </w:instrText>
        </w:r>
      </w:ins>
      <w:r w:rsidR="00457ADD">
        <w:rPr>
          <w:b/>
          <w:color w:val="000000"/>
        </w:rPr>
      </w:r>
      <w:r w:rsidR="00457ADD">
        <w:rPr>
          <w:b/>
          <w:color w:val="000000"/>
        </w:rPr>
        <w:fldChar w:fldCharType="separate"/>
      </w:r>
      <w:ins w:id="12" w:author="David Acevedo" w:date="2024-10-30T09:41:00Z">
        <w:r w:rsidR="00457ADD">
          <w:rPr>
            <w:b/>
            <w:noProof/>
            <w:color w:val="000000"/>
          </w:rPr>
          <w:t> </w:t>
        </w:r>
        <w:r w:rsidR="00457ADD">
          <w:rPr>
            <w:b/>
            <w:noProof/>
            <w:color w:val="000000"/>
          </w:rPr>
          <w:t> </w:t>
        </w:r>
        <w:r w:rsidR="00457ADD">
          <w:rPr>
            <w:b/>
            <w:noProof/>
            <w:color w:val="000000"/>
          </w:rPr>
          <w:t> </w:t>
        </w:r>
        <w:r w:rsidR="00457ADD">
          <w:rPr>
            <w:b/>
            <w:noProof/>
            <w:color w:val="000000"/>
          </w:rPr>
          <w:t> </w:t>
        </w:r>
        <w:r w:rsidR="00457ADD">
          <w:rPr>
            <w:b/>
            <w:noProof/>
            <w:color w:val="000000"/>
          </w:rPr>
          <w:t> </w:t>
        </w:r>
        <w:r w:rsidR="00457ADD">
          <w:rPr>
            <w:b/>
            <w:color w:val="000000"/>
          </w:rPr>
          <w:fldChar w:fldCharType="end"/>
        </w:r>
      </w:ins>
      <w:bookmarkEnd w:id="11"/>
      <w:del w:id="13" w:author="David Acevedo" w:date="2024-10-30T09:41:00Z">
        <w:r w:rsidR="005F6921" w:rsidDel="00457ADD">
          <w:rPr>
            <w:b/>
            <w:color w:val="000000"/>
          </w:rPr>
          <w:fldChar w:fldCharType="begin">
            <w:ffData>
              <w:name w:val="EffectiveDate"/>
              <w:enabled w:val="0"/>
              <w:calcOnExit w:val="0"/>
              <w:textInput>
                <w:type w:val="currentDate"/>
                <w:format w:val="MMMM d, yyyy"/>
              </w:textInput>
            </w:ffData>
          </w:fldChar>
        </w:r>
        <w:r w:rsidR="005F6921" w:rsidDel="00457ADD">
          <w:rPr>
            <w:b/>
            <w:color w:val="000000"/>
          </w:rPr>
          <w:delInstrText xml:space="preserve"> FORMTEXT </w:delInstrText>
        </w:r>
        <w:r w:rsidR="005F6921" w:rsidDel="00457ADD">
          <w:rPr>
            <w:b/>
            <w:color w:val="000000"/>
          </w:rPr>
          <w:fldChar w:fldCharType="begin"/>
        </w:r>
        <w:r w:rsidR="005F6921" w:rsidDel="00457ADD">
          <w:rPr>
            <w:b/>
            <w:color w:val="000000"/>
          </w:rPr>
          <w:delInstrText xml:space="preserve"> DATE \@ "MMMM d, yyyy" </w:delInstrText>
        </w:r>
        <w:r w:rsidR="005F6921" w:rsidDel="00457ADD">
          <w:rPr>
            <w:b/>
            <w:color w:val="000000"/>
          </w:rPr>
          <w:fldChar w:fldCharType="separate"/>
        </w:r>
        <w:r w:rsidR="006D75BC" w:rsidDel="00457ADD">
          <w:rPr>
            <w:b/>
            <w:noProof/>
            <w:color w:val="000000"/>
          </w:rPr>
          <w:delInstrText>October 30, 2024</w:delInstrText>
        </w:r>
        <w:r w:rsidR="005F6921" w:rsidDel="00457ADD">
          <w:rPr>
            <w:b/>
            <w:color w:val="000000"/>
          </w:rPr>
          <w:fldChar w:fldCharType="end"/>
        </w:r>
        <w:r w:rsidR="005F6921" w:rsidDel="00457ADD">
          <w:rPr>
            <w:b/>
            <w:color w:val="000000"/>
          </w:rPr>
        </w:r>
        <w:r w:rsidR="005F6921" w:rsidDel="00457ADD">
          <w:rPr>
            <w:b/>
            <w:color w:val="000000"/>
          </w:rPr>
          <w:fldChar w:fldCharType="separate"/>
        </w:r>
        <w:r w:rsidR="005F6921" w:rsidDel="00457ADD">
          <w:rPr>
            <w:b/>
            <w:noProof/>
            <w:color w:val="000000"/>
          </w:rPr>
          <w:delText>June 17, 2021</w:delText>
        </w:r>
        <w:r w:rsidR="005F6921" w:rsidDel="00457ADD">
          <w:rPr>
            <w:b/>
            <w:color w:val="000000"/>
          </w:rPr>
          <w:fldChar w:fldCharType="end"/>
        </w:r>
      </w:del>
      <w:r w:rsidR="0032041E">
        <w:t xml:space="preserve"> </w:t>
      </w:r>
      <w:r w:rsidR="00484956">
        <w:t xml:space="preserve">and shall remain in full force and </w:t>
      </w:r>
      <w:r w:rsidR="00484956" w:rsidRPr="002726F6">
        <w:t xml:space="preserve">effect </w:t>
      </w:r>
      <w:r w:rsidR="006333BA" w:rsidRPr="002726F6">
        <w:t>until termination.</w:t>
      </w:r>
    </w:p>
    <w:p w:rsidR="00A53111" w:rsidRDefault="00A53111" w:rsidP="005C19A6">
      <w:pPr>
        <w:autoSpaceDE w:val="0"/>
        <w:autoSpaceDN w:val="0"/>
        <w:adjustRightInd w:val="0"/>
        <w:spacing w:after="0" w:line="240" w:lineRule="auto"/>
        <w:rPr>
          <w:rFonts w:ascii="Arial" w:hAnsi="Arial" w:cs="Arial"/>
          <w:sz w:val="24"/>
          <w:szCs w:val="24"/>
        </w:rPr>
      </w:pPr>
    </w:p>
    <w:p w:rsidR="003D2756" w:rsidRDefault="00C77207" w:rsidP="0032041E">
      <w:pPr>
        <w:autoSpaceDE w:val="0"/>
        <w:autoSpaceDN w:val="0"/>
        <w:adjustRightInd w:val="0"/>
        <w:spacing w:after="0" w:line="240" w:lineRule="auto"/>
        <w:rPr>
          <w:rFonts w:ascii="Arial" w:hAnsi="Arial" w:cs="Arial"/>
          <w:sz w:val="24"/>
          <w:szCs w:val="24"/>
        </w:rPr>
      </w:pPr>
      <w:r>
        <w:rPr>
          <w:rFonts w:ascii="Arial" w:hAnsi="Arial" w:cs="Arial"/>
          <w:sz w:val="24"/>
          <w:szCs w:val="24"/>
        </w:rPr>
        <w:t>2.2</w:t>
      </w:r>
      <w:r w:rsidR="00A53111">
        <w:rPr>
          <w:rFonts w:ascii="Arial" w:hAnsi="Arial" w:cs="Arial"/>
          <w:sz w:val="24"/>
          <w:szCs w:val="24"/>
        </w:rPr>
        <w:tab/>
      </w:r>
      <w:r w:rsidR="005C19A6" w:rsidRPr="005C19A6">
        <w:rPr>
          <w:rFonts w:ascii="Arial" w:hAnsi="Arial" w:cs="Arial"/>
          <w:sz w:val="24"/>
          <w:szCs w:val="24"/>
          <w:u w:val="single"/>
        </w:rPr>
        <w:t>Termination</w:t>
      </w:r>
      <w:r w:rsidR="005C19A6">
        <w:rPr>
          <w:rFonts w:ascii="Arial" w:hAnsi="Arial" w:cs="Arial"/>
          <w:sz w:val="24"/>
          <w:szCs w:val="24"/>
        </w:rPr>
        <w:tab/>
      </w:r>
      <w:r w:rsidR="00484956">
        <w:rPr>
          <w:rFonts w:ascii="Arial" w:hAnsi="Arial" w:cs="Arial"/>
          <w:sz w:val="24"/>
          <w:szCs w:val="24"/>
        </w:rPr>
        <w:t>Either Party to this Agreement shall have the right to terminate this</w:t>
      </w:r>
      <w:r w:rsidR="0032041E">
        <w:rPr>
          <w:rFonts w:ascii="Arial" w:hAnsi="Arial" w:cs="Arial"/>
          <w:sz w:val="24"/>
          <w:szCs w:val="24"/>
        </w:rPr>
        <w:t xml:space="preserve"> </w:t>
      </w:r>
      <w:r w:rsidR="00484956">
        <w:rPr>
          <w:rFonts w:ascii="Arial" w:hAnsi="Arial" w:cs="Arial"/>
          <w:sz w:val="24"/>
          <w:szCs w:val="24"/>
        </w:rPr>
        <w:t>Agreement with or without cause upon thirty (30) days written notice to the other party.</w:t>
      </w:r>
      <w:r w:rsidR="005C19A6">
        <w:rPr>
          <w:rFonts w:ascii="Arial" w:hAnsi="Arial" w:cs="Arial"/>
          <w:sz w:val="24"/>
          <w:szCs w:val="24"/>
        </w:rPr>
        <w:t xml:space="preserve"> </w:t>
      </w:r>
      <w:r w:rsidR="00A53111">
        <w:rPr>
          <w:rFonts w:ascii="Arial" w:hAnsi="Arial" w:cs="Arial"/>
          <w:sz w:val="24"/>
          <w:szCs w:val="24"/>
        </w:rPr>
        <w:t xml:space="preserve"> </w:t>
      </w:r>
      <w:r w:rsidR="00484956">
        <w:rPr>
          <w:rFonts w:ascii="Arial" w:hAnsi="Arial" w:cs="Arial"/>
          <w:sz w:val="24"/>
          <w:szCs w:val="24"/>
        </w:rPr>
        <w:t>This Agreement shall terminate automatically upon thirty (30) days written notice.</w:t>
      </w:r>
    </w:p>
    <w:p w:rsidR="003D2756" w:rsidRDefault="003D2756" w:rsidP="0032041E">
      <w:pPr>
        <w:autoSpaceDE w:val="0"/>
        <w:autoSpaceDN w:val="0"/>
        <w:adjustRightInd w:val="0"/>
        <w:spacing w:after="0" w:line="240" w:lineRule="auto"/>
        <w:rPr>
          <w:rFonts w:ascii="Arial" w:hAnsi="Arial" w:cs="Arial"/>
          <w:sz w:val="24"/>
          <w:szCs w:val="24"/>
        </w:rPr>
      </w:pPr>
    </w:p>
    <w:p w:rsidR="00484956" w:rsidRDefault="003D2756" w:rsidP="000B69F0">
      <w:pPr>
        <w:autoSpaceDE w:val="0"/>
        <w:autoSpaceDN w:val="0"/>
        <w:adjustRightInd w:val="0"/>
        <w:spacing w:after="0" w:line="240" w:lineRule="auto"/>
        <w:rPr>
          <w:rFonts w:ascii="Arial" w:hAnsi="Arial" w:cs="Arial"/>
          <w:sz w:val="24"/>
          <w:szCs w:val="24"/>
        </w:rPr>
      </w:pPr>
      <w:r>
        <w:rPr>
          <w:rFonts w:ascii="Arial" w:hAnsi="Arial" w:cs="Arial"/>
          <w:sz w:val="24"/>
          <w:szCs w:val="24"/>
        </w:rPr>
        <w:t>2.3</w:t>
      </w:r>
      <w:r>
        <w:rPr>
          <w:rFonts w:ascii="Arial" w:hAnsi="Arial" w:cs="Arial"/>
          <w:sz w:val="24"/>
          <w:szCs w:val="24"/>
        </w:rPr>
        <w:tab/>
      </w:r>
      <w:r w:rsidR="00484956">
        <w:rPr>
          <w:rFonts w:ascii="Arial" w:hAnsi="Arial" w:cs="Arial"/>
          <w:sz w:val="24"/>
          <w:szCs w:val="24"/>
        </w:rPr>
        <w:t xml:space="preserve">The CAlSO may </w:t>
      </w:r>
      <w:r w:rsidR="00E13A4E">
        <w:rPr>
          <w:rFonts w:ascii="Arial" w:hAnsi="Arial" w:cs="Arial"/>
          <w:sz w:val="24"/>
          <w:szCs w:val="24"/>
        </w:rPr>
        <w:t xml:space="preserve">terminate an individual’s certification as a </w:t>
      </w:r>
      <w:r w:rsidR="004C7CFF">
        <w:rPr>
          <w:rFonts w:ascii="Arial" w:hAnsi="Arial" w:cs="Arial"/>
          <w:sz w:val="24"/>
          <w:szCs w:val="24"/>
        </w:rPr>
        <w:t xml:space="preserve">CAlSO Authorized </w:t>
      </w:r>
      <w:r w:rsidR="005F6921">
        <w:rPr>
          <w:rFonts w:ascii="Arial" w:hAnsi="Arial" w:cs="Arial"/>
          <w:sz w:val="24"/>
          <w:szCs w:val="24"/>
        </w:rPr>
        <w:t>Inspector</w:t>
      </w:r>
      <w:r w:rsidR="00E13A4E">
        <w:rPr>
          <w:rFonts w:ascii="Arial" w:hAnsi="Arial" w:cs="Arial"/>
          <w:sz w:val="24"/>
          <w:szCs w:val="24"/>
        </w:rPr>
        <w:t xml:space="preserve"> </w:t>
      </w:r>
      <w:r w:rsidR="006F24E5">
        <w:rPr>
          <w:rFonts w:ascii="Arial" w:hAnsi="Arial" w:cs="Arial"/>
          <w:sz w:val="24"/>
          <w:szCs w:val="24"/>
        </w:rPr>
        <w:t xml:space="preserve">without prior notice </w:t>
      </w:r>
      <w:r w:rsidR="00E13A4E">
        <w:rPr>
          <w:rFonts w:ascii="Arial" w:hAnsi="Arial" w:cs="Arial"/>
          <w:sz w:val="24"/>
          <w:szCs w:val="24"/>
        </w:rPr>
        <w:t>if</w:t>
      </w:r>
      <w:r w:rsidR="001421B2">
        <w:rPr>
          <w:rFonts w:ascii="Arial" w:hAnsi="Arial" w:cs="Arial"/>
          <w:sz w:val="24"/>
          <w:szCs w:val="24"/>
        </w:rPr>
        <w:t>,</w:t>
      </w:r>
      <w:r w:rsidR="00484956">
        <w:rPr>
          <w:rFonts w:ascii="Arial" w:hAnsi="Arial" w:cs="Arial"/>
          <w:sz w:val="24"/>
          <w:szCs w:val="24"/>
        </w:rPr>
        <w:t xml:space="preserve"> in its sole discretion</w:t>
      </w:r>
      <w:r w:rsidR="00E13A4E">
        <w:rPr>
          <w:rFonts w:ascii="Arial" w:hAnsi="Arial" w:cs="Arial"/>
          <w:sz w:val="24"/>
          <w:szCs w:val="24"/>
        </w:rPr>
        <w:t>,</w:t>
      </w:r>
      <w:r w:rsidR="00484956">
        <w:rPr>
          <w:rFonts w:ascii="Arial" w:hAnsi="Arial" w:cs="Arial"/>
          <w:sz w:val="24"/>
          <w:szCs w:val="24"/>
        </w:rPr>
        <w:t xml:space="preserve"> the CAlSO determines that the </w:t>
      </w:r>
      <w:r w:rsidR="004C7CFF">
        <w:rPr>
          <w:rFonts w:ascii="Arial" w:hAnsi="Arial" w:cs="Arial"/>
          <w:sz w:val="24"/>
          <w:szCs w:val="24"/>
        </w:rPr>
        <w:lastRenderedPageBreak/>
        <w:t xml:space="preserve">CAlSO Authorized </w:t>
      </w:r>
      <w:r w:rsidR="005F6921">
        <w:rPr>
          <w:rFonts w:ascii="Arial" w:hAnsi="Arial" w:cs="Arial"/>
          <w:sz w:val="24"/>
          <w:szCs w:val="24"/>
        </w:rPr>
        <w:t>Inspector</w:t>
      </w:r>
      <w:r w:rsidR="00484956">
        <w:rPr>
          <w:rFonts w:ascii="Arial" w:hAnsi="Arial" w:cs="Arial"/>
          <w:sz w:val="24"/>
          <w:szCs w:val="24"/>
        </w:rPr>
        <w:t xml:space="preserve"> has not performed or is not performing </w:t>
      </w:r>
      <w:r w:rsidR="008B7793">
        <w:rPr>
          <w:rFonts w:ascii="Arial" w:hAnsi="Arial" w:cs="Arial"/>
          <w:sz w:val="24"/>
          <w:szCs w:val="24"/>
        </w:rPr>
        <w:t xml:space="preserve">its </w:t>
      </w:r>
      <w:r w:rsidR="00484956">
        <w:rPr>
          <w:rFonts w:ascii="Arial" w:hAnsi="Arial" w:cs="Arial"/>
          <w:sz w:val="24"/>
          <w:szCs w:val="24"/>
        </w:rPr>
        <w:t>duties in accordance with</w:t>
      </w:r>
      <w:r w:rsidR="00A53111">
        <w:rPr>
          <w:rFonts w:ascii="Arial" w:hAnsi="Arial" w:cs="Arial"/>
          <w:sz w:val="24"/>
          <w:szCs w:val="24"/>
        </w:rPr>
        <w:t xml:space="preserve"> </w:t>
      </w:r>
      <w:r w:rsidR="00484956">
        <w:rPr>
          <w:rFonts w:ascii="Arial" w:hAnsi="Arial" w:cs="Arial"/>
          <w:sz w:val="24"/>
          <w:szCs w:val="24"/>
        </w:rPr>
        <w:t xml:space="preserve">the </w:t>
      </w:r>
      <w:r w:rsidR="000B69F0" w:rsidRPr="003218EB">
        <w:rPr>
          <w:rFonts w:ascii="Arial" w:hAnsi="Arial" w:cs="Arial"/>
          <w:sz w:val="24"/>
          <w:szCs w:val="24"/>
        </w:rPr>
        <w:t xml:space="preserve">CAlSO Tariff, </w:t>
      </w:r>
      <w:r w:rsidR="000B69F0">
        <w:rPr>
          <w:rFonts w:ascii="Arial" w:hAnsi="Arial" w:cs="Arial"/>
          <w:sz w:val="24"/>
          <w:szCs w:val="24"/>
        </w:rPr>
        <w:t>applicable Business Practice Manual (BPM)</w:t>
      </w:r>
      <w:r w:rsidR="000B69F0" w:rsidRPr="003218EB">
        <w:rPr>
          <w:rFonts w:ascii="Arial" w:hAnsi="Arial" w:cs="Arial"/>
          <w:sz w:val="24"/>
          <w:szCs w:val="24"/>
        </w:rPr>
        <w:t xml:space="preserve"> and the metering guidelines posted on the CAlSO web site (caiso.com).</w:t>
      </w:r>
      <w:r w:rsidR="0071520D">
        <w:rPr>
          <w:rFonts w:ascii="Arial" w:hAnsi="Arial" w:cs="Arial"/>
          <w:sz w:val="24"/>
          <w:szCs w:val="24"/>
        </w:rPr>
        <w:t xml:space="preserve">  A CAISO Authorized </w:t>
      </w:r>
      <w:r w:rsidR="005F6921">
        <w:rPr>
          <w:rFonts w:ascii="Arial" w:hAnsi="Arial" w:cs="Arial"/>
          <w:sz w:val="24"/>
          <w:szCs w:val="24"/>
        </w:rPr>
        <w:t>Inspector</w:t>
      </w:r>
      <w:r w:rsidR="0071520D">
        <w:rPr>
          <w:rFonts w:ascii="Arial" w:hAnsi="Arial" w:cs="Arial"/>
          <w:sz w:val="24"/>
          <w:szCs w:val="24"/>
        </w:rPr>
        <w:t xml:space="preserve"> with a terminated certification may not certify Metering Facilities.</w:t>
      </w:r>
    </w:p>
    <w:p w:rsidR="00A53111" w:rsidRDefault="00A53111" w:rsidP="005C19A6">
      <w:pPr>
        <w:autoSpaceDE w:val="0"/>
        <w:autoSpaceDN w:val="0"/>
        <w:adjustRightInd w:val="0"/>
        <w:spacing w:after="0" w:line="240" w:lineRule="auto"/>
        <w:rPr>
          <w:rFonts w:ascii="Arial" w:hAnsi="Arial" w:cs="Arial"/>
          <w:sz w:val="24"/>
          <w:szCs w:val="24"/>
        </w:rPr>
      </w:pPr>
    </w:p>
    <w:p w:rsidR="00484956" w:rsidRDefault="00C77207" w:rsidP="0032041E">
      <w:pPr>
        <w:autoSpaceDE w:val="0"/>
        <w:autoSpaceDN w:val="0"/>
        <w:adjustRightInd w:val="0"/>
        <w:spacing w:after="0" w:line="240" w:lineRule="auto"/>
        <w:rPr>
          <w:rFonts w:ascii="Arial" w:hAnsi="Arial" w:cs="Arial"/>
          <w:sz w:val="24"/>
          <w:szCs w:val="24"/>
        </w:rPr>
      </w:pPr>
      <w:r>
        <w:rPr>
          <w:rFonts w:ascii="Arial" w:hAnsi="Arial" w:cs="Arial"/>
          <w:sz w:val="24"/>
          <w:szCs w:val="24"/>
        </w:rPr>
        <w:t>2.4</w:t>
      </w:r>
      <w:r w:rsidR="00CF3F68">
        <w:rPr>
          <w:rFonts w:ascii="Arial" w:hAnsi="Arial" w:cs="Arial"/>
          <w:sz w:val="24"/>
          <w:szCs w:val="24"/>
        </w:rPr>
        <w:tab/>
      </w:r>
      <w:r w:rsidR="00484956">
        <w:rPr>
          <w:rFonts w:ascii="Arial" w:hAnsi="Arial" w:cs="Arial"/>
          <w:sz w:val="24"/>
          <w:szCs w:val="24"/>
        </w:rPr>
        <w:t>The applicable provisions of this Agreement shall continue in effect after</w:t>
      </w:r>
      <w:r w:rsidR="0032041E">
        <w:rPr>
          <w:rFonts w:ascii="Arial" w:hAnsi="Arial" w:cs="Arial"/>
          <w:sz w:val="24"/>
          <w:szCs w:val="24"/>
        </w:rPr>
        <w:t xml:space="preserve"> </w:t>
      </w:r>
      <w:r w:rsidR="00484956">
        <w:rPr>
          <w:rFonts w:ascii="Arial" w:hAnsi="Arial" w:cs="Arial"/>
          <w:sz w:val="24"/>
          <w:szCs w:val="24"/>
        </w:rPr>
        <w:t>termination thereof to the extent necessary to provide final certification</w:t>
      </w:r>
      <w:r w:rsidR="00CF3F68">
        <w:rPr>
          <w:rFonts w:ascii="Arial" w:hAnsi="Arial" w:cs="Arial"/>
          <w:sz w:val="24"/>
          <w:szCs w:val="24"/>
        </w:rPr>
        <w:t xml:space="preserve"> </w:t>
      </w:r>
      <w:r w:rsidR="00484956">
        <w:rPr>
          <w:rFonts w:ascii="Arial" w:hAnsi="Arial" w:cs="Arial"/>
          <w:sz w:val="24"/>
          <w:szCs w:val="24"/>
        </w:rPr>
        <w:t>information</w:t>
      </w:r>
      <w:r w:rsidR="0071520D">
        <w:rPr>
          <w:rFonts w:ascii="Arial" w:hAnsi="Arial" w:cs="Arial"/>
          <w:sz w:val="24"/>
          <w:szCs w:val="24"/>
        </w:rPr>
        <w:t xml:space="preserve">, </w:t>
      </w:r>
      <w:r w:rsidR="00484956">
        <w:rPr>
          <w:rFonts w:ascii="Arial" w:hAnsi="Arial" w:cs="Arial"/>
          <w:sz w:val="24"/>
          <w:szCs w:val="24"/>
        </w:rPr>
        <w:t>to return the CAlSO official seals and cr</w:t>
      </w:r>
      <w:r w:rsidR="00484956" w:rsidRPr="0071520D">
        <w:rPr>
          <w:rFonts w:ascii="Arial" w:hAnsi="Arial" w:cs="Arial"/>
          <w:sz w:val="24"/>
          <w:szCs w:val="24"/>
        </w:rPr>
        <w:t>edentials to</w:t>
      </w:r>
      <w:r w:rsidR="00CF3F68" w:rsidRPr="0071520D">
        <w:rPr>
          <w:rFonts w:ascii="Arial" w:hAnsi="Arial" w:cs="Arial"/>
          <w:sz w:val="24"/>
          <w:szCs w:val="24"/>
        </w:rPr>
        <w:t xml:space="preserve"> </w:t>
      </w:r>
      <w:r w:rsidR="00484956" w:rsidRPr="0071520D">
        <w:rPr>
          <w:rFonts w:ascii="Arial" w:hAnsi="Arial" w:cs="Arial"/>
          <w:sz w:val="24"/>
          <w:szCs w:val="24"/>
        </w:rPr>
        <w:t>the CAISO</w:t>
      </w:r>
      <w:r w:rsidR="0071520D" w:rsidRPr="0071520D">
        <w:rPr>
          <w:rFonts w:ascii="Arial" w:hAnsi="Arial" w:cs="Arial"/>
          <w:sz w:val="24"/>
          <w:szCs w:val="24"/>
        </w:rPr>
        <w:t xml:space="preserve">, and to </w:t>
      </w:r>
      <w:r w:rsidR="00E10452" w:rsidRPr="0071520D">
        <w:rPr>
          <w:rFonts w:ascii="Arial" w:hAnsi="Arial" w:cs="Arial"/>
          <w:sz w:val="24"/>
          <w:szCs w:val="24"/>
        </w:rPr>
        <w:t>resolve any dis</w:t>
      </w:r>
      <w:r w:rsidR="0071520D" w:rsidRPr="0071520D">
        <w:rPr>
          <w:rFonts w:ascii="Arial" w:hAnsi="Arial" w:cs="Arial"/>
          <w:sz w:val="24"/>
          <w:szCs w:val="24"/>
        </w:rPr>
        <w:t xml:space="preserve">putes per Article VII. </w:t>
      </w:r>
    </w:p>
    <w:p w:rsidR="00CF3F68" w:rsidRDefault="00CF3F68" w:rsidP="00484956">
      <w:pPr>
        <w:autoSpaceDE w:val="0"/>
        <w:autoSpaceDN w:val="0"/>
        <w:adjustRightInd w:val="0"/>
        <w:spacing w:after="0" w:line="240" w:lineRule="auto"/>
        <w:rPr>
          <w:rFonts w:ascii="Arial" w:hAnsi="Arial" w:cs="Arial"/>
          <w:b/>
          <w:bCs/>
          <w:sz w:val="24"/>
          <w:szCs w:val="24"/>
        </w:rPr>
      </w:pPr>
    </w:p>
    <w:p w:rsidR="00484956" w:rsidRDefault="00484956" w:rsidP="00CF3F68">
      <w:pPr>
        <w:autoSpaceDE w:val="0"/>
        <w:autoSpaceDN w:val="0"/>
        <w:adjustRightInd w:val="0"/>
        <w:spacing w:after="0" w:line="240" w:lineRule="auto"/>
        <w:jc w:val="center"/>
        <w:rPr>
          <w:rFonts w:ascii="Arial" w:hAnsi="Arial" w:cs="Arial"/>
          <w:b/>
          <w:bCs/>
          <w:sz w:val="23"/>
          <w:szCs w:val="23"/>
        </w:rPr>
      </w:pPr>
      <w:r>
        <w:rPr>
          <w:rFonts w:ascii="Arial" w:hAnsi="Arial" w:cs="Arial"/>
          <w:b/>
          <w:bCs/>
          <w:sz w:val="24"/>
          <w:szCs w:val="24"/>
        </w:rPr>
        <w:t xml:space="preserve">ARTICLE </w:t>
      </w:r>
      <w:r>
        <w:rPr>
          <w:rFonts w:ascii="Arial" w:hAnsi="Arial" w:cs="Arial"/>
          <w:b/>
          <w:bCs/>
          <w:sz w:val="23"/>
          <w:szCs w:val="23"/>
        </w:rPr>
        <w:t>Ill</w:t>
      </w:r>
    </w:p>
    <w:p w:rsidR="00484956" w:rsidRDefault="00484956" w:rsidP="00CF3F68">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CAlSO Rights and Responsibilities</w:t>
      </w:r>
    </w:p>
    <w:p w:rsidR="00CF3F68" w:rsidRDefault="00CF3F68" w:rsidP="00CF3F68">
      <w:pPr>
        <w:autoSpaceDE w:val="0"/>
        <w:autoSpaceDN w:val="0"/>
        <w:adjustRightInd w:val="0"/>
        <w:spacing w:after="0" w:line="240" w:lineRule="auto"/>
        <w:jc w:val="center"/>
        <w:rPr>
          <w:rFonts w:ascii="Arial" w:hAnsi="Arial" w:cs="Arial"/>
          <w:b/>
          <w:bCs/>
          <w:sz w:val="24"/>
          <w:szCs w:val="24"/>
        </w:rPr>
      </w:pPr>
    </w:p>
    <w:p w:rsidR="00484956" w:rsidRDefault="00484956"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3.1</w:t>
      </w:r>
      <w:r w:rsidR="00CF3F68">
        <w:rPr>
          <w:rFonts w:ascii="Arial" w:hAnsi="Arial" w:cs="Arial"/>
          <w:sz w:val="24"/>
          <w:szCs w:val="24"/>
        </w:rPr>
        <w:tab/>
      </w:r>
      <w:r>
        <w:rPr>
          <w:rFonts w:ascii="Arial" w:hAnsi="Arial" w:cs="Arial"/>
          <w:sz w:val="24"/>
          <w:szCs w:val="24"/>
        </w:rPr>
        <w:t xml:space="preserve">The CAlSO shall have the sole authority to certify </w:t>
      </w:r>
      <w:r w:rsidR="004C7CFF">
        <w:rPr>
          <w:rFonts w:ascii="Arial" w:hAnsi="Arial" w:cs="Arial"/>
          <w:sz w:val="24"/>
          <w:szCs w:val="24"/>
        </w:rPr>
        <w:t xml:space="preserve">CAlSO Authorized </w:t>
      </w:r>
      <w:r w:rsidR="005F6921">
        <w:rPr>
          <w:rFonts w:ascii="Arial" w:hAnsi="Arial" w:cs="Arial"/>
          <w:sz w:val="24"/>
          <w:szCs w:val="24"/>
        </w:rPr>
        <w:t>Inspector</w:t>
      </w:r>
      <w:r>
        <w:rPr>
          <w:rFonts w:ascii="Arial" w:hAnsi="Arial" w:cs="Arial"/>
          <w:sz w:val="24"/>
          <w:szCs w:val="24"/>
        </w:rPr>
        <w:t>s based upon their qualifications, experience and the successful completion of</w:t>
      </w:r>
      <w:r w:rsidR="00CF3F68">
        <w:rPr>
          <w:rFonts w:ascii="Arial" w:hAnsi="Arial" w:cs="Arial"/>
          <w:sz w:val="24"/>
          <w:szCs w:val="24"/>
        </w:rPr>
        <w:t xml:space="preserve"> </w:t>
      </w:r>
      <w:r>
        <w:rPr>
          <w:rFonts w:ascii="Arial" w:hAnsi="Arial" w:cs="Arial"/>
          <w:sz w:val="24"/>
          <w:szCs w:val="24"/>
        </w:rPr>
        <w:t xml:space="preserve">a meter </w:t>
      </w:r>
      <w:r w:rsidR="005F6921">
        <w:rPr>
          <w:rFonts w:ascii="Arial" w:hAnsi="Arial" w:cs="Arial"/>
          <w:sz w:val="24"/>
          <w:szCs w:val="24"/>
        </w:rPr>
        <w:t>Inspector</w:t>
      </w:r>
      <w:r>
        <w:rPr>
          <w:rFonts w:ascii="Arial" w:hAnsi="Arial" w:cs="Arial"/>
          <w:sz w:val="24"/>
          <w:szCs w:val="24"/>
        </w:rPr>
        <w:t xml:space="preserve"> examination. </w:t>
      </w:r>
      <w:r w:rsidR="005C19A6">
        <w:rPr>
          <w:rFonts w:ascii="Arial" w:hAnsi="Arial" w:cs="Arial"/>
          <w:sz w:val="24"/>
          <w:szCs w:val="24"/>
        </w:rPr>
        <w:t xml:space="preserve"> </w:t>
      </w:r>
      <w:r>
        <w:rPr>
          <w:rFonts w:ascii="Arial" w:hAnsi="Arial" w:cs="Arial"/>
          <w:sz w:val="24"/>
          <w:szCs w:val="24"/>
        </w:rPr>
        <w:t>The CAlSO reserves the right to modify its certification</w:t>
      </w:r>
      <w:r w:rsidR="00CF3F68">
        <w:rPr>
          <w:rFonts w:ascii="Arial" w:hAnsi="Arial" w:cs="Arial"/>
          <w:sz w:val="24"/>
          <w:szCs w:val="24"/>
        </w:rPr>
        <w:t xml:space="preserve"> </w:t>
      </w:r>
      <w:r>
        <w:rPr>
          <w:rFonts w:ascii="Arial" w:hAnsi="Arial" w:cs="Arial"/>
          <w:sz w:val="24"/>
          <w:szCs w:val="24"/>
        </w:rPr>
        <w:t>requirements as may be appropriate from time to time.</w:t>
      </w:r>
    </w:p>
    <w:p w:rsidR="00CF3F68" w:rsidRDefault="00CF3F68" w:rsidP="005C19A6">
      <w:pPr>
        <w:autoSpaceDE w:val="0"/>
        <w:autoSpaceDN w:val="0"/>
        <w:adjustRightInd w:val="0"/>
        <w:spacing w:after="0" w:line="240" w:lineRule="auto"/>
        <w:rPr>
          <w:rFonts w:ascii="Arial" w:hAnsi="Arial" w:cs="Arial"/>
          <w:sz w:val="24"/>
          <w:szCs w:val="24"/>
        </w:rPr>
      </w:pPr>
    </w:p>
    <w:p w:rsidR="00484956" w:rsidRDefault="00484956"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3.2</w:t>
      </w:r>
      <w:r w:rsidR="00CF3F68">
        <w:rPr>
          <w:rFonts w:ascii="Arial" w:hAnsi="Arial" w:cs="Arial"/>
          <w:sz w:val="24"/>
          <w:szCs w:val="24"/>
        </w:rPr>
        <w:tab/>
      </w:r>
      <w:r>
        <w:rPr>
          <w:rFonts w:ascii="Arial" w:hAnsi="Arial" w:cs="Arial"/>
          <w:sz w:val="24"/>
          <w:szCs w:val="24"/>
        </w:rPr>
        <w:t xml:space="preserve">The CAlSO shall administer a meter </w:t>
      </w:r>
      <w:r w:rsidR="005F6921">
        <w:rPr>
          <w:rFonts w:ascii="Arial" w:hAnsi="Arial" w:cs="Arial"/>
          <w:sz w:val="24"/>
          <w:szCs w:val="24"/>
        </w:rPr>
        <w:t>Inspector</w:t>
      </w:r>
      <w:r>
        <w:rPr>
          <w:rFonts w:ascii="Arial" w:hAnsi="Arial" w:cs="Arial"/>
          <w:sz w:val="24"/>
          <w:szCs w:val="24"/>
        </w:rPr>
        <w:t xml:space="preserve"> examination periodically. </w:t>
      </w:r>
      <w:r w:rsidR="005C19A6">
        <w:rPr>
          <w:rFonts w:ascii="Arial" w:hAnsi="Arial" w:cs="Arial"/>
          <w:sz w:val="24"/>
          <w:szCs w:val="24"/>
        </w:rPr>
        <w:t xml:space="preserve"> </w:t>
      </w:r>
      <w:r>
        <w:rPr>
          <w:rFonts w:ascii="Arial" w:hAnsi="Arial" w:cs="Arial"/>
          <w:sz w:val="24"/>
          <w:szCs w:val="24"/>
        </w:rPr>
        <w:t>The</w:t>
      </w:r>
      <w:r w:rsidR="0032041E">
        <w:rPr>
          <w:rFonts w:ascii="Arial" w:hAnsi="Arial" w:cs="Arial"/>
          <w:sz w:val="24"/>
          <w:szCs w:val="24"/>
        </w:rPr>
        <w:t xml:space="preserve"> </w:t>
      </w:r>
      <w:r>
        <w:rPr>
          <w:rFonts w:ascii="Arial" w:hAnsi="Arial" w:cs="Arial"/>
          <w:sz w:val="24"/>
          <w:szCs w:val="24"/>
        </w:rPr>
        <w:t>date, time and location shall be announced on the CAlSO web site (caiso.com) and</w:t>
      </w:r>
      <w:r w:rsidR="00CF3F68">
        <w:rPr>
          <w:rFonts w:ascii="Arial" w:hAnsi="Arial" w:cs="Arial"/>
          <w:sz w:val="24"/>
          <w:szCs w:val="24"/>
        </w:rPr>
        <w:t xml:space="preserve"> </w:t>
      </w:r>
      <w:r>
        <w:rPr>
          <w:rFonts w:ascii="Arial" w:hAnsi="Arial" w:cs="Arial"/>
          <w:sz w:val="24"/>
          <w:szCs w:val="24"/>
        </w:rPr>
        <w:t>sent to all registered applicants prior to the examination date.</w:t>
      </w:r>
    </w:p>
    <w:p w:rsidR="00CF3F68" w:rsidRDefault="00CF3F68" w:rsidP="005C19A6">
      <w:pPr>
        <w:autoSpaceDE w:val="0"/>
        <w:autoSpaceDN w:val="0"/>
        <w:adjustRightInd w:val="0"/>
        <w:spacing w:after="0" w:line="240" w:lineRule="auto"/>
        <w:rPr>
          <w:rFonts w:ascii="Arial" w:hAnsi="Arial" w:cs="Arial"/>
          <w:sz w:val="24"/>
          <w:szCs w:val="24"/>
        </w:rPr>
      </w:pPr>
    </w:p>
    <w:p w:rsidR="00484956" w:rsidRDefault="00484956"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3.3</w:t>
      </w:r>
      <w:r w:rsidR="00CF3F68">
        <w:rPr>
          <w:rFonts w:ascii="Arial" w:hAnsi="Arial" w:cs="Arial"/>
          <w:sz w:val="24"/>
          <w:szCs w:val="24"/>
        </w:rPr>
        <w:tab/>
      </w:r>
      <w:r>
        <w:rPr>
          <w:rFonts w:ascii="Arial" w:hAnsi="Arial" w:cs="Arial"/>
          <w:sz w:val="24"/>
          <w:szCs w:val="24"/>
        </w:rPr>
        <w:t>CAlSO shall review the test results, qualifications</w:t>
      </w:r>
      <w:r w:rsidR="001359FF">
        <w:rPr>
          <w:rFonts w:ascii="Arial" w:hAnsi="Arial" w:cs="Arial"/>
          <w:sz w:val="24"/>
          <w:szCs w:val="24"/>
        </w:rPr>
        <w:t>,</w:t>
      </w:r>
      <w:r>
        <w:rPr>
          <w:rFonts w:ascii="Arial" w:hAnsi="Arial" w:cs="Arial"/>
          <w:sz w:val="24"/>
          <w:szCs w:val="24"/>
        </w:rPr>
        <w:t xml:space="preserve"> experience</w:t>
      </w:r>
      <w:r w:rsidR="001359FF">
        <w:rPr>
          <w:rFonts w:ascii="Arial" w:hAnsi="Arial" w:cs="Arial"/>
          <w:sz w:val="24"/>
          <w:szCs w:val="24"/>
        </w:rPr>
        <w:t xml:space="preserve"> and</w:t>
      </w:r>
      <w:r w:rsidR="0043247D">
        <w:rPr>
          <w:rFonts w:ascii="Arial" w:hAnsi="Arial" w:cs="Arial"/>
          <w:sz w:val="24"/>
          <w:szCs w:val="24"/>
        </w:rPr>
        <w:t xml:space="preserve"> </w:t>
      </w:r>
      <w:r>
        <w:rPr>
          <w:rFonts w:ascii="Arial" w:hAnsi="Arial" w:cs="Arial"/>
          <w:sz w:val="24"/>
          <w:szCs w:val="24"/>
        </w:rPr>
        <w:t>credentials</w:t>
      </w:r>
      <w:r w:rsidR="0032041E">
        <w:rPr>
          <w:rFonts w:ascii="Arial" w:hAnsi="Arial" w:cs="Arial"/>
          <w:sz w:val="24"/>
          <w:szCs w:val="24"/>
        </w:rPr>
        <w:t xml:space="preserve"> </w:t>
      </w:r>
      <w:r>
        <w:rPr>
          <w:rFonts w:ascii="Arial" w:hAnsi="Arial" w:cs="Arial"/>
          <w:sz w:val="24"/>
          <w:szCs w:val="24"/>
        </w:rPr>
        <w:t>of all applicants in a non-discriminatory manner.</w:t>
      </w:r>
    </w:p>
    <w:p w:rsidR="00CF3F68" w:rsidRDefault="00CF3F68" w:rsidP="005C19A6">
      <w:pPr>
        <w:autoSpaceDE w:val="0"/>
        <w:autoSpaceDN w:val="0"/>
        <w:adjustRightInd w:val="0"/>
        <w:spacing w:after="0" w:line="240" w:lineRule="auto"/>
        <w:rPr>
          <w:rFonts w:ascii="Arial" w:hAnsi="Arial" w:cs="Arial"/>
          <w:sz w:val="24"/>
          <w:szCs w:val="24"/>
        </w:rPr>
      </w:pPr>
    </w:p>
    <w:p w:rsidR="00484956" w:rsidRDefault="00484956"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3.4</w:t>
      </w:r>
      <w:r w:rsidR="00CF3F68">
        <w:rPr>
          <w:rFonts w:ascii="Arial" w:hAnsi="Arial" w:cs="Arial"/>
          <w:sz w:val="24"/>
          <w:szCs w:val="24"/>
        </w:rPr>
        <w:tab/>
      </w:r>
      <w:r>
        <w:rPr>
          <w:rFonts w:ascii="Arial" w:hAnsi="Arial" w:cs="Arial"/>
          <w:sz w:val="24"/>
          <w:szCs w:val="24"/>
        </w:rPr>
        <w:t xml:space="preserve">The CAlSO shall issue a CAlSO </w:t>
      </w:r>
      <w:r w:rsidR="004C7CFF">
        <w:rPr>
          <w:rFonts w:ascii="Arial" w:hAnsi="Arial" w:cs="Arial"/>
          <w:sz w:val="24"/>
          <w:szCs w:val="24"/>
        </w:rPr>
        <w:t>Authorized</w:t>
      </w:r>
      <w:r>
        <w:rPr>
          <w:rFonts w:ascii="Arial" w:hAnsi="Arial" w:cs="Arial"/>
          <w:sz w:val="24"/>
          <w:szCs w:val="24"/>
        </w:rPr>
        <w:t xml:space="preserve"> </w:t>
      </w:r>
      <w:r w:rsidR="005F6921">
        <w:rPr>
          <w:rFonts w:ascii="Arial" w:hAnsi="Arial" w:cs="Arial"/>
          <w:sz w:val="24"/>
          <w:szCs w:val="24"/>
        </w:rPr>
        <w:t>Inspector</w:t>
      </w:r>
      <w:r>
        <w:rPr>
          <w:rFonts w:ascii="Arial" w:hAnsi="Arial" w:cs="Arial"/>
          <w:sz w:val="24"/>
          <w:szCs w:val="24"/>
        </w:rPr>
        <w:t xml:space="preserve"> identification card to</w:t>
      </w:r>
      <w:r w:rsidR="0032041E">
        <w:rPr>
          <w:rFonts w:ascii="Arial" w:hAnsi="Arial" w:cs="Arial"/>
          <w:sz w:val="24"/>
          <w:szCs w:val="24"/>
        </w:rPr>
        <w:t xml:space="preserve"> </w:t>
      </w:r>
      <w:r>
        <w:rPr>
          <w:rFonts w:ascii="Arial" w:hAnsi="Arial" w:cs="Arial"/>
          <w:sz w:val="24"/>
          <w:szCs w:val="24"/>
        </w:rPr>
        <w:t xml:space="preserve">all applicants </w:t>
      </w:r>
      <w:r w:rsidR="00535143">
        <w:rPr>
          <w:rFonts w:ascii="Arial" w:hAnsi="Arial" w:cs="Arial"/>
          <w:sz w:val="24"/>
          <w:szCs w:val="24"/>
        </w:rPr>
        <w:t xml:space="preserve">who </w:t>
      </w:r>
      <w:r>
        <w:rPr>
          <w:rFonts w:ascii="Arial" w:hAnsi="Arial" w:cs="Arial"/>
          <w:sz w:val="24"/>
          <w:szCs w:val="24"/>
        </w:rPr>
        <w:t xml:space="preserve">are certified as </w:t>
      </w:r>
      <w:r w:rsidR="004C7CFF">
        <w:rPr>
          <w:rFonts w:ascii="Arial" w:hAnsi="Arial" w:cs="Arial"/>
          <w:sz w:val="24"/>
          <w:szCs w:val="24"/>
        </w:rPr>
        <w:t xml:space="preserve">a </w:t>
      </w:r>
      <w:r w:rsidR="001421B2">
        <w:rPr>
          <w:rFonts w:ascii="Arial" w:hAnsi="Arial" w:cs="Arial"/>
          <w:sz w:val="24"/>
          <w:szCs w:val="24"/>
        </w:rPr>
        <w:t>CAlSO Authorized</w:t>
      </w:r>
      <w:r w:rsidR="004C7CFF">
        <w:rPr>
          <w:rFonts w:ascii="Arial" w:hAnsi="Arial" w:cs="Arial"/>
          <w:sz w:val="24"/>
          <w:szCs w:val="24"/>
        </w:rPr>
        <w:t xml:space="preserve"> </w:t>
      </w:r>
      <w:r w:rsidR="005F6921">
        <w:rPr>
          <w:rFonts w:ascii="Arial" w:hAnsi="Arial" w:cs="Arial"/>
          <w:sz w:val="24"/>
          <w:szCs w:val="24"/>
        </w:rPr>
        <w:t>Inspector</w:t>
      </w:r>
      <w:r>
        <w:rPr>
          <w:rFonts w:ascii="Arial" w:hAnsi="Arial" w:cs="Arial"/>
          <w:sz w:val="24"/>
          <w:szCs w:val="24"/>
        </w:rPr>
        <w:t>.</w:t>
      </w:r>
    </w:p>
    <w:p w:rsidR="00CF3F68" w:rsidRDefault="00CF3F68" w:rsidP="005C19A6">
      <w:pPr>
        <w:autoSpaceDE w:val="0"/>
        <w:autoSpaceDN w:val="0"/>
        <w:adjustRightInd w:val="0"/>
        <w:spacing w:after="0" w:line="240" w:lineRule="auto"/>
        <w:rPr>
          <w:rFonts w:ascii="Arial" w:hAnsi="Arial" w:cs="Arial"/>
          <w:sz w:val="24"/>
          <w:szCs w:val="24"/>
        </w:rPr>
      </w:pPr>
    </w:p>
    <w:p w:rsidR="00484956" w:rsidRDefault="00484956" w:rsidP="00C77207">
      <w:pPr>
        <w:autoSpaceDE w:val="0"/>
        <w:autoSpaceDN w:val="0"/>
        <w:adjustRightInd w:val="0"/>
        <w:spacing w:after="0" w:line="240" w:lineRule="auto"/>
        <w:rPr>
          <w:rFonts w:ascii="Arial" w:hAnsi="Arial" w:cs="Arial"/>
          <w:sz w:val="24"/>
          <w:szCs w:val="24"/>
        </w:rPr>
      </w:pPr>
      <w:r>
        <w:rPr>
          <w:rFonts w:ascii="Arial" w:hAnsi="Arial" w:cs="Arial"/>
          <w:sz w:val="24"/>
          <w:szCs w:val="24"/>
        </w:rPr>
        <w:t>3.5.1</w:t>
      </w:r>
      <w:r w:rsidR="00CF3F68">
        <w:rPr>
          <w:rFonts w:ascii="Arial" w:hAnsi="Arial" w:cs="Arial"/>
          <w:sz w:val="24"/>
          <w:szCs w:val="24"/>
        </w:rPr>
        <w:tab/>
      </w:r>
      <w:r>
        <w:rPr>
          <w:rFonts w:ascii="Arial" w:hAnsi="Arial" w:cs="Arial"/>
          <w:sz w:val="24"/>
          <w:szCs w:val="24"/>
        </w:rPr>
        <w:t xml:space="preserve">If the CAlSO determines, in its sole discretion, that </w:t>
      </w:r>
      <w:r w:rsidR="00475B8C">
        <w:rPr>
          <w:rFonts w:ascii="Arial" w:hAnsi="Arial" w:cs="Arial"/>
          <w:sz w:val="24"/>
          <w:szCs w:val="24"/>
        </w:rPr>
        <w:t xml:space="preserve">Inspection Company or a CAISO Authorized </w:t>
      </w:r>
      <w:r w:rsidR="005F6921">
        <w:rPr>
          <w:rFonts w:ascii="Arial" w:hAnsi="Arial" w:cs="Arial"/>
          <w:sz w:val="24"/>
          <w:szCs w:val="24"/>
        </w:rPr>
        <w:t>Inspector</w:t>
      </w:r>
      <w:r w:rsidR="00475B8C">
        <w:rPr>
          <w:rFonts w:ascii="Arial" w:hAnsi="Arial" w:cs="Arial"/>
          <w:sz w:val="24"/>
          <w:szCs w:val="24"/>
        </w:rPr>
        <w:t xml:space="preserve"> of Inspection Company </w:t>
      </w:r>
      <w:r>
        <w:rPr>
          <w:rFonts w:ascii="Arial" w:hAnsi="Arial" w:cs="Arial"/>
          <w:sz w:val="24"/>
          <w:szCs w:val="24"/>
        </w:rPr>
        <w:t>is not in compliance with provisions of this Agreement,</w:t>
      </w:r>
      <w:r w:rsidR="00CF3F68">
        <w:rPr>
          <w:rFonts w:ascii="Arial" w:hAnsi="Arial" w:cs="Arial"/>
          <w:sz w:val="24"/>
          <w:szCs w:val="24"/>
        </w:rPr>
        <w:t xml:space="preserve"> </w:t>
      </w:r>
      <w:r>
        <w:rPr>
          <w:rFonts w:ascii="Arial" w:hAnsi="Arial" w:cs="Arial"/>
          <w:sz w:val="24"/>
          <w:szCs w:val="24"/>
        </w:rPr>
        <w:t xml:space="preserve">the CAlSO may revoke a </w:t>
      </w:r>
      <w:r w:rsidR="004C7CFF">
        <w:rPr>
          <w:rFonts w:ascii="Arial" w:hAnsi="Arial" w:cs="Arial"/>
          <w:sz w:val="24"/>
          <w:szCs w:val="24"/>
        </w:rPr>
        <w:t xml:space="preserve">CAlSO Authorized </w:t>
      </w:r>
      <w:r w:rsidR="005F6921">
        <w:rPr>
          <w:rFonts w:ascii="Arial" w:hAnsi="Arial" w:cs="Arial"/>
          <w:sz w:val="24"/>
          <w:szCs w:val="24"/>
        </w:rPr>
        <w:t>Inspector</w:t>
      </w:r>
      <w:r w:rsidR="008B7793">
        <w:rPr>
          <w:rFonts w:ascii="Arial" w:hAnsi="Arial" w:cs="Arial"/>
          <w:sz w:val="24"/>
          <w:szCs w:val="24"/>
        </w:rPr>
        <w:t>’</w:t>
      </w:r>
      <w:r>
        <w:rPr>
          <w:rFonts w:ascii="Arial" w:hAnsi="Arial" w:cs="Arial"/>
          <w:sz w:val="24"/>
          <w:szCs w:val="24"/>
        </w:rPr>
        <w:t xml:space="preserve">s certification </w:t>
      </w:r>
      <w:r w:rsidR="00655FF3">
        <w:rPr>
          <w:rFonts w:ascii="Arial" w:hAnsi="Arial" w:cs="Arial"/>
          <w:sz w:val="24"/>
          <w:szCs w:val="24"/>
        </w:rPr>
        <w:t xml:space="preserve">immediately </w:t>
      </w:r>
      <w:r>
        <w:rPr>
          <w:rFonts w:ascii="Arial" w:hAnsi="Arial" w:cs="Arial"/>
          <w:sz w:val="24"/>
          <w:szCs w:val="24"/>
        </w:rPr>
        <w:t>and/or may</w:t>
      </w:r>
      <w:r w:rsidR="00CF3F68">
        <w:rPr>
          <w:rFonts w:ascii="Arial" w:hAnsi="Arial" w:cs="Arial"/>
          <w:sz w:val="24"/>
          <w:szCs w:val="24"/>
        </w:rPr>
        <w:t xml:space="preserve"> </w:t>
      </w:r>
      <w:r>
        <w:rPr>
          <w:rFonts w:ascii="Arial" w:hAnsi="Arial" w:cs="Arial"/>
          <w:sz w:val="24"/>
          <w:szCs w:val="24"/>
        </w:rPr>
        <w:t>declare this Agreement null and void.</w:t>
      </w:r>
    </w:p>
    <w:p w:rsidR="00CF3F68" w:rsidRDefault="00CF3F68" w:rsidP="00CF3F68">
      <w:pPr>
        <w:autoSpaceDE w:val="0"/>
        <w:autoSpaceDN w:val="0"/>
        <w:adjustRightInd w:val="0"/>
        <w:spacing w:after="0" w:line="240" w:lineRule="auto"/>
        <w:ind w:left="720"/>
        <w:rPr>
          <w:rFonts w:ascii="Arial" w:hAnsi="Arial" w:cs="Arial"/>
          <w:sz w:val="24"/>
          <w:szCs w:val="24"/>
        </w:rPr>
      </w:pPr>
    </w:p>
    <w:p w:rsidR="00484956" w:rsidRPr="001421B2" w:rsidRDefault="00484956" w:rsidP="00C77207">
      <w:pPr>
        <w:autoSpaceDE w:val="0"/>
        <w:autoSpaceDN w:val="0"/>
        <w:adjustRightInd w:val="0"/>
        <w:spacing w:after="0" w:line="240" w:lineRule="auto"/>
        <w:rPr>
          <w:rFonts w:ascii="Arial" w:hAnsi="Arial" w:cs="Arial"/>
          <w:sz w:val="24"/>
          <w:szCs w:val="24"/>
        </w:rPr>
      </w:pPr>
      <w:r>
        <w:rPr>
          <w:rFonts w:ascii="Arial" w:hAnsi="Arial" w:cs="Arial"/>
          <w:sz w:val="24"/>
          <w:szCs w:val="24"/>
        </w:rPr>
        <w:t>3.5.2</w:t>
      </w:r>
      <w:r w:rsidR="00032FC4">
        <w:rPr>
          <w:rFonts w:ascii="Arial" w:hAnsi="Arial" w:cs="Arial"/>
          <w:sz w:val="24"/>
          <w:szCs w:val="24"/>
        </w:rPr>
        <w:tab/>
      </w:r>
      <w:r>
        <w:rPr>
          <w:rFonts w:ascii="Arial" w:hAnsi="Arial" w:cs="Arial"/>
          <w:sz w:val="24"/>
          <w:szCs w:val="24"/>
        </w:rPr>
        <w:t xml:space="preserve">If the CAlSO determines, in its sole discretion, that a </w:t>
      </w:r>
      <w:r w:rsidR="004C7CFF">
        <w:rPr>
          <w:rFonts w:ascii="Arial" w:hAnsi="Arial" w:cs="Arial"/>
          <w:sz w:val="24"/>
          <w:szCs w:val="24"/>
        </w:rPr>
        <w:t xml:space="preserve">CAlSO Authorized </w:t>
      </w:r>
      <w:r w:rsidR="005F6921">
        <w:rPr>
          <w:rFonts w:ascii="Arial" w:hAnsi="Arial" w:cs="Arial"/>
          <w:sz w:val="24"/>
          <w:szCs w:val="24"/>
        </w:rPr>
        <w:t>Inspector</w:t>
      </w:r>
      <w:r w:rsidR="00894933">
        <w:rPr>
          <w:rFonts w:ascii="Arial" w:hAnsi="Arial" w:cs="Arial"/>
          <w:sz w:val="24"/>
          <w:szCs w:val="24"/>
        </w:rPr>
        <w:t xml:space="preserve"> of Inspection Company</w:t>
      </w:r>
      <w:r>
        <w:rPr>
          <w:rFonts w:ascii="Arial" w:hAnsi="Arial" w:cs="Arial"/>
          <w:sz w:val="24"/>
          <w:szCs w:val="24"/>
        </w:rPr>
        <w:t xml:space="preserve"> has not adequately and properly performed its </w:t>
      </w:r>
      <w:r w:rsidR="00E6626D">
        <w:rPr>
          <w:rFonts w:ascii="Arial" w:hAnsi="Arial" w:cs="Arial"/>
          <w:sz w:val="24"/>
          <w:szCs w:val="24"/>
        </w:rPr>
        <w:t xml:space="preserve">obligations to certify </w:t>
      </w:r>
      <w:r w:rsidR="008736EE">
        <w:rPr>
          <w:rFonts w:ascii="Arial" w:hAnsi="Arial" w:cs="Arial"/>
          <w:sz w:val="24"/>
          <w:szCs w:val="24"/>
        </w:rPr>
        <w:t>Metering Facilities</w:t>
      </w:r>
      <w:r>
        <w:rPr>
          <w:rFonts w:ascii="Arial" w:hAnsi="Arial" w:cs="Arial"/>
          <w:sz w:val="24"/>
          <w:szCs w:val="24"/>
        </w:rPr>
        <w:t xml:space="preserve"> and revokes a</w:t>
      </w:r>
      <w:r w:rsidR="00032FC4">
        <w:rPr>
          <w:rFonts w:ascii="Arial" w:hAnsi="Arial" w:cs="Arial"/>
          <w:sz w:val="24"/>
          <w:szCs w:val="24"/>
        </w:rPr>
        <w:t xml:space="preserve"> </w:t>
      </w:r>
      <w:r>
        <w:rPr>
          <w:rFonts w:ascii="Arial" w:hAnsi="Arial" w:cs="Arial"/>
          <w:sz w:val="24"/>
          <w:szCs w:val="24"/>
        </w:rPr>
        <w:t xml:space="preserve">certification, the </w:t>
      </w:r>
      <w:r w:rsidR="004C7CFF">
        <w:rPr>
          <w:rFonts w:ascii="Arial" w:hAnsi="Arial" w:cs="Arial"/>
          <w:sz w:val="24"/>
          <w:szCs w:val="24"/>
        </w:rPr>
        <w:t xml:space="preserve">CAlSO Authorized </w:t>
      </w:r>
      <w:r>
        <w:rPr>
          <w:rFonts w:ascii="Arial" w:hAnsi="Arial" w:cs="Arial"/>
          <w:sz w:val="24"/>
          <w:szCs w:val="24"/>
        </w:rPr>
        <w:t>lnspector shall have the right to appeal</w:t>
      </w:r>
      <w:r w:rsidR="008736EE">
        <w:rPr>
          <w:rFonts w:ascii="Arial" w:hAnsi="Arial" w:cs="Arial"/>
          <w:sz w:val="24"/>
          <w:szCs w:val="24"/>
        </w:rPr>
        <w:t xml:space="preserve">, under the terms of the CAlSO alternative dispute procedures as set forth in Article VII, the question of whether the CAISO Authorized </w:t>
      </w:r>
      <w:r w:rsidR="005F6921">
        <w:rPr>
          <w:rFonts w:ascii="Arial" w:hAnsi="Arial" w:cs="Arial"/>
          <w:sz w:val="24"/>
          <w:szCs w:val="24"/>
        </w:rPr>
        <w:t>Inspector</w:t>
      </w:r>
      <w:r w:rsidR="008736EE">
        <w:rPr>
          <w:rFonts w:ascii="Arial" w:hAnsi="Arial" w:cs="Arial"/>
          <w:sz w:val="24"/>
          <w:szCs w:val="24"/>
        </w:rPr>
        <w:t xml:space="preserve"> adequately and properly performed its obligations.  </w:t>
      </w:r>
      <w:r w:rsidR="002726F6">
        <w:rPr>
          <w:rFonts w:ascii="Arial" w:hAnsi="Arial" w:cs="Arial"/>
          <w:sz w:val="24"/>
          <w:szCs w:val="24"/>
        </w:rPr>
        <w:t>Inspection Company</w:t>
      </w:r>
      <w:r>
        <w:rPr>
          <w:rFonts w:ascii="Arial" w:hAnsi="Arial" w:cs="Arial"/>
          <w:sz w:val="24"/>
          <w:szCs w:val="24"/>
        </w:rPr>
        <w:t xml:space="preserve"> has no appeal right because the</w:t>
      </w:r>
      <w:r w:rsidR="00032FC4">
        <w:rPr>
          <w:rFonts w:ascii="Arial" w:hAnsi="Arial" w:cs="Arial"/>
          <w:sz w:val="24"/>
          <w:szCs w:val="24"/>
        </w:rPr>
        <w:t xml:space="preserve"> </w:t>
      </w:r>
      <w:r>
        <w:rPr>
          <w:rFonts w:ascii="Arial" w:hAnsi="Arial" w:cs="Arial"/>
          <w:sz w:val="24"/>
          <w:szCs w:val="24"/>
        </w:rPr>
        <w:t xml:space="preserve">contract can be terminated with </w:t>
      </w:r>
      <w:r w:rsidRPr="001421B2">
        <w:rPr>
          <w:rFonts w:ascii="Arial" w:hAnsi="Arial" w:cs="Arial"/>
          <w:sz w:val="24"/>
          <w:szCs w:val="24"/>
        </w:rPr>
        <w:t>or without cause.</w:t>
      </w:r>
    </w:p>
    <w:p w:rsidR="00032FC4" w:rsidRPr="001421B2" w:rsidRDefault="00032FC4" w:rsidP="00032FC4">
      <w:pPr>
        <w:autoSpaceDE w:val="0"/>
        <w:autoSpaceDN w:val="0"/>
        <w:adjustRightInd w:val="0"/>
        <w:spacing w:after="0" w:line="240" w:lineRule="auto"/>
        <w:ind w:left="720"/>
        <w:rPr>
          <w:rFonts w:ascii="Arial" w:hAnsi="Arial" w:cs="Arial"/>
          <w:sz w:val="24"/>
          <w:szCs w:val="24"/>
        </w:rPr>
      </w:pPr>
    </w:p>
    <w:p w:rsidR="00484956" w:rsidRDefault="00484956" w:rsidP="00C77207">
      <w:pPr>
        <w:autoSpaceDE w:val="0"/>
        <w:autoSpaceDN w:val="0"/>
        <w:adjustRightInd w:val="0"/>
        <w:spacing w:after="0" w:line="240" w:lineRule="auto"/>
        <w:rPr>
          <w:rFonts w:ascii="Arial" w:hAnsi="Arial" w:cs="Arial"/>
          <w:sz w:val="24"/>
          <w:szCs w:val="24"/>
        </w:rPr>
      </w:pPr>
      <w:r w:rsidRPr="001421B2">
        <w:rPr>
          <w:rFonts w:ascii="Arial" w:hAnsi="Arial" w:cs="Arial"/>
          <w:sz w:val="24"/>
          <w:szCs w:val="24"/>
        </w:rPr>
        <w:t>3.6</w:t>
      </w:r>
      <w:r w:rsidR="00032FC4" w:rsidRPr="001421B2">
        <w:rPr>
          <w:rFonts w:ascii="Arial" w:hAnsi="Arial" w:cs="Arial"/>
          <w:sz w:val="24"/>
          <w:szCs w:val="24"/>
        </w:rPr>
        <w:tab/>
      </w:r>
      <w:r w:rsidRPr="001421B2">
        <w:rPr>
          <w:rFonts w:ascii="Arial" w:hAnsi="Arial" w:cs="Arial"/>
          <w:sz w:val="24"/>
          <w:szCs w:val="24"/>
        </w:rPr>
        <w:t xml:space="preserve">The CAlSO shall renew a </w:t>
      </w:r>
      <w:r w:rsidR="004C7CFF" w:rsidRPr="001421B2">
        <w:rPr>
          <w:rFonts w:ascii="Arial" w:hAnsi="Arial" w:cs="Arial"/>
          <w:sz w:val="24"/>
          <w:szCs w:val="24"/>
        </w:rPr>
        <w:t xml:space="preserve">CAlSO Authorized </w:t>
      </w:r>
      <w:r w:rsidR="005F6921">
        <w:rPr>
          <w:rFonts w:ascii="Arial" w:hAnsi="Arial" w:cs="Arial"/>
          <w:sz w:val="24"/>
          <w:szCs w:val="24"/>
        </w:rPr>
        <w:t>Inspector</w:t>
      </w:r>
      <w:r w:rsidR="00D921FA" w:rsidRPr="001421B2">
        <w:rPr>
          <w:rFonts w:ascii="Arial" w:hAnsi="Arial" w:cs="Arial"/>
          <w:sz w:val="24"/>
          <w:szCs w:val="24"/>
        </w:rPr>
        <w:t>’</w:t>
      </w:r>
      <w:r w:rsidRPr="001421B2">
        <w:rPr>
          <w:rFonts w:ascii="Arial" w:hAnsi="Arial" w:cs="Arial"/>
          <w:sz w:val="24"/>
          <w:szCs w:val="24"/>
        </w:rPr>
        <w:t>s certification by</w:t>
      </w:r>
      <w:r w:rsidR="00C77207" w:rsidRPr="001421B2">
        <w:rPr>
          <w:rFonts w:ascii="Arial" w:hAnsi="Arial" w:cs="Arial"/>
          <w:sz w:val="24"/>
          <w:szCs w:val="24"/>
        </w:rPr>
        <w:t xml:space="preserve"> </w:t>
      </w:r>
      <w:r w:rsidRPr="001421B2">
        <w:rPr>
          <w:rFonts w:ascii="Arial" w:hAnsi="Arial" w:cs="Arial"/>
          <w:sz w:val="24"/>
          <w:szCs w:val="24"/>
        </w:rPr>
        <w:t>issuing a new identification card</w:t>
      </w:r>
      <w:r w:rsidR="008736EE">
        <w:rPr>
          <w:rFonts w:ascii="Arial" w:hAnsi="Arial" w:cs="Arial"/>
          <w:sz w:val="24"/>
          <w:szCs w:val="24"/>
        </w:rPr>
        <w:t xml:space="preserve"> per the procedures described </w:t>
      </w:r>
      <w:r w:rsidR="00DB238E" w:rsidRPr="003218EB">
        <w:rPr>
          <w:rFonts w:ascii="Arial" w:hAnsi="Arial" w:cs="Arial"/>
          <w:sz w:val="24"/>
          <w:szCs w:val="24"/>
        </w:rPr>
        <w:t>on</w:t>
      </w:r>
      <w:r w:rsidR="00DB238E">
        <w:rPr>
          <w:rFonts w:ascii="Arial" w:hAnsi="Arial" w:cs="Arial"/>
          <w:sz w:val="24"/>
          <w:szCs w:val="24"/>
        </w:rPr>
        <w:t xml:space="preserve"> the CAlSO web site </w:t>
      </w:r>
      <w:r w:rsidR="00DB238E">
        <w:rPr>
          <w:rFonts w:ascii="Arial" w:hAnsi="Arial" w:cs="Arial"/>
          <w:sz w:val="24"/>
          <w:szCs w:val="24"/>
        </w:rPr>
        <w:lastRenderedPageBreak/>
        <w:t>(caiso.com)</w:t>
      </w:r>
      <w:r w:rsidRPr="001421B2">
        <w:rPr>
          <w:rFonts w:ascii="Arial" w:hAnsi="Arial" w:cs="Arial"/>
          <w:sz w:val="24"/>
          <w:szCs w:val="24"/>
        </w:rPr>
        <w:t>.</w:t>
      </w:r>
      <w:r w:rsidR="00A47FE5">
        <w:rPr>
          <w:rFonts w:ascii="Arial" w:hAnsi="Arial" w:cs="Arial"/>
          <w:sz w:val="24"/>
          <w:szCs w:val="24"/>
        </w:rPr>
        <w:t xml:space="preserve">  </w:t>
      </w:r>
      <w:r w:rsidR="007B6F0F">
        <w:rPr>
          <w:rFonts w:ascii="Arial" w:hAnsi="Arial" w:cs="Arial"/>
          <w:sz w:val="24"/>
          <w:szCs w:val="24"/>
        </w:rPr>
        <w:t xml:space="preserve">A CAISO Authorized </w:t>
      </w:r>
      <w:r w:rsidR="005F6921">
        <w:rPr>
          <w:rFonts w:ascii="Arial" w:hAnsi="Arial" w:cs="Arial"/>
          <w:sz w:val="24"/>
          <w:szCs w:val="24"/>
        </w:rPr>
        <w:t>Inspector</w:t>
      </w:r>
      <w:r w:rsidR="007B6F0F">
        <w:rPr>
          <w:rFonts w:ascii="Arial" w:hAnsi="Arial" w:cs="Arial"/>
          <w:sz w:val="24"/>
          <w:szCs w:val="24"/>
        </w:rPr>
        <w:t xml:space="preserve"> may not certify </w:t>
      </w:r>
      <w:r w:rsidR="00E10452">
        <w:rPr>
          <w:rFonts w:ascii="Arial" w:hAnsi="Arial" w:cs="Arial"/>
          <w:sz w:val="24"/>
          <w:szCs w:val="24"/>
        </w:rPr>
        <w:t>Metering Facilities</w:t>
      </w:r>
      <w:r w:rsidR="007B6F0F">
        <w:rPr>
          <w:rFonts w:ascii="Arial" w:hAnsi="Arial" w:cs="Arial"/>
          <w:sz w:val="24"/>
          <w:szCs w:val="24"/>
        </w:rPr>
        <w:t xml:space="preserve"> unless he or she holds an unexpired identification card.</w:t>
      </w:r>
    </w:p>
    <w:p w:rsidR="00032FC4" w:rsidRDefault="00032FC4" w:rsidP="00032FC4">
      <w:pPr>
        <w:autoSpaceDE w:val="0"/>
        <w:autoSpaceDN w:val="0"/>
        <w:adjustRightInd w:val="0"/>
        <w:spacing w:after="0" w:line="240" w:lineRule="auto"/>
        <w:ind w:firstLine="720"/>
        <w:rPr>
          <w:rFonts w:ascii="Arial" w:hAnsi="Arial" w:cs="Arial"/>
          <w:sz w:val="24"/>
          <w:szCs w:val="24"/>
        </w:rPr>
      </w:pPr>
    </w:p>
    <w:p w:rsidR="00484956" w:rsidRDefault="00484956" w:rsidP="00C77207">
      <w:pPr>
        <w:autoSpaceDE w:val="0"/>
        <w:autoSpaceDN w:val="0"/>
        <w:adjustRightInd w:val="0"/>
        <w:spacing w:after="0" w:line="240" w:lineRule="auto"/>
        <w:rPr>
          <w:rFonts w:ascii="Arial" w:hAnsi="Arial" w:cs="Arial"/>
          <w:sz w:val="24"/>
          <w:szCs w:val="24"/>
        </w:rPr>
      </w:pPr>
      <w:r>
        <w:rPr>
          <w:rFonts w:ascii="Arial" w:hAnsi="Arial" w:cs="Arial"/>
          <w:sz w:val="24"/>
          <w:szCs w:val="24"/>
        </w:rPr>
        <w:t>3.7</w:t>
      </w:r>
      <w:r w:rsidR="00032FC4">
        <w:rPr>
          <w:rFonts w:ascii="Arial" w:hAnsi="Arial" w:cs="Arial"/>
          <w:sz w:val="24"/>
          <w:szCs w:val="24"/>
        </w:rPr>
        <w:tab/>
      </w:r>
      <w:r>
        <w:rPr>
          <w:rFonts w:ascii="Arial" w:hAnsi="Arial" w:cs="Arial"/>
          <w:sz w:val="24"/>
          <w:szCs w:val="24"/>
        </w:rPr>
        <w:t xml:space="preserve">The CAlSO shall non-exclusively assign to a </w:t>
      </w:r>
      <w:r w:rsidR="004C7CFF">
        <w:rPr>
          <w:rFonts w:ascii="Arial" w:hAnsi="Arial" w:cs="Arial"/>
          <w:sz w:val="24"/>
          <w:szCs w:val="24"/>
        </w:rPr>
        <w:t xml:space="preserve">CAlSO Authorized </w:t>
      </w:r>
      <w:r>
        <w:rPr>
          <w:rFonts w:ascii="Arial" w:hAnsi="Arial" w:cs="Arial"/>
          <w:sz w:val="24"/>
          <w:szCs w:val="24"/>
        </w:rPr>
        <w:t>lnspector</w:t>
      </w:r>
      <w:r w:rsidR="00C77207">
        <w:rPr>
          <w:rFonts w:ascii="Arial" w:hAnsi="Arial" w:cs="Arial"/>
          <w:sz w:val="24"/>
          <w:szCs w:val="24"/>
        </w:rPr>
        <w:t xml:space="preserve"> </w:t>
      </w:r>
      <w:r>
        <w:rPr>
          <w:rFonts w:ascii="Arial" w:hAnsi="Arial" w:cs="Arial"/>
          <w:sz w:val="24"/>
          <w:szCs w:val="24"/>
        </w:rPr>
        <w:t>the CAISO</w:t>
      </w:r>
      <w:r w:rsidR="00D921FA">
        <w:rPr>
          <w:rFonts w:ascii="Arial" w:hAnsi="Arial" w:cs="Arial"/>
          <w:sz w:val="24"/>
          <w:szCs w:val="24"/>
        </w:rPr>
        <w:t>’</w:t>
      </w:r>
      <w:r>
        <w:rPr>
          <w:rFonts w:ascii="Arial" w:hAnsi="Arial" w:cs="Arial"/>
          <w:sz w:val="24"/>
          <w:szCs w:val="24"/>
        </w:rPr>
        <w:t xml:space="preserve">s right to access any </w:t>
      </w:r>
      <w:r w:rsidR="00AB583D">
        <w:rPr>
          <w:rFonts w:ascii="Arial" w:hAnsi="Arial" w:cs="Arial"/>
          <w:sz w:val="24"/>
          <w:szCs w:val="24"/>
        </w:rPr>
        <w:t xml:space="preserve">Metering Facilities </w:t>
      </w:r>
      <w:r w:rsidR="00EE7590">
        <w:rPr>
          <w:rFonts w:ascii="Arial" w:hAnsi="Arial" w:cs="Arial"/>
          <w:sz w:val="24"/>
          <w:szCs w:val="24"/>
        </w:rPr>
        <w:t xml:space="preserve">under </w:t>
      </w:r>
      <w:r>
        <w:rPr>
          <w:rFonts w:ascii="Arial" w:hAnsi="Arial" w:cs="Arial"/>
          <w:sz w:val="24"/>
          <w:szCs w:val="24"/>
        </w:rPr>
        <w:t>the same terms and conditions as set forth i</w:t>
      </w:r>
      <w:r w:rsidR="00B25849">
        <w:rPr>
          <w:rFonts w:ascii="Arial" w:hAnsi="Arial" w:cs="Arial"/>
          <w:sz w:val="24"/>
          <w:szCs w:val="24"/>
        </w:rPr>
        <w:t>n the CAlSO Tariff, Section 10.1</w:t>
      </w:r>
      <w:r>
        <w:rPr>
          <w:rFonts w:ascii="Arial" w:hAnsi="Arial" w:cs="Arial"/>
          <w:sz w:val="24"/>
          <w:szCs w:val="24"/>
        </w:rPr>
        <w:t>.5.</w:t>
      </w:r>
    </w:p>
    <w:p w:rsidR="00C77207" w:rsidRDefault="00C77207" w:rsidP="00C77207">
      <w:pPr>
        <w:autoSpaceDE w:val="0"/>
        <w:autoSpaceDN w:val="0"/>
        <w:adjustRightInd w:val="0"/>
        <w:spacing w:after="0" w:line="240" w:lineRule="auto"/>
        <w:rPr>
          <w:rFonts w:ascii="Arial" w:hAnsi="Arial" w:cs="Arial"/>
          <w:sz w:val="24"/>
          <w:szCs w:val="24"/>
        </w:rPr>
      </w:pPr>
    </w:p>
    <w:p w:rsidR="00C77207" w:rsidRDefault="00C77207" w:rsidP="00C77207">
      <w:pPr>
        <w:autoSpaceDE w:val="0"/>
        <w:autoSpaceDN w:val="0"/>
        <w:adjustRightInd w:val="0"/>
        <w:spacing w:after="0" w:line="240" w:lineRule="auto"/>
        <w:rPr>
          <w:rFonts w:ascii="Arial" w:hAnsi="Arial" w:cs="Arial"/>
          <w:sz w:val="24"/>
          <w:szCs w:val="24"/>
        </w:rPr>
      </w:pPr>
    </w:p>
    <w:p w:rsidR="00484956" w:rsidRDefault="00484956" w:rsidP="00032FC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ARTICLE IV</w:t>
      </w:r>
    </w:p>
    <w:p w:rsidR="00484956" w:rsidRDefault="00D97150" w:rsidP="00FF63F3">
      <w:pPr>
        <w:autoSpaceDE w:val="0"/>
        <w:autoSpaceDN w:val="0"/>
        <w:adjustRightInd w:val="0"/>
        <w:spacing w:after="0" w:line="240" w:lineRule="auto"/>
        <w:jc w:val="center"/>
        <w:rPr>
          <w:rFonts w:ascii="Arial" w:hAnsi="Arial" w:cs="Arial"/>
          <w:b/>
          <w:bCs/>
          <w:sz w:val="24"/>
          <w:szCs w:val="24"/>
        </w:rPr>
      </w:pPr>
      <w:r w:rsidRPr="0093622E">
        <w:rPr>
          <w:rFonts w:ascii="Arial" w:hAnsi="Arial" w:cs="Arial"/>
          <w:b/>
          <w:bCs/>
          <w:sz w:val="24"/>
          <w:szCs w:val="24"/>
        </w:rPr>
        <w:t>Inspection Company</w:t>
      </w:r>
      <w:r w:rsidR="00484956" w:rsidRPr="0093622E">
        <w:rPr>
          <w:rFonts w:ascii="Arial" w:hAnsi="Arial" w:cs="Arial"/>
          <w:b/>
          <w:bCs/>
          <w:sz w:val="24"/>
          <w:szCs w:val="24"/>
        </w:rPr>
        <w:t xml:space="preserve"> and</w:t>
      </w:r>
      <w:r w:rsidR="00484956">
        <w:rPr>
          <w:rFonts w:ascii="Arial" w:hAnsi="Arial" w:cs="Arial"/>
          <w:b/>
          <w:bCs/>
          <w:sz w:val="24"/>
          <w:szCs w:val="24"/>
        </w:rPr>
        <w:t xml:space="preserve"> Meter lnspector Rights and Responsibilities</w:t>
      </w:r>
    </w:p>
    <w:p w:rsidR="00FF63F3" w:rsidRPr="00086B5D" w:rsidRDefault="00FF63F3" w:rsidP="00FF63F3">
      <w:pPr>
        <w:autoSpaceDE w:val="0"/>
        <w:autoSpaceDN w:val="0"/>
        <w:adjustRightInd w:val="0"/>
        <w:spacing w:after="0" w:line="240" w:lineRule="auto"/>
        <w:jc w:val="center"/>
        <w:rPr>
          <w:rFonts w:ascii="Arial" w:hAnsi="Arial" w:cs="Arial"/>
          <w:b/>
          <w:bCs/>
          <w:sz w:val="24"/>
          <w:szCs w:val="24"/>
        </w:rPr>
      </w:pPr>
    </w:p>
    <w:p w:rsidR="00484956" w:rsidRPr="003218EB" w:rsidRDefault="00484956" w:rsidP="00E10452">
      <w:pPr>
        <w:autoSpaceDE w:val="0"/>
        <w:autoSpaceDN w:val="0"/>
        <w:adjustRightInd w:val="0"/>
        <w:spacing w:after="0" w:line="240" w:lineRule="auto"/>
        <w:rPr>
          <w:rFonts w:ascii="Arial" w:hAnsi="Arial" w:cs="Arial"/>
          <w:sz w:val="24"/>
          <w:szCs w:val="24"/>
        </w:rPr>
      </w:pPr>
      <w:r w:rsidRPr="00086B5D">
        <w:rPr>
          <w:rFonts w:ascii="Arial" w:hAnsi="Arial" w:cs="Arial"/>
          <w:sz w:val="24"/>
          <w:szCs w:val="24"/>
        </w:rPr>
        <w:t>4.1</w:t>
      </w:r>
      <w:r w:rsidR="00FF63F3" w:rsidRPr="00086B5D">
        <w:rPr>
          <w:rFonts w:ascii="Arial" w:hAnsi="Arial" w:cs="Arial"/>
          <w:sz w:val="24"/>
          <w:szCs w:val="24"/>
        </w:rPr>
        <w:tab/>
      </w:r>
      <w:r w:rsidR="00D97150" w:rsidRPr="00086B5D">
        <w:rPr>
          <w:rFonts w:ascii="Arial" w:hAnsi="Arial" w:cs="Arial"/>
          <w:sz w:val="24"/>
          <w:szCs w:val="24"/>
        </w:rPr>
        <w:t>Inspection Company</w:t>
      </w:r>
      <w:r w:rsidRPr="00086B5D">
        <w:rPr>
          <w:rFonts w:ascii="Arial" w:hAnsi="Arial" w:cs="Arial"/>
          <w:sz w:val="24"/>
          <w:szCs w:val="24"/>
        </w:rPr>
        <w:t xml:space="preserve"> shall</w:t>
      </w:r>
      <w:r>
        <w:rPr>
          <w:rFonts w:ascii="Arial" w:hAnsi="Arial" w:cs="Arial"/>
          <w:sz w:val="24"/>
          <w:szCs w:val="24"/>
        </w:rPr>
        <w:t xml:space="preserve"> have the right to offer </w:t>
      </w:r>
      <w:r w:rsidR="00E10452">
        <w:rPr>
          <w:rFonts w:ascii="Arial" w:hAnsi="Arial" w:cs="Arial"/>
          <w:sz w:val="24"/>
          <w:szCs w:val="24"/>
        </w:rPr>
        <w:t xml:space="preserve">the services of CAISO Authorized </w:t>
      </w:r>
      <w:r w:rsidR="005F6921">
        <w:rPr>
          <w:rFonts w:ascii="Arial" w:hAnsi="Arial" w:cs="Arial"/>
          <w:sz w:val="24"/>
          <w:szCs w:val="24"/>
        </w:rPr>
        <w:t>Inspector</w:t>
      </w:r>
      <w:r w:rsidR="00E10452">
        <w:rPr>
          <w:rFonts w:ascii="Arial" w:hAnsi="Arial" w:cs="Arial"/>
          <w:sz w:val="24"/>
          <w:szCs w:val="24"/>
        </w:rPr>
        <w:t>s of Inspection Company</w:t>
      </w:r>
      <w:r>
        <w:rPr>
          <w:rFonts w:ascii="Arial" w:hAnsi="Arial" w:cs="Arial"/>
          <w:sz w:val="24"/>
          <w:szCs w:val="24"/>
        </w:rPr>
        <w:t xml:space="preserve"> </w:t>
      </w:r>
      <w:r w:rsidR="00E10452">
        <w:rPr>
          <w:rFonts w:ascii="Arial" w:hAnsi="Arial" w:cs="Arial"/>
          <w:sz w:val="24"/>
          <w:szCs w:val="24"/>
        </w:rPr>
        <w:t>to certify Metering Facilities of CAlSO Metered Entities and Scheduling Coordinator Metered Entities.</w:t>
      </w:r>
    </w:p>
    <w:p w:rsidR="00FF63F3" w:rsidRPr="003218EB" w:rsidRDefault="00FF63F3" w:rsidP="00FF63F3">
      <w:pPr>
        <w:autoSpaceDE w:val="0"/>
        <w:autoSpaceDN w:val="0"/>
        <w:adjustRightInd w:val="0"/>
        <w:spacing w:after="0" w:line="240" w:lineRule="auto"/>
        <w:ind w:left="720"/>
        <w:rPr>
          <w:rFonts w:ascii="Arial" w:hAnsi="Arial" w:cs="Arial"/>
          <w:sz w:val="24"/>
          <w:szCs w:val="24"/>
        </w:rPr>
      </w:pPr>
    </w:p>
    <w:p w:rsidR="003218EB" w:rsidRDefault="00484956" w:rsidP="00C77207">
      <w:pPr>
        <w:autoSpaceDE w:val="0"/>
        <w:autoSpaceDN w:val="0"/>
        <w:adjustRightInd w:val="0"/>
        <w:spacing w:after="0" w:line="240" w:lineRule="auto"/>
        <w:rPr>
          <w:rFonts w:ascii="Arial" w:hAnsi="Arial" w:cs="Arial"/>
          <w:sz w:val="24"/>
          <w:szCs w:val="24"/>
        </w:rPr>
      </w:pPr>
      <w:r w:rsidRPr="003218EB">
        <w:rPr>
          <w:rFonts w:ascii="Arial" w:hAnsi="Arial" w:cs="Arial"/>
          <w:sz w:val="24"/>
          <w:szCs w:val="24"/>
        </w:rPr>
        <w:t>4.2</w:t>
      </w:r>
      <w:r w:rsidR="00FF63F3" w:rsidRPr="003218EB">
        <w:rPr>
          <w:rFonts w:ascii="Arial" w:hAnsi="Arial" w:cs="Arial"/>
          <w:sz w:val="24"/>
          <w:szCs w:val="24"/>
        </w:rPr>
        <w:tab/>
      </w:r>
      <w:r w:rsidR="00463D64" w:rsidRPr="003218EB">
        <w:rPr>
          <w:rFonts w:ascii="Arial" w:hAnsi="Arial" w:cs="Arial"/>
          <w:sz w:val="24"/>
          <w:szCs w:val="24"/>
        </w:rPr>
        <w:t xml:space="preserve">CAISO Authorized </w:t>
      </w:r>
      <w:r w:rsidR="005F6921">
        <w:rPr>
          <w:rFonts w:ascii="Arial" w:hAnsi="Arial" w:cs="Arial"/>
          <w:sz w:val="24"/>
          <w:szCs w:val="24"/>
        </w:rPr>
        <w:t>Inspector</w:t>
      </w:r>
      <w:r w:rsidR="00463D64" w:rsidRPr="003218EB">
        <w:rPr>
          <w:rFonts w:ascii="Arial" w:hAnsi="Arial" w:cs="Arial"/>
          <w:sz w:val="24"/>
          <w:szCs w:val="24"/>
        </w:rPr>
        <w:t>s</w:t>
      </w:r>
      <w:r w:rsidRPr="003218EB">
        <w:rPr>
          <w:rFonts w:ascii="Arial" w:hAnsi="Arial" w:cs="Arial"/>
          <w:sz w:val="24"/>
          <w:szCs w:val="24"/>
        </w:rPr>
        <w:t xml:space="preserve"> shall perform inspections of </w:t>
      </w:r>
      <w:r w:rsidR="00AB583D">
        <w:rPr>
          <w:rFonts w:ascii="Arial" w:hAnsi="Arial" w:cs="Arial"/>
          <w:sz w:val="24"/>
          <w:szCs w:val="24"/>
        </w:rPr>
        <w:t xml:space="preserve">Metering Facilities </w:t>
      </w:r>
      <w:r w:rsidRPr="003218EB">
        <w:rPr>
          <w:rFonts w:ascii="Arial" w:hAnsi="Arial" w:cs="Arial"/>
          <w:sz w:val="24"/>
          <w:szCs w:val="24"/>
        </w:rPr>
        <w:t>within the CAlSO Controlled Grid to the satisfaction of the</w:t>
      </w:r>
      <w:r w:rsidR="00FF63F3" w:rsidRPr="003218EB">
        <w:rPr>
          <w:rFonts w:ascii="Arial" w:hAnsi="Arial" w:cs="Arial"/>
          <w:sz w:val="24"/>
          <w:szCs w:val="24"/>
        </w:rPr>
        <w:t xml:space="preserve"> </w:t>
      </w:r>
      <w:r w:rsidRPr="003218EB">
        <w:rPr>
          <w:rFonts w:ascii="Arial" w:hAnsi="Arial" w:cs="Arial"/>
          <w:sz w:val="24"/>
          <w:szCs w:val="24"/>
        </w:rPr>
        <w:t xml:space="preserve">CAlSO as </w:t>
      </w:r>
      <w:r w:rsidR="003218EB" w:rsidRPr="003218EB">
        <w:rPr>
          <w:rFonts w:ascii="Arial" w:hAnsi="Arial" w:cs="Arial"/>
          <w:sz w:val="24"/>
          <w:szCs w:val="24"/>
        </w:rPr>
        <w:t>set forth in the CAlSO Tariff, applicable BPM and the metering guidelines posted on the CAlSO web site (caiso.com).</w:t>
      </w:r>
    </w:p>
    <w:p w:rsidR="00FF63F3" w:rsidRDefault="00FF63F3" w:rsidP="00FF63F3">
      <w:pPr>
        <w:autoSpaceDE w:val="0"/>
        <w:autoSpaceDN w:val="0"/>
        <w:adjustRightInd w:val="0"/>
        <w:spacing w:after="0" w:line="240" w:lineRule="auto"/>
        <w:ind w:left="720"/>
        <w:rPr>
          <w:rFonts w:ascii="Arial" w:hAnsi="Arial" w:cs="Arial"/>
          <w:sz w:val="24"/>
          <w:szCs w:val="24"/>
        </w:rPr>
      </w:pPr>
    </w:p>
    <w:p w:rsidR="00C77207" w:rsidRDefault="00484956" w:rsidP="00C77207">
      <w:pPr>
        <w:autoSpaceDE w:val="0"/>
        <w:autoSpaceDN w:val="0"/>
        <w:adjustRightInd w:val="0"/>
        <w:spacing w:after="0" w:line="240" w:lineRule="auto"/>
        <w:rPr>
          <w:rFonts w:ascii="Arial" w:hAnsi="Arial" w:cs="Arial"/>
          <w:sz w:val="24"/>
          <w:szCs w:val="24"/>
        </w:rPr>
      </w:pPr>
      <w:r>
        <w:rPr>
          <w:rFonts w:ascii="Arial" w:hAnsi="Arial" w:cs="Arial"/>
          <w:sz w:val="24"/>
          <w:szCs w:val="24"/>
        </w:rPr>
        <w:t>4.3</w:t>
      </w:r>
      <w:r w:rsidR="00FF63F3">
        <w:rPr>
          <w:rFonts w:ascii="Arial" w:hAnsi="Arial" w:cs="Arial"/>
          <w:sz w:val="24"/>
          <w:szCs w:val="24"/>
        </w:rPr>
        <w:tab/>
      </w:r>
      <w:r>
        <w:rPr>
          <w:rFonts w:ascii="Arial" w:hAnsi="Arial" w:cs="Arial"/>
          <w:sz w:val="24"/>
          <w:szCs w:val="24"/>
        </w:rPr>
        <w:t xml:space="preserve">Neither </w:t>
      </w:r>
      <w:r w:rsidR="00D97150">
        <w:rPr>
          <w:rFonts w:ascii="Arial" w:hAnsi="Arial" w:cs="Arial"/>
          <w:sz w:val="24"/>
          <w:szCs w:val="24"/>
        </w:rPr>
        <w:t>Inspection Company</w:t>
      </w:r>
      <w:r w:rsidR="00D95B61">
        <w:rPr>
          <w:rFonts w:ascii="Arial" w:hAnsi="Arial" w:cs="Arial"/>
          <w:sz w:val="24"/>
          <w:szCs w:val="24"/>
        </w:rPr>
        <w:t>, an Affiliate of Inspection Company,</w:t>
      </w:r>
      <w:r w:rsidR="00D97150">
        <w:rPr>
          <w:rFonts w:ascii="Arial" w:hAnsi="Arial" w:cs="Arial"/>
          <w:sz w:val="24"/>
          <w:szCs w:val="24"/>
        </w:rPr>
        <w:t xml:space="preserve"> nor a </w:t>
      </w:r>
      <w:r w:rsidR="004C7CFF">
        <w:rPr>
          <w:rFonts w:ascii="Arial" w:hAnsi="Arial" w:cs="Arial"/>
          <w:sz w:val="24"/>
          <w:szCs w:val="24"/>
        </w:rPr>
        <w:t xml:space="preserve">CAlSO Authorized </w:t>
      </w:r>
      <w:r>
        <w:rPr>
          <w:rFonts w:ascii="Arial" w:hAnsi="Arial" w:cs="Arial"/>
          <w:sz w:val="24"/>
          <w:szCs w:val="24"/>
        </w:rPr>
        <w:t xml:space="preserve">lnspector </w:t>
      </w:r>
      <w:r w:rsidR="00D97150">
        <w:rPr>
          <w:rFonts w:ascii="Arial" w:hAnsi="Arial" w:cs="Arial"/>
          <w:sz w:val="24"/>
          <w:szCs w:val="24"/>
        </w:rPr>
        <w:t>of Inspection Comp</w:t>
      </w:r>
      <w:r w:rsidR="00D97150" w:rsidRPr="00FD5D99">
        <w:rPr>
          <w:rFonts w:ascii="Arial" w:hAnsi="Arial" w:cs="Arial"/>
          <w:sz w:val="24"/>
          <w:szCs w:val="24"/>
        </w:rPr>
        <w:t xml:space="preserve">any </w:t>
      </w:r>
      <w:r w:rsidRPr="00FD5D99">
        <w:rPr>
          <w:rFonts w:ascii="Arial" w:hAnsi="Arial" w:cs="Arial"/>
          <w:sz w:val="24"/>
          <w:szCs w:val="24"/>
        </w:rPr>
        <w:t>may certify</w:t>
      </w:r>
      <w:r w:rsidR="00FD5D99" w:rsidRPr="00FD5D99">
        <w:rPr>
          <w:rFonts w:ascii="Arial" w:hAnsi="Arial" w:cs="Arial"/>
          <w:sz w:val="24"/>
          <w:szCs w:val="24"/>
        </w:rPr>
        <w:t xml:space="preserve"> </w:t>
      </w:r>
      <w:r w:rsidR="00D97150" w:rsidRPr="00FD5D99">
        <w:rPr>
          <w:rFonts w:ascii="Arial" w:hAnsi="Arial" w:cs="Arial"/>
          <w:sz w:val="24"/>
          <w:szCs w:val="24"/>
        </w:rPr>
        <w:t xml:space="preserve">any </w:t>
      </w:r>
      <w:r w:rsidR="009E2097">
        <w:rPr>
          <w:rFonts w:ascii="Arial" w:hAnsi="Arial" w:cs="Arial"/>
          <w:sz w:val="24"/>
          <w:szCs w:val="24"/>
        </w:rPr>
        <w:t>Metering Facilities</w:t>
      </w:r>
      <w:r w:rsidR="001979B5" w:rsidRPr="00FD5D99">
        <w:rPr>
          <w:rFonts w:ascii="Arial" w:hAnsi="Arial" w:cs="Arial"/>
          <w:sz w:val="24"/>
          <w:szCs w:val="24"/>
        </w:rPr>
        <w:t>:</w:t>
      </w:r>
      <w:r w:rsidR="00D97150" w:rsidRPr="00FD5D99">
        <w:rPr>
          <w:rFonts w:ascii="Arial" w:hAnsi="Arial" w:cs="Arial"/>
          <w:sz w:val="24"/>
          <w:szCs w:val="24"/>
        </w:rPr>
        <w:t xml:space="preserve"> </w:t>
      </w:r>
      <w:r w:rsidRPr="00FD5D99">
        <w:rPr>
          <w:rFonts w:ascii="Arial" w:hAnsi="Arial" w:cs="Arial"/>
          <w:sz w:val="24"/>
          <w:szCs w:val="24"/>
        </w:rPr>
        <w:t>(i)</w:t>
      </w:r>
      <w:r w:rsidR="00FF63F3" w:rsidRPr="00FD5D99">
        <w:rPr>
          <w:rFonts w:ascii="Arial" w:hAnsi="Arial" w:cs="Arial"/>
          <w:sz w:val="24"/>
          <w:szCs w:val="24"/>
        </w:rPr>
        <w:t xml:space="preserve"> </w:t>
      </w:r>
      <w:r w:rsidR="009E2097">
        <w:rPr>
          <w:rFonts w:ascii="Arial" w:hAnsi="Arial" w:cs="Arial"/>
          <w:sz w:val="24"/>
          <w:szCs w:val="24"/>
        </w:rPr>
        <w:t xml:space="preserve">it </w:t>
      </w:r>
      <w:r w:rsidRPr="00FD5D99">
        <w:rPr>
          <w:rFonts w:ascii="Arial" w:hAnsi="Arial" w:cs="Arial"/>
          <w:sz w:val="24"/>
          <w:szCs w:val="24"/>
        </w:rPr>
        <w:t>has directly</w:t>
      </w:r>
      <w:r>
        <w:rPr>
          <w:rFonts w:ascii="Arial" w:hAnsi="Arial" w:cs="Arial"/>
          <w:sz w:val="24"/>
          <w:szCs w:val="24"/>
        </w:rPr>
        <w:t xml:space="preserve"> owned or leased</w:t>
      </w:r>
      <w:r w:rsidR="00E10452">
        <w:rPr>
          <w:rFonts w:ascii="Arial" w:hAnsi="Arial" w:cs="Arial"/>
          <w:sz w:val="24"/>
          <w:szCs w:val="24"/>
        </w:rPr>
        <w:t xml:space="preserve"> at any time</w:t>
      </w:r>
      <w:r w:rsidR="001979B5">
        <w:rPr>
          <w:rFonts w:ascii="Arial" w:hAnsi="Arial" w:cs="Arial"/>
          <w:sz w:val="24"/>
          <w:szCs w:val="24"/>
        </w:rPr>
        <w:t>;</w:t>
      </w:r>
      <w:r w:rsidR="00E10452">
        <w:rPr>
          <w:rFonts w:ascii="Arial" w:hAnsi="Arial" w:cs="Arial"/>
          <w:sz w:val="24"/>
          <w:szCs w:val="24"/>
        </w:rPr>
        <w:t xml:space="preserve"> </w:t>
      </w:r>
      <w:r>
        <w:rPr>
          <w:rFonts w:ascii="Arial" w:hAnsi="Arial" w:cs="Arial"/>
          <w:sz w:val="24"/>
          <w:szCs w:val="24"/>
        </w:rPr>
        <w:t xml:space="preserve">(ii) </w:t>
      </w:r>
      <w:r w:rsidR="009E2097">
        <w:rPr>
          <w:rFonts w:ascii="Arial" w:hAnsi="Arial" w:cs="Arial"/>
          <w:sz w:val="24"/>
          <w:szCs w:val="24"/>
        </w:rPr>
        <w:t xml:space="preserve">it </w:t>
      </w:r>
      <w:r>
        <w:rPr>
          <w:rFonts w:ascii="Arial" w:hAnsi="Arial" w:cs="Arial"/>
          <w:sz w:val="24"/>
          <w:szCs w:val="24"/>
        </w:rPr>
        <w:t>has installed</w:t>
      </w:r>
      <w:r w:rsidR="001979B5">
        <w:rPr>
          <w:rFonts w:ascii="Arial" w:hAnsi="Arial" w:cs="Arial"/>
          <w:sz w:val="24"/>
          <w:szCs w:val="24"/>
        </w:rPr>
        <w:t>,</w:t>
      </w:r>
      <w:r w:rsidR="00D97150">
        <w:rPr>
          <w:rFonts w:ascii="Arial" w:hAnsi="Arial" w:cs="Arial"/>
          <w:sz w:val="24"/>
          <w:szCs w:val="24"/>
        </w:rPr>
        <w:t xml:space="preserve"> designed</w:t>
      </w:r>
      <w:r w:rsidR="001979B5">
        <w:rPr>
          <w:rFonts w:ascii="Arial" w:hAnsi="Arial" w:cs="Arial"/>
          <w:sz w:val="24"/>
          <w:szCs w:val="24"/>
        </w:rPr>
        <w:t>, or programmed</w:t>
      </w:r>
      <w:r w:rsidR="00B25849">
        <w:rPr>
          <w:rFonts w:ascii="Arial" w:hAnsi="Arial" w:cs="Arial"/>
          <w:sz w:val="24"/>
          <w:szCs w:val="24"/>
        </w:rPr>
        <w:t>;</w:t>
      </w:r>
      <w:r>
        <w:rPr>
          <w:rFonts w:ascii="Arial" w:hAnsi="Arial" w:cs="Arial"/>
          <w:sz w:val="24"/>
          <w:szCs w:val="24"/>
        </w:rPr>
        <w:t xml:space="preserve"> or (iii)</w:t>
      </w:r>
      <w:r w:rsidR="00FF63F3">
        <w:rPr>
          <w:rFonts w:ascii="Arial" w:hAnsi="Arial" w:cs="Arial"/>
          <w:sz w:val="24"/>
          <w:szCs w:val="24"/>
        </w:rPr>
        <w:t xml:space="preserve"> </w:t>
      </w:r>
      <w:r w:rsidR="009E2097">
        <w:rPr>
          <w:rFonts w:ascii="Arial" w:hAnsi="Arial" w:cs="Arial"/>
          <w:sz w:val="24"/>
          <w:szCs w:val="24"/>
        </w:rPr>
        <w:t xml:space="preserve">in which it </w:t>
      </w:r>
      <w:r w:rsidR="00D97150">
        <w:rPr>
          <w:rFonts w:ascii="Arial" w:hAnsi="Arial" w:cs="Arial"/>
          <w:sz w:val="24"/>
          <w:szCs w:val="24"/>
        </w:rPr>
        <w:t>holds a current financial or ownership interest</w:t>
      </w:r>
      <w:r w:rsidR="009E2097">
        <w:rPr>
          <w:rFonts w:ascii="Arial" w:hAnsi="Arial" w:cs="Arial"/>
          <w:sz w:val="24"/>
          <w:szCs w:val="24"/>
        </w:rPr>
        <w:t>, except for an employee pension or a holding of publicly traded securities</w:t>
      </w:r>
      <w:r w:rsidR="00A80FED">
        <w:rPr>
          <w:rFonts w:ascii="Arial" w:hAnsi="Arial" w:cs="Arial"/>
          <w:sz w:val="24"/>
          <w:szCs w:val="24"/>
        </w:rPr>
        <w:t>.</w:t>
      </w:r>
    </w:p>
    <w:p w:rsidR="00F07D1C" w:rsidRDefault="00F07D1C" w:rsidP="00C77207">
      <w:pPr>
        <w:autoSpaceDE w:val="0"/>
        <w:autoSpaceDN w:val="0"/>
        <w:adjustRightInd w:val="0"/>
        <w:spacing w:after="0" w:line="240" w:lineRule="auto"/>
        <w:rPr>
          <w:rFonts w:ascii="Arial" w:hAnsi="Arial" w:cs="Arial"/>
          <w:sz w:val="24"/>
          <w:szCs w:val="24"/>
        </w:rPr>
      </w:pPr>
    </w:p>
    <w:p w:rsidR="00F07D1C" w:rsidRDefault="00F07D1C" w:rsidP="00C77207">
      <w:pPr>
        <w:autoSpaceDE w:val="0"/>
        <w:autoSpaceDN w:val="0"/>
        <w:adjustRightInd w:val="0"/>
        <w:spacing w:after="0" w:line="240" w:lineRule="auto"/>
        <w:rPr>
          <w:rFonts w:ascii="Arial" w:hAnsi="Arial" w:cs="Arial"/>
          <w:sz w:val="24"/>
          <w:szCs w:val="24"/>
        </w:rPr>
      </w:pPr>
      <w:r>
        <w:rPr>
          <w:rFonts w:ascii="Arial" w:hAnsi="Arial" w:cs="Arial"/>
          <w:sz w:val="24"/>
          <w:szCs w:val="24"/>
        </w:rPr>
        <w:t>4.4</w:t>
      </w:r>
      <w:r>
        <w:rPr>
          <w:rFonts w:ascii="Arial" w:hAnsi="Arial" w:cs="Arial"/>
          <w:sz w:val="24"/>
          <w:szCs w:val="24"/>
        </w:rPr>
        <w:tab/>
      </w:r>
      <w:r w:rsidR="00FD5D99">
        <w:rPr>
          <w:rFonts w:ascii="Arial" w:hAnsi="Arial" w:cs="Arial"/>
          <w:sz w:val="24"/>
          <w:szCs w:val="24"/>
        </w:rPr>
        <w:t xml:space="preserve">If </w:t>
      </w:r>
      <w:r w:rsidR="003218EB">
        <w:rPr>
          <w:rFonts w:ascii="Arial" w:hAnsi="Arial" w:cs="Arial"/>
          <w:sz w:val="24"/>
          <w:szCs w:val="24"/>
        </w:rPr>
        <w:t xml:space="preserve">Inspection Company has a contract to perform inspection and certification services for a CAlSO Metered Entity or Scheduling Coordinator Metered Entity and that contract was fully executed before </w:t>
      </w:r>
      <w:r w:rsidR="00403FD9" w:rsidRPr="0006473A">
        <w:rPr>
          <w:rFonts w:ascii="Arial" w:hAnsi="Arial" w:cs="Arial"/>
          <w:b/>
          <w:sz w:val="24"/>
          <w:szCs w:val="24"/>
        </w:rPr>
        <w:t>August 15, 2013</w:t>
      </w:r>
      <w:r w:rsidR="00403FD9">
        <w:rPr>
          <w:rFonts w:ascii="Arial" w:hAnsi="Arial" w:cs="Arial"/>
          <w:sz w:val="24"/>
          <w:szCs w:val="24"/>
        </w:rPr>
        <w:t xml:space="preserve"> </w:t>
      </w:r>
      <w:r w:rsidRPr="003218EB">
        <w:rPr>
          <w:rFonts w:ascii="Arial" w:hAnsi="Arial" w:cs="Arial"/>
          <w:sz w:val="24"/>
          <w:szCs w:val="24"/>
        </w:rPr>
        <w:t xml:space="preserve">then Inspection Company and CAlSO Authorized lnspectors of Inspection Company shall be exempt from section 4.3 </w:t>
      </w:r>
      <w:r w:rsidR="003218EB">
        <w:rPr>
          <w:rFonts w:ascii="Arial" w:hAnsi="Arial" w:cs="Arial"/>
          <w:sz w:val="24"/>
          <w:szCs w:val="24"/>
        </w:rPr>
        <w:t>until</w:t>
      </w:r>
      <w:r w:rsidRPr="003218EB">
        <w:rPr>
          <w:rFonts w:ascii="Arial" w:hAnsi="Arial" w:cs="Arial"/>
          <w:sz w:val="24"/>
          <w:szCs w:val="24"/>
        </w:rPr>
        <w:t xml:space="preserve"> </w:t>
      </w:r>
      <w:r w:rsidR="00DB238E">
        <w:rPr>
          <w:rFonts w:ascii="Arial" w:hAnsi="Arial" w:cs="Arial"/>
          <w:sz w:val="24"/>
          <w:szCs w:val="24"/>
        </w:rPr>
        <w:t xml:space="preserve">January 1, 2014 </w:t>
      </w:r>
      <w:r w:rsidRPr="003218EB">
        <w:rPr>
          <w:rFonts w:ascii="Arial" w:hAnsi="Arial" w:cs="Arial"/>
          <w:sz w:val="24"/>
          <w:szCs w:val="24"/>
        </w:rPr>
        <w:t xml:space="preserve">to the extent such exemption is necessary to fulfill </w:t>
      </w:r>
      <w:r w:rsidR="003218EB">
        <w:rPr>
          <w:rFonts w:ascii="Arial" w:hAnsi="Arial" w:cs="Arial"/>
          <w:sz w:val="24"/>
          <w:szCs w:val="24"/>
        </w:rPr>
        <w:t>the terms of the contract</w:t>
      </w:r>
      <w:r w:rsidRPr="003218EB">
        <w:rPr>
          <w:rFonts w:ascii="Arial" w:hAnsi="Arial" w:cs="Arial"/>
          <w:sz w:val="24"/>
          <w:szCs w:val="24"/>
        </w:rPr>
        <w:t>.</w:t>
      </w:r>
      <w:r>
        <w:rPr>
          <w:rFonts w:ascii="Arial" w:hAnsi="Arial" w:cs="Arial"/>
          <w:sz w:val="24"/>
          <w:szCs w:val="24"/>
        </w:rPr>
        <w:t xml:space="preserve">  </w:t>
      </w:r>
    </w:p>
    <w:p w:rsidR="00D912B1" w:rsidRDefault="00D912B1" w:rsidP="00C77207">
      <w:pPr>
        <w:autoSpaceDE w:val="0"/>
        <w:autoSpaceDN w:val="0"/>
        <w:adjustRightInd w:val="0"/>
        <w:spacing w:after="0" w:line="240" w:lineRule="auto"/>
        <w:rPr>
          <w:rFonts w:ascii="Arial" w:hAnsi="Arial" w:cs="Arial"/>
          <w:sz w:val="24"/>
          <w:szCs w:val="24"/>
        </w:rPr>
      </w:pPr>
    </w:p>
    <w:p w:rsidR="00A72545" w:rsidRDefault="00F07D1C" w:rsidP="00C77207">
      <w:pPr>
        <w:autoSpaceDE w:val="0"/>
        <w:autoSpaceDN w:val="0"/>
        <w:adjustRightInd w:val="0"/>
        <w:spacing w:after="0" w:line="240" w:lineRule="auto"/>
        <w:rPr>
          <w:rFonts w:ascii="Arial" w:hAnsi="Arial" w:cs="Arial"/>
          <w:sz w:val="24"/>
          <w:szCs w:val="24"/>
        </w:rPr>
      </w:pPr>
      <w:r w:rsidRPr="004A5B5B">
        <w:rPr>
          <w:rFonts w:ascii="Arial" w:hAnsi="Arial" w:cs="Arial"/>
          <w:sz w:val="24"/>
          <w:szCs w:val="24"/>
        </w:rPr>
        <w:t>4.5</w:t>
      </w:r>
      <w:r w:rsidR="00FF63F3" w:rsidRPr="004A5B5B">
        <w:rPr>
          <w:rFonts w:ascii="Arial" w:hAnsi="Arial" w:cs="Arial"/>
          <w:sz w:val="24"/>
          <w:szCs w:val="24"/>
        </w:rPr>
        <w:tab/>
      </w:r>
      <w:r w:rsidR="00A72545" w:rsidRPr="004A5B5B">
        <w:rPr>
          <w:rFonts w:ascii="Arial" w:hAnsi="Arial" w:cs="Arial"/>
          <w:sz w:val="24"/>
          <w:szCs w:val="24"/>
        </w:rPr>
        <w:t>Meter data and any</w:t>
      </w:r>
      <w:r w:rsidR="004A5B5B" w:rsidRPr="004A5B5B">
        <w:rPr>
          <w:rFonts w:ascii="Arial" w:hAnsi="Arial" w:cs="Arial"/>
          <w:sz w:val="24"/>
          <w:szCs w:val="24"/>
        </w:rPr>
        <w:t xml:space="preserve"> other information regarding a CAlSO Metered Entity or SC Metered Entity that </w:t>
      </w:r>
      <w:r w:rsidR="00A72545" w:rsidRPr="004A5B5B">
        <w:rPr>
          <w:rFonts w:ascii="Arial" w:hAnsi="Arial" w:cs="Arial"/>
          <w:sz w:val="24"/>
          <w:szCs w:val="24"/>
        </w:rPr>
        <w:t xml:space="preserve">is confidential under the </w:t>
      </w:r>
      <w:r w:rsidR="004A5B5B" w:rsidRPr="004A5B5B">
        <w:rPr>
          <w:rFonts w:ascii="Arial" w:hAnsi="Arial" w:cs="Arial"/>
          <w:sz w:val="24"/>
          <w:szCs w:val="24"/>
        </w:rPr>
        <w:t>CAISO T</w:t>
      </w:r>
      <w:r w:rsidR="00A72545" w:rsidRPr="004A5B5B">
        <w:rPr>
          <w:rFonts w:ascii="Arial" w:hAnsi="Arial" w:cs="Arial"/>
          <w:sz w:val="24"/>
          <w:szCs w:val="24"/>
        </w:rPr>
        <w:t xml:space="preserve">ariff shall </w:t>
      </w:r>
      <w:r w:rsidR="004A5B5B" w:rsidRPr="004A5B5B">
        <w:rPr>
          <w:rFonts w:ascii="Arial" w:hAnsi="Arial" w:cs="Arial"/>
          <w:sz w:val="24"/>
          <w:szCs w:val="24"/>
        </w:rPr>
        <w:t xml:space="preserve">be </w:t>
      </w:r>
      <w:r w:rsidR="00A72545" w:rsidRPr="004A5B5B">
        <w:rPr>
          <w:rFonts w:ascii="Arial" w:hAnsi="Arial" w:cs="Arial"/>
          <w:sz w:val="24"/>
          <w:szCs w:val="24"/>
        </w:rPr>
        <w:t xml:space="preserve">maintained as confidential by the </w:t>
      </w:r>
      <w:r w:rsidR="004A5B5B" w:rsidRPr="004A5B5B">
        <w:rPr>
          <w:rFonts w:ascii="Arial" w:hAnsi="Arial" w:cs="Arial"/>
          <w:sz w:val="24"/>
          <w:szCs w:val="24"/>
        </w:rPr>
        <w:t>Parties.</w:t>
      </w:r>
    </w:p>
    <w:p w:rsidR="00FF63F3" w:rsidRDefault="00FF63F3" w:rsidP="00484956">
      <w:pPr>
        <w:autoSpaceDE w:val="0"/>
        <w:autoSpaceDN w:val="0"/>
        <w:adjustRightInd w:val="0"/>
        <w:spacing w:after="0" w:line="240" w:lineRule="auto"/>
        <w:rPr>
          <w:rFonts w:ascii="Arial" w:hAnsi="Arial" w:cs="Arial"/>
          <w:sz w:val="24"/>
          <w:szCs w:val="24"/>
        </w:rPr>
      </w:pPr>
    </w:p>
    <w:p w:rsidR="00FF63F3" w:rsidRDefault="00FF63F3" w:rsidP="00484956">
      <w:pPr>
        <w:autoSpaceDE w:val="0"/>
        <w:autoSpaceDN w:val="0"/>
        <w:adjustRightInd w:val="0"/>
        <w:spacing w:after="0" w:line="240" w:lineRule="auto"/>
        <w:rPr>
          <w:rFonts w:ascii="Arial" w:hAnsi="Arial" w:cs="Arial"/>
          <w:sz w:val="24"/>
          <w:szCs w:val="24"/>
        </w:rPr>
      </w:pPr>
    </w:p>
    <w:p w:rsidR="00484956" w:rsidRPr="00FF63F3" w:rsidRDefault="00484956" w:rsidP="00FF63F3">
      <w:pPr>
        <w:autoSpaceDE w:val="0"/>
        <w:autoSpaceDN w:val="0"/>
        <w:adjustRightInd w:val="0"/>
        <w:spacing w:after="0" w:line="240" w:lineRule="auto"/>
        <w:jc w:val="center"/>
        <w:rPr>
          <w:rFonts w:ascii="Arial" w:hAnsi="Arial" w:cs="Arial"/>
          <w:b/>
          <w:sz w:val="24"/>
          <w:szCs w:val="24"/>
        </w:rPr>
      </w:pPr>
      <w:r w:rsidRPr="00FF63F3">
        <w:rPr>
          <w:rFonts w:ascii="Arial" w:hAnsi="Arial" w:cs="Arial"/>
          <w:b/>
          <w:sz w:val="24"/>
          <w:szCs w:val="24"/>
        </w:rPr>
        <w:t>ARTICLE V</w:t>
      </w:r>
    </w:p>
    <w:p w:rsidR="00484956" w:rsidRDefault="00484956" w:rsidP="00FF63F3">
      <w:pPr>
        <w:autoSpaceDE w:val="0"/>
        <w:autoSpaceDN w:val="0"/>
        <w:adjustRightInd w:val="0"/>
        <w:spacing w:after="0" w:line="240" w:lineRule="auto"/>
        <w:jc w:val="center"/>
        <w:rPr>
          <w:rFonts w:ascii="Arial" w:hAnsi="Arial" w:cs="Arial"/>
          <w:b/>
          <w:sz w:val="24"/>
          <w:szCs w:val="24"/>
        </w:rPr>
      </w:pPr>
      <w:r w:rsidRPr="00FF63F3">
        <w:rPr>
          <w:rFonts w:ascii="Arial" w:hAnsi="Arial" w:cs="Arial"/>
          <w:b/>
          <w:sz w:val="24"/>
          <w:szCs w:val="24"/>
        </w:rPr>
        <w:t>Code of Conduct</w:t>
      </w:r>
    </w:p>
    <w:p w:rsidR="00837792" w:rsidRDefault="00837792" w:rsidP="005C19A6">
      <w:pPr>
        <w:autoSpaceDE w:val="0"/>
        <w:autoSpaceDN w:val="0"/>
        <w:adjustRightInd w:val="0"/>
        <w:spacing w:after="0" w:line="240" w:lineRule="auto"/>
        <w:rPr>
          <w:rFonts w:ascii="Arial" w:hAnsi="Arial" w:cs="Arial"/>
          <w:sz w:val="24"/>
          <w:szCs w:val="24"/>
        </w:rPr>
      </w:pPr>
    </w:p>
    <w:p w:rsidR="00B25849" w:rsidRDefault="00B25849"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5.1</w:t>
      </w:r>
      <w:r>
        <w:rPr>
          <w:rFonts w:ascii="Arial" w:hAnsi="Arial" w:cs="Arial"/>
          <w:sz w:val="24"/>
          <w:szCs w:val="24"/>
        </w:rPr>
        <w:tab/>
      </w:r>
      <w:r w:rsidRPr="00837792">
        <w:rPr>
          <w:rFonts w:ascii="Arial" w:hAnsi="Arial" w:cs="Arial"/>
          <w:sz w:val="24"/>
          <w:szCs w:val="24"/>
        </w:rPr>
        <w:t xml:space="preserve">Inspection Company </w:t>
      </w:r>
      <w:r w:rsidRPr="00F60587">
        <w:rPr>
          <w:rFonts w:ascii="Arial" w:hAnsi="Arial" w:cs="Arial"/>
          <w:sz w:val="24"/>
          <w:szCs w:val="24"/>
        </w:rPr>
        <w:t>shall make a good faith effort to create</w:t>
      </w:r>
      <w:r w:rsidR="00DB238E">
        <w:rPr>
          <w:rFonts w:ascii="Arial" w:hAnsi="Arial" w:cs="Arial"/>
          <w:sz w:val="24"/>
          <w:szCs w:val="24"/>
        </w:rPr>
        <w:t>,</w:t>
      </w:r>
      <w:r w:rsidRPr="00F60587">
        <w:rPr>
          <w:rFonts w:ascii="Arial" w:hAnsi="Arial" w:cs="Arial"/>
          <w:sz w:val="24"/>
          <w:szCs w:val="24"/>
        </w:rPr>
        <w:t xml:space="preserve"> and maintain on an ongoing basis</w:t>
      </w:r>
      <w:r w:rsidR="00DB238E">
        <w:rPr>
          <w:rFonts w:ascii="Arial" w:hAnsi="Arial" w:cs="Arial"/>
          <w:sz w:val="24"/>
          <w:szCs w:val="24"/>
        </w:rPr>
        <w:t>,</w:t>
      </w:r>
      <w:r w:rsidRPr="00F60587">
        <w:rPr>
          <w:rFonts w:ascii="Arial" w:hAnsi="Arial" w:cs="Arial"/>
          <w:sz w:val="24"/>
          <w:szCs w:val="24"/>
        </w:rPr>
        <w:t xml:space="preserve"> a list of </w:t>
      </w:r>
      <w:r w:rsidR="00AB583D">
        <w:rPr>
          <w:rFonts w:ascii="Arial" w:hAnsi="Arial" w:cs="Arial"/>
          <w:sz w:val="24"/>
          <w:szCs w:val="24"/>
        </w:rPr>
        <w:t xml:space="preserve">Metering Facilities </w:t>
      </w:r>
      <w:r w:rsidR="005626EA" w:rsidRPr="00F60587">
        <w:rPr>
          <w:rFonts w:ascii="Arial" w:hAnsi="Arial" w:cs="Arial"/>
          <w:sz w:val="24"/>
          <w:szCs w:val="24"/>
        </w:rPr>
        <w:t>w</w:t>
      </w:r>
      <w:r w:rsidRPr="00F60587">
        <w:rPr>
          <w:rFonts w:ascii="Arial" w:hAnsi="Arial" w:cs="Arial"/>
          <w:sz w:val="24"/>
          <w:szCs w:val="24"/>
        </w:rPr>
        <w:t>hich it</w:t>
      </w:r>
      <w:r w:rsidR="00F83D4E" w:rsidRPr="00F60587">
        <w:rPr>
          <w:rFonts w:ascii="Arial" w:hAnsi="Arial" w:cs="Arial"/>
          <w:sz w:val="24"/>
          <w:szCs w:val="24"/>
        </w:rPr>
        <w:t xml:space="preserve"> or an Affiliate</w:t>
      </w:r>
      <w:r w:rsidRPr="00F60587">
        <w:rPr>
          <w:rFonts w:ascii="Arial" w:hAnsi="Arial" w:cs="Arial"/>
          <w:sz w:val="24"/>
          <w:szCs w:val="24"/>
        </w:rPr>
        <w:t xml:space="preserve"> has previously</w:t>
      </w:r>
      <w:r>
        <w:rPr>
          <w:rFonts w:ascii="Arial" w:hAnsi="Arial" w:cs="Arial"/>
          <w:sz w:val="24"/>
          <w:szCs w:val="24"/>
        </w:rPr>
        <w:t xml:space="preserve"> directly owned or leased</w:t>
      </w:r>
      <w:r w:rsidRPr="00837792">
        <w:rPr>
          <w:rFonts w:ascii="Arial" w:hAnsi="Arial" w:cs="Arial"/>
          <w:sz w:val="24"/>
          <w:szCs w:val="24"/>
        </w:rPr>
        <w:t>.</w:t>
      </w:r>
    </w:p>
    <w:p w:rsidR="00B25849" w:rsidRDefault="00B25849" w:rsidP="005C19A6">
      <w:pPr>
        <w:autoSpaceDE w:val="0"/>
        <w:autoSpaceDN w:val="0"/>
        <w:adjustRightInd w:val="0"/>
        <w:spacing w:after="0" w:line="240" w:lineRule="auto"/>
        <w:rPr>
          <w:rFonts w:ascii="Arial" w:hAnsi="Arial" w:cs="Arial"/>
          <w:sz w:val="24"/>
          <w:szCs w:val="24"/>
        </w:rPr>
      </w:pPr>
    </w:p>
    <w:p w:rsidR="00484956" w:rsidRDefault="00484956" w:rsidP="005C19A6">
      <w:pPr>
        <w:autoSpaceDE w:val="0"/>
        <w:autoSpaceDN w:val="0"/>
        <w:adjustRightInd w:val="0"/>
        <w:spacing w:after="0" w:line="240" w:lineRule="auto"/>
        <w:rPr>
          <w:rFonts w:ascii="Arial" w:hAnsi="Arial" w:cs="Arial"/>
          <w:sz w:val="24"/>
          <w:szCs w:val="24"/>
        </w:rPr>
      </w:pPr>
      <w:r w:rsidRPr="00837792">
        <w:rPr>
          <w:rFonts w:ascii="Arial" w:hAnsi="Arial" w:cs="Arial"/>
          <w:sz w:val="24"/>
          <w:szCs w:val="24"/>
        </w:rPr>
        <w:t>5.</w:t>
      </w:r>
      <w:r w:rsidR="00B25849">
        <w:rPr>
          <w:rFonts w:ascii="Arial" w:hAnsi="Arial" w:cs="Arial"/>
          <w:sz w:val="24"/>
          <w:szCs w:val="24"/>
        </w:rPr>
        <w:t>2</w:t>
      </w:r>
      <w:r w:rsidR="00FF63F3" w:rsidRPr="00837792">
        <w:rPr>
          <w:rFonts w:ascii="Arial" w:hAnsi="Arial" w:cs="Arial"/>
          <w:sz w:val="24"/>
          <w:szCs w:val="24"/>
        </w:rPr>
        <w:tab/>
      </w:r>
      <w:r w:rsidR="00A80FED" w:rsidRPr="00837792">
        <w:rPr>
          <w:rFonts w:ascii="Arial" w:hAnsi="Arial" w:cs="Arial"/>
          <w:sz w:val="24"/>
          <w:szCs w:val="24"/>
        </w:rPr>
        <w:t>Inspection Company</w:t>
      </w:r>
      <w:r w:rsidRPr="00837792">
        <w:rPr>
          <w:rFonts w:ascii="Arial" w:hAnsi="Arial" w:cs="Arial"/>
          <w:sz w:val="24"/>
          <w:szCs w:val="24"/>
        </w:rPr>
        <w:t xml:space="preserve"> </w:t>
      </w:r>
      <w:r>
        <w:rPr>
          <w:rFonts w:ascii="Arial" w:hAnsi="Arial" w:cs="Arial"/>
          <w:sz w:val="24"/>
          <w:szCs w:val="24"/>
        </w:rPr>
        <w:t>shall make a good faith effort to create</w:t>
      </w:r>
      <w:r w:rsidR="00DB238E">
        <w:rPr>
          <w:rFonts w:ascii="Arial" w:hAnsi="Arial" w:cs="Arial"/>
          <w:sz w:val="24"/>
          <w:szCs w:val="24"/>
        </w:rPr>
        <w:t>,</w:t>
      </w:r>
      <w:r w:rsidR="008D4F70">
        <w:rPr>
          <w:rFonts w:ascii="Arial" w:hAnsi="Arial" w:cs="Arial"/>
          <w:sz w:val="24"/>
          <w:szCs w:val="24"/>
        </w:rPr>
        <w:t xml:space="preserve"> and maintain on an ongoing basis</w:t>
      </w:r>
      <w:r w:rsidR="00DB238E">
        <w:rPr>
          <w:rFonts w:ascii="Arial" w:hAnsi="Arial" w:cs="Arial"/>
          <w:sz w:val="24"/>
          <w:szCs w:val="24"/>
        </w:rPr>
        <w:t>,</w:t>
      </w:r>
      <w:r>
        <w:rPr>
          <w:rFonts w:ascii="Arial" w:hAnsi="Arial" w:cs="Arial"/>
          <w:sz w:val="24"/>
          <w:szCs w:val="24"/>
        </w:rPr>
        <w:t xml:space="preserve"> a list of</w:t>
      </w:r>
      <w:r w:rsidR="00C77207">
        <w:rPr>
          <w:rFonts w:ascii="Arial" w:hAnsi="Arial" w:cs="Arial"/>
          <w:sz w:val="24"/>
          <w:szCs w:val="24"/>
        </w:rPr>
        <w:t xml:space="preserve"> </w:t>
      </w:r>
      <w:r w:rsidR="00AB583D">
        <w:rPr>
          <w:rFonts w:ascii="Arial" w:hAnsi="Arial" w:cs="Arial"/>
          <w:sz w:val="24"/>
          <w:szCs w:val="24"/>
        </w:rPr>
        <w:t xml:space="preserve">Metering Facilities </w:t>
      </w:r>
      <w:r w:rsidRPr="00837792">
        <w:rPr>
          <w:rFonts w:ascii="Arial" w:hAnsi="Arial" w:cs="Arial"/>
          <w:sz w:val="24"/>
          <w:szCs w:val="24"/>
        </w:rPr>
        <w:t xml:space="preserve">which have been installed, </w:t>
      </w:r>
      <w:r w:rsidR="00B25849">
        <w:rPr>
          <w:rFonts w:ascii="Arial" w:hAnsi="Arial" w:cs="Arial"/>
          <w:sz w:val="24"/>
          <w:szCs w:val="24"/>
        </w:rPr>
        <w:t xml:space="preserve">designed or programmed </w:t>
      </w:r>
      <w:r w:rsidRPr="00837792">
        <w:rPr>
          <w:rFonts w:ascii="Arial" w:hAnsi="Arial" w:cs="Arial"/>
          <w:sz w:val="24"/>
          <w:szCs w:val="24"/>
        </w:rPr>
        <w:t xml:space="preserve">by </w:t>
      </w:r>
      <w:r w:rsidR="00B25849">
        <w:rPr>
          <w:rFonts w:ascii="Arial" w:hAnsi="Arial" w:cs="Arial"/>
          <w:sz w:val="24"/>
          <w:szCs w:val="24"/>
        </w:rPr>
        <w:t>Inspection Company</w:t>
      </w:r>
      <w:r w:rsidR="00B07451">
        <w:rPr>
          <w:rFonts w:ascii="Arial" w:hAnsi="Arial" w:cs="Arial"/>
          <w:sz w:val="24"/>
          <w:szCs w:val="24"/>
        </w:rPr>
        <w:t xml:space="preserve"> or an Affiliate</w:t>
      </w:r>
      <w:r w:rsidRPr="00837792">
        <w:rPr>
          <w:rFonts w:ascii="Arial" w:hAnsi="Arial" w:cs="Arial"/>
          <w:sz w:val="24"/>
          <w:szCs w:val="24"/>
        </w:rPr>
        <w:t>.</w:t>
      </w:r>
    </w:p>
    <w:p w:rsidR="00FF63F3" w:rsidRDefault="00FF63F3" w:rsidP="005C19A6">
      <w:pPr>
        <w:autoSpaceDE w:val="0"/>
        <w:autoSpaceDN w:val="0"/>
        <w:adjustRightInd w:val="0"/>
        <w:spacing w:after="0" w:line="240" w:lineRule="auto"/>
        <w:rPr>
          <w:rFonts w:ascii="Arial" w:hAnsi="Arial" w:cs="Arial"/>
          <w:sz w:val="24"/>
          <w:szCs w:val="24"/>
        </w:rPr>
      </w:pPr>
    </w:p>
    <w:p w:rsidR="00484956" w:rsidRDefault="005D5D89"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5.3</w:t>
      </w:r>
      <w:r w:rsidR="00FF63F3">
        <w:rPr>
          <w:rFonts w:ascii="Arial" w:hAnsi="Arial" w:cs="Arial"/>
          <w:sz w:val="24"/>
          <w:szCs w:val="24"/>
        </w:rPr>
        <w:tab/>
      </w:r>
      <w:r w:rsidR="00B25849" w:rsidRPr="00837792">
        <w:rPr>
          <w:rFonts w:ascii="Arial" w:hAnsi="Arial" w:cs="Arial"/>
          <w:sz w:val="24"/>
          <w:szCs w:val="24"/>
        </w:rPr>
        <w:t xml:space="preserve">Inspection Company </w:t>
      </w:r>
      <w:r w:rsidR="00B25849">
        <w:rPr>
          <w:rFonts w:ascii="Arial" w:hAnsi="Arial" w:cs="Arial"/>
          <w:sz w:val="24"/>
          <w:szCs w:val="24"/>
        </w:rPr>
        <w:t>shall make a good faith effort to create</w:t>
      </w:r>
      <w:r w:rsidR="00DB238E">
        <w:rPr>
          <w:rFonts w:ascii="Arial" w:hAnsi="Arial" w:cs="Arial"/>
          <w:sz w:val="24"/>
          <w:szCs w:val="24"/>
        </w:rPr>
        <w:t>,</w:t>
      </w:r>
      <w:r w:rsidR="00B25849">
        <w:rPr>
          <w:rFonts w:ascii="Arial" w:hAnsi="Arial" w:cs="Arial"/>
          <w:sz w:val="24"/>
          <w:szCs w:val="24"/>
        </w:rPr>
        <w:t xml:space="preserve"> and maintain on an ongoing basis</w:t>
      </w:r>
      <w:r w:rsidR="00DB238E">
        <w:rPr>
          <w:rFonts w:ascii="Arial" w:hAnsi="Arial" w:cs="Arial"/>
          <w:sz w:val="24"/>
          <w:szCs w:val="24"/>
        </w:rPr>
        <w:t>,</w:t>
      </w:r>
      <w:r w:rsidR="00B25849">
        <w:rPr>
          <w:rFonts w:ascii="Arial" w:hAnsi="Arial" w:cs="Arial"/>
          <w:sz w:val="24"/>
          <w:szCs w:val="24"/>
        </w:rPr>
        <w:t xml:space="preserve"> a list of </w:t>
      </w:r>
      <w:r w:rsidR="00AB583D">
        <w:rPr>
          <w:rFonts w:ascii="Arial" w:hAnsi="Arial" w:cs="Arial"/>
          <w:sz w:val="24"/>
          <w:szCs w:val="24"/>
        </w:rPr>
        <w:t xml:space="preserve">Metering Facilities </w:t>
      </w:r>
      <w:r w:rsidR="00B25849">
        <w:rPr>
          <w:rFonts w:ascii="Arial" w:hAnsi="Arial" w:cs="Arial"/>
          <w:sz w:val="24"/>
          <w:szCs w:val="24"/>
        </w:rPr>
        <w:t>in</w:t>
      </w:r>
      <w:r w:rsidR="00B25849" w:rsidRPr="00837792">
        <w:rPr>
          <w:rFonts w:ascii="Arial" w:hAnsi="Arial" w:cs="Arial"/>
          <w:sz w:val="24"/>
          <w:szCs w:val="24"/>
        </w:rPr>
        <w:t xml:space="preserve"> which </w:t>
      </w:r>
      <w:r w:rsidR="00B25849">
        <w:rPr>
          <w:rFonts w:ascii="Arial" w:hAnsi="Arial" w:cs="Arial"/>
          <w:sz w:val="24"/>
          <w:szCs w:val="24"/>
        </w:rPr>
        <w:t xml:space="preserve">it </w:t>
      </w:r>
      <w:r w:rsidR="00B07451">
        <w:rPr>
          <w:rFonts w:ascii="Arial" w:hAnsi="Arial" w:cs="Arial"/>
          <w:sz w:val="24"/>
          <w:szCs w:val="24"/>
        </w:rPr>
        <w:t xml:space="preserve">or an Affiliate </w:t>
      </w:r>
      <w:r w:rsidR="00B25849">
        <w:rPr>
          <w:rFonts w:ascii="Arial" w:hAnsi="Arial" w:cs="Arial"/>
          <w:sz w:val="24"/>
          <w:szCs w:val="24"/>
        </w:rPr>
        <w:t>holds a current financial or ownership interest.</w:t>
      </w:r>
    </w:p>
    <w:p w:rsidR="00FF63F3" w:rsidRDefault="00A80FED"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484956" w:rsidRDefault="00484956"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5.</w:t>
      </w:r>
      <w:r w:rsidR="00B25849">
        <w:rPr>
          <w:rFonts w:ascii="Arial" w:hAnsi="Arial" w:cs="Arial"/>
          <w:sz w:val="24"/>
          <w:szCs w:val="24"/>
        </w:rPr>
        <w:t>4</w:t>
      </w:r>
      <w:r w:rsidR="00006F6D">
        <w:rPr>
          <w:rFonts w:ascii="Arial" w:hAnsi="Arial" w:cs="Arial"/>
          <w:sz w:val="24"/>
          <w:szCs w:val="24"/>
        </w:rPr>
        <w:tab/>
      </w:r>
      <w:r w:rsidR="00A80FED" w:rsidRPr="00837792">
        <w:rPr>
          <w:rFonts w:ascii="Arial" w:hAnsi="Arial" w:cs="Arial"/>
          <w:sz w:val="24"/>
          <w:szCs w:val="24"/>
        </w:rPr>
        <w:t xml:space="preserve">Inspection Company </w:t>
      </w:r>
      <w:r w:rsidR="00B25849">
        <w:rPr>
          <w:rFonts w:ascii="Arial" w:hAnsi="Arial" w:cs="Arial"/>
          <w:sz w:val="24"/>
          <w:szCs w:val="24"/>
        </w:rPr>
        <w:t xml:space="preserve">shall provide </w:t>
      </w:r>
      <w:r w:rsidR="005063F0" w:rsidRPr="00837792">
        <w:rPr>
          <w:rFonts w:ascii="Arial" w:hAnsi="Arial" w:cs="Arial"/>
          <w:sz w:val="24"/>
          <w:szCs w:val="24"/>
        </w:rPr>
        <w:t xml:space="preserve">CAlSO Authorized </w:t>
      </w:r>
      <w:r w:rsidR="005F6921">
        <w:rPr>
          <w:rFonts w:ascii="Arial" w:hAnsi="Arial" w:cs="Arial"/>
          <w:sz w:val="24"/>
          <w:szCs w:val="24"/>
        </w:rPr>
        <w:t>Inspector</w:t>
      </w:r>
      <w:r w:rsidR="00A80FED" w:rsidRPr="00837792">
        <w:rPr>
          <w:rFonts w:ascii="Arial" w:hAnsi="Arial" w:cs="Arial"/>
          <w:sz w:val="24"/>
          <w:szCs w:val="24"/>
        </w:rPr>
        <w:t>s</w:t>
      </w:r>
      <w:r w:rsidR="005063F0" w:rsidRPr="00837792">
        <w:rPr>
          <w:rFonts w:ascii="Arial" w:hAnsi="Arial" w:cs="Arial"/>
          <w:sz w:val="24"/>
          <w:szCs w:val="24"/>
        </w:rPr>
        <w:t xml:space="preserve"> of</w:t>
      </w:r>
      <w:r w:rsidR="005063F0" w:rsidRPr="00837792">
        <w:rPr>
          <w:rFonts w:ascii="Arial" w:hAnsi="Arial" w:cs="Arial"/>
          <w:b/>
          <w:sz w:val="24"/>
          <w:szCs w:val="24"/>
        </w:rPr>
        <w:t xml:space="preserve"> </w:t>
      </w:r>
      <w:r w:rsidR="00A80FED" w:rsidRPr="00837792">
        <w:rPr>
          <w:rFonts w:ascii="Arial" w:hAnsi="Arial" w:cs="Arial"/>
          <w:sz w:val="24"/>
          <w:szCs w:val="24"/>
        </w:rPr>
        <w:t xml:space="preserve">Inspection Company </w:t>
      </w:r>
      <w:r w:rsidR="00644F3A">
        <w:rPr>
          <w:rFonts w:ascii="Arial" w:hAnsi="Arial" w:cs="Arial"/>
          <w:sz w:val="24"/>
          <w:szCs w:val="24"/>
        </w:rPr>
        <w:t xml:space="preserve">reasonable access to the lists of </w:t>
      </w:r>
      <w:r w:rsidR="00AB583D">
        <w:rPr>
          <w:rFonts w:ascii="Arial" w:hAnsi="Arial" w:cs="Arial"/>
          <w:sz w:val="24"/>
          <w:szCs w:val="24"/>
        </w:rPr>
        <w:t xml:space="preserve">Metering Facilities </w:t>
      </w:r>
      <w:r w:rsidR="00644F3A">
        <w:rPr>
          <w:rFonts w:ascii="Arial" w:hAnsi="Arial" w:cs="Arial"/>
          <w:sz w:val="24"/>
          <w:szCs w:val="24"/>
        </w:rPr>
        <w:t xml:space="preserve">identified in Sections 5.1, </w:t>
      </w:r>
      <w:r>
        <w:rPr>
          <w:rFonts w:ascii="Arial" w:hAnsi="Arial" w:cs="Arial"/>
          <w:sz w:val="24"/>
          <w:szCs w:val="24"/>
        </w:rPr>
        <w:t>5.2</w:t>
      </w:r>
      <w:r w:rsidR="000952F4">
        <w:rPr>
          <w:rFonts w:ascii="Arial" w:hAnsi="Arial" w:cs="Arial"/>
          <w:sz w:val="24"/>
          <w:szCs w:val="24"/>
        </w:rPr>
        <w:t xml:space="preserve"> and</w:t>
      </w:r>
      <w:r w:rsidR="00644F3A">
        <w:rPr>
          <w:rFonts w:ascii="Arial" w:hAnsi="Arial" w:cs="Arial"/>
          <w:sz w:val="24"/>
          <w:szCs w:val="24"/>
        </w:rPr>
        <w:t xml:space="preserve"> 5.3 </w:t>
      </w:r>
      <w:r w:rsidR="00802CE1">
        <w:rPr>
          <w:rFonts w:ascii="Arial" w:hAnsi="Arial" w:cs="Arial"/>
          <w:sz w:val="24"/>
          <w:szCs w:val="24"/>
        </w:rPr>
        <w:t xml:space="preserve">and to assure that Inspection Company and the CAISO Authorized </w:t>
      </w:r>
      <w:r w:rsidR="005F6921">
        <w:rPr>
          <w:rFonts w:ascii="Arial" w:hAnsi="Arial" w:cs="Arial"/>
          <w:sz w:val="24"/>
          <w:szCs w:val="24"/>
        </w:rPr>
        <w:t>Inspector</w:t>
      </w:r>
      <w:r w:rsidR="00802CE1">
        <w:rPr>
          <w:rFonts w:ascii="Arial" w:hAnsi="Arial" w:cs="Arial"/>
          <w:sz w:val="24"/>
          <w:szCs w:val="24"/>
        </w:rPr>
        <w:t>s of Inspection Company are otherwise in compliance with Section 4.3</w:t>
      </w:r>
      <w:r>
        <w:rPr>
          <w:rFonts w:ascii="Arial" w:hAnsi="Arial" w:cs="Arial"/>
          <w:sz w:val="24"/>
          <w:szCs w:val="24"/>
        </w:rPr>
        <w:t>.</w:t>
      </w:r>
    </w:p>
    <w:p w:rsidR="005C19A6" w:rsidRDefault="005C19A6" w:rsidP="005C19A6">
      <w:pPr>
        <w:autoSpaceDE w:val="0"/>
        <w:autoSpaceDN w:val="0"/>
        <w:adjustRightInd w:val="0"/>
        <w:spacing w:after="0" w:line="240" w:lineRule="auto"/>
        <w:rPr>
          <w:rFonts w:ascii="Arial" w:hAnsi="Arial" w:cs="Arial"/>
          <w:sz w:val="24"/>
          <w:szCs w:val="24"/>
        </w:rPr>
      </w:pPr>
    </w:p>
    <w:p w:rsidR="00484956" w:rsidRPr="00006F6D" w:rsidRDefault="00484956" w:rsidP="00006F6D">
      <w:pPr>
        <w:autoSpaceDE w:val="0"/>
        <w:autoSpaceDN w:val="0"/>
        <w:adjustRightInd w:val="0"/>
        <w:spacing w:after="0" w:line="240" w:lineRule="auto"/>
        <w:jc w:val="center"/>
        <w:rPr>
          <w:rFonts w:ascii="Arial" w:hAnsi="Arial" w:cs="Arial"/>
          <w:b/>
          <w:sz w:val="24"/>
          <w:szCs w:val="24"/>
        </w:rPr>
      </w:pPr>
      <w:r w:rsidRPr="00006F6D">
        <w:rPr>
          <w:rFonts w:ascii="Arial" w:hAnsi="Arial" w:cs="Arial"/>
          <w:b/>
          <w:sz w:val="24"/>
          <w:szCs w:val="24"/>
        </w:rPr>
        <w:t>ARTICLE VI</w:t>
      </w:r>
    </w:p>
    <w:p w:rsidR="00484956" w:rsidRDefault="00484956" w:rsidP="00006F6D">
      <w:pPr>
        <w:autoSpaceDE w:val="0"/>
        <w:autoSpaceDN w:val="0"/>
        <w:adjustRightInd w:val="0"/>
        <w:spacing w:after="0" w:line="240" w:lineRule="auto"/>
        <w:jc w:val="center"/>
        <w:rPr>
          <w:rFonts w:ascii="Arial" w:hAnsi="Arial" w:cs="Arial"/>
          <w:b/>
          <w:sz w:val="24"/>
          <w:szCs w:val="24"/>
        </w:rPr>
      </w:pPr>
      <w:r w:rsidRPr="00006F6D">
        <w:rPr>
          <w:rFonts w:ascii="Arial" w:hAnsi="Arial" w:cs="Arial"/>
          <w:b/>
          <w:sz w:val="24"/>
          <w:szCs w:val="24"/>
        </w:rPr>
        <w:t>Liability and Indemnification</w:t>
      </w:r>
    </w:p>
    <w:p w:rsidR="00006F6D" w:rsidRPr="00006F6D" w:rsidRDefault="00006F6D" w:rsidP="00006F6D">
      <w:pPr>
        <w:autoSpaceDE w:val="0"/>
        <w:autoSpaceDN w:val="0"/>
        <w:adjustRightInd w:val="0"/>
        <w:spacing w:after="0" w:line="240" w:lineRule="auto"/>
        <w:jc w:val="center"/>
        <w:rPr>
          <w:rFonts w:ascii="Arial" w:hAnsi="Arial" w:cs="Arial"/>
          <w:b/>
          <w:sz w:val="24"/>
          <w:szCs w:val="24"/>
        </w:rPr>
      </w:pPr>
    </w:p>
    <w:p w:rsidR="00484956" w:rsidRPr="00837792" w:rsidRDefault="00C77207"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6.1</w:t>
      </w:r>
      <w:r w:rsidR="00006F6D">
        <w:rPr>
          <w:rFonts w:ascii="Arial" w:hAnsi="Arial" w:cs="Arial"/>
          <w:sz w:val="24"/>
          <w:szCs w:val="24"/>
        </w:rPr>
        <w:tab/>
      </w:r>
      <w:r w:rsidR="00802CE1" w:rsidRPr="00837792">
        <w:rPr>
          <w:rFonts w:ascii="Arial" w:hAnsi="Arial" w:cs="Arial"/>
          <w:sz w:val="24"/>
          <w:szCs w:val="24"/>
        </w:rPr>
        <w:t>Inspection Company</w:t>
      </w:r>
      <w:r w:rsidR="00484956" w:rsidRPr="00837792">
        <w:rPr>
          <w:rFonts w:ascii="Arial" w:hAnsi="Arial" w:cs="Arial"/>
          <w:sz w:val="24"/>
          <w:szCs w:val="24"/>
        </w:rPr>
        <w:t xml:space="preserve"> shall release, indemnify and hold harmless the CAlSO from and</w:t>
      </w:r>
      <w:r w:rsidR="00006F6D" w:rsidRPr="00837792">
        <w:rPr>
          <w:rFonts w:ascii="Arial" w:hAnsi="Arial" w:cs="Arial"/>
          <w:sz w:val="24"/>
          <w:szCs w:val="24"/>
        </w:rPr>
        <w:t xml:space="preserve"> </w:t>
      </w:r>
      <w:r w:rsidR="00484956" w:rsidRPr="00837792">
        <w:rPr>
          <w:rFonts w:ascii="Arial" w:hAnsi="Arial" w:cs="Arial"/>
          <w:sz w:val="24"/>
          <w:szCs w:val="24"/>
        </w:rPr>
        <w:t xml:space="preserve">against any and all liability, loss, damage and expense arising, </w:t>
      </w:r>
      <w:r w:rsidR="00484956" w:rsidRPr="00837792">
        <w:rPr>
          <w:rFonts w:ascii="Arial" w:hAnsi="Arial" w:cs="Arial"/>
          <w:sz w:val="25"/>
          <w:szCs w:val="25"/>
        </w:rPr>
        <w:t xml:space="preserve">or </w:t>
      </w:r>
      <w:r w:rsidR="00484956" w:rsidRPr="00837792">
        <w:rPr>
          <w:rFonts w:ascii="Arial" w:hAnsi="Arial" w:cs="Arial"/>
          <w:sz w:val="24"/>
          <w:szCs w:val="24"/>
        </w:rPr>
        <w:t>alleged to arise, from</w:t>
      </w:r>
      <w:r w:rsidR="00006F6D" w:rsidRPr="00837792">
        <w:rPr>
          <w:rFonts w:ascii="Arial" w:hAnsi="Arial" w:cs="Arial"/>
          <w:sz w:val="24"/>
          <w:szCs w:val="24"/>
        </w:rPr>
        <w:t xml:space="preserve"> </w:t>
      </w:r>
      <w:r w:rsidR="00484956" w:rsidRPr="00837792">
        <w:rPr>
          <w:rFonts w:ascii="Arial" w:hAnsi="Arial" w:cs="Arial"/>
          <w:sz w:val="24"/>
          <w:szCs w:val="24"/>
        </w:rPr>
        <w:t>or incident to, injury or damage to persons or property occasioned by, or in connection</w:t>
      </w:r>
      <w:r w:rsidR="00006F6D" w:rsidRPr="00837792">
        <w:rPr>
          <w:rFonts w:ascii="Arial" w:hAnsi="Arial" w:cs="Arial"/>
          <w:sz w:val="24"/>
          <w:szCs w:val="24"/>
        </w:rPr>
        <w:t xml:space="preserve"> </w:t>
      </w:r>
      <w:r w:rsidR="00484956" w:rsidRPr="00837792">
        <w:rPr>
          <w:rFonts w:ascii="Arial" w:hAnsi="Arial" w:cs="Arial"/>
          <w:sz w:val="24"/>
          <w:szCs w:val="24"/>
        </w:rPr>
        <w:t xml:space="preserve">with, </w:t>
      </w:r>
      <w:r w:rsidR="004C7CFF" w:rsidRPr="00837792">
        <w:rPr>
          <w:rFonts w:ascii="Arial" w:hAnsi="Arial" w:cs="Arial"/>
          <w:sz w:val="24"/>
          <w:szCs w:val="24"/>
        </w:rPr>
        <w:t xml:space="preserve">CAlSO Authorized </w:t>
      </w:r>
      <w:r w:rsidR="00484956" w:rsidRPr="00837792">
        <w:rPr>
          <w:rFonts w:ascii="Arial" w:hAnsi="Arial" w:cs="Arial"/>
          <w:sz w:val="24"/>
          <w:szCs w:val="24"/>
        </w:rPr>
        <w:t xml:space="preserve">lnspectors </w:t>
      </w:r>
      <w:r w:rsidR="009E2097">
        <w:rPr>
          <w:rFonts w:ascii="Arial" w:hAnsi="Arial" w:cs="Arial"/>
          <w:sz w:val="24"/>
          <w:szCs w:val="24"/>
        </w:rPr>
        <w:t xml:space="preserve">of Inspection Company </w:t>
      </w:r>
      <w:r w:rsidR="00484956" w:rsidRPr="00837792">
        <w:rPr>
          <w:rFonts w:ascii="Arial" w:hAnsi="Arial" w:cs="Arial"/>
          <w:sz w:val="24"/>
          <w:szCs w:val="24"/>
        </w:rPr>
        <w:t xml:space="preserve">certifying </w:t>
      </w:r>
      <w:r w:rsidR="00AB583D">
        <w:rPr>
          <w:rFonts w:ascii="Arial" w:hAnsi="Arial" w:cs="Arial"/>
          <w:sz w:val="24"/>
          <w:szCs w:val="24"/>
        </w:rPr>
        <w:t xml:space="preserve">Metering Facilities </w:t>
      </w:r>
      <w:r w:rsidR="00484956" w:rsidRPr="00837792">
        <w:rPr>
          <w:rFonts w:ascii="Arial" w:hAnsi="Arial" w:cs="Arial"/>
          <w:sz w:val="24"/>
          <w:szCs w:val="24"/>
        </w:rPr>
        <w:t>within the</w:t>
      </w:r>
      <w:r w:rsidR="00006F6D" w:rsidRPr="00837792">
        <w:rPr>
          <w:rFonts w:ascii="Arial" w:hAnsi="Arial" w:cs="Arial"/>
          <w:sz w:val="24"/>
          <w:szCs w:val="24"/>
        </w:rPr>
        <w:t xml:space="preserve"> </w:t>
      </w:r>
      <w:r w:rsidR="00484956" w:rsidRPr="00837792">
        <w:rPr>
          <w:rFonts w:ascii="Arial" w:hAnsi="Arial" w:cs="Arial"/>
          <w:sz w:val="24"/>
          <w:szCs w:val="24"/>
        </w:rPr>
        <w:t>CAlSO Controlled Grid.</w:t>
      </w:r>
    </w:p>
    <w:p w:rsidR="00006F6D" w:rsidRPr="00837792" w:rsidRDefault="00006F6D" w:rsidP="005C19A6">
      <w:pPr>
        <w:autoSpaceDE w:val="0"/>
        <w:autoSpaceDN w:val="0"/>
        <w:adjustRightInd w:val="0"/>
        <w:spacing w:after="0" w:line="240" w:lineRule="auto"/>
        <w:rPr>
          <w:rFonts w:ascii="Arial" w:hAnsi="Arial" w:cs="Arial"/>
          <w:sz w:val="24"/>
          <w:szCs w:val="24"/>
        </w:rPr>
      </w:pPr>
    </w:p>
    <w:p w:rsidR="00484956" w:rsidRDefault="00C77207" w:rsidP="005C19A6">
      <w:pPr>
        <w:autoSpaceDE w:val="0"/>
        <w:autoSpaceDN w:val="0"/>
        <w:adjustRightInd w:val="0"/>
        <w:spacing w:after="0" w:line="240" w:lineRule="auto"/>
        <w:rPr>
          <w:rFonts w:ascii="Arial" w:hAnsi="Arial" w:cs="Arial"/>
          <w:sz w:val="24"/>
          <w:szCs w:val="24"/>
        </w:rPr>
      </w:pPr>
      <w:r w:rsidRPr="00837792">
        <w:rPr>
          <w:rFonts w:ascii="Arial" w:hAnsi="Arial" w:cs="Arial"/>
          <w:sz w:val="24"/>
          <w:szCs w:val="24"/>
        </w:rPr>
        <w:t>6.2</w:t>
      </w:r>
      <w:r w:rsidR="00006F6D" w:rsidRPr="00837792">
        <w:rPr>
          <w:rFonts w:ascii="Arial" w:hAnsi="Arial" w:cs="Arial"/>
          <w:sz w:val="24"/>
          <w:szCs w:val="24"/>
        </w:rPr>
        <w:tab/>
      </w:r>
      <w:r w:rsidR="00484956" w:rsidRPr="00837792">
        <w:rPr>
          <w:rFonts w:ascii="Arial" w:hAnsi="Arial" w:cs="Arial"/>
          <w:sz w:val="24"/>
          <w:szCs w:val="24"/>
        </w:rPr>
        <w:t xml:space="preserve">The CAlSO shall not be liable to </w:t>
      </w:r>
      <w:r w:rsidR="00A80FED" w:rsidRPr="00837792">
        <w:rPr>
          <w:rFonts w:ascii="Arial" w:hAnsi="Arial" w:cs="Arial"/>
          <w:sz w:val="24"/>
          <w:szCs w:val="24"/>
        </w:rPr>
        <w:t>Inspection Company</w:t>
      </w:r>
      <w:r w:rsidR="00484956" w:rsidRPr="00837792">
        <w:rPr>
          <w:rFonts w:ascii="Arial" w:hAnsi="Arial" w:cs="Arial"/>
          <w:sz w:val="24"/>
          <w:szCs w:val="24"/>
        </w:rPr>
        <w:t xml:space="preserve">, a </w:t>
      </w:r>
      <w:r w:rsidR="004C7CFF" w:rsidRPr="00837792">
        <w:rPr>
          <w:rFonts w:ascii="Arial" w:hAnsi="Arial" w:cs="Arial"/>
          <w:sz w:val="24"/>
          <w:szCs w:val="24"/>
        </w:rPr>
        <w:t xml:space="preserve">CAlSO Authorized </w:t>
      </w:r>
      <w:r w:rsidR="00484956" w:rsidRPr="00837792">
        <w:rPr>
          <w:rFonts w:ascii="Arial" w:hAnsi="Arial" w:cs="Arial"/>
          <w:sz w:val="24"/>
          <w:szCs w:val="24"/>
        </w:rPr>
        <w:t xml:space="preserve">lnspector </w:t>
      </w:r>
      <w:r w:rsidR="00A80FED" w:rsidRPr="00837792">
        <w:rPr>
          <w:rFonts w:ascii="Arial" w:hAnsi="Arial" w:cs="Arial"/>
          <w:sz w:val="24"/>
          <w:szCs w:val="24"/>
        </w:rPr>
        <w:t xml:space="preserve">of Inspection Company </w:t>
      </w:r>
      <w:r w:rsidR="00484956" w:rsidRPr="00837792">
        <w:rPr>
          <w:rFonts w:ascii="Arial" w:hAnsi="Arial" w:cs="Arial"/>
          <w:sz w:val="24"/>
          <w:szCs w:val="24"/>
        </w:rPr>
        <w:t>or any third party for any damages of any nature arising out of or relating to</w:t>
      </w:r>
      <w:r w:rsidR="00006F6D" w:rsidRPr="00837792">
        <w:rPr>
          <w:rFonts w:ascii="Arial" w:hAnsi="Arial" w:cs="Arial"/>
          <w:sz w:val="24"/>
          <w:szCs w:val="24"/>
        </w:rPr>
        <w:t xml:space="preserve"> </w:t>
      </w:r>
      <w:r w:rsidR="00484956" w:rsidRPr="00837792">
        <w:rPr>
          <w:rFonts w:ascii="Arial" w:hAnsi="Arial" w:cs="Arial"/>
          <w:sz w:val="24"/>
          <w:szCs w:val="24"/>
        </w:rPr>
        <w:t>the performance or breach of this</w:t>
      </w:r>
      <w:r w:rsidR="00484956">
        <w:rPr>
          <w:rFonts w:ascii="Arial" w:hAnsi="Arial" w:cs="Arial"/>
          <w:sz w:val="24"/>
          <w:szCs w:val="24"/>
        </w:rPr>
        <w:t xml:space="preserve"> Agreement including incidental damages,</w:t>
      </w:r>
      <w:r w:rsidR="00006F6D">
        <w:rPr>
          <w:rFonts w:ascii="Arial" w:hAnsi="Arial" w:cs="Arial"/>
          <w:sz w:val="24"/>
          <w:szCs w:val="24"/>
        </w:rPr>
        <w:t xml:space="preserve"> </w:t>
      </w:r>
      <w:r w:rsidR="00484956">
        <w:rPr>
          <w:rFonts w:ascii="Arial" w:hAnsi="Arial" w:cs="Arial"/>
          <w:sz w:val="24"/>
          <w:szCs w:val="24"/>
        </w:rPr>
        <w:t>consequential damages, special damages, or indirect damages with respect to any</w:t>
      </w:r>
      <w:r w:rsidR="00006F6D">
        <w:rPr>
          <w:rFonts w:ascii="Arial" w:hAnsi="Arial" w:cs="Arial"/>
          <w:sz w:val="24"/>
          <w:szCs w:val="24"/>
        </w:rPr>
        <w:t xml:space="preserve"> </w:t>
      </w:r>
      <w:r w:rsidR="00484956">
        <w:rPr>
          <w:rFonts w:ascii="Arial" w:hAnsi="Arial" w:cs="Arial"/>
          <w:sz w:val="24"/>
          <w:szCs w:val="24"/>
        </w:rPr>
        <w:t>claims arising out of this Agreement.</w:t>
      </w:r>
    </w:p>
    <w:p w:rsidR="00006F6D" w:rsidRDefault="00006F6D" w:rsidP="005C19A6">
      <w:pPr>
        <w:autoSpaceDE w:val="0"/>
        <w:autoSpaceDN w:val="0"/>
        <w:adjustRightInd w:val="0"/>
        <w:spacing w:after="0" w:line="240" w:lineRule="auto"/>
        <w:rPr>
          <w:rFonts w:ascii="Arial" w:hAnsi="Arial" w:cs="Arial"/>
          <w:sz w:val="24"/>
          <w:szCs w:val="24"/>
        </w:rPr>
      </w:pPr>
    </w:p>
    <w:p w:rsidR="00484956" w:rsidRPr="004A5B5B" w:rsidRDefault="00484956" w:rsidP="005C19A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6.3 </w:t>
      </w:r>
      <w:r w:rsidR="00682C67">
        <w:rPr>
          <w:rFonts w:ascii="Arial" w:hAnsi="Arial" w:cs="Arial"/>
          <w:sz w:val="24"/>
          <w:szCs w:val="24"/>
        </w:rPr>
        <w:tab/>
      </w:r>
      <w:r>
        <w:rPr>
          <w:rFonts w:ascii="Arial" w:hAnsi="Arial" w:cs="Arial"/>
          <w:sz w:val="24"/>
          <w:szCs w:val="24"/>
        </w:rPr>
        <w:t>The CAlSO shall not be liable for the nonfeasance (non-performance) or</w:t>
      </w:r>
      <w:r w:rsidR="00C77207">
        <w:rPr>
          <w:rFonts w:ascii="Arial" w:hAnsi="Arial" w:cs="Arial"/>
          <w:sz w:val="24"/>
          <w:szCs w:val="24"/>
        </w:rPr>
        <w:t xml:space="preserve"> </w:t>
      </w:r>
      <w:r w:rsidRPr="00837792">
        <w:rPr>
          <w:rFonts w:ascii="Arial" w:hAnsi="Arial" w:cs="Arial"/>
          <w:sz w:val="24"/>
          <w:szCs w:val="24"/>
        </w:rPr>
        <w:t xml:space="preserve">malfeasance (incorrect performance) of </w:t>
      </w:r>
      <w:r w:rsidR="00DF5BCB" w:rsidRPr="00837792">
        <w:rPr>
          <w:rFonts w:ascii="Arial" w:hAnsi="Arial" w:cs="Arial"/>
          <w:sz w:val="24"/>
          <w:szCs w:val="24"/>
        </w:rPr>
        <w:t xml:space="preserve">Inspection Company or </w:t>
      </w:r>
      <w:r w:rsidRPr="00837792">
        <w:rPr>
          <w:rFonts w:ascii="Arial" w:hAnsi="Arial" w:cs="Arial"/>
          <w:sz w:val="24"/>
          <w:szCs w:val="24"/>
        </w:rPr>
        <w:t>a</w:t>
      </w:r>
      <w:r w:rsidR="00802CE1" w:rsidRPr="00837792">
        <w:rPr>
          <w:rFonts w:ascii="Arial" w:hAnsi="Arial" w:cs="Arial"/>
          <w:sz w:val="24"/>
          <w:szCs w:val="24"/>
        </w:rPr>
        <w:t xml:space="preserve"> </w:t>
      </w:r>
      <w:r w:rsidR="004C7CFF" w:rsidRPr="00837792">
        <w:rPr>
          <w:rFonts w:ascii="Arial" w:hAnsi="Arial" w:cs="Arial"/>
          <w:sz w:val="24"/>
          <w:szCs w:val="24"/>
        </w:rPr>
        <w:t xml:space="preserve">CAlSO Authorized </w:t>
      </w:r>
      <w:r w:rsidRPr="00837792">
        <w:rPr>
          <w:rFonts w:ascii="Arial" w:hAnsi="Arial" w:cs="Arial"/>
          <w:sz w:val="24"/>
          <w:szCs w:val="24"/>
        </w:rPr>
        <w:t>lnspector</w:t>
      </w:r>
      <w:r w:rsidR="00A80FED" w:rsidRPr="00837792">
        <w:rPr>
          <w:rFonts w:ascii="Arial" w:hAnsi="Arial" w:cs="Arial"/>
          <w:sz w:val="24"/>
          <w:szCs w:val="24"/>
        </w:rPr>
        <w:t xml:space="preserve"> of Inspection Company</w:t>
      </w:r>
      <w:r w:rsidRPr="00837792">
        <w:rPr>
          <w:rFonts w:ascii="Arial" w:hAnsi="Arial" w:cs="Arial"/>
          <w:sz w:val="24"/>
          <w:szCs w:val="24"/>
        </w:rPr>
        <w:t xml:space="preserve"> </w:t>
      </w:r>
      <w:r w:rsidR="005063F0" w:rsidRPr="00837792">
        <w:rPr>
          <w:rFonts w:ascii="Arial" w:hAnsi="Arial" w:cs="Arial"/>
          <w:sz w:val="24"/>
          <w:szCs w:val="24"/>
        </w:rPr>
        <w:t>in connection with the</w:t>
      </w:r>
      <w:r w:rsidR="00E6626D">
        <w:rPr>
          <w:rFonts w:ascii="Arial" w:hAnsi="Arial" w:cs="Arial"/>
          <w:sz w:val="24"/>
          <w:szCs w:val="24"/>
        </w:rPr>
        <w:t xml:space="preserve"> </w:t>
      </w:r>
      <w:r w:rsidR="005063F0" w:rsidRPr="00837792">
        <w:rPr>
          <w:rFonts w:ascii="Arial" w:hAnsi="Arial" w:cs="Arial"/>
          <w:sz w:val="24"/>
          <w:szCs w:val="24"/>
        </w:rPr>
        <w:t xml:space="preserve">certification of </w:t>
      </w:r>
      <w:r w:rsidR="00AB583D">
        <w:rPr>
          <w:rFonts w:ascii="Arial" w:hAnsi="Arial" w:cs="Arial"/>
          <w:sz w:val="24"/>
          <w:szCs w:val="24"/>
        </w:rPr>
        <w:t xml:space="preserve">Metering Facilities </w:t>
      </w:r>
      <w:r w:rsidRPr="00837792">
        <w:rPr>
          <w:rFonts w:ascii="Arial" w:hAnsi="Arial" w:cs="Arial"/>
          <w:sz w:val="24"/>
          <w:szCs w:val="24"/>
        </w:rPr>
        <w:t xml:space="preserve">within the CAlSO Controlled Grid. </w:t>
      </w:r>
      <w:r w:rsidR="00B378AF" w:rsidRPr="00837792">
        <w:rPr>
          <w:rFonts w:ascii="Arial" w:hAnsi="Arial" w:cs="Arial"/>
          <w:sz w:val="24"/>
          <w:szCs w:val="24"/>
        </w:rPr>
        <w:t xml:space="preserve"> </w:t>
      </w:r>
      <w:r w:rsidRPr="00837792">
        <w:rPr>
          <w:rFonts w:ascii="Arial" w:hAnsi="Arial" w:cs="Arial"/>
          <w:sz w:val="24"/>
          <w:szCs w:val="24"/>
        </w:rPr>
        <w:t xml:space="preserve">A </w:t>
      </w:r>
      <w:r w:rsidR="004C7CFF" w:rsidRPr="00837792">
        <w:rPr>
          <w:rFonts w:ascii="Arial" w:hAnsi="Arial" w:cs="Arial"/>
          <w:sz w:val="24"/>
          <w:szCs w:val="24"/>
        </w:rPr>
        <w:t xml:space="preserve">CAlSO Authorized </w:t>
      </w:r>
      <w:r w:rsidRPr="00837792">
        <w:rPr>
          <w:rFonts w:ascii="Arial" w:hAnsi="Arial" w:cs="Arial"/>
          <w:sz w:val="24"/>
          <w:szCs w:val="24"/>
        </w:rPr>
        <w:t xml:space="preserve">lnspector </w:t>
      </w:r>
      <w:r w:rsidR="00A80FED" w:rsidRPr="00837792">
        <w:rPr>
          <w:rFonts w:ascii="Arial" w:hAnsi="Arial" w:cs="Arial"/>
          <w:sz w:val="24"/>
          <w:szCs w:val="24"/>
        </w:rPr>
        <w:t xml:space="preserve">of Inspection Company </w:t>
      </w:r>
      <w:r w:rsidRPr="00837792">
        <w:rPr>
          <w:rFonts w:ascii="Arial" w:hAnsi="Arial" w:cs="Arial"/>
          <w:sz w:val="24"/>
          <w:szCs w:val="24"/>
        </w:rPr>
        <w:t>is not an employee</w:t>
      </w:r>
      <w:r w:rsidR="000A7AA5" w:rsidRPr="00837792">
        <w:rPr>
          <w:rFonts w:ascii="Arial" w:hAnsi="Arial" w:cs="Arial"/>
          <w:sz w:val="24"/>
          <w:szCs w:val="24"/>
        </w:rPr>
        <w:t xml:space="preserve"> or agent</w:t>
      </w:r>
      <w:r w:rsidRPr="00837792">
        <w:rPr>
          <w:rFonts w:ascii="Arial" w:hAnsi="Arial" w:cs="Arial"/>
          <w:sz w:val="24"/>
          <w:szCs w:val="24"/>
        </w:rPr>
        <w:t xml:space="preserve"> of the</w:t>
      </w:r>
      <w:r w:rsidR="00682C67" w:rsidRPr="00837792">
        <w:rPr>
          <w:rFonts w:ascii="Arial" w:hAnsi="Arial" w:cs="Arial"/>
          <w:sz w:val="24"/>
          <w:szCs w:val="24"/>
        </w:rPr>
        <w:t xml:space="preserve"> </w:t>
      </w:r>
      <w:r w:rsidRPr="00837792">
        <w:rPr>
          <w:rFonts w:ascii="Arial" w:hAnsi="Arial" w:cs="Arial"/>
          <w:sz w:val="24"/>
          <w:szCs w:val="24"/>
        </w:rPr>
        <w:t>CAISO;</w:t>
      </w:r>
      <w:r>
        <w:rPr>
          <w:rFonts w:ascii="Arial" w:hAnsi="Arial" w:cs="Arial"/>
          <w:sz w:val="24"/>
          <w:szCs w:val="24"/>
        </w:rPr>
        <w:t xml:space="preserve"> therefore, the CAlSO does not have any vicarious liability for the actions or</w:t>
      </w:r>
      <w:r w:rsidR="00682C67">
        <w:rPr>
          <w:rFonts w:ascii="Arial" w:hAnsi="Arial" w:cs="Arial"/>
          <w:sz w:val="24"/>
          <w:szCs w:val="24"/>
        </w:rPr>
        <w:t xml:space="preserve"> </w:t>
      </w:r>
      <w:r>
        <w:rPr>
          <w:rFonts w:ascii="Arial" w:hAnsi="Arial" w:cs="Arial"/>
          <w:sz w:val="24"/>
          <w:szCs w:val="24"/>
        </w:rPr>
        <w:t xml:space="preserve">inaction of a </w:t>
      </w:r>
      <w:r w:rsidR="004C7CFF">
        <w:rPr>
          <w:rFonts w:ascii="Arial" w:hAnsi="Arial" w:cs="Arial"/>
          <w:sz w:val="24"/>
          <w:szCs w:val="24"/>
        </w:rPr>
        <w:t xml:space="preserve">CAlSO Authorized </w:t>
      </w:r>
      <w:r>
        <w:rPr>
          <w:rFonts w:ascii="Arial" w:hAnsi="Arial" w:cs="Arial"/>
          <w:sz w:val="24"/>
          <w:szCs w:val="24"/>
        </w:rPr>
        <w:t xml:space="preserve">lnspector or </w:t>
      </w:r>
      <w:r w:rsidR="005063F0">
        <w:rPr>
          <w:rFonts w:ascii="Arial" w:hAnsi="Arial" w:cs="Arial"/>
          <w:sz w:val="24"/>
          <w:szCs w:val="24"/>
        </w:rPr>
        <w:t>any entity th</w:t>
      </w:r>
      <w:r w:rsidR="005063F0" w:rsidRPr="004A5B5B">
        <w:rPr>
          <w:rFonts w:ascii="Arial" w:hAnsi="Arial" w:cs="Arial"/>
          <w:sz w:val="24"/>
          <w:szCs w:val="24"/>
        </w:rPr>
        <w:t xml:space="preserve">at employs or is affiliated with a CAISO Authorized </w:t>
      </w:r>
      <w:r w:rsidR="005F6921">
        <w:rPr>
          <w:rFonts w:ascii="Arial" w:hAnsi="Arial" w:cs="Arial"/>
          <w:sz w:val="24"/>
          <w:szCs w:val="24"/>
        </w:rPr>
        <w:t>Inspector</w:t>
      </w:r>
      <w:r w:rsidRPr="004A5B5B">
        <w:rPr>
          <w:rFonts w:ascii="Arial" w:hAnsi="Arial" w:cs="Arial"/>
          <w:sz w:val="24"/>
          <w:szCs w:val="24"/>
        </w:rPr>
        <w:t>.</w:t>
      </w:r>
    </w:p>
    <w:p w:rsidR="0043247D" w:rsidRPr="004A5B5B" w:rsidRDefault="0043247D" w:rsidP="005C19A6">
      <w:pPr>
        <w:autoSpaceDE w:val="0"/>
        <w:autoSpaceDN w:val="0"/>
        <w:adjustRightInd w:val="0"/>
        <w:spacing w:after="0" w:line="240" w:lineRule="auto"/>
        <w:rPr>
          <w:rFonts w:ascii="Arial" w:hAnsi="Arial" w:cs="Arial"/>
          <w:b/>
          <w:bCs/>
          <w:sz w:val="23"/>
          <w:szCs w:val="23"/>
        </w:rPr>
      </w:pPr>
    </w:p>
    <w:p w:rsidR="002D41F7" w:rsidRDefault="002D41F7" w:rsidP="004A5B5B">
      <w:pPr>
        <w:autoSpaceDE w:val="0"/>
        <w:autoSpaceDN w:val="0"/>
        <w:adjustRightInd w:val="0"/>
        <w:spacing w:after="0" w:line="240" w:lineRule="auto"/>
        <w:rPr>
          <w:rFonts w:ascii="Arial" w:hAnsi="Arial" w:cs="Arial"/>
          <w:sz w:val="24"/>
          <w:szCs w:val="24"/>
        </w:rPr>
      </w:pPr>
      <w:r w:rsidRPr="004A5B5B">
        <w:rPr>
          <w:rFonts w:ascii="Arial" w:hAnsi="Arial" w:cs="Arial"/>
          <w:sz w:val="24"/>
          <w:szCs w:val="24"/>
        </w:rPr>
        <w:t>6.4</w:t>
      </w:r>
      <w:r w:rsidRPr="004A5B5B">
        <w:rPr>
          <w:rFonts w:ascii="Arial" w:hAnsi="Arial" w:cs="Arial"/>
          <w:sz w:val="24"/>
          <w:szCs w:val="24"/>
        </w:rPr>
        <w:tab/>
      </w:r>
      <w:r w:rsidR="004A5B5B">
        <w:rPr>
          <w:rFonts w:ascii="Arial" w:hAnsi="Arial" w:cs="Arial"/>
          <w:sz w:val="24"/>
          <w:szCs w:val="24"/>
        </w:rPr>
        <w:t>Nothing in this A</w:t>
      </w:r>
      <w:r w:rsidR="00107BEC" w:rsidRPr="004A5B5B">
        <w:rPr>
          <w:rFonts w:ascii="Arial" w:hAnsi="Arial" w:cs="Arial"/>
          <w:sz w:val="24"/>
          <w:szCs w:val="24"/>
        </w:rPr>
        <w:t xml:space="preserve">greement precludes or preempts any potential liability </w:t>
      </w:r>
      <w:r w:rsidR="004A5B5B" w:rsidRPr="004A5B5B">
        <w:rPr>
          <w:rFonts w:ascii="Arial" w:hAnsi="Arial" w:cs="Arial"/>
          <w:sz w:val="24"/>
          <w:szCs w:val="24"/>
        </w:rPr>
        <w:t xml:space="preserve">Inspection Company or a CAISO Authorized </w:t>
      </w:r>
      <w:r w:rsidR="005F6921">
        <w:rPr>
          <w:rFonts w:ascii="Arial" w:hAnsi="Arial" w:cs="Arial"/>
          <w:sz w:val="24"/>
          <w:szCs w:val="24"/>
        </w:rPr>
        <w:t>Inspector</w:t>
      </w:r>
      <w:r w:rsidR="004A5B5B" w:rsidRPr="004A5B5B">
        <w:rPr>
          <w:rFonts w:ascii="Arial" w:hAnsi="Arial" w:cs="Arial"/>
          <w:sz w:val="24"/>
          <w:szCs w:val="24"/>
        </w:rPr>
        <w:t xml:space="preserve"> of Inspection Company </w:t>
      </w:r>
      <w:r w:rsidR="00107BEC" w:rsidRPr="004A5B5B">
        <w:rPr>
          <w:rFonts w:ascii="Arial" w:hAnsi="Arial" w:cs="Arial"/>
          <w:sz w:val="24"/>
          <w:szCs w:val="24"/>
        </w:rPr>
        <w:t>may have to a</w:t>
      </w:r>
      <w:r w:rsidR="004A5B5B" w:rsidRPr="004A5B5B">
        <w:rPr>
          <w:rFonts w:ascii="Arial" w:hAnsi="Arial" w:cs="Arial"/>
          <w:sz w:val="24"/>
          <w:szCs w:val="24"/>
        </w:rPr>
        <w:t xml:space="preserve"> CAlSO Metered Entity or SC Metered Entity with which the Inspection Company has contracted.</w:t>
      </w:r>
    </w:p>
    <w:p w:rsidR="0043247D" w:rsidRDefault="0043247D" w:rsidP="005C19A6">
      <w:pPr>
        <w:autoSpaceDE w:val="0"/>
        <w:autoSpaceDN w:val="0"/>
        <w:adjustRightInd w:val="0"/>
        <w:spacing w:after="0" w:line="240" w:lineRule="auto"/>
        <w:rPr>
          <w:rFonts w:ascii="Arial" w:hAnsi="Arial" w:cs="Arial"/>
          <w:sz w:val="24"/>
          <w:szCs w:val="24"/>
        </w:rPr>
      </w:pPr>
    </w:p>
    <w:p w:rsidR="0043247D" w:rsidRDefault="0043247D" w:rsidP="005C19A6">
      <w:pPr>
        <w:autoSpaceDE w:val="0"/>
        <w:autoSpaceDN w:val="0"/>
        <w:adjustRightInd w:val="0"/>
        <w:spacing w:after="0" w:line="240" w:lineRule="auto"/>
        <w:rPr>
          <w:rFonts w:ascii="Arial" w:hAnsi="Arial" w:cs="Arial"/>
          <w:b/>
          <w:bCs/>
          <w:sz w:val="24"/>
          <w:szCs w:val="24"/>
        </w:rPr>
      </w:pPr>
    </w:p>
    <w:p w:rsidR="00A65FDA" w:rsidRDefault="00A65FDA" w:rsidP="002D41F7">
      <w:pPr>
        <w:autoSpaceDE w:val="0"/>
        <w:autoSpaceDN w:val="0"/>
        <w:adjustRightInd w:val="0"/>
        <w:spacing w:after="0" w:line="240" w:lineRule="auto"/>
        <w:jc w:val="center"/>
        <w:rPr>
          <w:rFonts w:ascii="Arial" w:hAnsi="Arial" w:cs="Arial"/>
          <w:b/>
          <w:bCs/>
          <w:sz w:val="24"/>
          <w:szCs w:val="24"/>
        </w:rPr>
      </w:pPr>
    </w:p>
    <w:p w:rsidR="00A65FDA" w:rsidRDefault="00A65FDA" w:rsidP="002D41F7">
      <w:pPr>
        <w:autoSpaceDE w:val="0"/>
        <w:autoSpaceDN w:val="0"/>
        <w:adjustRightInd w:val="0"/>
        <w:spacing w:after="0" w:line="240" w:lineRule="auto"/>
        <w:jc w:val="center"/>
        <w:rPr>
          <w:rFonts w:ascii="Arial" w:hAnsi="Arial" w:cs="Arial"/>
          <w:b/>
          <w:bCs/>
          <w:sz w:val="24"/>
          <w:szCs w:val="24"/>
        </w:rPr>
      </w:pPr>
    </w:p>
    <w:p w:rsidR="00484956" w:rsidRDefault="00484956" w:rsidP="002D41F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Article VII</w:t>
      </w:r>
    </w:p>
    <w:p w:rsidR="00484956" w:rsidRDefault="00484956" w:rsidP="002D41F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Dispute Resolution</w:t>
      </w:r>
    </w:p>
    <w:p w:rsidR="002D41F7" w:rsidRDefault="002D41F7" w:rsidP="002D41F7">
      <w:pPr>
        <w:autoSpaceDE w:val="0"/>
        <w:autoSpaceDN w:val="0"/>
        <w:adjustRightInd w:val="0"/>
        <w:spacing w:after="0" w:line="240" w:lineRule="auto"/>
        <w:jc w:val="center"/>
        <w:rPr>
          <w:rFonts w:ascii="Arial" w:hAnsi="Arial" w:cs="Arial"/>
          <w:b/>
          <w:bCs/>
          <w:sz w:val="24"/>
          <w:szCs w:val="24"/>
        </w:rPr>
      </w:pPr>
    </w:p>
    <w:p w:rsidR="00484956" w:rsidRDefault="00484956" w:rsidP="00C77207">
      <w:pPr>
        <w:autoSpaceDE w:val="0"/>
        <w:autoSpaceDN w:val="0"/>
        <w:adjustRightInd w:val="0"/>
        <w:spacing w:after="0" w:line="240" w:lineRule="auto"/>
        <w:rPr>
          <w:rFonts w:ascii="Arial" w:hAnsi="Arial" w:cs="Arial"/>
          <w:sz w:val="24"/>
          <w:szCs w:val="24"/>
        </w:rPr>
      </w:pPr>
      <w:r>
        <w:rPr>
          <w:rFonts w:ascii="Arial" w:hAnsi="Arial" w:cs="Arial"/>
          <w:sz w:val="24"/>
          <w:szCs w:val="24"/>
        </w:rPr>
        <w:t>7.1</w:t>
      </w:r>
      <w:r w:rsidR="002D41F7">
        <w:rPr>
          <w:rFonts w:ascii="Arial" w:hAnsi="Arial" w:cs="Arial"/>
          <w:sz w:val="24"/>
          <w:szCs w:val="24"/>
        </w:rPr>
        <w:tab/>
      </w:r>
      <w:r>
        <w:rPr>
          <w:rFonts w:ascii="Arial" w:hAnsi="Arial" w:cs="Arial"/>
          <w:sz w:val="24"/>
          <w:szCs w:val="24"/>
        </w:rPr>
        <w:t>The Parties shall make reasonable efforts to settle all disputes arising out of or in</w:t>
      </w:r>
      <w:r w:rsidR="00C77207">
        <w:rPr>
          <w:rFonts w:ascii="Arial" w:hAnsi="Arial" w:cs="Arial"/>
          <w:sz w:val="24"/>
          <w:szCs w:val="24"/>
        </w:rPr>
        <w:t xml:space="preserve"> </w:t>
      </w:r>
      <w:r>
        <w:rPr>
          <w:rFonts w:ascii="Arial" w:hAnsi="Arial" w:cs="Arial"/>
          <w:sz w:val="24"/>
          <w:szCs w:val="24"/>
        </w:rPr>
        <w:t xml:space="preserve">connection with this Agreement. </w:t>
      </w:r>
      <w:r w:rsidR="00B378AF">
        <w:rPr>
          <w:rFonts w:ascii="Arial" w:hAnsi="Arial" w:cs="Arial"/>
          <w:sz w:val="24"/>
          <w:szCs w:val="24"/>
        </w:rPr>
        <w:t xml:space="preserve"> </w:t>
      </w:r>
      <w:r>
        <w:rPr>
          <w:rFonts w:ascii="Arial" w:hAnsi="Arial" w:cs="Arial"/>
          <w:sz w:val="24"/>
          <w:szCs w:val="24"/>
        </w:rPr>
        <w:t>In the event any dispute is not settled, the Parties</w:t>
      </w:r>
      <w:r w:rsidR="002D41F7">
        <w:rPr>
          <w:rFonts w:ascii="Arial" w:hAnsi="Arial" w:cs="Arial"/>
          <w:sz w:val="24"/>
          <w:szCs w:val="24"/>
        </w:rPr>
        <w:t xml:space="preserve"> </w:t>
      </w:r>
      <w:r>
        <w:rPr>
          <w:rFonts w:ascii="Arial" w:hAnsi="Arial" w:cs="Arial"/>
          <w:sz w:val="24"/>
          <w:szCs w:val="24"/>
        </w:rPr>
        <w:t>agree by the terms of this Agreement to follow the alternative dispute resolution</w:t>
      </w:r>
      <w:r w:rsidR="002D41F7">
        <w:rPr>
          <w:rFonts w:ascii="Arial" w:hAnsi="Arial" w:cs="Arial"/>
          <w:sz w:val="24"/>
          <w:szCs w:val="24"/>
        </w:rPr>
        <w:t xml:space="preserve"> </w:t>
      </w:r>
      <w:r>
        <w:rPr>
          <w:rFonts w:ascii="Arial" w:hAnsi="Arial" w:cs="Arial"/>
          <w:sz w:val="24"/>
          <w:szCs w:val="24"/>
        </w:rPr>
        <w:t>procedures as set forth in the Section 13 of the CAlSO Tariff.</w:t>
      </w:r>
    </w:p>
    <w:p w:rsidR="006F24E5" w:rsidRDefault="006F24E5" w:rsidP="00C77207">
      <w:pPr>
        <w:autoSpaceDE w:val="0"/>
        <w:autoSpaceDN w:val="0"/>
        <w:adjustRightInd w:val="0"/>
        <w:spacing w:after="0" w:line="240" w:lineRule="auto"/>
        <w:rPr>
          <w:rFonts w:ascii="Arial" w:hAnsi="Arial" w:cs="Arial"/>
          <w:sz w:val="24"/>
          <w:szCs w:val="24"/>
        </w:rPr>
      </w:pPr>
    </w:p>
    <w:p w:rsidR="006F24E5" w:rsidRDefault="006F24E5" w:rsidP="00C77207">
      <w:pPr>
        <w:autoSpaceDE w:val="0"/>
        <w:autoSpaceDN w:val="0"/>
        <w:adjustRightInd w:val="0"/>
        <w:spacing w:after="0" w:line="240" w:lineRule="auto"/>
        <w:rPr>
          <w:rFonts w:ascii="Arial" w:hAnsi="Arial" w:cs="Arial"/>
          <w:sz w:val="24"/>
          <w:szCs w:val="24"/>
        </w:rPr>
      </w:pPr>
      <w:r>
        <w:rPr>
          <w:rFonts w:ascii="Arial" w:hAnsi="Arial" w:cs="Arial"/>
          <w:sz w:val="24"/>
          <w:szCs w:val="24"/>
        </w:rPr>
        <w:t>7.2</w:t>
      </w:r>
      <w:r>
        <w:rPr>
          <w:rFonts w:ascii="Arial" w:hAnsi="Arial" w:cs="Arial"/>
          <w:sz w:val="24"/>
          <w:szCs w:val="24"/>
        </w:rPr>
        <w:tab/>
      </w:r>
      <w:r w:rsidR="004A5B5B">
        <w:rPr>
          <w:rFonts w:ascii="Arial" w:hAnsi="Arial" w:cs="Arial"/>
          <w:sz w:val="24"/>
          <w:szCs w:val="24"/>
        </w:rPr>
        <w:t xml:space="preserve">If a </w:t>
      </w:r>
      <w:r w:rsidR="004A5B5B" w:rsidRPr="004A5B5B">
        <w:rPr>
          <w:rFonts w:ascii="Arial" w:hAnsi="Arial" w:cs="Arial"/>
          <w:sz w:val="24"/>
          <w:szCs w:val="24"/>
        </w:rPr>
        <w:t xml:space="preserve">CAISO Authorized </w:t>
      </w:r>
      <w:r w:rsidR="005F6921">
        <w:rPr>
          <w:rFonts w:ascii="Arial" w:hAnsi="Arial" w:cs="Arial"/>
          <w:sz w:val="24"/>
          <w:szCs w:val="24"/>
        </w:rPr>
        <w:t>Inspector</w:t>
      </w:r>
      <w:r w:rsidR="004A5B5B" w:rsidRPr="004A5B5B">
        <w:rPr>
          <w:rFonts w:ascii="Arial" w:hAnsi="Arial" w:cs="Arial"/>
          <w:sz w:val="24"/>
          <w:szCs w:val="24"/>
        </w:rPr>
        <w:t xml:space="preserve"> of Inspection Company </w:t>
      </w:r>
      <w:r w:rsidR="004A5B5B">
        <w:rPr>
          <w:rFonts w:ascii="Arial" w:hAnsi="Arial" w:cs="Arial"/>
          <w:sz w:val="24"/>
          <w:szCs w:val="24"/>
        </w:rPr>
        <w:t xml:space="preserve">has its </w:t>
      </w:r>
      <w:r w:rsidR="005F6921">
        <w:rPr>
          <w:rFonts w:ascii="Arial" w:hAnsi="Arial" w:cs="Arial"/>
          <w:sz w:val="24"/>
          <w:szCs w:val="24"/>
        </w:rPr>
        <w:t>Inspector</w:t>
      </w:r>
      <w:r w:rsidR="004A5B5B">
        <w:rPr>
          <w:rFonts w:ascii="Arial" w:hAnsi="Arial" w:cs="Arial"/>
          <w:sz w:val="24"/>
          <w:szCs w:val="24"/>
        </w:rPr>
        <w:t xml:space="preserve"> certification terminated by the CAISO and the </w:t>
      </w:r>
      <w:r w:rsidR="004A5B5B" w:rsidRPr="004A5B5B">
        <w:rPr>
          <w:rFonts w:ascii="Arial" w:hAnsi="Arial" w:cs="Arial"/>
          <w:sz w:val="24"/>
          <w:szCs w:val="24"/>
        </w:rPr>
        <w:t xml:space="preserve">CAISO Authorized </w:t>
      </w:r>
      <w:r w:rsidR="005F6921">
        <w:rPr>
          <w:rFonts w:ascii="Arial" w:hAnsi="Arial" w:cs="Arial"/>
          <w:sz w:val="24"/>
          <w:szCs w:val="24"/>
        </w:rPr>
        <w:t>Inspector</w:t>
      </w:r>
      <w:r w:rsidR="004A5B5B" w:rsidRPr="004A5B5B">
        <w:rPr>
          <w:rFonts w:ascii="Arial" w:hAnsi="Arial" w:cs="Arial"/>
          <w:sz w:val="24"/>
          <w:szCs w:val="24"/>
        </w:rPr>
        <w:t xml:space="preserve"> of Inspection Company</w:t>
      </w:r>
      <w:r w:rsidR="0023372A">
        <w:rPr>
          <w:rFonts w:ascii="Arial" w:hAnsi="Arial" w:cs="Arial"/>
          <w:sz w:val="24"/>
          <w:szCs w:val="24"/>
        </w:rPr>
        <w:t xml:space="preserve"> </w:t>
      </w:r>
      <w:r w:rsidR="0023372A" w:rsidRPr="0023372A">
        <w:rPr>
          <w:rFonts w:ascii="Arial" w:hAnsi="Arial" w:cs="Arial"/>
          <w:sz w:val="24"/>
          <w:szCs w:val="24"/>
        </w:rPr>
        <w:t xml:space="preserve">prevails in its appeal of that termination, then the reinstatement shall only be prospective.  </w:t>
      </w:r>
      <w:r w:rsidRPr="0023372A">
        <w:rPr>
          <w:rFonts w:ascii="Arial" w:hAnsi="Arial" w:cs="Arial"/>
          <w:sz w:val="24"/>
          <w:szCs w:val="24"/>
        </w:rPr>
        <w:t xml:space="preserve">No certification </w:t>
      </w:r>
      <w:r w:rsidR="0023372A" w:rsidRPr="0023372A">
        <w:rPr>
          <w:rFonts w:ascii="Arial" w:hAnsi="Arial" w:cs="Arial"/>
          <w:sz w:val="24"/>
          <w:szCs w:val="24"/>
        </w:rPr>
        <w:t xml:space="preserve">of Metering Facilities made during the period of the termination will be </w:t>
      </w:r>
      <w:r w:rsidRPr="0023372A">
        <w:rPr>
          <w:rFonts w:ascii="Arial" w:hAnsi="Arial" w:cs="Arial"/>
          <w:sz w:val="24"/>
          <w:szCs w:val="24"/>
        </w:rPr>
        <w:t>valid.</w:t>
      </w:r>
    </w:p>
    <w:p w:rsidR="002D41F7" w:rsidRDefault="002D41F7" w:rsidP="00484956">
      <w:pPr>
        <w:autoSpaceDE w:val="0"/>
        <w:autoSpaceDN w:val="0"/>
        <w:adjustRightInd w:val="0"/>
        <w:spacing w:after="0" w:line="240" w:lineRule="auto"/>
        <w:rPr>
          <w:rFonts w:ascii="Arial" w:hAnsi="Arial" w:cs="Arial"/>
          <w:b/>
          <w:bCs/>
          <w:sz w:val="24"/>
          <w:szCs w:val="24"/>
        </w:rPr>
      </w:pPr>
    </w:p>
    <w:p w:rsidR="002D41F7" w:rsidRDefault="002D41F7" w:rsidP="00484956">
      <w:pPr>
        <w:autoSpaceDE w:val="0"/>
        <w:autoSpaceDN w:val="0"/>
        <w:adjustRightInd w:val="0"/>
        <w:spacing w:after="0" w:line="240" w:lineRule="auto"/>
        <w:rPr>
          <w:rFonts w:ascii="Arial" w:hAnsi="Arial" w:cs="Arial"/>
          <w:b/>
          <w:bCs/>
          <w:sz w:val="24"/>
          <w:szCs w:val="24"/>
        </w:rPr>
      </w:pPr>
    </w:p>
    <w:p w:rsidR="00484956" w:rsidRDefault="00484956" w:rsidP="002D41F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ARTICLE Vlll</w:t>
      </w:r>
    </w:p>
    <w:p w:rsidR="00484956" w:rsidRPr="00C905C5" w:rsidRDefault="00484956" w:rsidP="002D41F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Audits</w:t>
      </w:r>
    </w:p>
    <w:p w:rsidR="00E9199F" w:rsidRPr="00C905C5" w:rsidRDefault="00E9199F" w:rsidP="002D41F7">
      <w:pPr>
        <w:autoSpaceDE w:val="0"/>
        <w:autoSpaceDN w:val="0"/>
        <w:adjustRightInd w:val="0"/>
        <w:spacing w:after="0" w:line="240" w:lineRule="auto"/>
        <w:jc w:val="center"/>
        <w:rPr>
          <w:rFonts w:ascii="Arial" w:hAnsi="Arial" w:cs="Arial"/>
          <w:b/>
          <w:bCs/>
          <w:sz w:val="24"/>
          <w:szCs w:val="24"/>
        </w:rPr>
      </w:pPr>
    </w:p>
    <w:p w:rsidR="00484956" w:rsidRPr="00C905C5" w:rsidRDefault="00484956" w:rsidP="00C77207">
      <w:pPr>
        <w:autoSpaceDE w:val="0"/>
        <w:autoSpaceDN w:val="0"/>
        <w:adjustRightInd w:val="0"/>
        <w:spacing w:after="0" w:line="240" w:lineRule="auto"/>
        <w:rPr>
          <w:rFonts w:ascii="Arial" w:hAnsi="Arial" w:cs="Arial"/>
          <w:sz w:val="24"/>
          <w:szCs w:val="24"/>
        </w:rPr>
      </w:pPr>
      <w:r w:rsidRPr="00C905C5">
        <w:rPr>
          <w:rFonts w:ascii="Arial" w:hAnsi="Arial" w:cs="Arial"/>
          <w:sz w:val="24"/>
          <w:szCs w:val="24"/>
        </w:rPr>
        <w:t>8.1</w:t>
      </w:r>
      <w:r w:rsidR="00E9199F" w:rsidRPr="00C905C5">
        <w:rPr>
          <w:rFonts w:ascii="Arial" w:hAnsi="Arial" w:cs="Arial"/>
          <w:sz w:val="24"/>
          <w:szCs w:val="24"/>
        </w:rPr>
        <w:tab/>
      </w:r>
      <w:r w:rsidRPr="00C905C5">
        <w:rPr>
          <w:rFonts w:ascii="Arial" w:hAnsi="Arial" w:cs="Arial"/>
          <w:sz w:val="24"/>
          <w:szCs w:val="24"/>
        </w:rPr>
        <w:t>After reasonable notice, the CAISO shall have the right to audit the records and</w:t>
      </w:r>
      <w:r w:rsidR="00C77207" w:rsidRPr="00C905C5">
        <w:rPr>
          <w:rFonts w:ascii="Arial" w:hAnsi="Arial" w:cs="Arial"/>
          <w:sz w:val="24"/>
          <w:szCs w:val="24"/>
        </w:rPr>
        <w:t xml:space="preserve"> </w:t>
      </w:r>
      <w:r w:rsidRPr="00C905C5">
        <w:rPr>
          <w:rFonts w:ascii="Arial" w:hAnsi="Arial" w:cs="Arial"/>
          <w:sz w:val="24"/>
          <w:szCs w:val="24"/>
        </w:rPr>
        <w:t xml:space="preserve">procedures of </w:t>
      </w:r>
      <w:r w:rsidR="000114A3" w:rsidRPr="00C905C5">
        <w:rPr>
          <w:rFonts w:ascii="Arial" w:hAnsi="Arial" w:cs="Arial"/>
          <w:sz w:val="24"/>
          <w:szCs w:val="24"/>
        </w:rPr>
        <w:t xml:space="preserve">Inspection Company </w:t>
      </w:r>
      <w:r w:rsidRPr="00C905C5">
        <w:rPr>
          <w:rFonts w:ascii="Arial" w:hAnsi="Arial" w:cs="Arial"/>
          <w:sz w:val="24"/>
          <w:szCs w:val="24"/>
        </w:rPr>
        <w:t>during normal</w:t>
      </w:r>
      <w:r w:rsidR="00E9199F" w:rsidRPr="00C905C5">
        <w:rPr>
          <w:rFonts w:ascii="Arial" w:hAnsi="Arial" w:cs="Arial"/>
          <w:sz w:val="24"/>
          <w:szCs w:val="24"/>
        </w:rPr>
        <w:t xml:space="preserve"> </w:t>
      </w:r>
      <w:r w:rsidRPr="00C905C5">
        <w:rPr>
          <w:rFonts w:ascii="Arial" w:hAnsi="Arial" w:cs="Arial"/>
          <w:sz w:val="24"/>
          <w:szCs w:val="24"/>
        </w:rPr>
        <w:t>business hours.</w:t>
      </w:r>
      <w:r w:rsidR="00B378AF" w:rsidRPr="00C905C5">
        <w:rPr>
          <w:rFonts w:ascii="Arial" w:hAnsi="Arial" w:cs="Arial"/>
          <w:sz w:val="24"/>
          <w:szCs w:val="24"/>
        </w:rPr>
        <w:t xml:space="preserve"> </w:t>
      </w:r>
      <w:r w:rsidRPr="00C905C5">
        <w:rPr>
          <w:rFonts w:ascii="Arial" w:hAnsi="Arial" w:cs="Arial"/>
          <w:sz w:val="24"/>
          <w:szCs w:val="24"/>
        </w:rPr>
        <w:t xml:space="preserve"> </w:t>
      </w:r>
      <w:r w:rsidR="00802CE1" w:rsidRPr="00C905C5">
        <w:rPr>
          <w:rFonts w:ascii="Arial" w:hAnsi="Arial" w:cs="Arial"/>
          <w:sz w:val="24"/>
          <w:szCs w:val="24"/>
        </w:rPr>
        <w:t>Inspection</w:t>
      </w:r>
      <w:r w:rsidR="000114A3" w:rsidRPr="00C905C5">
        <w:rPr>
          <w:rFonts w:ascii="Arial" w:hAnsi="Arial" w:cs="Arial"/>
          <w:sz w:val="24"/>
          <w:szCs w:val="24"/>
        </w:rPr>
        <w:t xml:space="preserve"> Company</w:t>
      </w:r>
      <w:r w:rsidRPr="00C905C5">
        <w:rPr>
          <w:rFonts w:ascii="Arial" w:hAnsi="Arial" w:cs="Arial"/>
          <w:sz w:val="24"/>
          <w:szCs w:val="24"/>
        </w:rPr>
        <w:t xml:space="preserve"> shall provide the CAlSO with such information,</w:t>
      </w:r>
      <w:r w:rsidR="00E9199F" w:rsidRPr="00C905C5">
        <w:rPr>
          <w:rFonts w:ascii="Arial" w:hAnsi="Arial" w:cs="Arial"/>
          <w:sz w:val="24"/>
          <w:szCs w:val="24"/>
        </w:rPr>
        <w:t xml:space="preserve"> </w:t>
      </w:r>
      <w:r w:rsidRPr="00C905C5">
        <w:rPr>
          <w:rFonts w:ascii="Arial" w:hAnsi="Arial" w:cs="Arial"/>
          <w:sz w:val="24"/>
          <w:szCs w:val="24"/>
        </w:rPr>
        <w:t>assistance and cooperation the CAlSO reasonably requires in order to conduct an</w:t>
      </w:r>
      <w:r w:rsidR="00E9199F" w:rsidRPr="00C905C5">
        <w:rPr>
          <w:rFonts w:ascii="Arial" w:hAnsi="Arial" w:cs="Arial"/>
          <w:sz w:val="24"/>
          <w:szCs w:val="24"/>
        </w:rPr>
        <w:t xml:space="preserve"> </w:t>
      </w:r>
      <w:r w:rsidRPr="00C905C5">
        <w:rPr>
          <w:rFonts w:ascii="Arial" w:hAnsi="Arial" w:cs="Arial"/>
          <w:sz w:val="24"/>
          <w:szCs w:val="24"/>
        </w:rPr>
        <w:t>audit.</w:t>
      </w:r>
    </w:p>
    <w:p w:rsidR="00C77207" w:rsidRPr="00C905C5" w:rsidRDefault="00C77207" w:rsidP="00C77207">
      <w:pPr>
        <w:autoSpaceDE w:val="0"/>
        <w:autoSpaceDN w:val="0"/>
        <w:adjustRightInd w:val="0"/>
        <w:spacing w:after="0" w:line="240" w:lineRule="auto"/>
        <w:rPr>
          <w:rFonts w:ascii="Arial" w:hAnsi="Arial" w:cs="Arial"/>
          <w:sz w:val="24"/>
          <w:szCs w:val="24"/>
        </w:rPr>
      </w:pPr>
    </w:p>
    <w:p w:rsidR="00484956" w:rsidRPr="00C905C5" w:rsidRDefault="00484956" w:rsidP="00C77207">
      <w:pPr>
        <w:autoSpaceDE w:val="0"/>
        <w:autoSpaceDN w:val="0"/>
        <w:adjustRightInd w:val="0"/>
        <w:spacing w:after="0" w:line="240" w:lineRule="auto"/>
        <w:rPr>
          <w:rFonts w:ascii="Arial" w:hAnsi="Arial" w:cs="Arial"/>
          <w:sz w:val="24"/>
          <w:szCs w:val="24"/>
        </w:rPr>
      </w:pPr>
      <w:r w:rsidRPr="00C905C5">
        <w:rPr>
          <w:rFonts w:ascii="Arial" w:hAnsi="Arial" w:cs="Arial"/>
          <w:sz w:val="24"/>
          <w:szCs w:val="24"/>
        </w:rPr>
        <w:t>8.2</w:t>
      </w:r>
      <w:r w:rsidR="00E9199F" w:rsidRPr="00C905C5">
        <w:rPr>
          <w:rFonts w:ascii="Arial" w:hAnsi="Arial" w:cs="Arial"/>
          <w:sz w:val="24"/>
          <w:szCs w:val="24"/>
        </w:rPr>
        <w:tab/>
      </w:r>
      <w:r w:rsidRPr="00C905C5">
        <w:rPr>
          <w:rFonts w:ascii="Arial" w:hAnsi="Arial" w:cs="Arial"/>
          <w:sz w:val="24"/>
          <w:szCs w:val="24"/>
        </w:rPr>
        <w:t xml:space="preserve">Without notice, the CAlSO may perform unannounced audits </w:t>
      </w:r>
      <w:r w:rsidR="000B69F0">
        <w:rPr>
          <w:rFonts w:ascii="Arial" w:hAnsi="Arial" w:cs="Arial"/>
          <w:sz w:val="24"/>
          <w:szCs w:val="24"/>
        </w:rPr>
        <w:t xml:space="preserve">during normal business hours </w:t>
      </w:r>
      <w:r w:rsidRPr="00C905C5">
        <w:rPr>
          <w:rFonts w:ascii="Arial" w:hAnsi="Arial" w:cs="Arial"/>
          <w:sz w:val="24"/>
          <w:szCs w:val="24"/>
        </w:rPr>
        <w:t xml:space="preserve">to inspect </w:t>
      </w:r>
      <w:r w:rsidR="000114A3" w:rsidRPr="00C905C5">
        <w:rPr>
          <w:rFonts w:ascii="Arial" w:hAnsi="Arial" w:cs="Arial"/>
          <w:sz w:val="24"/>
          <w:szCs w:val="24"/>
        </w:rPr>
        <w:t xml:space="preserve">the Inspection Company’s </w:t>
      </w:r>
      <w:r w:rsidRPr="00C905C5">
        <w:rPr>
          <w:rFonts w:ascii="Arial" w:hAnsi="Arial" w:cs="Arial"/>
          <w:sz w:val="24"/>
          <w:szCs w:val="24"/>
        </w:rPr>
        <w:t xml:space="preserve">compliance program </w:t>
      </w:r>
      <w:r w:rsidR="000B69F0">
        <w:rPr>
          <w:rFonts w:ascii="Arial" w:hAnsi="Arial" w:cs="Arial"/>
          <w:sz w:val="24"/>
          <w:szCs w:val="24"/>
        </w:rPr>
        <w:t>required under Section 5.4</w:t>
      </w:r>
      <w:r w:rsidRPr="00C905C5">
        <w:rPr>
          <w:rFonts w:ascii="Arial" w:hAnsi="Arial" w:cs="Arial"/>
          <w:sz w:val="24"/>
          <w:szCs w:val="24"/>
        </w:rPr>
        <w:t>.</w:t>
      </w:r>
      <w:r w:rsidR="00B378AF" w:rsidRPr="00C905C5">
        <w:rPr>
          <w:rFonts w:ascii="Arial" w:hAnsi="Arial" w:cs="Arial"/>
          <w:sz w:val="24"/>
          <w:szCs w:val="24"/>
        </w:rPr>
        <w:t xml:space="preserve"> </w:t>
      </w:r>
      <w:r w:rsidRPr="00C905C5">
        <w:rPr>
          <w:rFonts w:ascii="Arial" w:hAnsi="Arial" w:cs="Arial"/>
          <w:sz w:val="24"/>
          <w:szCs w:val="24"/>
        </w:rPr>
        <w:t xml:space="preserve"> </w:t>
      </w:r>
      <w:r w:rsidR="000114A3" w:rsidRPr="00C905C5">
        <w:rPr>
          <w:rFonts w:ascii="Arial" w:hAnsi="Arial" w:cs="Arial"/>
          <w:sz w:val="24"/>
          <w:szCs w:val="24"/>
        </w:rPr>
        <w:t>Inspection Company shall</w:t>
      </w:r>
      <w:r w:rsidRPr="00C905C5">
        <w:rPr>
          <w:rFonts w:ascii="Arial" w:hAnsi="Arial" w:cs="Arial"/>
          <w:sz w:val="24"/>
          <w:szCs w:val="24"/>
        </w:rPr>
        <w:t xml:space="preserve"> provide the</w:t>
      </w:r>
      <w:r w:rsidR="00E9199F" w:rsidRPr="00C905C5">
        <w:rPr>
          <w:rFonts w:ascii="Arial" w:hAnsi="Arial" w:cs="Arial"/>
          <w:sz w:val="24"/>
          <w:szCs w:val="24"/>
        </w:rPr>
        <w:t xml:space="preserve"> </w:t>
      </w:r>
      <w:r w:rsidRPr="00C905C5">
        <w:rPr>
          <w:rFonts w:ascii="Arial" w:hAnsi="Arial" w:cs="Arial"/>
          <w:sz w:val="24"/>
          <w:szCs w:val="24"/>
        </w:rPr>
        <w:t>CAlSO with such information, assistance and cooperation the CAlSO reasonably</w:t>
      </w:r>
      <w:r w:rsidR="00E9199F" w:rsidRPr="00C905C5">
        <w:rPr>
          <w:rFonts w:ascii="Arial" w:hAnsi="Arial" w:cs="Arial"/>
          <w:sz w:val="24"/>
          <w:szCs w:val="24"/>
        </w:rPr>
        <w:t xml:space="preserve"> </w:t>
      </w:r>
      <w:r w:rsidRPr="00C905C5">
        <w:rPr>
          <w:rFonts w:ascii="Arial" w:hAnsi="Arial" w:cs="Arial"/>
          <w:sz w:val="24"/>
          <w:szCs w:val="24"/>
        </w:rPr>
        <w:t>requires in order to conduct an audit.</w:t>
      </w:r>
    </w:p>
    <w:p w:rsidR="00E9199F" w:rsidRPr="00C905C5" w:rsidRDefault="00E9199F" w:rsidP="00E9199F">
      <w:pPr>
        <w:autoSpaceDE w:val="0"/>
        <w:autoSpaceDN w:val="0"/>
        <w:adjustRightInd w:val="0"/>
        <w:spacing w:after="0" w:line="240" w:lineRule="auto"/>
        <w:ind w:left="720"/>
        <w:rPr>
          <w:rFonts w:ascii="Arial" w:hAnsi="Arial" w:cs="Arial"/>
          <w:sz w:val="24"/>
          <w:szCs w:val="24"/>
        </w:rPr>
      </w:pPr>
    </w:p>
    <w:p w:rsidR="00484956" w:rsidRDefault="00C77207" w:rsidP="00C77207">
      <w:pPr>
        <w:autoSpaceDE w:val="0"/>
        <w:autoSpaceDN w:val="0"/>
        <w:adjustRightInd w:val="0"/>
        <w:spacing w:after="0" w:line="240" w:lineRule="auto"/>
        <w:rPr>
          <w:rFonts w:ascii="Arial" w:hAnsi="Arial" w:cs="Arial"/>
          <w:sz w:val="24"/>
          <w:szCs w:val="24"/>
        </w:rPr>
      </w:pPr>
      <w:r w:rsidRPr="00C905C5">
        <w:rPr>
          <w:rFonts w:ascii="Arial" w:hAnsi="Arial" w:cs="Arial"/>
          <w:sz w:val="24"/>
          <w:szCs w:val="24"/>
        </w:rPr>
        <w:t>8.3</w:t>
      </w:r>
      <w:r w:rsidRPr="00C905C5">
        <w:rPr>
          <w:rFonts w:ascii="Arial" w:hAnsi="Arial" w:cs="Arial"/>
          <w:sz w:val="24"/>
          <w:szCs w:val="24"/>
        </w:rPr>
        <w:tab/>
      </w:r>
      <w:r w:rsidR="00484956" w:rsidRPr="00C905C5">
        <w:rPr>
          <w:rFonts w:ascii="Arial" w:hAnsi="Arial" w:cs="Arial"/>
          <w:sz w:val="24"/>
          <w:szCs w:val="24"/>
        </w:rPr>
        <w:t>Without notice, the CAlSO may perform unannounced audits to inspect the</w:t>
      </w:r>
      <w:r w:rsidRPr="00C905C5">
        <w:rPr>
          <w:rFonts w:ascii="Arial" w:hAnsi="Arial" w:cs="Arial"/>
          <w:sz w:val="24"/>
          <w:szCs w:val="24"/>
        </w:rPr>
        <w:t xml:space="preserve"> </w:t>
      </w:r>
      <w:r w:rsidR="00484956" w:rsidRPr="00C905C5">
        <w:rPr>
          <w:rFonts w:ascii="Arial" w:hAnsi="Arial" w:cs="Arial"/>
          <w:sz w:val="24"/>
          <w:szCs w:val="24"/>
        </w:rPr>
        <w:t xml:space="preserve">performance of a </w:t>
      </w:r>
      <w:r w:rsidR="004C7CFF" w:rsidRPr="00C905C5">
        <w:rPr>
          <w:rFonts w:ascii="Arial" w:hAnsi="Arial" w:cs="Arial"/>
          <w:sz w:val="24"/>
          <w:szCs w:val="24"/>
        </w:rPr>
        <w:t xml:space="preserve">CAlSO Authorized </w:t>
      </w:r>
      <w:r w:rsidR="00484956" w:rsidRPr="00C905C5">
        <w:rPr>
          <w:rFonts w:ascii="Arial" w:hAnsi="Arial" w:cs="Arial"/>
          <w:sz w:val="24"/>
          <w:szCs w:val="24"/>
        </w:rPr>
        <w:t xml:space="preserve">lnspector </w:t>
      </w:r>
      <w:r w:rsidR="000114A3" w:rsidRPr="00C905C5">
        <w:rPr>
          <w:rFonts w:ascii="Arial" w:hAnsi="Arial" w:cs="Arial"/>
          <w:sz w:val="24"/>
          <w:szCs w:val="24"/>
        </w:rPr>
        <w:t xml:space="preserve">of Inspection Company </w:t>
      </w:r>
      <w:r w:rsidR="00484956" w:rsidRPr="00C905C5">
        <w:rPr>
          <w:rFonts w:ascii="Arial" w:hAnsi="Arial" w:cs="Arial"/>
          <w:sz w:val="24"/>
          <w:szCs w:val="24"/>
        </w:rPr>
        <w:t>during a</w:t>
      </w:r>
      <w:r w:rsidR="00484956">
        <w:rPr>
          <w:rFonts w:ascii="Arial" w:hAnsi="Arial" w:cs="Arial"/>
          <w:sz w:val="24"/>
          <w:szCs w:val="24"/>
        </w:rPr>
        <w:t xml:space="preserve"> field meter inspection in</w:t>
      </w:r>
      <w:r w:rsidR="00E9199F">
        <w:rPr>
          <w:rFonts w:ascii="Arial" w:hAnsi="Arial" w:cs="Arial"/>
          <w:sz w:val="24"/>
          <w:szCs w:val="24"/>
        </w:rPr>
        <w:t xml:space="preserve"> </w:t>
      </w:r>
      <w:r w:rsidR="00484956">
        <w:rPr>
          <w:rFonts w:ascii="Arial" w:hAnsi="Arial" w:cs="Arial"/>
          <w:sz w:val="24"/>
          <w:szCs w:val="24"/>
        </w:rPr>
        <w:t>order to ensure compliance with this Agreement.</w:t>
      </w:r>
    </w:p>
    <w:p w:rsidR="00E9199F" w:rsidRDefault="00E9199F" w:rsidP="00484956">
      <w:pPr>
        <w:autoSpaceDE w:val="0"/>
        <w:autoSpaceDN w:val="0"/>
        <w:adjustRightInd w:val="0"/>
        <w:spacing w:after="0" w:line="240" w:lineRule="auto"/>
        <w:rPr>
          <w:rFonts w:ascii="Arial" w:hAnsi="Arial" w:cs="Arial"/>
          <w:b/>
          <w:bCs/>
          <w:sz w:val="24"/>
          <w:szCs w:val="24"/>
        </w:rPr>
      </w:pPr>
    </w:p>
    <w:p w:rsidR="00E9199F" w:rsidRDefault="00E9199F" w:rsidP="00484956">
      <w:pPr>
        <w:autoSpaceDE w:val="0"/>
        <w:autoSpaceDN w:val="0"/>
        <w:adjustRightInd w:val="0"/>
        <w:spacing w:after="0" w:line="240" w:lineRule="auto"/>
        <w:rPr>
          <w:rFonts w:ascii="Arial" w:hAnsi="Arial" w:cs="Arial"/>
          <w:b/>
          <w:bCs/>
          <w:sz w:val="24"/>
          <w:szCs w:val="24"/>
        </w:rPr>
      </w:pPr>
    </w:p>
    <w:p w:rsidR="00484956" w:rsidRDefault="00484956" w:rsidP="00E9199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ARTICLE IX</w:t>
      </w:r>
    </w:p>
    <w:p w:rsidR="00484956" w:rsidRDefault="00484956" w:rsidP="00E9199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Miscellaneous</w:t>
      </w:r>
    </w:p>
    <w:p w:rsidR="00E9199F" w:rsidRDefault="00E9199F" w:rsidP="00E9199F">
      <w:pPr>
        <w:autoSpaceDE w:val="0"/>
        <w:autoSpaceDN w:val="0"/>
        <w:adjustRightInd w:val="0"/>
        <w:spacing w:after="0" w:line="240" w:lineRule="auto"/>
        <w:jc w:val="center"/>
        <w:rPr>
          <w:rFonts w:ascii="Arial" w:hAnsi="Arial" w:cs="Arial"/>
          <w:b/>
          <w:bCs/>
          <w:sz w:val="24"/>
          <w:szCs w:val="24"/>
        </w:rPr>
      </w:pPr>
    </w:p>
    <w:p w:rsidR="00484956" w:rsidRPr="004F0769" w:rsidRDefault="00E9199F" w:rsidP="00484956">
      <w:pPr>
        <w:autoSpaceDE w:val="0"/>
        <w:autoSpaceDN w:val="0"/>
        <w:adjustRightInd w:val="0"/>
        <w:spacing w:after="0" w:line="240" w:lineRule="auto"/>
        <w:rPr>
          <w:rFonts w:ascii="Arial" w:hAnsi="Arial" w:cs="Arial"/>
          <w:b/>
          <w:bCs/>
          <w:sz w:val="24"/>
          <w:szCs w:val="24"/>
        </w:rPr>
      </w:pPr>
      <w:r w:rsidRPr="004F0769">
        <w:rPr>
          <w:rFonts w:ascii="Arial" w:hAnsi="Arial" w:cs="Arial"/>
          <w:b/>
          <w:sz w:val="24"/>
          <w:szCs w:val="24"/>
        </w:rPr>
        <w:t>9.1</w:t>
      </w:r>
      <w:r w:rsidRPr="004F0769">
        <w:rPr>
          <w:rFonts w:ascii="Arial" w:hAnsi="Arial" w:cs="Arial"/>
          <w:b/>
          <w:bCs/>
          <w:sz w:val="23"/>
          <w:szCs w:val="23"/>
        </w:rPr>
        <w:tab/>
      </w:r>
      <w:r w:rsidR="00484956" w:rsidRPr="004F0769">
        <w:rPr>
          <w:rFonts w:ascii="Arial" w:hAnsi="Arial" w:cs="Arial"/>
          <w:b/>
          <w:bCs/>
          <w:sz w:val="24"/>
          <w:szCs w:val="24"/>
        </w:rPr>
        <w:t>Assignments</w:t>
      </w:r>
    </w:p>
    <w:p w:rsidR="00E9199F" w:rsidRDefault="00E9199F" w:rsidP="00484956">
      <w:pPr>
        <w:autoSpaceDE w:val="0"/>
        <w:autoSpaceDN w:val="0"/>
        <w:adjustRightInd w:val="0"/>
        <w:spacing w:after="0" w:line="240" w:lineRule="auto"/>
        <w:rPr>
          <w:rFonts w:ascii="Arial" w:hAnsi="Arial" w:cs="Arial"/>
          <w:b/>
          <w:bCs/>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Either Party may assign its obligations under this Agreement with the other Party</w:t>
      </w:r>
      <w:r w:rsidR="00EE7059">
        <w:rPr>
          <w:rFonts w:ascii="Arial" w:hAnsi="Arial" w:cs="Arial"/>
          <w:sz w:val="24"/>
          <w:szCs w:val="24"/>
        </w:rPr>
        <w:t>’</w:t>
      </w:r>
      <w:r>
        <w:rPr>
          <w:rFonts w:ascii="Arial" w:hAnsi="Arial" w:cs="Arial"/>
          <w:sz w:val="24"/>
          <w:szCs w:val="24"/>
        </w:rPr>
        <w:t>s prior</w:t>
      </w:r>
      <w:r w:rsidR="00C77207">
        <w:rPr>
          <w:rFonts w:ascii="Arial" w:hAnsi="Arial" w:cs="Arial"/>
          <w:sz w:val="24"/>
          <w:szCs w:val="24"/>
        </w:rPr>
        <w:t xml:space="preserve"> </w:t>
      </w:r>
      <w:r w:rsidR="00EE7059">
        <w:rPr>
          <w:rFonts w:ascii="Arial" w:hAnsi="Arial" w:cs="Arial"/>
          <w:sz w:val="24"/>
          <w:szCs w:val="24"/>
        </w:rPr>
        <w:t xml:space="preserve">written consent.  </w:t>
      </w:r>
      <w:r>
        <w:rPr>
          <w:rFonts w:ascii="Arial" w:hAnsi="Arial" w:cs="Arial"/>
          <w:sz w:val="24"/>
          <w:szCs w:val="24"/>
        </w:rPr>
        <w:t>Such consent shal</w:t>
      </w:r>
      <w:r w:rsidR="00EE7059">
        <w:rPr>
          <w:rFonts w:ascii="Arial" w:hAnsi="Arial" w:cs="Arial"/>
          <w:sz w:val="24"/>
          <w:szCs w:val="24"/>
        </w:rPr>
        <w:t xml:space="preserve">l not be unreasonably withheld.  </w:t>
      </w:r>
      <w:r>
        <w:rPr>
          <w:rFonts w:ascii="Arial" w:hAnsi="Arial" w:cs="Arial"/>
          <w:sz w:val="24"/>
          <w:szCs w:val="24"/>
        </w:rPr>
        <w:t>This Agreement</w:t>
      </w:r>
      <w:r w:rsidR="00C77207">
        <w:rPr>
          <w:rFonts w:ascii="Arial" w:hAnsi="Arial" w:cs="Arial"/>
          <w:sz w:val="24"/>
          <w:szCs w:val="24"/>
        </w:rPr>
        <w:t xml:space="preserve"> </w:t>
      </w:r>
      <w:r>
        <w:rPr>
          <w:rFonts w:ascii="Arial" w:hAnsi="Arial" w:cs="Arial"/>
          <w:sz w:val="24"/>
          <w:szCs w:val="24"/>
        </w:rPr>
        <w:t>shall inure to the benefit of, and be binding upon, the respective successors and</w:t>
      </w:r>
      <w:r w:rsidR="00C77207">
        <w:rPr>
          <w:rFonts w:ascii="Arial" w:hAnsi="Arial" w:cs="Arial"/>
          <w:sz w:val="24"/>
          <w:szCs w:val="24"/>
        </w:rPr>
        <w:t xml:space="preserve"> </w:t>
      </w:r>
      <w:r>
        <w:rPr>
          <w:rFonts w:ascii="Arial" w:hAnsi="Arial" w:cs="Arial"/>
          <w:sz w:val="24"/>
          <w:szCs w:val="24"/>
        </w:rPr>
        <w:t>assigns of the Parties, but the assignment thereof by either Party shall not relieve such</w:t>
      </w:r>
      <w:r w:rsidR="00C77207">
        <w:rPr>
          <w:rFonts w:ascii="Arial" w:hAnsi="Arial" w:cs="Arial"/>
          <w:sz w:val="24"/>
          <w:szCs w:val="24"/>
        </w:rPr>
        <w:t xml:space="preserve"> </w:t>
      </w:r>
      <w:r>
        <w:rPr>
          <w:rFonts w:ascii="Arial" w:hAnsi="Arial" w:cs="Arial"/>
          <w:sz w:val="24"/>
          <w:szCs w:val="24"/>
        </w:rPr>
        <w:lastRenderedPageBreak/>
        <w:t>Party of any obligation, without specific written consent of the other Party to relieve</w:t>
      </w:r>
      <w:r w:rsidR="00C77207">
        <w:rPr>
          <w:rFonts w:ascii="Arial" w:hAnsi="Arial" w:cs="Arial"/>
          <w:sz w:val="24"/>
          <w:szCs w:val="24"/>
        </w:rPr>
        <w:t xml:space="preserve"> </w:t>
      </w:r>
      <w:r>
        <w:rPr>
          <w:rFonts w:ascii="Arial" w:hAnsi="Arial" w:cs="Arial"/>
          <w:sz w:val="24"/>
          <w:szCs w:val="24"/>
        </w:rPr>
        <w:t>such obligation.</w:t>
      </w:r>
    </w:p>
    <w:p w:rsidR="00E9199F" w:rsidRDefault="00E9199F" w:rsidP="00484956">
      <w:pPr>
        <w:autoSpaceDE w:val="0"/>
        <w:autoSpaceDN w:val="0"/>
        <w:adjustRightInd w:val="0"/>
        <w:spacing w:after="0" w:line="240" w:lineRule="auto"/>
        <w:rPr>
          <w:rFonts w:ascii="Arial" w:hAnsi="Arial" w:cs="Arial"/>
          <w:sz w:val="24"/>
          <w:szCs w:val="24"/>
        </w:rPr>
      </w:pPr>
    </w:p>
    <w:p w:rsidR="00484956" w:rsidRPr="004F0769" w:rsidRDefault="00E9199F" w:rsidP="00A4255C">
      <w:pPr>
        <w:keepNext/>
        <w:autoSpaceDE w:val="0"/>
        <w:autoSpaceDN w:val="0"/>
        <w:adjustRightInd w:val="0"/>
        <w:spacing w:after="0" w:line="240" w:lineRule="auto"/>
        <w:rPr>
          <w:rFonts w:ascii="Arial" w:hAnsi="Arial" w:cs="Arial"/>
          <w:b/>
          <w:bCs/>
          <w:sz w:val="24"/>
          <w:szCs w:val="24"/>
        </w:rPr>
      </w:pPr>
      <w:r w:rsidRPr="004F0769">
        <w:rPr>
          <w:rFonts w:ascii="Arial" w:hAnsi="Arial" w:cs="Arial"/>
          <w:b/>
          <w:sz w:val="24"/>
          <w:szCs w:val="24"/>
        </w:rPr>
        <w:t>9.2</w:t>
      </w:r>
      <w:r w:rsidRPr="004F0769">
        <w:rPr>
          <w:rFonts w:ascii="Arial" w:hAnsi="Arial" w:cs="Arial"/>
          <w:b/>
          <w:bCs/>
          <w:sz w:val="23"/>
          <w:szCs w:val="23"/>
        </w:rPr>
        <w:tab/>
      </w:r>
      <w:r w:rsidR="00484956" w:rsidRPr="004F0769">
        <w:rPr>
          <w:rFonts w:ascii="Arial" w:hAnsi="Arial" w:cs="Arial"/>
          <w:b/>
          <w:bCs/>
          <w:sz w:val="24"/>
          <w:szCs w:val="24"/>
        </w:rPr>
        <w:t>Notices</w:t>
      </w:r>
    </w:p>
    <w:p w:rsidR="00E9199F" w:rsidRDefault="00E9199F" w:rsidP="00484956">
      <w:pPr>
        <w:autoSpaceDE w:val="0"/>
        <w:autoSpaceDN w:val="0"/>
        <w:adjustRightInd w:val="0"/>
        <w:spacing w:after="0" w:line="240" w:lineRule="auto"/>
        <w:rPr>
          <w:rFonts w:ascii="Arial" w:hAnsi="Arial" w:cs="Arial"/>
          <w:b/>
          <w:bCs/>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Any notice, demand or request which may be given to or made upon either Party</w:t>
      </w:r>
      <w:r w:rsidR="00C77207">
        <w:rPr>
          <w:rFonts w:ascii="Arial" w:hAnsi="Arial" w:cs="Arial"/>
          <w:sz w:val="24"/>
          <w:szCs w:val="24"/>
        </w:rPr>
        <w:t xml:space="preserve"> </w:t>
      </w:r>
      <w:r>
        <w:rPr>
          <w:rFonts w:ascii="Arial" w:hAnsi="Arial" w:cs="Arial"/>
          <w:sz w:val="24"/>
          <w:szCs w:val="24"/>
        </w:rPr>
        <w:t>regarding this Agreement shall be made in writing, unless specifically provided</w:t>
      </w:r>
      <w:r w:rsidR="00C77207">
        <w:rPr>
          <w:rFonts w:ascii="Arial" w:hAnsi="Arial" w:cs="Arial"/>
          <w:sz w:val="24"/>
          <w:szCs w:val="24"/>
        </w:rPr>
        <w:t xml:space="preserve"> </w:t>
      </w:r>
      <w:r>
        <w:rPr>
          <w:rFonts w:ascii="Arial" w:hAnsi="Arial" w:cs="Arial"/>
          <w:sz w:val="24"/>
          <w:szCs w:val="24"/>
        </w:rPr>
        <w:t xml:space="preserve">otherwise, to the representatives as set forth below in Schedule 2. </w:t>
      </w:r>
      <w:r w:rsidR="004F0769">
        <w:rPr>
          <w:rFonts w:ascii="Arial" w:hAnsi="Arial" w:cs="Arial"/>
          <w:sz w:val="24"/>
          <w:szCs w:val="24"/>
        </w:rPr>
        <w:t xml:space="preserve"> </w:t>
      </w:r>
      <w:r>
        <w:rPr>
          <w:rFonts w:ascii="Arial" w:hAnsi="Arial" w:cs="Arial"/>
          <w:sz w:val="24"/>
          <w:szCs w:val="24"/>
        </w:rPr>
        <w:t>A Party may amend</w:t>
      </w:r>
      <w:r w:rsidR="00C77207">
        <w:rPr>
          <w:rFonts w:ascii="Arial" w:hAnsi="Arial" w:cs="Arial"/>
          <w:sz w:val="24"/>
          <w:szCs w:val="24"/>
        </w:rPr>
        <w:t xml:space="preserve"> </w:t>
      </w:r>
      <w:r>
        <w:rPr>
          <w:rFonts w:ascii="Arial" w:hAnsi="Arial" w:cs="Arial"/>
          <w:sz w:val="24"/>
          <w:szCs w:val="24"/>
        </w:rPr>
        <w:t xml:space="preserve">the details of its address from time to time by written notice. </w:t>
      </w:r>
      <w:r w:rsidR="004F0769">
        <w:rPr>
          <w:rFonts w:ascii="Arial" w:hAnsi="Arial" w:cs="Arial"/>
          <w:sz w:val="24"/>
          <w:szCs w:val="24"/>
        </w:rPr>
        <w:t xml:space="preserve"> </w:t>
      </w:r>
      <w:r>
        <w:rPr>
          <w:rFonts w:ascii="Arial" w:hAnsi="Arial" w:cs="Arial"/>
          <w:sz w:val="24"/>
          <w:szCs w:val="24"/>
        </w:rPr>
        <w:t>All notices shall be</w:t>
      </w:r>
      <w:r w:rsidR="00C77207">
        <w:rPr>
          <w:rFonts w:ascii="Arial" w:hAnsi="Arial" w:cs="Arial"/>
          <w:sz w:val="24"/>
          <w:szCs w:val="24"/>
        </w:rPr>
        <w:t xml:space="preserve"> </w:t>
      </w:r>
      <w:r>
        <w:rPr>
          <w:rFonts w:ascii="Arial" w:hAnsi="Arial" w:cs="Arial"/>
          <w:sz w:val="24"/>
          <w:szCs w:val="24"/>
        </w:rPr>
        <w:t>considered delivered and deemed effective when so received (i) by personal delivery to</w:t>
      </w:r>
      <w:r w:rsidR="00C77207">
        <w:rPr>
          <w:rFonts w:ascii="Arial" w:hAnsi="Arial" w:cs="Arial"/>
          <w:sz w:val="24"/>
          <w:szCs w:val="24"/>
        </w:rPr>
        <w:t xml:space="preserve"> </w:t>
      </w:r>
      <w:r>
        <w:rPr>
          <w:rFonts w:ascii="Arial" w:hAnsi="Arial" w:cs="Arial"/>
          <w:sz w:val="24"/>
          <w:szCs w:val="24"/>
        </w:rPr>
        <w:t>an authorized representative of a Party, (ii) by facsimile or (iii) four (4) business days</w:t>
      </w:r>
      <w:r w:rsidR="00C77207">
        <w:rPr>
          <w:rFonts w:ascii="Arial" w:hAnsi="Arial" w:cs="Arial"/>
          <w:sz w:val="24"/>
          <w:szCs w:val="24"/>
        </w:rPr>
        <w:t xml:space="preserve"> </w:t>
      </w:r>
      <w:r>
        <w:rPr>
          <w:rFonts w:ascii="Arial" w:hAnsi="Arial" w:cs="Arial"/>
          <w:sz w:val="24"/>
          <w:szCs w:val="24"/>
        </w:rPr>
        <w:t>after the date so properly addressed and posted.</w:t>
      </w:r>
    </w:p>
    <w:p w:rsidR="00E9199F" w:rsidRDefault="00E9199F" w:rsidP="00484956">
      <w:pPr>
        <w:autoSpaceDE w:val="0"/>
        <w:autoSpaceDN w:val="0"/>
        <w:adjustRightInd w:val="0"/>
        <w:spacing w:after="0" w:line="240" w:lineRule="auto"/>
        <w:rPr>
          <w:rFonts w:ascii="Arial" w:hAnsi="Arial" w:cs="Arial"/>
          <w:b/>
          <w:bCs/>
          <w:sz w:val="23"/>
          <w:szCs w:val="23"/>
        </w:rPr>
      </w:pPr>
    </w:p>
    <w:p w:rsidR="00484956" w:rsidRPr="004F0769" w:rsidRDefault="00E9199F" w:rsidP="00484956">
      <w:pPr>
        <w:autoSpaceDE w:val="0"/>
        <w:autoSpaceDN w:val="0"/>
        <w:adjustRightInd w:val="0"/>
        <w:spacing w:after="0" w:line="240" w:lineRule="auto"/>
        <w:rPr>
          <w:rFonts w:ascii="Arial" w:hAnsi="Arial" w:cs="Arial"/>
          <w:b/>
          <w:bCs/>
          <w:sz w:val="24"/>
          <w:szCs w:val="24"/>
        </w:rPr>
      </w:pPr>
      <w:r w:rsidRPr="004F0769">
        <w:rPr>
          <w:rFonts w:ascii="Arial" w:hAnsi="Arial" w:cs="Arial"/>
          <w:b/>
          <w:sz w:val="24"/>
          <w:szCs w:val="24"/>
        </w:rPr>
        <w:t>9.3</w:t>
      </w:r>
      <w:r w:rsidRPr="004F0769">
        <w:rPr>
          <w:rFonts w:ascii="Arial" w:hAnsi="Arial" w:cs="Arial"/>
          <w:b/>
          <w:sz w:val="24"/>
          <w:szCs w:val="24"/>
        </w:rPr>
        <w:tab/>
      </w:r>
      <w:r w:rsidR="00484956" w:rsidRPr="004F0769">
        <w:rPr>
          <w:rFonts w:ascii="Arial" w:hAnsi="Arial" w:cs="Arial"/>
          <w:b/>
          <w:bCs/>
          <w:sz w:val="24"/>
          <w:szCs w:val="24"/>
        </w:rPr>
        <w:t>Waivers</w:t>
      </w:r>
    </w:p>
    <w:p w:rsidR="00E9199F" w:rsidRDefault="00E9199F" w:rsidP="00484956">
      <w:pPr>
        <w:autoSpaceDE w:val="0"/>
        <w:autoSpaceDN w:val="0"/>
        <w:adjustRightInd w:val="0"/>
        <w:spacing w:after="0" w:line="240" w:lineRule="auto"/>
        <w:rPr>
          <w:rFonts w:ascii="Arial" w:hAnsi="Arial" w:cs="Arial"/>
          <w:sz w:val="24"/>
          <w:szCs w:val="24"/>
        </w:rPr>
      </w:pPr>
    </w:p>
    <w:p w:rsidR="00E9199F" w:rsidRDefault="00484956"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Any waivers at any time by either Party of its rights with respect to a default under this</w:t>
      </w:r>
      <w:r w:rsidR="00C77207">
        <w:rPr>
          <w:rFonts w:ascii="Arial" w:hAnsi="Arial" w:cs="Arial"/>
          <w:sz w:val="24"/>
          <w:szCs w:val="24"/>
        </w:rPr>
        <w:t xml:space="preserve"> </w:t>
      </w:r>
      <w:r>
        <w:rPr>
          <w:rFonts w:ascii="Arial" w:hAnsi="Arial" w:cs="Arial"/>
          <w:sz w:val="24"/>
          <w:szCs w:val="24"/>
        </w:rPr>
        <w:t>Agreement, or with respect to any other matter arising in connection with this</w:t>
      </w:r>
      <w:r w:rsidR="00C77207">
        <w:rPr>
          <w:rFonts w:ascii="Arial" w:hAnsi="Arial" w:cs="Arial"/>
          <w:sz w:val="24"/>
          <w:szCs w:val="24"/>
        </w:rPr>
        <w:t xml:space="preserve"> </w:t>
      </w:r>
      <w:r>
        <w:rPr>
          <w:rFonts w:ascii="Arial" w:hAnsi="Arial" w:cs="Arial"/>
          <w:sz w:val="24"/>
          <w:szCs w:val="24"/>
        </w:rPr>
        <w:t>Agreement, shall not be deemed a waiver with respect to any subsequent default or</w:t>
      </w:r>
      <w:r w:rsidR="00C77207">
        <w:rPr>
          <w:rFonts w:ascii="Arial" w:hAnsi="Arial" w:cs="Arial"/>
          <w:sz w:val="24"/>
          <w:szCs w:val="24"/>
        </w:rPr>
        <w:t xml:space="preserve"> </w:t>
      </w:r>
      <w:r>
        <w:rPr>
          <w:rFonts w:ascii="Arial" w:hAnsi="Arial" w:cs="Arial"/>
          <w:sz w:val="24"/>
          <w:szCs w:val="24"/>
        </w:rPr>
        <w:t xml:space="preserve">matter. </w:t>
      </w:r>
      <w:r w:rsidR="004F0769">
        <w:rPr>
          <w:rFonts w:ascii="Arial" w:hAnsi="Arial" w:cs="Arial"/>
          <w:sz w:val="24"/>
          <w:szCs w:val="24"/>
        </w:rPr>
        <w:t xml:space="preserve"> </w:t>
      </w:r>
      <w:r>
        <w:rPr>
          <w:rFonts w:ascii="Arial" w:hAnsi="Arial" w:cs="Arial"/>
          <w:sz w:val="24"/>
          <w:szCs w:val="24"/>
        </w:rPr>
        <w:t>Any delay, short or the statutory period of limitations, in asserting or enforcing</w:t>
      </w:r>
      <w:r w:rsidR="00C77207">
        <w:rPr>
          <w:rFonts w:ascii="Arial" w:hAnsi="Arial" w:cs="Arial"/>
          <w:sz w:val="24"/>
          <w:szCs w:val="24"/>
        </w:rPr>
        <w:t xml:space="preserve"> </w:t>
      </w:r>
      <w:r w:rsidR="004F0769">
        <w:rPr>
          <w:rFonts w:ascii="Arial" w:hAnsi="Arial" w:cs="Arial"/>
          <w:sz w:val="24"/>
          <w:szCs w:val="24"/>
        </w:rPr>
        <w:t>any</w:t>
      </w:r>
      <w:r>
        <w:rPr>
          <w:rFonts w:ascii="Arial" w:hAnsi="Arial" w:cs="Arial"/>
          <w:sz w:val="24"/>
          <w:szCs w:val="24"/>
        </w:rPr>
        <w:t xml:space="preserve"> right under this Agreement shall not be deemed a waiver of such right.</w:t>
      </w:r>
      <w:r w:rsidR="00C77207">
        <w:rPr>
          <w:rFonts w:ascii="Arial" w:hAnsi="Arial" w:cs="Arial"/>
          <w:sz w:val="24"/>
          <w:szCs w:val="24"/>
        </w:rPr>
        <w:t xml:space="preserve"> </w:t>
      </w:r>
    </w:p>
    <w:p w:rsidR="00C77207" w:rsidRDefault="00C77207" w:rsidP="00484956">
      <w:pPr>
        <w:autoSpaceDE w:val="0"/>
        <w:autoSpaceDN w:val="0"/>
        <w:adjustRightInd w:val="0"/>
        <w:spacing w:after="0" w:line="240" w:lineRule="auto"/>
        <w:rPr>
          <w:rFonts w:ascii="Arial" w:hAnsi="Arial" w:cs="Arial"/>
          <w:b/>
          <w:bCs/>
          <w:sz w:val="23"/>
          <w:szCs w:val="23"/>
        </w:rPr>
      </w:pPr>
    </w:p>
    <w:p w:rsidR="00484956" w:rsidRPr="004F0769" w:rsidRDefault="00E9199F" w:rsidP="00484956">
      <w:pPr>
        <w:autoSpaceDE w:val="0"/>
        <w:autoSpaceDN w:val="0"/>
        <w:adjustRightInd w:val="0"/>
        <w:spacing w:after="0" w:line="240" w:lineRule="auto"/>
        <w:rPr>
          <w:rFonts w:ascii="Arial" w:hAnsi="Arial" w:cs="Arial"/>
          <w:b/>
          <w:bCs/>
          <w:sz w:val="24"/>
          <w:szCs w:val="24"/>
        </w:rPr>
      </w:pPr>
      <w:r w:rsidRPr="004F0769">
        <w:rPr>
          <w:rFonts w:ascii="Arial" w:hAnsi="Arial" w:cs="Arial"/>
          <w:b/>
          <w:sz w:val="24"/>
          <w:szCs w:val="24"/>
        </w:rPr>
        <w:t>9.4</w:t>
      </w:r>
      <w:r w:rsidRPr="004F0769">
        <w:rPr>
          <w:rFonts w:ascii="Arial" w:hAnsi="Arial" w:cs="Arial"/>
          <w:b/>
          <w:sz w:val="24"/>
          <w:szCs w:val="24"/>
        </w:rPr>
        <w:tab/>
      </w:r>
      <w:r w:rsidR="00484956" w:rsidRPr="004F0769">
        <w:rPr>
          <w:rFonts w:ascii="Arial" w:hAnsi="Arial" w:cs="Arial"/>
          <w:b/>
          <w:bCs/>
          <w:sz w:val="24"/>
          <w:szCs w:val="24"/>
        </w:rPr>
        <w:t>Governing Law and Forum</w:t>
      </w:r>
    </w:p>
    <w:p w:rsidR="00E9199F" w:rsidRDefault="00E9199F" w:rsidP="00484956">
      <w:pPr>
        <w:autoSpaceDE w:val="0"/>
        <w:autoSpaceDN w:val="0"/>
        <w:adjustRightInd w:val="0"/>
        <w:spacing w:after="0" w:line="240" w:lineRule="auto"/>
        <w:rPr>
          <w:rFonts w:ascii="Arial" w:hAnsi="Arial" w:cs="Arial"/>
          <w:sz w:val="24"/>
          <w:szCs w:val="24"/>
        </w:rPr>
      </w:pPr>
    </w:p>
    <w:p w:rsidR="000F27AE" w:rsidRPr="0023372A" w:rsidRDefault="000F27AE" w:rsidP="000F27AE">
      <w:pPr>
        <w:autoSpaceDE w:val="0"/>
        <w:autoSpaceDN w:val="0"/>
        <w:adjustRightInd w:val="0"/>
        <w:spacing w:after="0" w:line="240" w:lineRule="auto"/>
        <w:rPr>
          <w:rFonts w:ascii="Arial" w:hAnsi="Arial" w:cs="Arial"/>
          <w:sz w:val="24"/>
          <w:szCs w:val="24"/>
        </w:rPr>
      </w:pPr>
      <w:r w:rsidRPr="0023372A">
        <w:rPr>
          <w:rFonts w:ascii="Arial" w:hAnsi="Arial" w:cs="Arial"/>
          <w:sz w:val="24"/>
          <w:szCs w:val="24"/>
        </w:rPr>
        <w:t xml:space="preserve">This </w:t>
      </w:r>
      <w:r w:rsidR="0023372A" w:rsidRPr="0023372A">
        <w:rPr>
          <w:rFonts w:ascii="Arial" w:hAnsi="Arial" w:cs="Arial"/>
          <w:sz w:val="24"/>
          <w:szCs w:val="24"/>
        </w:rPr>
        <w:t xml:space="preserve">Agreement </w:t>
      </w:r>
      <w:r w:rsidRPr="0023372A">
        <w:rPr>
          <w:rFonts w:ascii="Arial" w:hAnsi="Arial" w:cs="Arial"/>
          <w:sz w:val="24"/>
          <w:szCs w:val="24"/>
        </w:rPr>
        <w:t>shall be governed by and construed in accordance with the laws of the State of California, except i</w:t>
      </w:r>
      <w:r w:rsidR="0023372A" w:rsidRPr="0023372A">
        <w:rPr>
          <w:rFonts w:ascii="Arial" w:hAnsi="Arial" w:cs="Arial"/>
          <w:sz w:val="24"/>
          <w:szCs w:val="24"/>
        </w:rPr>
        <w:t xml:space="preserve">ts conflict of laws provisions.  Parties </w:t>
      </w:r>
      <w:r w:rsidRPr="0023372A">
        <w:rPr>
          <w:rFonts w:ascii="Arial" w:hAnsi="Arial" w:cs="Arial"/>
          <w:sz w:val="24"/>
          <w:szCs w:val="24"/>
        </w:rPr>
        <w:t xml:space="preserve">irrevocably consent that any legal action or proceeding arising under or relating to this </w:t>
      </w:r>
      <w:r w:rsidR="0023372A" w:rsidRPr="0023372A">
        <w:rPr>
          <w:rFonts w:ascii="Arial" w:hAnsi="Arial" w:cs="Arial"/>
          <w:sz w:val="24"/>
          <w:szCs w:val="24"/>
        </w:rPr>
        <w:t>Agreement</w:t>
      </w:r>
      <w:r w:rsidRPr="0023372A">
        <w:rPr>
          <w:rFonts w:ascii="Arial" w:hAnsi="Arial" w:cs="Arial"/>
          <w:sz w:val="24"/>
          <w:szCs w:val="24"/>
        </w:rPr>
        <w:t xml:space="preserve"> to which </w:t>
      </w:r>
      <w:r w:rsidR="0023372A" w:rsidRPr="0023372A">
        <w:rPr>
          <w:rFonts w:ascii="Arial" w:hAnsi="Arial" w:cs="Arial"/>
          <w:sz w:val="24"/>
          <w:szCs w:val="24"/>
        </w:rPr>
        <w:t xml:space="preserve">Article VII does not apply </w:t>
      </w:r>
      <w:r w:rsidRPr="0023372A">
        <w:rPr>
          <w:rFonts w:ascii="Arial" w:hAnsi="Arial" w:cs="Arial"/>
          <w:sz w:val="24"/>
          <w:szCs w:val="24"/>
        </w:rPr>
        <w:t>shall be brought in any court of the State of California or any federal court of the United States of America loca</w:t>
      </w:r>
      <w:r w:rsidR="0023372A" w:rsidRPr="0023372A">
        <w:rPr>
          <w:rFonts w:ascii="Arial" w:hAnsi="Arial" w:cs="Arial"/>
          <w:sz w:val="24"/>
          <w:szCs w:val="24"/>
        </w:rPr>
        <w:t xml:space="preserve">ted in the State of California.  Parties </w:t>
      </w:r>
      <w:r w:rsidRPr="0023372A">
        <w:rPr>
          <w:rFonts w:ascii="Arial" w:hAnsi="Arial" w:cs="Arial"/>
          <w:sz w:val="24"/>
          <w:szCs w:val="24"/>
        </w:rPr>
        <w:t xml:space="preserve">irrevocably waive any objection that they may have now or in the future to said courts in the State of California as the proper and exclusive forum for any legal action or proceeding arising under or related to this </w:t>
      </w:r>
      <w:r w:rsidR="0023372A" w:rsidRPr="0023372A">
        <w:rPr>
          <w:rFonts w:ascii="Arial" w:hAnsi="Arial" w:cs="Arial"/>
          <w:sz w:val="24"/>
          <w:szCs w:val="24"/>
        </w:rPr>
        <w:t>Agreement</w:t>
      </w:r>
      <w:r w:rsidRPr="0023372A">
        <w:rPr>
          <w:rFonts w:ascii="Arial" w:hAnsi="Arial" w:cs="Arial"/>
          <w:sz w:val="24"/>
          <w:szCs w:val="24"/>
        </w:rPr>
        <w:t>.</w:t>
      </w:r>
    </w:p>
    <w:p w:rsidR="000F27AE" w:rsidRDefault="000F27AE" w:rsidP="00484956">
      <w:pPr>
        <w:autoSpaceDE w:val="0"/>
        <w:autoSpaceDN w:val="0"/>
        <w:adjustRightInd w:val="0"/>
        <w:spacing w:after="0" w:line="240" w:lineRule="auto"/>
        <w:rPr>
          <w:rFonts w:ascii="Arial" w:hAnsi="Arial" w:cs="Arial"/>
          <w:sz w:val="24"/>
          <w:szCs w:val="24"/>
        </w:rPr>
      </w:pPr>
    </w:p>
    <w:p w:rsidR="00484956" w:rsidRPr="004F0769" w:rsidRDefault="006114CE" w:rsidP="00484956">
      <w:pPr>
        <w:autoSpaceDE w:val="0"/>
        <w:autoSpaceDN w:val="0"/>
        <w:adjustRightInd w:val="0"/>
        <w:spacing w:after="0" w:line="240" w:lineRule="auto"/>
        <w:rPr>
          <w:rFonts w:ascii="Arial" w:hAnsi="Arial" w:cs="Arial"/>
          <w:b/>
          <w:bCs/>
          <w:sz w:val="24"/>
          <w:szCs w:val="24"/>
        </w:rPr>
      </w:pPr>
      <w:r w:rsidRPr="004F0769">
        <w:rPr>
          <w:rFonts w:ascii="Arial" w:hAnsi="Arial" w:cs="Arial"/>
          <w:b/>
          <w:sz w:val="24"/>
          <w:szCs w:val="24"/>
        </w:rPr>
        <w:t>9.5</w:t>
      </w:r>
      <w:r w:rsidRPr="004F0769">
        <w:rPr>
          <w:rFonts w:ascii="Arial" w:hAnsi="Arial" w:cs="Arial"/>
          <w:b/>
          <w:sz w:val="24"/>
          <w:szCs w:val="24"/>
        </w:rPr>
        <w:tab/>
      </w:r>
      <w:r w:rsidR="00484956" w:rsidRPr="004F0769">
        <w:rPr>
          <w:rFonts w:ascii="Arial" w:hAnsi="Arial" w:cs="Arial"/>
          <w:b/>
          <w:bCs/>
          <w:sz w:val="24"/>
          <w:szCs w:val="24"/>
        </w:rPr>
        <w:t>Severability</w:t>
      </w:r>
    </w:p>
    <w:p w:rsidR="006114CE" w:rsidRDefault="006114CE" w:rsidP="00484956">
      <w:pPr>
        <w:autoSpaceDE w:val="0"/>
        <w:autoSpaceDN w:val="0"/>
        <w:adjustRightInd w:val="0"/>
        <w:spacing w:after="0" w:line="240" w:lineRule="auto"/>
        <w:rPr>
          <w:rFonts w:ascii="Arial" w:hAnsi="Arial" w:cs="Arial"/>
          <w:b/>
          <w:bCs/>
          <w:sz w:val="24"/>
          <w:szCs w:val="24"/>
        </w:rPr>
      </w:pPr>
    </w:p>
    <w:p w:rsidR="00484956" w:rsidRDefault="00484956"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The invalidity of any provision, or invalid application thereof, of this Agreement shall not</w:t>
      </w:r>
      <w:r w:rsidR="00C77207">
        <w:rPr>
          <w:rFonts w:ascii="Arial" w:hAnsi="Arial" w:cs="Arial"/>
          <w:sz w:val="24"/>
          <w:szCs w:val="24"/>
        </w:rPr>
        <w:t xml:space="preserve"> </w:t>
      </w:r>
      <w:r>
        <w:rPr>
          <w:rFonts w:ascii="Arial" w:hAnsi="Arial" w:cs="Arial"/>
          <w:sz w:val="24"/>
          <w:szCs w:val="24"/>
        </w:rPr>
        <w:t>affect the validity of any other provision or any other application of any provision of this</w:t>
      </w:r>
      <w:r w:rsidR="00C77207">
        <w:rPr>
          <w:rFonts w:ascii="Arial" w:hAnsi="Arial" w:cs="Arial"/>
          <w:sz w:val="24"/>
          <w:szCs w:val="24"/>
        </w:rPr>
        <w:t xml:space="preserve"> </w:t>
      </w:r>
      <w:r>
        <w:rPr>
          <w:rFonts w:ascii="Arial" w:hAnsi="Arial" w:cs="Arial"/>
          <w:sz w:val="24"/>
          <w:szCs w:val="24"/>
        </w:rPr>
        <w:t>Agreement.</w:t>
      </w:r>
    </w:p>
    <w:p w:rsidR="006114CE" w:rsidRDefault="006114CE" w:rsidP="00484956">
      <w:pPr>
        <w:autoSpaceDE w:val="0"/>
        <w:autoSpaceDN w:val="0"/>
        <w:adjustRightInd w:val="0"/>
        <w:spacing w:after="0" w:line="240" w:lineRule="auto"/>
        <w:rPr>
          <w:rFonts w:ascii="Arial" w:hAnsi="Arial" w:cs="Arial"/>
          <w:sz w:val="24"/>
          <w:szCs w:val="24"/>
        </w:rPr>
      </w:pPr>
    </w:p>
    <w:p w:rsidR="00484956" w:rsidRPr="00295DE4" w:rsidRDefault="00484956" w:rsidP="00484956">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IN WITNESS WHEREOF, </w:t>
      </w:r>
      <w:r>
        <w:rPr>
          <w:rFonts w:ascii="Arial" w:hAnsi="Arial" w:cs="Arial"/>
          <w:sz w:val="24"/>
          <w:szCs w:val="24"/>
        </w:rPr>
        <w:t>the Parties hereto have caused this Agreement to be</w:t>
      </w:r>
      <w:r w:rsidR="00C77207">
        <w:rPr>
          <w:rFonts w:ascii="Arial" w:hAnsi="Arial" w:cs="Arial"/>
          <w:sz w:val="24"/>
          <w:szCs w:val="24"/>
        </w:rPr>
        <w:t xml:space="preserve"> </w:t>
      </w:r>
      <w:r>
        <w:rPr>
          <w:rFonts w:ascii="Arial" w:hAnsi="Arial" w:cs="Arial"/>
          <w:sz w:val="24"/>
          <w:szCs w:val="24"/>
        </w:rPr>
        <w:t>executed on behalf of each by and through their authorized representatives as of the</w:t>
      </w:r>
      <w:r w:rsidR="00C77207">
        <w:rPr>
          <w:rFonts w:ascii="Arial" w:hAnsi="Arial" w:cs="Arial"/>
          <w:sz w:val="24"/>
          <w:szCs w:val="24"/>
        </w:rPr>
        <w:t xml:space="preserve"> </w:t>
      </w:r>
      <w:r>
        <w:rPr>
          <w:rFonts w:ascii="Arial" w:hAnsi="Arial" w:cs="Arial"/>
          <w:sz w:val="24"/>
          <w:szCs w:val="24"/>
        </w:rPr>
        <w:t xml:space="preserve">date as set forth in the first </w:t>
      </w:r>
      <w:r w:rsidRPr="00295DE4">
        <w:rPr>
          <w:rFonts w:ascii="Arial" w:hAnsi="Arial" w:cs="Arial"/>
          <w:sz w:val="24"/>
          <w:szCs w:val="24"/>
        </w:rPr>
        <w:t>paragraph of this Agreement.</w:t>
      </w:r>
    </w:p>
    <w:p w:rsidR="006114CE" w:rsidRPr="00295DE4" w:rsidRDefault="006114CE" w:rsidP="00484956">
      <w:pPr>
        <w:autoSpaceDE w:val="0"/>
        <w:autoSpaceDN w:val="0"/>
        <w:adjustRightInd w:val="0"/>
        <w:spacing w:after="0" w:line="240" w:lineRule="auto"/>
        <w:rPr>
          <w:rFonts w:ascii="Arial" w:hAnsi="Arial" w:cs="Arial"/>
          <w:sz w:val="24"/>
          <w:szCs w:val="24"/>
        </w:rPr>
      </w:pPr>
    </w:p>
    <w:p w:rsidR="00484956" w:rsidRDefault="00AD2B0D" w:rsidP="00484956">
      <w:pPr>
        <w:autoSpaceDE w:val="0"/>
        <w:autoSpaceDN w:val="0"/>
        <w:adjustRightInd w:val="0"/>
        <w:spacing w:after="0" w:line="240" w:lineRule="auto"/>
        <w:rPr>
          <w:rFonts w:ascii="Arial" w:hAnsi="Arial" w:cs="Arial"/>
          <w:sz w:val="24"/>
          <w:szCs w:val="24"/>
        </w:rPr>
      </w:pPr>
      <w:r w:rsidRPr="00295DE4">
        <w:rPr>
          <w:rFonts w:ascii="Arial" w:hAnsi="Arial" w:cs="Arial"/>
          <w:sz w:val="24"/>
          <w:szCs w:val="24"/>
        </w:rPr>
        <w:lastRenderedPageBreak/>
        <w:t>Inspection Company</w:t>
      </w:r>
      <w:r w:rsidR="00484956" w:rsidRPr="00295DE4">
        <w:rPr>
          <w:rFonts w:ascii="Arial" w:hAnsi="Arial" w:cs="Arial"/>
          <w:sz w:val="24"/>
          <w:szCs w:val="24"/>
        </w:rPr>
        <w:t xml:space="preserve"> executes</w:t>
      </w:r>
      <w:r w:rsidR="00484956">
        <w:rPr>
          <w:rFonts w:ascii="Arial" w:hAnsi="Arial" w:cs="Arial"/>
          <w:sz w:val="24"/>
          <w:szCs w:val="24"/>
        </w:rPr>
        <w:t xml:space="preserve"> this Agreement on its own behalf and on the behalf of its</w:t>
      </w:r>
      <w:r w:rsidR="00C77207">
        <w:rPr>
          <w:rFonts w:ascii="Arial" w:hAnsi="Arial" w:cs="Arial"/>
          <w:sz w:val="24"/>
          <w:szCs w:val="24"/>
        </w:rPr>
        <w:t xml:space="preserve"> </w:t>
      </w:r>
      <w:r w:rsidR="00484956">
        <w:rPr>
          <w:rFonts w:ascii="Arial" w:hAnsi="Arial" w:cs="Arial"/>
          <w:sz w:val="24"/>
          <w:szCs w:val="24"/>
        </w:rPr>
        <w:t xml:space="preserve">employees </w:t>
      </w:r>
      <w:r>
        <w:rPr>
          <w:rFonts w:ascii="Arial" w:hAnsi="Arial" w:cs="Arial"/>
          <w:sz w:val="24"/>
          <w:szCs w:val="24"/>
        </w:rPr>
        <w:t xml:space="preserve">who </w:t>
      </w:r>
      <w:r w:rsidR="00484956">
        <w:rPr>
          <w:rFonts w:ascii="Arial" w:hAnsi="Arial" w:cs="Arial"/>
          <w:sz w:val="24"/>
          <w:szCs w:val="24"/>
        </w:rPr>
        <w:t xml:space="preserve">are certified as </w:t>
      </w:r>
      <w:r w:rsidR="004C7CFF">
        <w:rPr>
          <w:rFonts w:ascii="Arial" w:hAnsi="Arial" w:cs="Arial"/>
          <w:sz w:val="24"/>
          <w:szCs w:val="24"/>
        </w:rPr>
        <w:t xml:space="preserve">CAlSO Authorized </w:t>
      </w:r>
      <w:r w:rsidR="005F6921">
        <w:rPr>
          <w:rFonts w:ascii="Arial" w:hAnsi="Arial" w:cs="Arial"/>
          <w:sz w:val="24"/>
          <w:szCs w:val="24"/>
        </w:rPr>
        <w:t>Inspector</w:t>
      </w:r>
      <w:r w:rsidR="00484956">
        <w:rPr>
          <w:rFonts w:ascii="Arial" w:hAnsi="Arial" w:cs="Arial"/>
          <w:sz w:val="24"/>
          <w:szCs w:val="24"/>
        </w:rPr>
        <w:t>s, as reflected in the</w:t>
      </w:r>
      <w:r w:rsidR="00C77207">
        <w:rPr>
          <w:rFonts w:ascii="Arial" w:hAnsi="Arial" w:cs="Arial"/>
          <w:sz w:val="24"/>
          <w:szCs w:val="24"/>
        </w:rPr>
        <w:t xml:space="preserve"> </w:t>
      </w:r>
      <w:r w:rsidR="00484956">
        <w:rPr>
          <w:rFonts w:ascii="Arial" w:hAnsi="Arial" w:cs="Arial"/>
          <w:sz w:val="24"/>
          <w:szCs w:val="24"/>
        </w:rPr>
        <w:t>most recently filed Schedule 1.</w:t>
      </w:r>
    </w:p>
    <w:p w:rsidR="00A4255C" w:rsidRPr="00A4255C" w:rsidRDefault="00A4255C" w:rsidP="00484956">
      <w:pPr>
        <w:autoSpaceDE w:val="0"/>
        <w:autoSpaceDN w:val="0"/>
        <w:adjustRightInd w:val="0"/>
        <w:spacing w:after="0" w:line="240" w:lineRule="auto"/>
        <w:rPr>
          <w:rFonts w:ascii="Arial" w:hAnsi="Arial" w:cs="Arial"/>
          <w:sz w:val="24"/>
          <w:szCs w:val="24"/>
        </w:rPr>
      </w:pPr>
    </w:p>
    <w:p w:rsidR="00DF16F4" w:rsidRDefault="00DF16F4" w:rsidP="00DF16F4">
      <w:pPr>
        <w:autoSpaceDE w:val="0"/>
        <w:autoSpaceDN w:val="0"/>
        <w:adjustRightInd w:val="0"/>
        <w:spacing w:after="0" w:line="240" w:lineRule="auto"/>
        <w:jc w:val="center"/>
        <w:rPr>
          <w:rFonts w:ascii="Arial" w:hAnsi="Arial" w:cs="Arial"/>
          <w:b/>
          <w:bCs/>
          <w:sz w:val="24"/>
          <w:szCs w:val="24"/>
        </w:rPr>
      </w:pPr>
      <w:r w:rsidRPr="00DF16F4">
        <w:rPr>
          <w:rFonts w:ascii="Arial" w:hAnsi="Arial" w:cs="Arial"/>
          <w:b/>
          <w:bCs/>
          <w:sz w:val="24"/>
          <w:szCs w:val="24"/>
          <w:highlight w:val="lightGray"/>
        </w:rPr>
        <w:t>All signatures will be obtained via DocuSign®</w:t>
      </w:r>
    </w:p>
    <w:p w:rsidR="00DF16F4" w:rsidRDefault="00DF16F4" w:rsidP="00484956">
      <w:pPr>
        <w:autoSpaceDE w:val="0"/>
        <w:autoSpaceDN w:val="0"/>
        <w:adjustRightInd w:val="0"/>
        <w:spacing w:after="0" w:line="240" w:lineRule="auto"/>
        <w:rPr>
          <w:rFonts w:ascii="Arial" w:hAnsi="Arial" w:cs="Arial"/>
          <w:b/>
          <w:bCs/>
          <w:sz w:val="24"/>
          <w:szCs w:val="24"/>
        </w:rPr>
      </w:pPr>
    </w:p>
    <w:p w:rsidR="00DF16F4" w:rsidRDefault="00DF16F4" w:rsidP="00484956">
      <w:pPr>
        <w:autoSpaceDE w:val="0"/>
        <w:autoSpaceDN w:val="0"/>
        <w:adjustRightInd w:val="0"/>
        <w:spacing w:after="0" w:line="240" w:lineRule="auto"/>
        <w:rPr>
          <w:rFonts w:ascii="Arial" w:hAnsi="Arial" w:cs="Arial"/>
          <w:b/>
          <w:bCs/>
          <w:sz w:val="24"/>
          <w:szCs w:val="24"/>
        </w:rPr>
      </w:pPr>
    </w:p>
    <w:p w:rsidR="00484956" w:rsidRPr="00A4255C" w:rsidRDefault="00484956" w:rsidP="00484956">
      <w:pPr>
        <w:autoSpaceDE w:val="0"/>
        <w:autoSpaceDN w:val="0"/>
        <w:adjustRightInd w:val="0"/>
        <w:spacing w:after="0" w:line="240" w:lineRule="auto"/>
        <w:rPr>
          <w:rFonts w:ascii="Arial" w:hAnsi="Arial" w:cs="Arial"/>
          <w:b/>
          <w:bCs/>
          <w:sz w:val="24"/>
          <w:szCs w:val="24"/>
        </w:rPr>
      </w:pPr>
      <w:r w:rsidRPr="00A4255C">
        <w:rPr>
          <w:rFonts w:ascii="Arial" w:hAnsi="Arial" w:cs="Arial"/>
          <w:b/>
          <w:bCs/>
          <w:sz w:val="24"/>
          <w:szCs w:val="24"/>
        </w:rPr>
        <w:t>California Independent System Operator Corporation</w:t>
      </w:r>
    </w:p>
    <w:p w:rsidR="006114CE" w:rsidRDefault="006114CE" w:rsidP="00484956">
      <w:pPr>
        <w:autoSpaceDE w:val="0"/>
        <w:autoSpaceDN w:val="0"/>
        <w:adjustRightInd w:val="0"/>
        <w:spacing w:after="0" w:line="240" w:lineRule="auto"/>
        <w:rPr>
          <w:rFonts w:ascii="Arial" w:hAnsi="Arial" w:cs="Arial"/>
          <w:sz w:val="24"/>
          <w:szCs w:val="24"/>
        </w:rPr>
      </w:pPr>
    </w:p>
    <w:p w:rsidR="00A4255C" w:rsidRDefault="00A4255C" w:rsidP="00484956">
      <w:pPr>
        <w:autoSpaceDE w:val="0"/>
        <w:autoSpaceDN w:val="0"/>
        <w:adjustRightInd w:val="0"/>
        <w:spacing w:after="0" w:line="240" w:lineRule="auto"/>
        <w:rPr>
          <w:rFonts w:ascii="Arial" w:hAnsi="Arial" w:cs="Arial"/>
          <w:sz w:val="24"/>
          <w:szCs w:val="24"/>
        </w:rPr>
      </w:pPr>
    </w:p>
    <w:p w:rsidR="00A4255C" w:rsidRDefault="00A4255C" w:rsidP="00484956">
      <w:pPr>
        <w:autoSpaceDE w:val="0"/>
        <w:autoSpaceDN w:val="0"/>
        <w:adjustRightInd w:val="0"/>
        <w:spacing w:after="0" w:line="240" w:lineRule="auto"/>
        <w:rPr>
          <w:rFonts w:ascii="Arial" w:hAnsi="Arial" w:cs="Arial"/>
          <w:sz w:val="24"/>
          <w:szCs w:val="24"/>
        </w:rPr>
      </w:pPr>
    </w:p>
    <w:p w:rsidR="0078086E" w:rsidRPr="0078086E" w:rsidRDefault="0078086E" w:rsidP="0078086E">
      <w:pPr>
        <w:autoSpaceDE w:val="0"/>
        <w:autoSpaceDN w:val="0"/>
        <w:adjustRightInd w:val="0"/>
        <w:spacing w:after="0" w:line="240" w:lineRule="auto"/>
        <w:rPr>
          <w:rFonts w:ascii="Arial" w:hAnsi="Arial" w:cs="Arial"/>
          <w:sz w:val="24"/>
          <w:szCs w:val="24"/>
        </w:rPr>
      </w:pPr>
      <w:r>
        <w:rPr>
          <w:rFonts w:ascii="Arial" w:hAnsi="Arial" w:cs="Arial"/>
          <w:sz w:val="24"/>
          <w:szCs w:val="24"/>
        </w:rPr>
        <w:t>By</w:t>
      </w:r>
      <w:r w:rsidR="00DF16F4">
        <w:rPr>
          <w:rFonts w:ascii="Arial" w:hAnsi="Arial" w:cs="Arial"/>
          <w:sz w:val="24"/>
          <w:szCs w:val="24"/>
        </w:rPr>
        <w:t xml:space="preserve"> (DocuSign):</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rPr>
        <w:t xml:space="preserve">    Date:</w:t>
      </w:r>
      <w:r>
        <w:rPr>
          <w:rFonts w:ascii="Arial" w:hAnsi="Arial" w:cs="Arial"/>
          <w:sz w:val="24"/>
          <w:szCs w:val="24"/>
        </w:rPr>
        <w:tab/>
        <w:t xml:space="preserve"> ______________</w:t>
      </w:r>
    </w:p>
    <w:p w:rsidR="00A4255C" w:rsidRPr="00A4255C" w:rsidRDefault="00A4255C"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F16F4">
        <w:rPr>
          <w:rFonts w:ascii="Arial" w:hAnsi="Arial" w:cs="Arial"/>
          <w:sz w:val="24"/>
          <w:szCs w:val="24"/>
        </w:rPr>
        <w:t xml:space="preserve">               </w:t>
      </w:r>
      <w:ins w:id="14" w:author="David Acevedo" w:date="2024-10-30T09:27:00Z">
        <w:r w:rsidR="007D29E0">
          <w:rPr>
            <w:rFonts w:ascii="Arial" w:hAnsi="Arial" w:cs="Arial"/>
            <w:color w:val="000000"/>
            <w:sz w:val="24"/>
            <w:szCs w:val="24"/>
          </w:rPr>
          <w:fldChar w:fldCharType="begin">
            <w:ffData>
              <w:name w:val="NameCAISOREP"/>
              <w:enabled/>
              <w:calcOnExit w:val="0"/>
              <w:textInput>
                <w:default w:val="Name of CAISO representative"/>
              </w:textInput>
            </w:ffData>
          </w:fldChar>
        </w:r>
        <w:bookmarkStart w:id="15" w:name="NameCAISOREP"/>
        <w:r w:rsidR="007D29E0">
          <w:rPr>
            <w:rFonts w:ascii="Arial" w:hAnsi="Arial" w:cs="Arial"/>
            <w:color w:val="000000"/>
            <w:sz w:val="24"/>
            <w:szCs w:val="24"/>
          </w:rPr>
          <w:instrText xml:space="preserve"> FORMTEXT </w:instrText>
        </w:r>
      </w:ins>
      <w:r w:rsidR="007D29E0">
        <w:rPr>
          <w:rFonts w:ascii="Arial" w:hAnsi="Arial" w:cs="Arial"/>
          <w:color w:val="000000"/>
          <w:sz w:val="24"/>
          <w:szCs w:val="24"/>
        </w:rPr>
      </w:r>
      <w:r w:rsidR="007D29E0">
        <w:rPr>
          <w:rFonts w:ascii="Arial" w:hAnsi="Arial" w:cs="Arial"/>
          <w:color w:val="000000"/>
          <w:sz w:val="24"/>
          <w:szCs w:val="24"/>
        </w:rPr>
        <w:fldChar w:fldCharType="separate"/>
      </w:r>
      <w:bookmarkStart w:id="16" w:name="_GoBack"/>
      <w:ins w:id="17" w:author="David Acevedo" w:date="2024-10-30T09:27:00Z">
        <w:r w:rsidR="007D29E0">
          <w:rPr>
            <w:rFonts w:ascii="Arial" w:hAnsi="Arial" w:cs="Arial"/>
            <w:noProof/>
            <w:color w:val="000000"/>
            <w:sz w:val="24"/>
            <w:szCs w:val="24"/>
          </w:rPr>
          <w:t>Name of CAISO representative</w:t>
        </w:r>
        <w:bookmarkEnd w:id="16"/>
        <w:r w:rsidR="007D29E0">
          <w:rPr>
            <w:rFonts w:ascii="Arial" w:hAnsi="Arial" w:cs="Arial"/>
            <w:color w:val="000000"/>
            <w:sz w:val="24"/>
            <w:szCs w:val="24"/>
          </w:rPr>
          <w:fldChar w:fldCharType="end"/>
        </w:r>
      </w:ins>
      <w:bookmarkEnd w:id="15"/>
      <w:del w:id="18" w:author="David Acevedo" w:date="2024-10-30T09:27:00Z">
        <w:r w:rsidR="00403FD9" w:rsidDel="007D29E0">
          <w:rPr>
            <w:rFonts w:ascii="Arial" w:hAnsi="Arial" w:cs="Arial"/>
            <w:sz w:val="24"/>
            <w:szCs w:val="24"/>
          </w:rPr>
          <w:delText xml:space="preserve">Michael </w:delText>
        </w:r>
        <w:r w:rsidR="00B24987" w:rsidDel="007D29E0">
          <w:rPr>
            <w:rFonts w:ascii="Arial" w:hAnsi="Arial" w:cs="Arial"/>
            <w:sz w:val="24"/>
            <w:szCs w:val="24"/>
          </w:rPr>
          <w:delText>Turner</w:delText>
        </w:r>
      </w:del>
    </w:p>
    <w:p w:rsidR="0043247D" w:rsidRDefault="0043247D" w:rsidP="00484956">
      <w:pPr>
        <w:autoSpaceDE w:val="0"/>
        <w:autoSpaceDN w:val="0"/>
        <w:adjustRightInd w:val="0"/>
        <w:spacing w:after="0" w:line="240" w:lineRule="auto"/>
        <w:rPr>
          <w:rFonts w:ascii="Arial" w:hAnsi="Arial" w:cs="Arial"/>
          <w:sz w:val="24"/>
          <w:szCs w:val="24"/>
        </w:rPr>
      </w:pPr>
    </w:p>
    <w:p w:rsidR="00484956" w:rsidRPr="006114CE" w:rsidRDefault="00484956" w:rsidP="00484956">
      <w:pPr>
        <w:autoSpaceDE w:val="0"/>
        <w:autoSpaceDN w:val="0"/>
        <w:adjustRightInd w:val="0"/>
        <w:spacing w:after="0" w:line="240" w:lineRule="auto"/>
        <w:rPr>
          <w:rFonts w:ascii="Arial" w:hAnsi="Arial" w:cs="Arial"/>
          <w:sz w:val="24"/>
          <w:szCs w:val="24"/>
          <w:u w:val="single"/>
        </w:rPr>
      </w:pPr>
      <w:r>
        <w:rPr>
          <w:rFonts w:ascii="Arial" w:hAnsi="Arial" w:cs="Arial"/>
          <w:sz w:val="24"/>
          <w:szCs w:val="24"/>
        </w:rPr>
        <w:t>Title:</w:t>
      </w:r>
      <w:r w:rsidR="004F0769">
        <w:rPr>
          <w:rFonts w:ascii="Arial" w:hAnsi="Arial" w:cs="Arial"/>
          <w:sz w:val="24"/>
          <w:szCs w:val="24"/>
        </w:rPr>
        <w:tab/>
      </w:r>
      <w:ins w:id="19" w:author="David Acevedo" w:date="2024-10-30T09:28:00Z">
        <w:r w:rsidR="007D29E0">
          <w:rPr>
            <w:rFonts w:ascii="Arial" w:hAnsi="Arial" w:cs="Arial"/>
            <w:color w:val="000000"/>
            <w:sz w:val="24"/>
            <w:szCs w:val="24"/>
          </w:rPr>
          <w:fldChar w:fldCharType="begin">
            <w:ffData>
              <w:name w:val="TitleCAISORep"/>
              <w:enabled/>
              <w:calcOnExit w:val="0"/>
              <w:textInput>
                <w:default w:val="Title of CAISO Representative"/>
              </w:textInput>
            </w:ffData>
          </w:fldChar>
        </w:r>
        <w:bookmarkStart w:id="20" w:name="TitleCAISORep"/>
        <w:r w:rsidR="007D29E0">
          <w:rPr>
            <w:rFonts w:ascii="Arial" w:hAnsi="Arial" w:cs="Arial"/>
            <w:color w:val="000000"/>
            <w:sz w:val="24"/>
            <w:szCs w:val="24"/>
          </w:rPr>
          <w:instrText xml:space="preserve"> FORMTEXT </w:instrText>
        </w:r>
      </w:ins>
      <w:r w:rsidR="007D29E0">
        <w:rPr>
          <w:rFonts w:ascii="Arial" w:hAnsi="Arial" w:cs="Arial"/>
          <w:color w:val="000000"/>
          <w:sz w:val="24"/>
          <w:szCs w:val="24"/>
        </w:rPr>
      </w:r>
      <w:r w:rsidR="007D29E0">
        <w:rPr>
          <w:rFonts w:ascii="Arial" w:hAnsi="Arial" w:cs="Arial"/>
          <w:color w:val="000000"/>
          <w:sz w:val="24"/>
          <w:szCs w:val="24"/>
        </w:rPr>
        <w:fldChar w:fldCharType="separate"/>
      </w:r>
      <w:ins w:id="21" w:author="David Acevedo" w:date="2024-10-30T09:28:00Z">
        <w:r w:rsidR="007D29E0">
          <w:rPr>
            <w:rFonts w:ascii="Arial" w:hAnsi="Arial" w:cs="Arial"/>
            <w:noProof/>
            <w:color w:val="000000"/>
            <w:sz w:val="24"/>
            <w:szCs w:val="24"/>
          </w:rPr>
          <w:t>Title of CAISO Representative</w:t>
        </w:r>
        <w:r w:rsidR="007D29E0">
          <w:rPr>
            <w:rFonts w:ascii="Arial" w:hAnsi="Arial" w:cs="Arial"/>
            <w:color w:val="000000"/>
            <w:sz w:val="24"/>
            <w:szCs w:val="24"/>
          </w:rPr>
          <w:fldChar w:fldCharType="end"/>
        </w:r>
      </w:ins>
      <w:bookmarkEnd w:id="20"/>
      <w:del w:id="22" w:author="David Acevedo" w:date="2024-10-30T09:27:00Z">
        <w:r w:rsidR="0006473A" w:rsidDel="007D29E0">
          <w:rPr>
            <w:rFonts w:ascii="Arial" w:hAnsi="Arial" w:cs="Arial"/>
            <w:sz w:val="24"/>
            <w:szCs w:val="24"/>
          </w:rPr>
          <w:delText xml:space="preserve">Manager, </w:delText>
        </w:r>
        <w:r w:rsidR="00B24987" w:rsidDel="007D29E0">
          <w:rPr>
            <w:rFonts w:ascii="Arial" w:hAnsi="Arial" w:cs="Arial"/>
            <w:sz w:val="24"/>
            <w:szCs w:val="24"/>
          </w:rPr>
          <w:delText>Model and Contract Implementation</w:delText>
        </w:r>
      </w:del>
      <w:r w:rsidR="00A4255C" w:rsidRPr="00A65FDA">
        <w:rPr>
          <w:rFonts w:ascii="Arial" w:hAnsi="Arial" w:cs="Arial"/>
          <w:sz w:val="24"/>
          <w:szCs w:val="24"/>
        </w:rPr>
        <w:tab/>
      </w:r>
    </w:p>
    <w:p w:rsidR="006114CE" w:rsidRDefault="006114CE" w:rsidP="00484956">
      <w:pPr>
        <w:autoSpaceDE w:val="0"/>
        <w:autoSpaceDN w:val="0"/>
        <w:adjustRightInd w:val="0"/>
        <w:spacing w:after="0" w:line="240" w:lineRule="auto"/>
        <w:rPr>
          <w:rFonts w:ascii="Arial" w:hAnsi="Arial" w:cs="Arial"/>
          <w:sz w:val="24"/>
          <w:szCs w:val="24"/>
        </w:rPr>
      </w:pPr>
    </w:p>
    <w:p w:rsidR="00A4255C" w:rsidRDefault="00A4255C" w:rsidP="00484956">
      <w:pPr>
        <w:autoSpaceDE w:val="0"/>
        <w:autoSpaceDN w:val="0"/>
        <w:adjustRightInd w:val="0"/>
        <w:spacing w:after="0" w:line="240" w:lineRule="auto"/>
        <w:rPr>
          <w:rFonts w:ascii="Arial" w:hAnsi="Arial" w:cs="Arial"/>
          <w:sz w:val="24"/>
          <w:szCs w:val="24"/>
        </w:rPr>
      </w:pPr>
    </w:p>
    <w:p w:rsidR="00A4255C" w:rsidRPr="00A4255C" w:rsidRDefault="00A4255C" w:rsidP="00484956">
      <w:pPr>
        <w:autoSpaceDE w:val="0"/>
        <w:autoSpaceDN w:val="0"/>
        <w:adjustRightInd w:val="0"/>
        <w:spacing w:after="0" w:line="240" w:lineRule="auto"/>
        <w:rPr>
          <w:rFonts w:ascii="Arial" w:hAnsi="Arial" w:cs="Arial"/>
          <w:sz w:val="24"/>
          <w:szCs w:val="24"/>
        </w:rPr>
      </w:pPr>
    </w:p>
    <w:p w:rsidR="00A4255C" w:rsidRPr="00295DE4" w:rsidRDefault="00EA0BCE" w:rsidP="00484956">
      <w:pPr>
        <w:autoSpaceDE w:val="0"/>
        <w:autoSpaceDN w:val="0"/>
        <w:adjustRightInd w:val="0"/>
        <w:spacing w:after="0" w:line="240" w:lineRule="auto"/>
        <w:rPr>
          <w:rFonts w:ascii="Arial" w:hAnsi="Arial" w:cs="Arial"/>
          <w:sz w:val="24"/>
          <w:szCs w:val="24"/>
          <w:highlight w:val="yellow"/>
        </w:rPr>
      </w:pPr>
      <w:ins w:id="23" w:author="David Acevedo" w:date="2024-10-30T09:57:00Z">
        <w:r>
          <w:rPr>
            <w:rFonts w:ascii="Arial" w:hAnsi="Arial" w:cs="Arial"/>
            <w:color w:val="000000"/>
            <w:sz w:val="24"/>
            <w:szCs w:val="24"/>
          </w:rPr>
          <w:t xml:space="preserve">Name of Company: </w:t>
        </w:r>
      </w:ins>
      <w:ins w:id="24" w:author="David Acevedo" w:date="2024-12-04T17:36:00Z">
        <w:r w:rsidR="00267B89">
          <w:rPr>
            <w:rFonts w:ascii="Arial" w:hAnsi="Arial" w:cs="Arial"/>
            <w:color w:val="000000"/>
            <w:sz w:val="24"/>
            <w:szCs w:val="24"/>
          </w:rPr>
          <w:fldChar w:fldCharType="begin"/>
        </w:r>
        <w:r w:rsidR="00267B89">
          <w:rPr>
            <w:rFonts w:ascii="Arial" w:hAnsi="Arial" w:cs="Arial"/>
            <w:sz w:val="24"/>
            <w:szCs w:val="24"/>
          </w:rPr>
          <w:instrText xml:space="preserve"> REF CompanyName1 \h </w:instrText>
        </w:r>
      </w:ins>
      <w:r w:rsidR="00267B89">
        <w:rPr>
          <w:rFonts w:ascii="Arial" w:hAnsi="Arial" w:cs="Arial"/>
          <w:color w:val="000000"/>
          <w:sz w:val="24"/>
          <w:szCs w:val="24"/>
        </w:rPr>
      </w:r>
      <w:ins w:id="25" w:author="David Acevedo" w:date="2024-12-04T17:36:00Z">
        <w:r w:rsidR="00267B89">
          <w:rPr>
            <w:rFonts w:ascii="Arial" w:hAnsi="Arial" w:cs="Arial"/>
            <w:color w:val="000000"/>
            <w:sz w:val="24"/>
            <w:szCs w:val="24"/>
          </w:rPr>
          <w:fldChar w:fldCharType="separate"/>
        </w:r>
      </w:ins>
      <w:ins w:id="26" w:author="David Acevedo" w:date="2024-12-04T17:38:00Z">
        <w:r w:rsidR="00267B89">
          <w:rPr>
            <w:rFonts w:ascii="Arial" w:hAnsi="Arial" w:cs="Arial"/>
            <w:noProof/>
            <w:color w:val="000000"/>
            <w:sz w:val="24"/>
            <w:szCs w:val="24"/>
          </w:rPr>
          <w:t>NAME OF COMPANY</w:t>
        </w:r>
      </w:ins>
      <w:ins w:id="27" w:author="David Acevedo" w:date="2024-12-04T17:36:00Z">
        <w:r w:rsidR="00267B89">
          <w:rPr>
            <w:rFonts w:ascii="Arial" w:hAnsi="Arial" w:cs="Arial"/>
            <w:color w:val="000000"/>
            <w:sz w:val="24"/>
            <w:szCs w:val="24"/>
          </w:rPr>
          <w:fldChar w:fldCharType="end"/>
        </w:r>
      </w:ins>
      <w:del w:id="28" w:author="David Acevedo" w:date="2024-12-04T17:36:00Z">
        <w:r w:rsidR="006D75BC" w:rsidDel="00267B89">
          <w:rPr>
            <w:rFonts w:ascii="Arial" w:hAnsi="Arial" w:cs="Arial"/>
            <w:color w:val="000000"/>
            <w:sz w:val="24"/>
            <w:szCs w:val="24"/>
          </w:rPr>
          <w:fldChar w:fldCharType="begin">
            <w:ffData>
              <w:name w:val="nameOfCompany"/>
              <w:enabled/>
              <w:calcOnExit w:val="0"/>
              <w:textInput>
                <w:default w:val="Name of Company"/>
              </w:textInput>
            </w:ffData>
          </w:fldChar>
        </w:r>
        <w:bookmarkStart w:id="29" w:name="nameOfCompany"/>
        <w:r w:rsidR="006D75BC" w:rsidDel="00267B89">
          <w:rPr>
            <w:rFonts w:ascii="Arial" w:hAnsi="Arial" w:cs="Arial"/>
            <w:color w:val="000000"/>
            <w:sz w:val="24"/>
            <w:szCs w:val="24"/>
          </w:rPr>
          <w:delInstrText xml:space="preserve"> FORMTEXT </w:delInstrText>
        </w:r>
        <w:r w:rsidR="006D75BC" w:rsidDel="00267B89">
          <w:rPr>
            <w:rFonts w:ascii="Arial" w:hAnsi="Arial" w:cs="Arial"/>
            <w:color w:val="000000"/>
            <w:sz w:val="24"/>
            <w:szCs w:val="24"/>
          </w:rPr>
        </w:r>
        <w:r w:rsidR="006D75BC" w:rsidDel="00267B89">
          <w:rPr>
            <w:rFonts w:ascii="Arial" w:hAnsi="Arial" w:cs="Arial"/>
            <w:color w:val="000000"/>
            <w:sz w:val="24"/>
            <w:szCs w:val="24"/>
          </w:rPr>
          <w:fldChar w:fldCharType="separate"/>
        </w:r>
        <w:r w:rsidR="006D75BC" w:rsidDel="00267B89">
          <w:rPr>
            <w:rFonts w:ascii="Arial" w:hAnsi="Arial" w:cs="Arial"/>
            <w:noProof/>
            <w:color w:val="000000"/>
            <w:sz w:val="24"/>
            <w:szCs w:val="24"/>
          </w:rPr>
          <w:delText>Name of Company</w:delText>
        </w:r>
        <w:r w:rsidR="006D75BC" w:rsidDel="00267B89">
          <w:rPr>
            <w:rFonts w:ascii="Arial" w:hAnsi="Arial" w:cs="Arial"/>
            <w:color w:val="000000"/>
            <w:sz w:val="24"/>
            <w:szCs w:val="24"/>
          </w:rPr>
          <w:fldChar w:fldCharType="end"/>
        </w:r>
      </w:del>
      <w:bookmarkEnd w:id="29"/>
    </w:p>
    <w:p w:rsidR="00A4255C" w:rsidRPr="00295DE4" w:rsidRDefault="00A4255C" w:rsidP="00484956">
      <w:pPr>
        <w:autoSpaceDE w:val="0"/>
        <w:autoSpaceDN w:val="0"/>
        <w:adjustRightInd w:val="0"/>
        <w:spacing w:after="0" w:line="240" w:lineRule="auto"/>
        <w:rPr>
          <w:rFonts w:ascii="Arial" w:hAnsi="Arial" w:cs="Arial"/>
          <w:sz w:val="24"/>
          <w:szCs w:val="24"/>
          <w:highlight w:val="yellow"/>
        </w:rPr>
      </w:pPr>
    </w:p>
    <w:p w:rsidR="00DF16F4" w:rsidRPr="0078086E" w:rsidRDefault="00DF16F4" w:rsidP="00DF16F4">
      <w:pPr>
        <w:autoSpaceDE w:val="0"/>
        <w:autoSpaceDN w:val="0"/>
        <w:adjustRightInd w:val="0"/>
        <w:spacing w:after="0" w:line="240" w:lineRule="auto"/>
        <w:rPr>
          <w:rFonts w:ascii="Arial" w:hAnsi="Arial" w:cs="Arial"/>
          <w:sz w:val="24"/>
          <w:szCs w:val="24"/>
        </w:rPr>
      </w:pPr>
      <w:r>
        <w:rPr>
          <w:rFonts w:ascii="Arial" w:hAnsi="Arial" w:cs="Arial"/>
          <w:sz w:val="24"/>
          <w:szCs w:val="24"/>
        </w:rPr>
        <w:t>By (DocuSign):</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rPr>
        <w:t xml:space="preserve">    Date:</w:t>
      </w:r>
      <w:r>
        <w:rPr>
          <w:rFonts w:ascii="Arial" w:hAnsi="Arial" w:cs="Arial"/>
          <w:sz w:val="24"/>
          <w:szCs w:val="24"/>
        </w:rPr>
        <w:tab/>
        <w:t xml:space="preserve"> ______________</w:t>
      </w:r>
    </w:p>
    <w:p w:rsidR="0043247D" w:rsidRPr="0006473A" w:rsidRDefault="00F375FF" w:rsidP="006114CE">
      <w:pPr>
        <w:autoSpaceDE w:val="0"/>
        <w:autoSpaceDN w:val="0"/>
        <w:adjustRightInd w:val="0"/>
        <w:spacing w:after="0" w:line="240" w:lineRule="auto"/>
        <w:rPr>
          <w:rFonts w:ascii="Arial" w:hAnsi="Arial" w:cs="Arial"/>
          <w:color w:val="000000"/>
          <w:sz w:val="24"/>
          <w:szCs w:val="24"/>
        </w:rPr>
      </w:pPr>
      <w:r w:rsidRPr="00F375FF">
        <w:rPr>
          <w:rFonts w:ascii="Arial" w:hAnsi="Arial" w:cs="Arial"/>
          <w:sz w:val="24"/>
          <w:szCs w:val="24"/>
        </w:rPr>
        <w:tab/>
      </w:r>
      <w:r w:rsidR="00DF16F4">
        <w:rPr>
          <w:rFonts w:ascii="Arial" w:hAnsi="Arial" w:cs="Arial"/>
          <w:sz w:val="24"/>
          <w:szCs w:val="24"/>
        </w:rPr>
        <w:t xml:space="preserve">            </w:t>
      </w:r>
      <w:r w:rsidR="005F6921">
        <w:rPr>
          <w:rFonts w:ascii="Arial" w:hAnsi="Arial" w:cs="Arial"/>
          <w:color w:val="000000"/>
          <w:sz w:val="24"/>
          <w:szCs w:val="24"/>
        </w:rPr>
        <w:fldChar w:fldCharType="begin">
          <w:ffData>
            <w:name w:val="CompanyRep"/>
            <w:enabled/>
            <w:calcOnExit/>
            <w:textInput>
              <w:default w:val="Name of Company Representative"/>
            </w:textInput>
          </w:ffData>
        </w:fldChar>
      </w:r>
      <w:bookmarkStart w:id="30" w:name="CompanyRep"/>
      <w:r w:rsidR="005F6921">
        <w:rPr>
          <w:rFonts w:ascii="Arial" w:hAnsi="Arial" w:cs="Arial"/>
          <w:color w:val="000000"/>
          <w:sz w:val="24"/>
          <w:szCs w:val="24"/>
        </w:rPr>
        <w:instrText xml:space="preserve"> FORMTEXT </w:instrText>
      </w:r>
      <w:r w:rsidR="005F6921">
        <w:rPr>
          <w:rFonts w:ascii="Arial" w:hAnsi="Arial" w:cs="Arial"/>
          <w:color w:val="000000"/>
          <w:sz w:val="24"/>
          <w:szCs w:val="24"/>
        </w:rPr>
      </w:r>
      <w:r w:rsidR="005F6921">
        <w:rPr>
          <w:rFonts w:ascii="Arial" w:hAnsi="Arial" w:cs="Arial"/>
          <w:color w:val="000000"/>
          <w:sz w:val="24"/>
          <w:szCs w:val="24"/>
        </w:rPr>
        <w:fldChar w:fldCharType="separate"/>
      </w:r>
      <w:r w:rsidR="005F6921">
        <w:rPr>
          <w:rFonts w:ascii="Arial" w:hAnsi="Arial" w:cs="Arial"/>
          <w:noProof/>
          <w:color w:val="000000"/>
          <w:sz w:val="24"/>
          <w:szCs w:val="24"/>
        </w:rPr>
        <w:t>Name of Company Representative</w:t>
      </w:r>
      <w:r w:rsidR="005F6921">
        <w:rPr>
          <w:rFonts w:ascii="Arial" w:hAnsi="Arial" w:cs="Arial"/>
          <w:color w:val="000000"/>
          <w:sz w:val="24"/>
          <w:szCs w:val="24"/>
        </w:rPr>
        <w:fldChar w:fldCharType="end"/>
      </w:r>
      <w:bookmarkEnd w:id="30"/>
    </w:p>
    <w:p w:rsidR="00F375FF" w:rsidRPr="00295DE4" w:rsidRDefault="00F375FF" w:rsidP="006114CE">
      <w:pPr>
        <w:autoSpaceDE w:val="0"/>
        <w:autoSpaceDN w:val="0"/>
        <w:adjustRightInd w:val="0"/>
        <w:spacing w:after="0" w:line="240" w:lineRule="auto"/>
        <w:rPr>
          <w:rFonts w:ascii="Arial" w:hAnsi="Arial" w:cs="Arial"/>
          <w:sz w:val="24"/>
          <w:szCs w:val="24"/>
          <w:highlight w:val="yellow"/>
        </w:rPr>
      </w:pPr>
    </w:p>
    <w:p w:rsidR="006114CE" w:rsidRPr="00A4255C" w:rsidRDefault="006114CE" w:rsidP="006114CE">
      <w:pPr>
        <w:autoSpaceDE w:val="0"/>
        <w:autoSpaceDN w:val="0"/>
        <w:adjustRightInd w:val="0"/>
        <w:spacing w:after="0" w:line="240" w:lineRule="auto"/>
        <w:rPr>
          <w:rFonts w:ascii="Arial" w:hAnsi="Arial" w:cs="Arial"/>
          <w:sz w:val="24"/>
          <w:szCs w:val="24"/>
          <w:u w:val="single"/>
        </w:rPr>
      </w:pPr>
      <w:r w:rsidRPr="00F375FF">
        <w:rPr>
          <w:rFonts w:ascii="Arial" w:hAnsi="Arial" w:cs="Arial"/>
          <w:sz w:val="24"/>
          <w:szCs w:val="24"/>
        </w:rPr>
        <w:t>Title:</w:t>
      </w:r>
      <w:r w:rsidR="00A4255C" w:rsidRPr="00F375FF">
        <w:rPr>
          <w:rFonts w:ascii="Arial" w:hAnsi="Arial" w:cs="Arial"/>
          <w:sz w:val="24"/>
          <w:szCs w:val="24"/>
        </w:rPr>
        <w:tab/>
      </w:r>
      <w:r w:rsidR="005F6921">
        <w:rPr>
          <w:rFonts w:ascii="Arial" w:hAnsi="Arial" w:cs="Arial"/>
          <w:color w:val="000000"/>
          <w:sz w:val="24"/>
          <w:szCs w:val="24"/>
        </w:rPr>
        <w:fldChar w:fldCharType="begin">
          <w:ffData>
            <w:name w:val="TitleofRep"/>
            <w:enabled/>
            <w:calcOnExit w:val="0"/>
            <w:textInput>
              <w:default w:val="Title of Company Representative"/>
            </w:textInput>
          </w:ffData>
        </w:fldChar>
      </w:r>
      <w:bookmarkStart w:id="31" w:name="TitleofRep"/>
      <w:r w:rsidR="005F6921">
        <w:rPr>
          <w:rFonts w:ascii="Arial" w:hAnsi="Arial" w:cs="Arial"/>
          <w:color w:val="000000"/>
          <w:sz w:val="24"/>
          <w:szCs w:val="24"/>
        </w:rPr>
        <w:instrText xml:space="preserve"> FORMTEXT </w:instrText>
      </w:r>
      <w:r w:rsidR="005F6921">
        <w:rPr>
          <w:rFonts w:ascii="Arial" w:hAnsi="Arial" w:cs="Arial"/>
          <w:color w:val="000000"/>
          <w:sz w:val="24"/>
          <w:szCs w:val="24"/>
        </w:rPr>
      </w:r>
      <w:r w:rsidR="005F6921">
        <w:rPr>
          <w:rFonts w:ascii="Arial" w:hAnsi="Arial" w:cs="Arial"/>
          <w:color w:val="000000"/>
          <w:sz w:val="24"/>
          <w:szCs w:val="24"/>
        </w:rPr>
        <w:fldChar w:fldCharType="separate"/>
      </w:r>
      <w:r w:rsidR="005F6921">
        <w:rPr>
          <w:rFonts w:ascii="Arial" w:hAnsi="Arial" w:cs="Arial"/>
          <w:noProof/>
          <w:color w:val="000000"/>
          <w:sz w:val="24"/>
          <w:szCs w:val="24"/>
        </w:rPr>
        <w:t>Title of Company Representative</w:t>
      </w:r>
      <w:r w:rsidR="005F6921">
        <w:rPr>
          <w:rFonts w:ascii="Arial" w:hAnsi="Arial" w:cs="Arial"/>
          <w:color w:val="000000"/>
          <w:sz w:val="24"/>
          <w:szCs w:val="24"/>
        </w:rPr>
        <w:fldChar w:fldCharType="end"/>
      </w:r>
      <w:bookmarkEnd w:id="31"/>
    </w:p>
    <w:p w:rsidR="006114CE" w:rsidRPr="00A4255C" w:rsidRDefault="00773B76" w:rsidP="006114CE">
      <w:pPr>
        <w:autoSpaceDE w:val="0"/>
        <w:autoSpaceDN w:val="0"/>
        <w:adjustRightInd w:val="0"/>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21590</wp:posOffset>
                </wp:positionV>
                <wp:extent cx="1797685" cy="0"/>
                <wp:effectExtent l="6350" t="12700" r="571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5CEEA" id="_x0000_t32" coordsize="21600,21600" o:spt="32" o:oned="t" path="m,l21600,21600e" filled="f">
                <v:path arrowok="t" fillok="f" o:connecttype="none"/>
                <o:lock v:ext="edit" shapetype="t"/>
              </v:shapetype>
              <v:shape id="AutoShape 2" o:spid="_x0000_s1026" type="#_x0000_t32" style="position:absolute;margin-left:36pt;margin-top:1.7pt;width:141.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Xx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"/>
            </w:pict>
          </mc:Fallback>
        </mc:AlternateContent>
      </w:r>
    </w:p>
    <w:p w:rsidR="006114CE" w:rsidRPr="00A4255C" w:rsidRDefault="006114CE" w:rsidP="00484956">
      <w:pPr>
        <w:autoSpaceDE w:val="0"/>
        <w:autoSpaceDN w:val="0"/>
        <w:adjustRightInd w:val="0"/>
        <w:spacing w:after="0" w:line="240" w:lineRule="auto"/>
        <w:rPr>
          <w:rFonts w:ascii="Arial" w:hAnsi="Arial" w:cs="Arial"/>
          <w:bCs/>
          <w:sz w:val="24"/>
          <w:szCs w:val="24"/>
        </w:rPr>
      </w:pPr>
    </w:p>
    <w:p w:rsidR="00C2633E" w:rsidRPr="00542FA8" w:rsidRDefault="00C2633E" w:rsidP="00A4255C">
      <w:pPr>
        <w:autoSpaceDE w:val="0"/>
        <w:autoSpaceDN w:val="0"/>
        <w:adjustRightInd w:val="0"/>
        <w:spacing w:after="0" w:line="240" w:lineRule="auto"/>
        <w:rPr>
          <w:rFonts w:ascii="Arial" w:hAnsi="Arial" w:cs="Arial"/>
          <w:bCs/>
          <w:sz w:val="24"/>
          <w:szCs w:val="24"/>
        </w:rPr>
      </w:pPr>
    </w:p>
    <w:p w:rsidR="00ED755E" w:rsidRDefault="00C77207" w:rsidP="00ED755E">
      <w:pPr>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br w:type="page"/>
      </w:r>
      <w:r w:rsidR="00ED755E" w:rsidRPr="00EE7059">
        <w:rPr>
          <w:rFonts w:ascii="Arial" w:hAnsi="Arial" w:cs="Arial"/>
          <w:b/>
          <w:bCs/>
          <w:sz w:val="27"/>
          <w:szCs w:val="27"/>
        </w:rPr>
        <w:lastRenderedPageBreak/>
        <w:t>Meter lnspector Certification Agreement</w:t>
      </w:r>
    </w:p>
    <w:p w:rsidR="00ED755E" w:rsidRPr="00D912B1" w:rsidRDefault="00ED755E" w:rsidP="00ED755E">
      <w:pPr>
        <w:autoSpaceDE w:val="0"/>
        <w:autoSpaceDN w:val="0"/>
        <w:adjustRightInd w:val="0"/>
        <w:spacing w:after="0" w:line="240" w:lineRule="auto"/>
        <w:jc w:val="center"/>
        <w:rPr>
          <w:rFonts w:ascii="Arial" w:hAnsi="Arial" w:cs="Arial"/>
          <w:b/>
          <w:bCs/>
          <w:sz w:val="27"/>
          <w:szCs w:val="27"/>
        </w:rPr>
      </w:pPr>
    </w:p>
    <w:p w:rsidR="00484956" w:rsidRDefault="00484956" w:rsidP="00C2633E">
      <w:pPr>
        <w:autoSpaceDE w:val="0"/>
        <w:autoSpaceDN w:val="0"/>
        <w:adjustRightInd w:val="0"/>
        <w:spacing w:after="0" w:line="240" w:lineRule="auto"/>
        <w:jc w:val="center"/>
        <w:rPr>
          <w:rFonts w:ascii="Arial" w:hAnsi="Arial" w:cs="Arial"/>
          <w:b/>
          <w:bCs/>
          <w:sz w:val="28"/>
          <w:szCs w:val="28"/>
        </w:rPr>
      </w:pPr>
      <w:r>
        <w:rPr>
          <w:rFonts w:ascii="Arial" w:hAnsi="Arial" w:cs="Arial"/>
          <w:b/>
          <w:bCs/>
          <w:sz w:val="27"/>
          <w:szCs w:val="27"/>
        </w:rPr>
        <w:t xml:space="preserve">SCHEDULE </w:t>
      </w:r>
      <w:r>
        <w:rPr>
          <w:rFonts w:ascii="Arial" w:hAnsi="Arial" w:cs="Arial"/>
          <w:b/>
          <w:bCs/>
          <w:sz w:val="28"/>
          <w:szCs w:val="28"/>
        </w:rPr>
        <w:t>1</w:t>
      </w:r>
    </w:p>
    <w:p w:rsidR="00484956" w:rsidRDefault="00484956" w:rsidP="00C2633E">
      <w:pPr>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List of </w:t>
      </w:r>
      <w:r w:rsidR="004C7CFF">
        <w:rPr>
          <w:rFonts w:ascii="Arial" w:hAnsi="Arial" w:cs="Arial"/>
          <w:b/>
          <w:bCs/>
          <w:sz w:val="27"/>
          <w:szCs w:val="27"/>
        </w:rPr>
        <w:t xml:space="preserve">CAlSO Authorized </w:t>
      </w:r>
      <w:r w:rsidR="005F6921">
        <w:rPr>
          <w:rFonts w:ascii="Arial" w:hAnsi="Arial" w:cs="Arial"/>
          <w:b/>
          <w:bCs/>
          <w:sz w:val="27"/>
          <w:szCs w:val="27"/>
        </w:rPr>
        <w:t>Inspector</w:t>
      </w:r>
      <w:r>
        <w:rPr>
          <w:rFonts w:ascii="Arial" w:hAnsi="Arial" w:cs="Arial"/>
          <w:b/>
          <w:bCs/>
          <w:sz w:val="27"/>
          <w:szCs w:val="27"/>
        </w:rPr>
        <w:t>s</w:t>
      </w:r>
    </w:p>
    <w:p w:rsidR="00484956" w:rsidRDefault="00AD2B0D" w:rsidP="00C2633E">
      <w:pPr>
        <w:autoSpaceDE w:val="0"/>
        <w:autoSpaceDN w:val="0"/>
        <w:adjustRightInd w:val="0"/>
        <w:spacing w:after="0" w:line="240" w:lineRule="auto"/>
        <w:jc w:val="center"/>
        <w:rPr>
          <w:rFonts w:ascii="Arial" w:hAnsi="Arial" w:cs="Arial"/>
          <w:b/>
          <w:bCs/>
          <w:color w:val="FF0000"/>
          <w:sz w:val="27"/>
          <w:szCs w:val="27"/>
        </w:rPr>
      </w:pPr>
      <w:r>
        <w:rPr>
          <w:rFonts w:ascii="Arial" w:hAnsi="Arial" w:cs="Arial"/>
          <w:b/>
          <w:bCs/>
          <w:sz w:val="27"/>
          <w:szCs w:val="27"/>
        </w:rPr>
        <w:t>Who</w:t>
      </w:r>
      <w:r w:rsidR="00484956">
        <w:rPr>
          <w:rFonts w:ascii="Arial" w:hAnsi="Arial" w:cs="Arial"/>
          <w:b/>
          <w:bCs/>
          <w:sz w:val="27"/>
          <w:szCs w:val="27"/>
        </w:rPr>
        <w:t xml:space="preserve"> are Employees of </w:t>
      </w:r>
      <w:r w:rsidR="002745EB">
        <w:rPr>
          <w:rFonts w:ascii="Arial" w:hAnsi="Arial" w:cs="Arial"/>
          <w:color w:val="000000"/>
          <w:sz w:val="24"/>
          <w:szCs w:val="24"/>
        </w:rPr>
        <w:fldChar w:fldCharType="begin"/>
      </w:r>
      <w:r w:rsidR="002745EB">
        <w:rPr>
          <w:rFonts w:ascii="Arial" w:hAnsi="Arial" w:cs="Arial"/>
          <w:sz w:val="24"/>
          <w:szCs w:val="24"/>
        </w:rPr>
        <w:instrText xml:space="preserve"> REF CompanyName1 \h </w:instrText>
      </w:r>
      <w:r w:rsidR="002745EB">
        <w:rPr>
          <w:rFonts w:ascii="Arial" w:hAnsi="Arial" w:cs="Arial"/>
          <w:color w:val="000000"/>
          <w:sz w:val="24"/>
          <w:szCs w:val="24"/>
        </w:rPr>
      </w:r>
      <w:r w:rsidR="002745EB">
        <w:rPr>
          <w:rFonts w:ascii="Arial" w:hAnsi="Arial" w:cs="Arial"/>
          <w:color w:val="000000"/>
          <w:sz w:val="24"/>
          <w:szCs w:val="24"/>
        </w:rPr>
        <w:fldChar w:fldCharType="separate"/>
      </w:r>
      <w:r w:rsidR="00267B89">
        <w:rPr>
          <w:rFonts w:ascii="Arial" w:hAnsi="Arial" w:cs="Arial"/>
          <w:noProof/>
          <w:color w:val="000000"/>
          <w:sz w:val="24"/>
          <w:szCs w:val="24"/>
        </w:rPr>
        <w:t>NAME OF COMPANY</w:t>
      </w:r>
      <w:r w:rsidR="002745EB">
        <w:rPr>
          <w:rFonts w:ascii="Arial" w:hAnsi="Arial" w:cs="Arial"/>
          <w:color w:val="000000"/>
          <w:sz w:val="24"/>
          <w:szCs w:val="24"/>
        </w:rPr>
        <w:fldChar w:fldCharType="end"/>
      </w:r>
    </w:p>
    <w:p w:rsidR="00C2633E" w:rsidRPr="00295DE4" w:rsidRDefault="00C2633E" w:rsidP="00C2633E">
      <w:pPr>
        <w:autoSpaceDE w:val="0"/>
        <w:autoSpaceDN w:val="0"/>
        <w:adjustRightInd w:val="0"/>
        <w:spacing w:after="0" w:line="240" w:lineRule="auto"/>
        <w:jc w:val="center"/>
        <w:rPr>
          <w:rFonts w:ascii="Arial" w:hAnsi="Arial" w:cs="Arial"/>
          <w:b/>
          <w:bCs/>
          <w:sz w:val="27"/>
          <w:szCs w:val="27"/>
        </w:rPr>
      </w:pPr>
    </w:p>
    <w:p w:rsidR="00484956" w:rsidRPr="00295DE4" w:rsidRDefault="00AD2B0D" w:rsidP="00484956">
      <w:pPr>
        <w:autoSpaceDE w:val="0"/>
        <w:autoSpaceDN w:val="0"/>
        <w:adjustRightInd w:val="0"/>
        <w:spacing w:after="0" w:line="240" w:lineRule="auto"/>
        <w:rPr>
          <w:rFonts w:ascii="Arial" w:hAnsi="Arial" w:cs="Arial"/>
          <w:sz w:val="24"/>
          <w:szCs w:val="24"/>
        </w:rPr>
      </w:pPr>
      <w:r w:rsidRPr="00295DE4">
        <w:rPr>
          <w:rFonts w:ascii="Arial" w:hAnsi="Arial" w:cs="Arial"/>
          <w:sz w:val="24"/>
          <w:szCs w:val="24"/>
        </w:rPr>
        <w:t>Inspection Company</w:t>
      </w:r>
      <w:r w:rsidR="00484956" w:rsidRPr="00295DE4">
        <w:rPr>
          <w:rFonts w:ascii="Arial" w:hAnsi="Arial" w:cs="Arial"/>
          <w:sz w:val="24"/>
          <w:szCs w:val="24"/>
        </w:rPr>
        <w:t xml:space="preserve"> has an ongoing obligation to amend its Schedule 1 before a new</w:t>
      </w:r>
      <w:r w:rsidR="00C77207" w:rsidRPr="00295DE4">
        <w:rPr>
          <w:rFonts w:ascii="Arial" w:hAnsi="Arial" w:cs="Arial"/>
          <w:sz w:val="24"/>
          <w:szCs w:val="24"/>
        </w:rPr>
        <w:t xml:space="preserve"> </w:t>
      </w:r>
      <w:r w:rsidR="004C7CFF" w:rsidRPr="00295DE4">
        <w:rPr>
          <w:rFonts w:ascii="Arial" w:hAnsi="Arial" w:cs="Arial"/>
          <w:sz w:val="24"/>
          <w:szCs w:val="24"/>
        </w:rPr>
        <w:t xml:space="preserve">CAlSO Authorized </w:t>
      </w:r>
      <w:r w:rsidR="005F6921">
        <w:rPr>
          <w:rFonts w:ascii="Arial" w:hAnsi="Arial" w:cs="Arial"/>
          <w:sz w:val="24"/>
          <w:szCs w:val="24"/>
        </w:rPr>
        <w:t>Inspector</w:t>
      </w:r>
      <w:r w:rsidR="00484956" w:rsidRPr="00295DE4">
        <w:rPr>
          <w:rFonts w:ascii="Arial" w:hAnsi="Arial" w:cs="Arial"/>
          <w:sz w:val="24"/>
          <w:szCs w:val="24"/>
        </w:rPr>
        <w:t xml:space="preserve"> starts to certify revenue meters on its behalf.</w:t>
      </w:r>
      <w:r w:rsidR="004F0769" w:rsidRPr="00295DE4">
        <w:rPr>
          <w:rFonts w:ascii="Arial" w:hAnsi="Arial" w:cs="Arial"/>
          <w:sz w:val="24"/>
          <w:szCs w:val="24"/>
        </w:rPr>
        <w:t xml:space="preserve"> </w:t>
      </w:r>
      <w:r w:rsidR="00484956" w:rsidRPr="00295DE4">
        <w:rPr>
          <w:rFonts w:ascii="Arial" w:hAnsi="Arial" w:cs="Arial"/>
          <w:sz w:val="24"/>
          <w:szCs w:val="24"/>
        </w:rPr>
        <w:t xml:space="preserve"> A new</w:t>
      </w:r>
      <w:r w:rsidR="00C77207" w:rsidRPr="00295DE4">
        <w:rPr>
          <w:rFonts w:ascii="Arial" w:hAnsi="Arial" w:cs="Arial"/>
          <w:sz w:val="24"/>
          <w:szCs w:val="24"/>
        </w:rPr>
        <w:t xml:space="preserve"> </w:t>
      </w:r>
      <w:r w:rsidR="005F6921">
        <w:rPr>
          <w:rFonts w:ascii="Arial" w:hAnsi="Arial" w:cs="Arial"/>
          <w:sz w:val="24"/>
          <w:szCs w:val="24"/>
        </w:rPr>
        <w:t>Inspector</w:t>
      </w:r>
      <w:r w:rsidR="00484956" w:rsidRPr="00295DE4">
        <w:rPr>
          <w:rFonts w:ascii="Arial" w:hAnsi="Arial" w:cs="Arial"/>
          <w:sz w:val="24"/>
          <w:szCs w:val="24"/>
        </w:rPr>
        <w:t xml:space="preserve"> include</w:t>
      </w:r>
      <w:r w:rsidRPr="00295DE4">
        <w:rPr>
          <w:rFonts w:ascii="Arial" w:hAnsi="Arial" w:cs="Arial"/>
          <w:sz w:val="24"/>
          <w:szCs w:val="24"/>
        </w:rPr>
        <w:t>s</w:t>
      </w:r>
      <w:r w:rsidR="00484956" w:rsidRPr="00295DE4">
        <w:rPr>
          <w:rFonts w:ascii="Arial" w:hAnsi="Arial" w:cs="Arial"/>
          <w:sz w:val="24"/>
          <w:szCs w:val="24"/>
        </w:rPr>
        <w:t xml:space="preserve"> any individual previously or presently not on the list established</w:t>
      </w:r>
      <w:r w:rsidR="00C77207" w:rsidRPr="00295DE4">
        <w:rPr>
          <w:rFonts w:ascii="Arial" w:hAnsi="Arial" w:cs="Arial"/>
          <w:sz w:val="24"/>
          <w:szCs w:val="24"/>
        </w:rPr>
        <w:t xml:space="preserve"> </w:t>
      </w:r>
      <w:r w:rsidR="00484956" w:rsidRPr="00295DE4">
        <w:rPr>
          <w:rFonts w:ascii="Arial" w:hAnsi="Arial" w:cs="Arial"/>
          <w:sz w:val="24"/>
          <w:szCs w:val="24"/>
        </w:rPr>
        <w:t>below.</w:t>
      </w:r>
    </w:p>
    <w:p w:rsidR="00C2633E" w:rsidRPr="00295DE4" w:rsidRDefault="00C2633E" w:rsidP="00484956">
      <w:pPr>
        <w:autoSpaceDE w:val="0"/>
        <w:autoSpaceDN w:val="0"/>
        <w:adjustRightInd w:val="0"/>
        <w:spacing w:after="0" w:line="240" w:lineRule="auto"/>
        <w:rPr>
          <w:rFonts w:ascii="Arial" w:hAnsi="Arial" w:cs="Arial"/>
          <w:sz w:val="24"/>
          <w:szCs w:val="24"/>
        </w:rPr>
      </w:pPr>
    </w:p>
    <w:p w:rsidR="00484956" w:rsidRDefault="00C2633E" w:rsidP="00484956">
      <w:pPr>
        <w:autoSpaceDE w:val="0"/>
        <w:autoSpaceDN w:val="0"/>
        <w:adjustRightInd w:val="0"/>
        <w:spacing w:after="0" w:line="240" w:lineRule="auto"/>
        <w:rPr>
          <w:rFonts w:ascii="Arial" w:hAnsi="Arial" w:cs="Arial"/>
          <w:sz w:val="24"/>
          <w:szCs w:val="24"/>
        </w:rPr>
      </w:pPr>
      <w:r w:rsidRPr="00295DE4">
        <w:rPr>
          <w:rFonts w:ascii="Arial" w:hAnsi="Arial" w:cs="Arial"/>
          <w:sz w:val="24"/>
          <w:szCs w:val="24"/>
        </w:rPr>
        <w:t xml:space="preserve">Name of </w:t>
      </w:r>
      <w:r w:rsidR="005F6921">
        <w:rPr>
          <w:rFonts w:ascii="Arial" w:hAnsi="Arial" w:cs="Arial"/>
          <w:sz w:val="24"/>
          <w:szCs w:val="24"/>
        </w:rPr>
        <w:t>Inspector</w:t>
      </w:r>
      <w:r w:rsidR="00ED755E" w:rsidRPr="00295DE4">
        <w:rPr>
          <w:rFonts w:ascii="Arial" w:hAnsi="Arial" w:cs="Arial"/>
          <w:sz w:val="24"/>
          <w:szCs w:val="24"/>
        </w:rPr>
        <w:t xml:space="preserve"> and CAISO Authorized </w:t>
      </w:r>
      <w:r w:rsidR="005F6921">
        <w:rPr>
          <w:rFonts w:ascii="Arial" w:hAnsi="Arial" w:cs="Arial"/>
          <w:sz w:val="24"/>
          <w:szCs w:val="24"/>
        </w:rPr>
        <w:t>Inspector</w:t>
      </w:r>
      <w:r w:rsidR="00ED755E" w:rsidRPr="00295DE4">
        <w:rPr>
          <w:rFonts w:ascii="Arial" w:hAnsi="Arial" w:cs="Arial"/>
          <w:sz w:val="24"/>
          <w:szCs w:val="24"/>
        </w:rPr>
        <w:t xml:space="preserve"> Number</w:t>
      </w:r>
      <w:r w:rsidR="00295DE4">
        <w:rPr>
          <w:rFonts w:ascii="Arial" w:hAnsi="Arial" w:cs="Arial"/>
          <w:sz w:val="24"/>
          <w:szCs w:val="24"/>
        </w:rPr>
        <w:t>:</w:t>
      </w:r>
    </w:p>
    <w:p w:rsidR="003D3579" w:rsidRDefault="003D3579" w:rsidP="00484956">
      <w:pPr>
        <w:autoSpaceDE w:val="0"/>
        <w:autoSpaceDN w:val="0"/>
        <w:adjustRightInd w:val="0"/>
        <w:spacing w:after="0" w:line="240" w:lineRule="auto"/>
        <w:rPr>
          <w:rFonts w:ascii="Arial" w:hAnsi="Arial" w:cs="Arial"/>
          <w:sz w:val="24"/>
          <w:szCs w:val="24"/>
        </w:rPr>
      </w:pPr>
      <w:bookmarkStart w:id="32" w:name="Text3"/>
    </w:p>
    <w:p w:rsidR="003D3579" w:rsidRDefault="003D3579" w:rsidP="00143C61">
      <w:pPr>
        <w:tabs>
          <w:tab w:val="left" w:pos="5985"/>
        </w:tabs>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3"/>
            <w:enabled/>
            <w:calcOnExit w:val="0"/>
            <w:textInput>
              <w:default w:val="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2174A">
        <w:rPr>
          <w:rFonts w:ascii="Arial" w:hAnsi="Arial" w:cs="Arial"/>
          <w:noProof/>
          <w:sz w:val="24"/>
          <w:szCs w:val="24"/>
        </w:rPr>
        <w:t>&lt;</w:t>
      </w:r>
      <w:r w:rsidR="00C7151E">
        <w:rPr>
          <w:rFonts w:ascii="Arial" w:hAnsi="Arial" w:cs="Arial"/>
          <w:noProof/>
          <w:sz w:val="24"/>
          <w:szCs w:val="24"/>
        </w:rPr>
        <w:t>Name</w:t>
      </w:r>
      <w:r w:rsidR="0082174A">
        <w:rPr>
          <w:rFonts w:ascii="Arial" w:hAnsi="Arial" w:cs="Arial"/>
          <w:noProof/>
          <w:sz w:val="24"/>
          <w:szCs w:val="24"/>
        </w:rPr>
        <w:t>&gt;</w:t>
      </w:r>
      <w:r>
        <w:rPr>
          <w:rFonts w:ascii="Arial" w:hAnsi="Arial" w:cs="Arial"/>
          <w:sz w:val="24"/>
          <w:szCs w:val="24"/>
        </w:rPr>
        <w:fldChar w:fldCharType="end"/>
      </w:r>
      <w:bookmarkEnd w:id="32"/>
      <w:r>
        <w:rPr>
          <w:rFonts w:ascii="Arial" w:hAnsi="Arial" w:cs="Arial"/>
          <w:sz w:val="24"/>
          <w:szCs w:val="24"/>
        </w:rPr>
        <w:t xml:space="preserve"> </w:t>
      </w:r>
      <w:ins w:id="33" w:author="David Acevedo" w:date="2024-10-30T09:42:00Z">
        <w:r w:rsidR="00457ADD">
          <w:rPr>
            <w:rFonts w:ascii="Arial" w:hAnsi="Arial" w:cs="Arial"/>
            <w:sz w:val="24"/>
            <w:szCs w:val="24"/>
          </w:rPr>
          <w:fldChar w:fldCharType="begin">
            <w:ffData>
              <w:name w:val=""/>
              <w:enabled/>
              <w:calcOnExit w:val="0"/>
              <w:textInput>
                <w:default w:val="&lt;Inspector Number&gt;"/>
              </w:textInput>
            </w:ffData>
          </w:fldChar>
        </w:r>
        <w:r w:rsidR="00457ADD">
          <w:rPr>
            <w:rFonts w:ascii="Arial" w:hAnsi="Arial" w:cs="Arial"/>
            <w:sz w:val="24"/>
            <w:szCs w:val="24"/>
          </w:rPr>
          <w:instrText xml:space="preserve"> FORMTEXT </w:instrText>
        </w:r>
      </w:ins>
      <w:r w:rsidR="00457ADD">
        <w:rPr>
          <w:rFonts w:ascii="Arial" w:hAnsi="Arial" w:cs="Arial"/>
          <w:sz w:val="24"/>
          <w:szCs w:val="24"/>
        </w:rPr>
      </w:r>
      <w:r w:rsidR="00457ADD">
        <w:rPr>
          <w:rFonts w:ascii="Arial" w:hAnsi="Arial" w:cs="Arial"/>
          <w:sz w:val="24"/>
          <w:szCs w:val="24"/>
        </w:rPr>
        <w:fldChar w:fldCharType="separate"/>
      </w:r>
      <w:ins w:id="34" w:author="David Acevedo" w:date="2024-10-30T09:42:00Z">
        <w:r w:rsidR="00457ADD">
          <w:rPr>
            <w:rFonts w:ascii="Arial" w:hAnsi="Arial" w:cs="Arial"/>
            <w:noProof/>
            <w:sz w:val="24"/>
            <w:szCs w:val="24"/>
          </w:rPr>
          <w:t>&lt;Inspector Number&gt;</w:t>
        </w:r>
        <w:r w:rsidR="00457ADD">
          <w:rPr>
            <w:rFonts w:ascii="Arial" w:hAnsi="Arial" w:cs="Arial"/>
            <w:sz w:val="24"/>
            <w:szCs w:val="24"/>
          </w:rPr>
          <w:fldChar w:fldCharType="end"/>
        </w:r>
      </w:ins>
      <w:r w:rsidR="00143C61">
        <w:rPr>
          <w:rFonts w:ascii="Arial" w:hAnsi="Arial" w:cs="Arial"/>
          <w:sz w:val="24"/>
          <w:szCs w:val="24"/>
        </w:rPr>
        <w:tab/>
      </w:r>
    </w:p>
    <w:p w:rsidR="003D3579" w:rsidRDefault="003D3579" w:rsidP="00484956">
      <w:pPr>
        <w:autoSpaceDE w:val="0"/>
        <w:autoSpaceDN w:val="0"/>
        <w:adjustRightInd w:val="0"/>
        <w:spacing w:after="0" w:line="240" w:lineRule="auto"/>
        <w:rPr>
          <w:rFonts w:ascii="Arial" w:hAnsi="Arial" w:cs="Arial"/>
          <w:sz w:val="24"/>
          <w:szCs w:val="24"/>
        </w:rPr>
      </w:pPr>
    </w:p>
    <w:p w:rsidR="003D3579" w:rsidRDefault="00457ADD" w:rsidP="00484956">
      <w:pPr>
        <w:autoSpaceDE w:val="0"/>
        <w:autoSpaceDN w:val="0"/>
        <w:adjustRightInd w:val="0"/>
        <w:spacing w:after="0" w:line="240" w:lineRule="auto"/>
        <w:rPr>
          <w:rFonts w:ascii="Arial" w:hAnsi="Arial" w:cs="Arial"/>
          <w:sz w:val="24"/>
          <w:szCs w:val="24"/>
        </w:rPr>
      </w:pPr>
      <w:ins w:id="35" w:author="David Acevedo" w:date="2024-10-30T09:42: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w:instrText>
        </w:r>
        <w:bookmarkStart w:id="36" w:name="Text4"/>
        <w:r>
          <w:rPr>
            <w:rFonts w:ascii="Arial" w:hAnsi="Arial" w:cs="Arial"/>
            <w:sz w:val="24"/>
            <w:szCs w:val="24"/>
          </w:rPr>
          <w:instrText xml:space="preserve">FORMTEXT </w:instrText>
        </w:r>
      </w:ins>
      <w:r>
        <w:rPr>
          <w:rFonts w:ascii="Arial" w:hAnsi="Arial" w:cs="Arial"/>
          <w:sz w:val="24"/>
          <w:szCs w:val="24"/>
        </w:rPr>
      </w:r>
      <w:r>
        <w:rPr>
          <w:rFonts w:ascii="Arial" w:hAnsi="Arial" w:cs="Arial"/>
          <w:sz w:val="24"/>
          <w:szCs w:val="24"/>
        </w:rPr>
        <w:fldChar w:fldCharType="separate"/>
      </w:r>
      <w:ins w:id="37" w:author="David Acevedo" w:date="2024-10-30T09:42:00Z">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bookmarkEnd w:id="36"/>
      <w:del w:id="38" w:author="David Acevedo" w:date="2024-10-30T09:42:00Z">
        <w:r w:rsidR="003D3579" w:rsidDel="00457ADD">
          <w:rPr>
            <w:rFonts w:ascii="Arial" w:hAnsi="Arial" w:cs="Arial"/>
            <w:sz w:val="24"/>
            <w:szCs w:val="24"/>
          </w:rPr>
          <w:fldChar w:fldCharType="begin">
            <w:ffData>
              <w:name w:val="Text4"/>
              <w:enabled/>
              <w:calcOnExit w:val="0"/>
              <w:textInput>
                <w:default w:val="Name"/>
              </w:textInput>
            </w:ffData>
          </w:fldChar>
        </w:r>
        <w:r w:rsidR="003D3579" w:rsidDel="00457ADD">
          <w:rPr>
            <w:rFonts w:ascii="Arial" w:hAnsi="Arial" w:cs="Arial"/>
            <w:sz w:val="24"/>
            <w:szCs w:val="24"/>
          </w:rPr>
          <w:delInstrText xml:space="preserve"> FORMTEXT </w:delInstrText>
        </w:r>
        <w:r w:rsidR="003D3579" w:rsidDel="00457ADD">
          <w:rPr>
            <w:rFonts w:ascii="Arial" w:hAnsi="Arial" w:cs="Arial"/>
            <w:sz w:val="24"/>
            <w:szCs w:val="24"/>
          </w:rPr>
        </w:r>
        <w:r w:rsidR="003D3579" w:rsidDel="00457ADD">
          <w:rPr>
            <w:rFonts w:ascii="Arial" w:hAnsi="Arial" w:cs="Arial"/>
            <w:sz w:val="24"/>
            <w:szCs w:val="24"/>
          </w:rPr>
          <w:fldChar w:fldCharType="separate"/>
        </w:r>
        <w:r w:rsidR="0082174A" w:rsidDel="00457ADD">
          <w:rPr>
            <w:rFonts w:ascii="Arial" w:hAnsi="Arial" w:cs="Arial"/>
            <w:noProof/>
            <w:sz w:val="24"/>
            <w:szCs w:val="24"/>
          </w:rPr>
          <w:delText>&lt;</w:delText>
        </w:r>
        <w:r w:rsidR="00C7151E" w:rsidDel="00457ADD">
          <w:rPr>
            <w:rFonts w:ascii="Arial" w:hAnsi="Arial" w:cs="Arial"/>
            <w:noProof/>
            <w:sz w:val="24"/>
            <w:szCs w:val="24"/>
          </w:rPr>
          <w:delText>Name</w:delText>
        </w:r>
        <w:r w:rsidR="0082174A" w:rsidDel="00457ADD">
          <w:rPr>
            <w:rFonts w:ascii="Arial" w:hAnsi="Arial" w:cs="Arial"/>
            <w:noProof/>
            <w:sz w:val="24"/>
            <w:szCs w:val="24"/>
          </w:rPr>
          <w:delText>&gt;</w:delText>
        </w:r>
        <w:r w:rsidR="003D3579" w:rsidDel="00457ADD">
          <w:rPr>
            <w:rFonts w:ascii="Arial" w:hAnsi="Arial" w:cs="Arial"/>
            <w:sz w:val="24"/>
            <w:szCs w:val="24"/>
          </w:rPr>
          <w:fldChar w:fldCharType="end"/>
        </w:r>
      </w:del>
      <w:r w:rsidR="003D3579">
        <w:rPr>
          <w:rFonts w:ascii="Arial" w:hAnsi="Arial" w:cs="Arial"/>
          <w:sz w:val="24"/>
          <w:szCs w:val="24"/>
        </w:rPr>
        <w:t xml:space="preserve"> </w:t>
      </w:r>
      <w:ins w:id="39" w:author="David Acevedo" w:date="2024-10-30T09:42:00Z">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ins>
      <w:r>
        <w:rPr>
          <w:rFonts w:ascii="Arial" w:hAnsi="Arial" w:cs="Arial"/>
          <w:sz w:val="24"/>
          <w:szCs w:val="24"/>
        </w:rPr>
      </w:r>
      <w:r>
        <w:rPr>
          <w:rFonts w:ascii="Arial" w:hAnsi="Arial" w:cs="Arial"/>
          <w:sz w:val="24"/>
          <w:szCs w:val="24"/>
        </w:rPr>
        <w:fldChar w:fldCharType="separate"/>
      </w:r>
      <w:ins w:id="40" w:author="David Acevedo" w:date="2024-10-30T09:42:00Z">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3D3579" w:rsidRDefault="003D3579" w:rsidP="00484956">
      <w:pPr>
        <w:autoSpaceDE w:val="0"/>
        <w:autoSpaceDN w:val="0"/>
        <w:adjustRightInd w:val="0"/>
        <w:spacing w:after="0" w:line="240" w:lineRule="auto"/>
        <w:rPr>
          <w:rFonts w:ascii="Arial" w:hAnsi="Arial" w:cs="Arial"/>
          <w:sz w:val="24"/>
          <w:szCs w:val="24"/>
        </w:rPr>
      </w:pPr>
    </w:p>
    <w:bookmarkStart w:id="41" w:name="Text5"/>
    <w:p w:rsidR="00457ADD" w:rsidRDefault="00457ADD" w:rsidP="00457ADD">
      <w:pPr>
        <w:autoSpaceDE w:val="0"/>
        <w:autoSpaceDN w:val="0"/>
        <w:adjustRightInd w:val="0"/>
        <w:spacing w:after="0" w:line="240" w:lineRule="auto"/>
        <w:rPr>
          <w:ins w:id="42" w:author="David Acevedo" w:date="2024-10-30T09:43:00Z"/>
          <w:rFonts w:ascii="Arial" w:hAnsi="Arial" w:cs="Arial"/>
          <w:sz w:val="24"/>
          <w:szCs w:val="24"/>
        </w:rPr>
      </w:pPr>
      <w:ins w:id="43"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102A58" w:rsidDel="00457ADD" w:rsidRDefault="003D3579" w:rsidP="00484956">
      <w:pPr>
        <w:autoSpaceDE w:val="0"/>
        <w:autoSpaceDN w:val="0"/>
        <w:adjustRightInd w:val="0"/>
        <w:spacing w:after="0" w:line="240" w:lineRule="auto"/>
        <w:rPr>
          <w:del w:id="44" w:author="David Acevedo" w:date="2024-10-30T09:43:00Z"/>
          <w:rFonts w:ascii="Arial" w:hAnsi="Arial" w:cs="Arial"/>
          <w:sz w:val="24"/>
          <w:szCs w:val="24"/>
        </w:rPr>
      </w:pPr>
      <w:del w:id="45" w:author="David Acevedo" w:date="2024-10-30T09:43:00Z">
        <w:r w:rsidDel="00457ADD">
          <w:rPr>
            <w:rFonts w:ascii="Arial" w:hAnsi="Arial" w:cs="Arial"/>
            <w:sz w:val="24"/>
            <w:szCs w:val="24"/>
          </w:rPr>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R="0082174A" w:rsidDel="00457ADD">
          <w:rPr>
            <w:rFonts w:ascii="Arial" w:hAnsi="Arial" w:cs="Arial"/>
            <w:noProof/>
            <w:sz w:val="24"/>
            <w:szCs w:val="24"/>
          </w:rPr>
          <w:delText>&lt;</w:delText>
        </w:r>
        <w:r w:rsidR="00C7151E" w:rsidDel="00457ADD">
          <w:rPr>
            <w:rFonts w:ascii="Arial" w:hAnsi="Arial" w:cs="Arial"/>
            <w:noProof/>
            <w:sz w:val="24"/>
            <w:szCs w:val="24"/>
          </w:rPr>
          <w:delText>Name</w:delText>
        </w:r>
        <w:r w:rsidR="0082174A" w:rsidDel="00457ADD">
          <w:rPr>
            <w:rFonts w:ascii="Arial" w:hAnsi="Arial" w:cs="Arial"/>
            <w:noProof/>
            <w:sz w:val="24"/>
            <w:szCs w:val="24"/>
          </w:rPr>
          <w:delText>&gt;</w:delText>
        </w:r>
        <w:r w:rsidDel="00457ADD">
          <w:rPr>
            <w:rFonts w:ascii="Arial" w:hAnsi="Arial" w:cs="Arial"/>
            <w:sz w:val="24"/>
            <w:szCs w:val="24"/>
          </w:rPr>
          <w:fldChar w:fldCharType="end"/>
        </w:r>
        <w:bookmarkEnd w:id="41"/>
        <w:r w:rsidDel="00457ADD">
          <w:rPr>
            <w:rFonts w:ascii="Arial" w:hAnsi="Arial" w:cs="Arial"/>
            <w:sz w:val="24"/>
            <w:szCs w:val="24"/>
          </w:rPr>
          <w:delText xml:space="preserve">   </w:delText>
        </w:r>
      </w:del>
    </w:p>
    <w:p w:rsidR="00102A58" w:rsidRDefault="00102A58" w:rsidP="00484956">
      <w:pPr>
        <w:autoSpaceDE w:val="0"/>
        <w:autoSpaceDN w:val="0"/>
        <w:adjustRightInd w:val="0"/>
        <w:spacing w:after="0" w:line="240" w:lineRule="auto"/>
        <w:rPr>
          <w:rFonts w:ascii="Arial" w:hAnsi="Arial" w:cs="Arial"/>
          <w:sz w:val="24"/>
          <w:szCs w:val="24"/>
        </w:rPr>
      </w:pPr>
    </w:p>
    <w:p w:rsidR="00457ADD" w:rsidRDefault="00457ADD" w:rsidP="00457ADD">
      <w:pPr>
        <w:autoSpaceDE w:val="0"/>
        <w:autoSpaceDN w:val="0"/>
        <w:adjustRightInd w:val="0"/>
        <w:spacing w:after="0" w:line="240" w:lineRule="auto"/>
        <w:rPr>
          <w:ins w:id="46" w:author="David Acevedo" w:date="2024-10-30T09:43:00Z"/>
          <w:rFonts w:ascii="Arial" w:hAnsi="Arial" w:cs="Arial"/>
          <w:sz w:val="24"/>
          <w:szCs w:val="24"/>
        </w:rPr>
      </w:pPr>
      <w:ins w:id="47"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102A58" w:rsidDel="00457ADD" w:rsidRDefault="00102A58" w:rsidP="00484956">
      <w:pPr>
        <w:autoSpaceDE w:val="0"/>
        <w:autoSpaceDN w:val="0"/>
        <w:adjustRightInd w:val="0"/>
        <w:spacing w:after="0" w:line="240" w:lineRule="auto"/>
        <w:rPr>
          <w:del w:id="48" w:author="David Acevedo" w:date="2024-10-30T09:43:00Z"/>
          <w:rFonts w:ascii="Arial" w:hAnsi="Arial" w:cs="Arial"/>
          <w:sz w:val="24"/>
          <w:szCs w:val="24"/>
        </w:rPr>
      </w:pPr>
      <w:del w:id="49" w:author="David Acevedo" w:date="2024-10-30T09:43:00Z">
        <w:r w:rsidDel="00457ADD">
          <w:rPr>
            <w:rFonts w:ascii="Arial" w:hAnsi="Arial" w:cs="Arial"/>
            <w:sz w:val="24"/>
            <w:szCs w:val="24"/>
          </w:rPr>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Del="00457ADD">
          <w:rPr>
            <w:rFonts w:ascii="Arial" w:hAnsi="Arial" w:cs="Arial"/>
            <w:noProof/>
            <w:sz w:val="24"/>
            <w:szCs w:val="24"/>
          </w:rPr>
          <w:delText>&lt;Name&gt;</w:delText>
        </w:r>
        <w:r w:rsidDel="00457ADD">
          <w:rPr>
            <w:rFonts w:ascii="Arial" w:hAnsi="Arial" w:cs="Arial"/>
            <w:sz w:val="24"/>
            <w:szCs w:val="24"/>
          </w:rPr>
          <w:fldChar w:fldCharType="end"/>
        </w:r>
      </w:del>
    </w:p>
    <w:p w:rsidR="00102A58" w:rsidRDefault="00102A58" w:rsidP="00484956">
      <w:pPr>
        <w:autoSpaceDE w:val="0"/>
        <w:autoSpaceDN w:val="0"/>
        <w:adjustRightInd w:val="0"/>
        <w:spacing w:after="0" w:line="240" w:lineRule="auto"/>
        <w:rPr>
          <w:rFonts w:ascii="Arial" w:hAnsi="Arial" w:cs="Arial"/>
          <w:sz w:val="24"/>
          <w:szCs w:val="24"/>
        </w:rPr>
      </w:pPr>
    </w:p>
    <w:p w:rsidR="00457ADD" w:rsidRDefault="00457ADD" w:rsidP="00457ADD">
      <w:pPr>
        <w:autoSpaceDE w:val="0"/>
        <w:autoSpaceDN w:val="0"/>
        <w:adjustRightInd w:val="0"/>
        <w:spacing w:after="0" w:line="240" w:lineRule="auto"/>
        <w:rPr>
          <w:ins w:id="50" w:author="David Acevedo" w:date="2024-10-30T09:43:00Z"/>
          <w:rFonts w:ascii="Arial" w:hAnsi="Arial" w:cs="Arial"/>
          <w:sz w:val="24"/>
          <w:szCs w:val="24"/>
        </w:rPr>
      </w:pPr>
      <w:ins w:id="51"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457ADD" w:rsidRDefault="00457ADD" w:rsidP="00457ADD">
      <w:pPr>
        <w:autoSpaceDE w:val="0"/>
        <w:autoSpaceDN w:val="0"/>
        <w:adjustRightInd w:val="0"/>
        <w:spacing w:after="0" w:line="240" w:lineRule="auto"/>
        <w:rPr>
          <w:ins w:id="52" w:author="David Acevedo" w:date="2024-10-30T09:43:00Z"/>
          <w:rFonts w:ascii="Arial" w:hAnsi="Arial" w:cs="Arial"/>
          <w:sz w:val="24"/>
          <w:szCs w:val="24"/>
        </w:rPr>
      </w:pPr>
    </w:p>
    <w:p w:rsidR="00457ADD" w:rsidRDefault="00457ADD" w:rsidP="00457ADD">
      <w:pPr>
        <w:autoSpaceDE w:val="0"/>
        <w:autoSpaceDN w:val="0"/>
        <w:adjustRightInd w:val="0"/>
        <w:spacing w:after="0" w:line="240" w:lineRule="auto"/>
        <w:rPr>
          <w:ins w:id="53" w:author="David Acevedo" w:date="2024-10-30T09:43:00Z"/>
          <w:rFonts w:ascii="Arial" w:hAnsi="Arial" w:cs="Arial"/>
          <w:sz w:val="24"/>
          <w:szCs w:val="24"/>
        </w:rPr>
      </w:pPr>
      <w:ins w:id="54"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457ADD" w:rsidRDefault="00457ADD" w:rsidP="00457ADD">
      <w:pPr>
        <w:autoSpaceDE w:val="0"/>
        <w:autoSpaceDN w:val="0"/>
        <w:adjustRightInd w:val="0"/>
        <w:spacing w:after="0" w:line="240" w:lineRule="auto"/>
        <w:rPr>
          <w:ins w:id="55" w:author="David Acevedo" w:date="2024-10-30T09:43:00Z"/>
          <w:rFonts w:ascii="Arial" w:hAnsi="Arial" w:cs="Arial"/>
          <w:sz w:val="24"/>
          <w:szCs w:val="24"/>
        </w:rPr>
      </w:pPr>
    </w:p>
    <w:p w:rsidR="00457ADD" w:rsidRDefault="00457ADD" w:rsidP="00457ADD">
      <w:pPr>
        <w:autoSpaceDE w:val="0"/>
        <w:autoSpaceDN w:val="0"/>
        <w:adjustRightInd w:val="0"/>
        <w:spacing w:after="0" w:line="240" w:lineRule="auto"/>
        <w:rPr>
          <w:ins w:id="56" w:author="David Acevedo" w:date="2024-10-30T09:43:00Z"/>
          <w:rFonts w:ascii="Arial" w:hAnsi="Arial" w:cs="Arial"/>
          <w:sz w:val="24"/>
          <w:szCs w:val="24"/>
        </w:rPr>
      </w:pPr>
      <w:ins w:id="57"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102A58" w:rsidDel="00457ADD" w:rsidRDefault="00102A58" w:rsidP="00484956">
      <w:pPr>
        <w:autoSpaceDE w:val="0"/>
        <w:autoSpaceDN w:val="0"/>
        <w:adjustRightInd w:val="0"/>
        <w:spacing w:after="0" w:line="240" w:lineRule="auto"/>
        <w:rPr>
          <w:del w:id="58" w:author="David Acevedo" w:date="2024-10-30T09:43:00Z"/>
          <w:rFonts w:ascii="Arial" w:hAnsi="Arial" w:cs="Arial"/>
          <w:sz w:val="24"/>
          <w:szCs w:val="24"/>
        </w:rPr>
      </w:pPr>
      <w:del w:id="59" w:author="David Acevedo" w:date="2024-10-30T09:43:00Z">
        <w:r w:rsidDel="00457ADD">
          <w:rPr>
            <w:rFonts w:ascii="Arial" w:hAnsi="Arial" w:cs="Arial"/>
            <w:sz w:val="24"/>
            <w:szCs w:val="24"/>
          </w:rPr>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Del="00457ADD">
          <w:rPr>
            <w:rFonts w:ascii="Arial" w:hAnsi="Arial" w:cs="Arial"/>
            <w:noProof/>
            <w:sz w:val="24"/>
            <w:szCs w:val="24"/>
          </w:rPr>
          <w:delText>&lt;Name&gt;</w:delText>
        </w:r>
        <w:r w:rsidDel="00457ADD">
          <w:rPr>
            <w:rFonts w:ascii="Arial" w:hAnsi="Arial" w:cs="Arial"/>
            <w:sz w:val="24"/>
            <w:szCs w:val="24"/>
          </w:rPr>
          <w:fldChar w:fldCharType="end"/>
        </w:r>
      </w:del>
    </w:p>
    <w:p w:rsidR="00102A58" w:rsidDel="00457ADD" w:rsidRDefault="00102A58" w:rsidP="00484956">
      <w:pPr>
        <w:autoSpaceDE w:val="0"/>
        <w:autoSpaceDN w:val="0"/>
        <w:adjustRightInd w:val="0"/>
        <w:spacing w:after="0" w:line="240" w:lineRule="auto"/>
        <w:rPr>
          <w:del w:id="60" w:author="David Acevedo" w:date="2024-10-30T09:43:00Z"/>
          <w:rFonts w:ascii="Arial" w:hAnsi="Arial" w:cs="Arial"/>
          <w:sz w:val="24"/>
          <w:szCs w:val="24"/>
        </w:rPr>
      </w:pPr>
    </w:p>
    <w:p w:rsidR="00102A58" w:rsidDel="00457ADD" w:rsidRDefault="00102A58" w:rsidP="00484956">
      <w:pPr>
        <w:autoSpaceDE w:val="0"/>
        <w:autoSpaceDN w:val="0"/>
        <w:adjustRightInd w:val="0"/>
        <w:spacing w:after="0" w:line="240" w:lineRule="auto"/>
        <w:rPr>
          <w:del w:id="61" w:author="David Acevedo" w:date="2024-10-30T09:43:00Z"/>
          <w:rFonts w:ascii="Arial" w:hAnsi="Arial" w:cs="Arial"/>
          <w:sz w:val="24"/>
          <w:szCs w:val="24"/>
        </w:rPr>
      </w:pPr>
      <w:del w:id="62" w:author="David Acevedo" w:date="2024-10-30T09:43:00Z">
        <w:r w:rsidDel="00457ADD">
          <w:rPr>
            <w:rFonts w:ascii="Arial" w:hAnsi="Arial" w:cs="Arial"/>
            <w:sz w:val="24"/>
            <w:szCs w:val="24"/>
          </w:rPr>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Del="00457ADD">
          <w:rPr>
            <w:rFonts w:ascii="Arial" w:hAnsi="Arial" w:cs="Arial"/>
            <w:noProof/>
            <w:sz w:val="24"/>
            <w:szCs w:val="24"/>
          </w:rPr>
          <w:delText>&lt;Name&gt;</w:delText>
        </w:r>
        <w:r w:rsidDel="00457ADD">
          <w:rPr>
            <w:rFonts w:ascii="Arial" w:hAnsi="Arial" w:cs="Arial"/>
            <w:sz w:val="24"/>
            <w:szCs w:val="24"/>
          </w:rPr>
          <w:fldChar w:fldCharType="end"/>
        </w:r>
      </w:del>
    </w:p>
    <w:p w:rsidR="00102A58" w:rsidDel="00457ADD" w:rsidRDefault="00102A58" w:rsidP="00484956">
      <w:pPr>
        <w:autoSpaceDE w:val="0"/>
        <w:autoSpaceDN w:val="0"/>
        <w:adjustRightInd w:val="0"/>
        <w:spacing w:after="0" w:line="240" w:lineRule="auto"/>
        <w:rPr>
          <w:del w:id="63" w:author="David Acevedo" w:date="2024-10-30T09:43:00Z"/>
          <w:rFonts w:ascii="Arial" w:hAnsi="Arial" w:cs="Arial"/>
          <w:sz w:val="24"/>
          <w:szCs w:val="24"/>
        </w:rPr>
      </w:pPr>
    </w:p>
    <w:p w:rsidR="00102A58" w:rsidDel="00457ADD" w:rsidRDefault="00102A58" w:rsidP="00484956">
      <w:pPr>
        <w:autoSpaceDE w:val="0"/>
        <w:autoSpaceDN w:val="0"/>
        <w:adjustRightInd w:val="0"/>
        <w:spacing w:after="0" w:line="240" w:lineRule="auto"/>
        <w:rPr>
          <w:del w:id="64" w:author="David Acevedo" w:date="2024-10-30T09:43:00Z"/>
          <w:rFonts w:ascii="Arial" w:hAnsi="Arial" w:cs="Arial"/>
          <w:sz w:val="24"/>
          <w:szCs w:val="24"/>
        </w:rPr>
      </w:pPr>
      <w:del w:id="65" w:author="David Acevedo" w:date="2024-10-30T09:43:00Z">
        <w:r w:rsidDel="00457ADD">
          <w:rPr>
            <w:rFonts w:ascii="Arial" w:hAnsi="Arial" w:cs="Arial"/>
            <w:sz w:val="24"/>
            <w:szCs w:val="24"/>
          </w:rPr>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Del="00457ADD">
          <w:rPr>
            <w:rFonts w:ascii="Arial" w:hAnsi="Arial" w:cs="Arial"/>
            <w:noProof/>
            <w:sz w:val="24"/>
            <w:szCs w:val="24"/>
          </w:rPr>
          <w:delText>&lt;Name&gt;</w:delText>
        </w:r>
        <w:r w:rsidDel="00457ADD">
          <w:rPr>
            <w:rFonts w:ascii="Arial" w:hAnsi="Arial" w:cs="Arial"/>
            <w:sz w:val="24"/>
            <w:szCs w:val="24"/>
          </w:rPr>
          <w:fldChar w:fldCharType="end"/>
        </w:r>
      </w:del>
    </w:p>
    <w:p w:rsidR="00102A58" w:rsidRDefault="00102A58" w:rsidP="00484956">
      <w:pPr>
        <w:autoSpaceDE w:val="0"/>
        <w:autoSpaceDN w:val="0"/>
        <w:adjustRightInd w:val="0"/>
        <w:spacing w:after="0" w:line="240" w:lineRule="auto"/>
        <w:rPr>
          <w:rFonts w:ascii="Arial" w:hAnsi="Arial" w:cs="Arial"/>
          <w:sz w:val="24"/>
          <w:szCs w:val="24"/>
        </w:rPr>
      </w:pPr>
    </w:p>
    <w:p w:rsidR="00457ADD" w:rsidRDefault="00457ADD" w:rsidP="00457ADD">
      <w:pPr>
        <w:autoSpaceDE w:val="0"/>
        <w:autoSpaceDN w:val="0"/>
        <w:adjustRightInd w:val="0"/>
        <w:spacing w:after="0" w:line="240" w:lineRule="auto"/>
        <w:rPr>
          <w:ins w:id="66" w:author="David Acevedo" w:date="2024-10-30T09:43:00Z"/>
          <w:rFonts w:ascii="Arial" w:hAnsi="Arial" w:cs="Arial"/>
          <w:sz w:val="24"/>
          <w:szCs w:val="24"/>
        </w:rPr>
      </w:pPr>
      <w:ins w:id="67"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457ADD" w:rsidRDefault="00457ADD" w:rsidP="00457ADD">
      <w:pPr>
        <w:autoSpaceDE w:val="0"/>
        <w:autoSpaceDN w:val="0"/>
        <w:adjustRightInd w:val="0"/>
        <w:spacing w:after="0" w:line="240" w:lineRule="auto"/>
        <w:rPr>
          <w:ins w:id="68" w:author="David Acevedo" w:date="2024-10-30T09:43:00Z"/>
          <w:rFonts w:ascii="Arial" w:hAnsi="Arial" w:cs="Arial"/>
          <w:sz w:val="24"/>
          <w:szCs w:val="24"/>
        </w:rPr>
      </w:pPr>
    </w:p>
    <w:p w:rsidR="00457ADD" w:rsidRDefault="00457ADD" w:rsidP="00457ADD">
      <w:pPr>
        <w:autoSpaceDE w:val="0"/>
        <w:autoSpaceDN w:val="0"/>
        <w:adjustRightInd w:val="0"/>
        <w:spacing w:after="0" w:line="240" w:lineRule="auto"/>
        <w:rPr>
          <w:ins w:id="69" w:author="David Acevedo" w:date="2024-10-30T09:43:00Z"/>
          <w:rFonts w:ascii="Arial" w:hAnsi="Arial" w:cs="Arial"/>
          <w:sz w:val="24"/>
          <w:szCs w:val="24"/>
        </w:rPr>
      </w:pPr>
      <w:ins w:id="70"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457ADD" w:rsidRDefault="00457ADD" w:rsidP="00457ADD">
      <w:pPr>
        <w:autoSpaceDE w:val="0"/>
        <w:autoSpaceDN w:val="0"/>
        <w:adjustRightInd w:val="0"/>
        <w:spacing w:after="0" w:line="240" w:lineRule="auto"/>
        <w:rPr>
          <w:ins w:id="71" w:author="David Acevedo" w:date="2024-10-30T09:43:00Z"/>
          <w:rFonts w:ascii="Arial" w:hAnsi="Arial" w:cs="Arial"/>
          <w:sz w:val="24"/>
          <w:szCs w:val="24"/>
        </w:rPr>
      </w:pPr>
    </w:p>
    <w:p w:rsidR="00457ADD" w:rsidRDefault="00457ADD" w:rsidP="00457ADD">
      <w:pPr>
        <w:autoSpaceDE w:val="0"/>
        <w:autoSpaceDN w:val="0"/>
        <w:adjustRightInd w:val="0"/>
        <w:spacing w:after="0" w:line="240" w:lineRule="auto"/>
        <w:rPr>
          <w:ins w:id="72" w:author="David Acevedo" w:date="2024-10-30T09:43:00Z"/>
          <w:rFonts w:ascii="Arial" w:hAnsi="Arial" w:cs="Arial"/>
          <w:sz w:val="24"/>
          <w:szCs w:val="24"/>
        </w:rPr>
      </w:pPr>
      <w:ins w:id="73" w:author="David Acevedo" w:date="2024-10-30T09:43:00Z">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ins>
    </w:p>
    <w:p w:rsidR="00102A58" w:rsidDel="00457ADD" w:rsidRDefault="00102A58" w:rsidP="00484956">
      <w:pPr>
        <w:autoSpaceDE w:val="0"/>
        <w:autoSpaceDN w:val="0"/>
        <w:adjustRightInd w:val="0"/>
        <w:spacing w:after="0" w:line="240" w:lineRule="auto"/>
        <w:rPr>
          <w:del w:id="74" w:author="David Acevedo" w:date="2024-10-30T09:43:00Z"/>
          <w:rFonts w:ascii="Arial" w:hAnsi="Arial" w:cs="Arial"/>
          <w:sz w:val="24"/>
          <w:szCs w:val="24"/>
        </w:rPr>
      </w:pPr>
      <w:del w:id="75" w:author="David Acevedo" w:date="2024-10-30T09:43:00Z">
        <w:r w:rsidDel="00457ADD">
          <w:rPr>
            <w:rFonts w:ascii="Arial" w:hAnsi="Arial" w:cs="Arial"/>
            <w:sz w:val="24"/>
            <w:szCs w:val="24"/>
          </w:rPr>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Del="00457ADD">
          <w:rPr>
            <w:rFonts w:ascii="Arial" w:hAnsi="Arial" w:cs="Arial"/>
            <w:noProof/>
            <w:sz w:val="24"/>
            <w:szCs w:val="24"/>
          </w:rPr>
          <w:delText>&lt;Name&gt;</w:delText>
        </w:r>
        <w:r w:rsidDel="00457ADD">
          <w:rPr>
            <w:rFonts w:ascii="Arial" w:hAnsi="Arial" w:cs="Arial"/>
            <w:sz w:val="24"/>
            <w:szCs w:val="24"/>
          </w:rPr>
          <w:fldChar w:fldCharType="end"/>
        </w:r>
      </w:del>
    </w:p>
    <w:p w:rsidR="00102A58" w:rsidDel="00457ADD" w:rsidRDefault="00102A58" w:rsidP="00484956">
      <w:pPr>
        <w:autoSpaceDE w:val="0"/>
        <w:autoSpaceDN w:val="0"/>
        <w:adjustRightInd w:val="0"/>
        <w:spacing w:after="0" w:line="240" w:lineRule="auto"/>
        <w:rPr>
          <w:del w:id="76" w:author="David Acevedo" w:date="2024-10-30T09:43:00Z"/>
          <w:rFonts w:ascii="Arial" w:hAnsi="Arial" w:cs="Arial"/>
          <w:sz w:val="24"/>
          <w:szCs w:val="24"/>
        </w:rPr>
      </w:pPr>
    </w:p>
    <w:p w:rsidR="00102A58" w:rsidDel="00457ADD" w:rsidRDefault="00102A58" w:rsidP="00484956">
      <w:pPr>
        <w:autoSpaceDE w:val="0"/>
        <w:autoSpaceDN w:val="0"/>
        <w:adjustRightInd w:val="0"/>
        <w:spacing w:after="0" w:line="240" w:lineRule="auto"/>
        <w:rPr>
          <w:del w:id="77" w:author="David Acevedo" w:date="2024-10-30T09:43:00Z"/>
          <w:rFonts w:ascii="Arial" w:hAnsi="Arial" w:cs="Arial"/>
          <w:sz w:val="24"/>
          <w:szCs w:val="24"/>
        </w:rPr>
      </w:pPr>
      <w:del w:id="78" w:author="David Acevedo" w:date="2024-10-30T09:43:00Z">
        <w:r w:rsidDel="00457ADD">
          <w:rPr>
            <w:rFonts w:ascii="Arial" w:hAnsi="Arial" w:cs="Arial"/>
            <w:sz w:val="24"/>
            <w:szCs w:val="24"/>
          </w:rPr>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Del="00457ADD">
          <w:rPr>
            <w:rFonts w:ascii="Arial" w:hAnsi="Arial" w:cs="Arial"/>
            <w:noProof/>
            <w:sz w:val="24"/>
            <w:szCs w:val="24"/>
          </w:rPr>
          <w:delText>&lt;Name&gt;</w:delText>
        </w:r>
        <w:r w:rsidDel="00457ADD">
          <w:rPr>
            <w:rFonts w:ascii="Arial" w:hAnsi="Arial" w:cs="Arial"/>
            <w:sz w:val="24"/>
            <w:szCs w:val="24"/>
          </w:rPr>
          <w:fldChar w:fldCharType="end"/>
        </w:r>
      </w:del>
    </w:p>
    <w:p w:rsidR="00102A58" w:rsidDel="00457ADD" w:rsidRDefault="00102A58" w:rsidP="00484956">
      <w:pPr>
        <w:autoSpaceDE w:val="0"/>
        <w:autoSpaceDN w:val="0"/>
        <w:adjustRightInd w:val="0"/>
        <w:spacing w:after="0" w:line="240" w:lineRule="auto"/>
        <w:rPr>
          <w:del w:id="79" w:author="David Acevedo" w:date="2024-10-30T09:43:00Z"/>
          <w:rFonts w:ascii="Arial" w:hAnsi="Arial" w:cs="Arial"/>
          <w:sz w:val="24"/>
          <w:szCs w:val="24"/>
        </w:rPr>
      </w:pPr>
    </w:p>
    <w:p w:rsidR="00102A58" w:rsidRDefault="00102A58" w:rsidP="00484956">
      <w:pPr>
        <w:autoSpaceDE w:val="0"/>
        <w:autoSpaceDN w:val="0"/>
        <w:adjustRightInd w:val="0"/>
        <w:spacing w:after="0" w:line="240" w:lineRule="auto"/>
        <w:rPr>
          <w:rFonts w:ascii="Arial" w:hAnsi="Arial" w:cs="Arial"/>
          <w:sz w:val="24"/>
          <w:szCs w:val="24"/>
        </w:rPr>
      </w:pPr>
      <w:del w:id="80" w:author="David Acevedo" w:date="2024-10-30T09:43:00Z">
        <w:r w:rsidDel="00457ADD">
          <w:rPr>
            <w:rFonts w:ascii="Arial" w:hAnsi="Arial" w:cs="Arial"/>
            <w:sz w:val="24"/>
            <w:szCs w:val="24"/>
          </w:rPr>
          <w:lastRenderedPageBreak/>
          <w:fldChar w:fldCharType="begin">
            <w:ffData>
              <w:name w:val="Text5"/>
              <w:enabled/>
              <w:calcOnExit w:val="0"/>
              <w:textInput>
                <w:default w:val="Name"/>
              </w:textInput>
            </w:ffData>
          </w:fldChar>
        </w:r>
        <w:r w:rsidDel="00457ADD">
          <w:rPr>
            <w:rFonts w:ascii="Arial" w:hAnsi="Arial" w:cs="Arial"/>
            <w:sz w:val="24"/>
            <w:szCs w:val="24"/>
          </w:rPr>
          <w:delInstrText xml:space="preserve"> FORMTEXT </w:delInstrText>
        </w:r>
        <w:r w:rsidDel="00457ADD">
          <w:rPr>
            <w:rFonts w:ascii="Arial" w:hAnsi="Arial" w:cs="Arial"/>
            <w:sz w:val="24"/>
            <w:szCs w:val="24"/>
          </w:rPr>
        </w:r>
        <w:r w:rsidDel="00457ADD">
          <w:rPr>
            <w:rFonts w:ascii="Arial" w:hAnsi="Arial" w:cs="Arial"/>
            <w:sz w:val="24"/>
            <w:szCs w:val="24"/>
          </w:rPr>
          <w:fldChar w:fldCharType="separate"/>
        </w:r>
        <w:r w:rsidDel="00457ADD">
          <w:rPr>
            <w:rFonts w:ascii="Arial" w:hAnsi="Arial" w:cs="Arial"/>
            <w:noProof/>
            <w:sz w:val="24"/>
            <w:szCs w:val="24"/>
          </w:rPr>
          <w:delText>&lt;Name&gt;</w:delText>
        </w:r>
        <w:r w:rsidDel="00457ADD">
          <w:rPr>
            <w:rFonts w:ascii="Arial" w:hAnsi="Arial" w:cs="Arial"/>
            <w:sz w:val="24"/>
            <w:szCs w:val="24"/>
          </w:rPr>
          <w:fldChar w:fldCharType="end"/>
        </w:r>
      </w:del>
    </w:p>
    <w:p w:rsidR="00C2633E" w:rsidRDefault="00C2633E"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Pr="00542FA8" w:rsidRDefault="00A4255C" w:rsidP="00484956">
      <w:pPr>
        <w:autoSpaceDE w:val="0"/>
        <w:autoSpaceDN w:val="0"/>
        <w:adjustRightInd w:val="0"/>
        <w:spacing w:after="0" w:line="240" w:lineRule="auto"/>
        <w:rPr>
          <w:rFonts w:ascii="Arial" w:hAnsi="Arial" w:cs="Arial"/>
          <w:bCs/>
          <w:sz w:val="24"/>
          <w:szCs w:val="24"/>
        </w:rPr>
      </w:pPr>
    </w:p>
    <w:p w:rsidR="00ED755E" w:rsidRDefault="00C77207" w:rsidP="00ED755E">
      <w:pPr>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br w:type="page"/>
      </w:r>
      <w:r w:rsidR="00ED755E" w:rsidRPr="008C04AD">
        <w:rPr>
          <w:rFonts w:ascii="Arial" w:hAnsi="Arial" w:cs="Arial"/>
          <w:b/>
          <w:bCs/>
          <w:sz w:val="27"/>
          <w:szCs w:val="27"/>
        </w:rPr>
        <w:lastRenderedPageBreak/>
        <w:t>Meter lnspector Certification Agreement</w:t>
      </w:r>
    </w:p>
    <w:p w:rsidR="00ED755E" w:rsidRPr="00295DE4" w:rsidRDefault="00ED755E" w:rsidP="00ED755E">
      <w:pPr>
        <w:autoSpaceDE w:val="0"/>
        <w:autoSpaceDN w:val="0"/>
        <w:adjustRightInd w:val="0"/>
        <w:spacing w:after="0" w:line="240" w:lineRule="auto"/>
        <w:jc w:val="center"/>
        <w:rPr>
          <w:rFonts w:ascii="Arial" w:hAnsi="Arial" w:cs="Arial"/>
          <w:b/>
          <w:bCs/>
          <w:sz w:val="27"/>
          <w:szCs w:val="27"/>
        </w:rPr>
      </w:pPr>
    </w:p>
    <w:p w:rsidR="00484956" w:rsidRPr="00295DE4" w:rsidRDefault="00484956" w:rsidP="00C2633E">
      <w:pPr>
        <w:autoSpaceDE w:val="0"/>
        <w:autoSpaceDN w:val="0"/>
        <w:adjustRightInd w:val="0"/>
        <w:spacing w:after="0" w:line="240" w:lineRule="auto"/>
        <w:jc w:val="center"/>
        <w:rPr>
          <w:rFonts w:ascii="Arial" w:hAnsi="Arial" w:cs="Arial"/>
          <w:b/>
          <w:bCs/>
          <w:sz w:val="27"/>
          <w:szCs w:val="27"/>
        </w:rPr>
      </w:pPr>
      <w:r w:rsidRPr="00295DE4">
        <w:rPr>
          <w:rFonts w:ascii="Arial" w:hAnsi="Arial" w:cs="Arial"/>
          <w:b/>
          <w:bCs/>
          <w:sz w:val="27"/>
          <w:szCs w:val="27"/>
        </w:rPr>
        <w:t>SCHEDULE 2</w:t>
      </w:r>
    </w:p>
    <w:p w:rsidR="00484956" w:rsidRPr="00295DE4" w:rsidRDefault="00484956" w:rsidP="00C2633E">
      <w:pPr>
        <w:autoSpaceDE w:val="0"/>
        <w:autoSpaceDN w:val="0"/>
        <w:adjustRightInd w:val="0"/>
        <w:spacing w:after="0" w:line="240" w:lineRule="auto"/>
        <w:jc w:val="center"/>
        <w:rPr>
          <w:rFonts w:ascii="Arial" w:hAnsi="Arial" w:cs="Arial"/>
          <w:b/>
          <w:bCs/>
          <w:sz w:val="27"/>
          <w:szCs w:val="27"/>
        </w:rPr>
      </w:pPr>
      <w:r w:rsidRPr="00295DE4">
        <w:rPr>
          <w:rFonts w:ascii="Arial" w:hAnsi="Arial" w:cs="Arial"/>
          <w:b/>
          <w:bCs/>
          <w:sz w:val="27"/>
          <w:szCs w:val="27"/>
        </w:rPr>
        <w:t>Address and Other Information for Notices</w:t>
      </w:r>
    </w:p>
    <w:p w:rsidR="00C2633E" w:rsidRPr="00295DE4" w:rsidRDefault="00C2633E" w:rsidP="00C2633E">
      <w:pPr>
        <w:autoSpaceDE w:val="0"/>
        <w:autoSpaceDN w:val="0"/>
        <w:adjustRightInd w:val="0"/>
        <w:spacing w:after="0" w:line="240" w:lineRule="auto"/>
        <w:jc w:val="center"/>
        <w:rPr>
          <w:rFonts w:ascii="Arial" w:hAnsi="Arial" w:cs="Arial"/>
          <w:b/>
          <w:bCs/>
          <w:sz w:val="27"/>
          <w:szCs w:val="27"/>
        </w:rPr>
      </w:pPr>
    </w:p>
    <w:p w:rsidR="00C2633E" w:rsidRPr="00295DE4" w:rsidRDefault="00C2633E" w:rsidP="00C2633E">
      <w:pPr>
        <w:autoSpaceDE w:val="0"/>
        <w:autoSpaceDN w:val="0"/>
        <w:adjustRightInd w:val="0"/>
        <w:spacing w:after="0" w:line="240" w:lineRule="auto"/>
        <w:jc w:val="center"/>
        <w:rPr>
          <w:rFonts w:ascii="Arial" w:hAnsi="Arial" w:cs="Arial"/>
          <w:b/>
          <w:bCs/>
          <w:sz w:val="27"/>
          <w:szCs w:val="27"/>
        </w:rPr>
      </w:pPr>
    </w:p>
    <w:p w:rsidR="00484956" w:rsidRPr="00295DE4" w:rsidRDefault="00484956" w:rsidP="00484956">
      <w:pPr>
        <w:autoSpaceDE w:val="0"/>
        <w:autoSpaceDN w:val="0"/>
        <w:adjustRightInd w:val="0"/>
        <w:spacing w:after="0" w:line="240" w:lineRule="auto"/>
        <w:rPr>
          <w:rFonts w:ascii="Arial" w:hAnsi="Arial" w:cs="Arial"/>
          <w:b/>
          <w:bCs/>
          <w:sz w:val="24"/>
          <w:szCs w:val="24"/>
        </w:rPr>
      </w:pPr>
      <w:r w:rsidRPr="00295DE4">
        <w:rPr>
          <w:rFonts w:ascii="Arial" w:hAnsi="Arial" w:cs="Arial"/>
          <w:b/>
          <w:bCs/>
          <w:sz w:val="24"/>
          <w:szCs w:val="24"/>
        </w:rPr>
        <w:t>California Independent System Operator</w:t>
      </w:r>
    </w:p>
    <w:p w:rsidR="00403FD9" w:rsidRDefault="00403FD9" w:rsidP="00484956">
      <w:pPr>
        <w:autoSpaceDE w:val="0"/>
        <w:autoSpaceDN w:val="0"/>
        <w:adjustRightInd w:val="0"/>
        <w:spacing w:after="0" w:line="240" w:lineRule="auto"/>
        <w:rPr>
          <w:rFonts w:ascii="Arial" w:hAnsi="Arial" w:cs="Arial"/>
          <w:sz w:val="24"/>
          <w:szCs w:val="24"/>
        </w:rPr>
      </w:pPr>
    </w:p>
    <w:p w:rsidR="00484956" w:rsidRPr="00295DE4" w:rsidRDefault="00484956" w:rsidP="00484956">
      <w:pPr>
        <w:autoSpaceDE w:val="0"/>
        <w:autoSpaceDN w:val="0"/>
        <w:adjustRightInd w:val="0"/>
        <w:spacing w:after="0" w:line="240" w:lineRule="auto"/>
        <w:rPr>
          <w:rFonts w:ascii="Arial" w:hAnsi="Arial" w:cs="Arial"/>
          <w:sz w:val="24"/>
          <w:szCs w:val="24"/>
        </w:rPr>
      </w:pPr>
      <w:r w:rsidRPr="00295DE4">
        <w:rPr>
          <w:rFonts w:ascii="Arial" w:hAnsi="Arial" w:cs="Arial"/>
          <w:sz w:val="24"/>
          <w:szCs w:val="24"/>
        </w:rPr>
        <w:t>Address:</w:t>
      </w:r>
      <w:r w:rsidR="00A4255C" w:rsidRPr="00295DE4">
        <w:rPr>
          <w:rFonts w:ascii="Arial" w:hAnsi="Arial" w:cs="Arial"/>
          <w:sz w:val="24"/>
          <w:szCs w:val="24"/>
        </w:rPr>
        <w:tab/>
      </w:r>
      <w:r w:rsidR="00C2633E" w:rsidRPr="00295DE4">
        <w:rPr>
          <w:rFonts w:ascii="Arial" w:hAnsi="Arial" w:cs="Arial"/>
          <w:sz w:val="24"/>
          <w:szCs w:val="24"/>
        </w:rPr>
        <w:t>250 Outcropping Way</w:t>
      </w:r>
    </w:p>
    <w:p w:rsidR="00484956" w:rsidRPr="00295DE4" w:rsidRDefault="00484956" w:rsidP="00A4255C">
      <w:pPr>
        <w:autoSpaceDE w:val="0"/>
        <w:autoSpaceDN w:val="0"/>
        <w:adjustRightInd w:val="0"/>
        <w:spacing w:after="0" w:line="240" w:lineRule="auto"/>
        <w:ind w:left="720" w:firstLine="720"/>
        <w:rPr>
          <w:rFonts w:ascii="Arial" w:hAnsi="Arial" w:cs="Arial"/>
          <w:sz w:val="24"/>
          <w:szCs w:val="24"/>
        </w:rPr>
      </w:pPr>
      <w:r w:rsidRPr="00295DE4">
        <w:rPr>
          <w:rFonts w:ascii="Arial" w:hAnsi="Arial" w:cs="Arial"/>
          <w:sz w:val="24"/>
          <w:szCs w:val="24"/>
        </w:rPr>
        <w:t>Folsom, CA. 95630-4704</w:t>
      </w:r>
    </w:p>
    <w:p w:rsidR="00484956" w:rsidRPr="00295DE4" w:rsidRDefault="00A4255C" w:rsidP="00484956">
      <w:pPr>
        <w:autoSpaceDE w:val="0"/>
        <w:autoSpaceDN w:val="0"/>
        <w:adjustRightInd w:val="0"/>
        <w:spacing w:after="0" w:line="240" w:lineRule="auto"/>
        <w:rPr>
          <w:rFonts w:ascii="Arial" w:hAnsi="Arial" w:cs="Arial"/>
          <w:sz w:val="24"/>
          <w:szCs w:val="24"/>
        </w:rPr>
      </w:pPr>
      <w:r w:rsidRPr="00295DE4">
        <w:rPr>
          <w:rFonts w:ascii="Arial" w:hAnsi="Arial" w:cs="Arial"/>
          <w:sz w:val="24"/>
          <w:szCs w:val="24"/>
        </w:rPr>
        <w:t>Telephone:</w:t>
      </w:r>
      <w:r w:rsidRPr="00295DE4">
        <w:rPr>
          <w:rFonts w:ascii="Arial" w:hAnsi="Arial" w:cs="Arial"/>
          <w:sz w:val="24"/>
          <w:szCs w:val="24"/>
        </w:rPr>
        <w:tab/>
      </w:r>
      <w:r w:rsidR="00C77207" w:rsidRPr="00295DE4">
        <w:rPr>
          <w:rFonts w:ascii="Arial" w:hAnsi="Arial" w:cs="Arial"/>
          <w:sz w:val="24"/>
          <w:szCs w:val="24"/>
        </w:rPr>
        <w:t>(91</w:t>
      </w:r>
      <w:r w:rsidR="00484956" w:rsidRPr="00295DE4">
        <w:rPr>
          <w:rFonts w:ascii="Arial" w:hAnsi="Arial" w:cs="Arial"/>
          <w:sz w:val="24"/>
          <w:szCs w:val="24"/>
        </w:rPr>
        <w:t>6) 608-</w:t>
      </w:r>
      <w:r w:rsidR="00C2633E" w:rsidRPr="00295DE4">
        <w:rPr>
          <w:rFonts w:ascii="Arial" w:hAnsi="Arial" w:cs="Arial"/>
          <w:sz w:val="24"/>
          <w:szCs w:val="24"/>
        </w:rPr>
        <w:t>5826</w:t>
      </w:r>
    </w:p>
    <w:p w:rsidR="00484956" w:rsidRPr="00295DE4" w:rsidRDefault="00A4255C" w:rsidP="00484956">
      <w:pPr>
        <w:autoSpaceDE w:val="0"/>
        <w:autoSpaceDN w:val="0"/>
        <w:adjustRightInd w:val="0"/>
        <w:spacing w:after="0" w:line="240" w:lineRule="auto"/>
        <w:rPr>
          <w:rFonts w:ascii="Arial" w:hAnsi="Arial" w:cs="Arial"/>
          <w:sz w:val="24"/>
          <w:szCs w:val="24"/>
        </w:rPr>
      </w:pPr>
      <w:r w:rsidRPr="00295DE4">
        <w:rPr>
          <w:rFonts w:ascii="Arial" w:hAnsi="Arial" w:cs="Arial"/>
          <w:sz w:val="24"/>
          <w:szCs w:val="24"/>
        </w:rPr>
        <w:t>Facsimile:</w:t>
      </w:r>
      <w:r w:rsidRPr="00295DE4">
        <w:rPr>
          <w:rFonts w:ascii="Arial" w:hAnsi="Arial" w:cs="Arial"/>
          <w:sz w:val="24"/>
          <w:szCs w:val="24"/>
        </w:rPr>
        <w:tab/>
      </w:r>
      <w:r w:rsidR="00C77207" w:rsidRPr="00295DE4">
        <w:rPr>
          <w:rFonts w:ascii="Arial" w:hAnsi="Arial" w:cs="Arial"/>
          <w:sz w:val="24"/>
          <w:szCs w:val="24"/>
        </w:rPr>
        <w:t>(91</w:t>
      </w:r>
      <w:r w:rsidR="00484956" w:rsidRPr="00295DE4">
        <w:rPr>
          <w:rFonts w:ascii="Arial" w:hAnsi="Arial" w:cs="Arial"/>
          <w:sz w:val="24"/>
          <w:szCs w:val="24"/>
        </w:rPr>
        <w:t>6) 351-2452</w:t>
      </w:r>
    </w:p>
    <w:p w:rsidR="00484956" w:rsidRPr="00295DE4" w:rsidRDefault="00A4255C" w:rsidP="00484956">
      <w:pPr>
        <w:autoSpaceDE w:val="0"/>
        <w:autoSpaceDN w:val="0"/>
        <w:adjustRightInd w:val="0"/>
        <w:spacing w:after="0" w:line="240" w:lineRule="auto"/>
        <w:rPr>
          <w:rFonts w:ascii="Arial" w:hAnsi="Arial" w:cs="Arial"/>
          <w:sz w:val="24"/>
          <w:szCs w:val="24"/>
        </w:rPr>
      </w:pPr>
      <w:r w:rsidRPr="00295DE4">
        <w:rPr>
          <w:rFonts w:ascii="Arial" w:hAnsi="Arial" w:cs="Arial"/>
          <w:sz w:val="24"/>
          <w:szCs w:val="24"/>
        </w:rPr>
        <w:t>E-mail:</w:t>
      </w:r>
      <w:r w:rsidRPr="00295DE4">
        <w:rPr>
          <w:rFonts w:ascii="Arial" w:hAnsi="Arial" w:cs="Arial"/>
          <w:sz w:val="24"/>
          <w:szCs w:val="24"/>
        </w:rPr>
        <w:tab/>
      </w:r>
      <w:ins w:id="81" w:author="David Acevedo" w:date="2024-10-30T09:37:00Z">
        <w:r w:rsidR="00457ADD">
          <w:rPr>
            <w:rFonts w:ascii="Arial" w:hAnsi="Arial" w:cs="Arial"/>
            <w:color w:val="000000"/>
            <w:sz w:val="24"/>
            <w:szCs w:val="24"/>
          </w:rPr>
          <w:fldChar w:fldCharType="begin">
            <w:ffData>
              <w:name w:val="CAISORepEMail"/>
              <w:enabled/>
              <w:calcOnExit w:val="0"/>
              <w:textInput>
                <w:default w:val="CAISO Email&lt;leave blank&gt;"/>
              </w:textInput>
            </w:ffData>
          </w:fldChar>
        </w:r>
        <w:r w:rsidR="00457ADD">
          <w:rPr>
            <w:rFonts w:ascii="Arial" w:hAnsi="Arial" w:cs="Arial"/>
            <w:color w:val="000000"/>
            <w:sz w:val="24"/>
            <w:szCs w:val="24"/>
          </w:rPr>
          <w:instrText xml:space="preserve"> </w:instrText>
        </w:r>
        <w:bookmarkStart w:id="82" w:name="CAISORepEMail"/>
        <w:r w:rsidR="00457ADD">
          <w:rPr>
            <w:rFonts w:ascii="Arial" w:hAnsi="Arial" w:cs="Arial"/>
            <w:color w:val="000000"/>
            <w:sz w:val="24"/>
            <w:szCs w:val="24"/>
          </w:rPr>
          <w:instrText xml:space="preserve">FORMTEXT </w:instrText>
        </w:r>
      </w:ins>
      <w:r w:rsidR="00457ADD">
        <w:rPr>
          <w:rFonts w:ascii="Arial" w:hAnsi="Arial" w:cs="Arial"/>
          <w:color w:val="000000"/>
          <w:sz w:val="24"/>
          <w:szCs w:val="24"/>
        </w:rPr>
      </w:r>
      <w:r w:rsidR="00457ADD">
        <w:rPr>
          <w:rFonts w:ascii="Arial" w:hAnsi="Arial" w:cs="Arial"/>
          <w:color w:val="000000"/>
          <w:sz w:val="24"/>
          <w:szCs w:val="24"/>
        </w:rPr>
        <w:fldChar w:fldCharType="separate"/>
      </w:r>
      <w:ins w:id="83" w:author="David Acevedo" w:date="2024-10-30T09:37:00Z">
        <w:r w:rsidR="00457ADD">
          <w:rPr>
            <w:rFonts w:ascii="Arial" w:hAnsi="Arial" w:cs="Arial"/>
            <w:noProof/>
            <w:color w:val="000000"/>
            <w:sz w:val="24"/>
            <w:szCs w:val="24"/>
          </w:rPr>
          <w:t>CAISO Email&lt;leave blank&gt;</w:t>
        </w:r>
        <w:r w:rsidR="00457ADD">
          <w:rPr>
            <w:rFonts w:ascii="Arial" w:hAnsi="Arial" w:cs="Arial"/>
            <w:color w:val="000000"/>
            <w:sz w:val="24"/>
            <w:szCs w:val="24"/>
          </w:rPr>
          <w:fldChar w:fldCharType="end"/>
        </w:r>
      </w:ins>
      <w:bookmarkEnd w:id="82"/>
      <w:del w:id="84" w:author="David Acevedo" w:date="2024-10-30T09:37:00Z">
        <w:r w:rsidR="006D75BC" w:rsidDel="00457ADD">
          <w:rPr>
            <w:rFonts w:ascii="Arial" w:hAnsi="Arial" w:cs="Arial"/>
            <w:color w:val="000000"/>
            <w:sz w:val="24"/>
            <w:szCs w:val="24"/>
          </w:rPr>
          <w:fldChar w:fldCharType="begin">
            <w:ffData>
              <w:name w:val="CAISORepEMail"/>
              <w:enabled/>
              <w:calcOnExit w:val="0"/>
              <w:textInput>
                <w:default w:val="&lt;leave blank&gt;"/>
              </w:textInput>
            </w:ffData>
          </w:fldChar>
        </w:r>
        <w:r w:rsidR="006D75BC" w:rsidDel="00457ADD">
          <w:rPr>
            <w:rFonts w:ascii="Arial" w:hAnsi="Arial" w:cs="Arial"/>
            <w:color w:val="000000"/>
            <w:sz w:val="24"/>
            <w:szCs w:val="24"/>
          </w:rPr>
          <w:delInstrText xml:space="preserve"> FORMTEXT </w:delInstrText>
        </w:r>
        <w:r w:rsidR="006D75BC" w:rsidDel="00457ADD">
          <w:rPr>
            <w:rFonts w:ascii="Arial" w:hAnsi="Arial" w:cs="Arial"/>
            <w:color w:val="000000"/>
            <w:sz w:val="24"/>
            <w:szCs w:val="24"/>
          </w:rPr>
        </w:r>
        <w:r w:rsidR="006D75BC" w:rsidDel="00457ADD">
          <w:rPr>
            <w:rFonts w:ascii="Arial" w:hAnsi="Arial" w:cs="Arial"/>
            <w:color w:val="000000"/>
            <w:sz w:val="24"/>
            <w:szCs w:val="24"/>
          </w:rPr>
          <w:fldChar w:fldCharType="separate"/>
        </w:r>
        <w:r w:rsidR="006D75BC" w:rsidDel="00457ADD">
          <w:rPr>
            <w:rFonts w:ascii="Arial" w:hAnsi="Arial" w:cs="Arial"/>
            <w:noProof/>
            <w:color w:val="000000"/>
            <w:sz w:val="24"/>
            <w:szCs w:val="24"/>
          </w:rPr>
          <w:delText>&lt;leave blank&gt;</w:delText>
        </w:r>
        <w:r w:rsidR="006D75BC" w:rsidDel="00457ADD">
          <w:rPr>
            <w:rFonts w:ascii="Arial" w:hAnsi="Arial" w:cs="Arial"/>
            <w:color w:val="000000"/>
            <w:sz w:val="24"/>
            <w:szCs w:val="24"/>
          </w:rPr>
          <w:fldChar w:fldCharType="end"/>
        </w:r>
      </w:del>
    </w:p>
    <w:p w:rsidR="00A4255C" w:rsidRPr="00295DE4" w:rsidRDefault="00A4255C" w:rsidP="00484956">
      <w:pPr>
        <w:autoSpaceDE w:val="0"/>
        <w:autoSpaceDN w:val="0"/>
        <w:adjustRightInd w:val="0"/>
        <w:spacing w:after="0" w:line="240" w:lineRule="auto"/>
        <w:rPr>
          <w:rFonts w:ascii="Arial" w:hAnsi="Arial" w:cs="Arial"/>
          <w:sz w:val="24"/>
          <w:szCs w:val="24"/>
        </w:rPr>
      </w:pPr>
    </w:p>
    <w:p w:rsidR="00484956" w:rsidRPr="00295DE4" w:rsidRDefault="000B69F0" w:rsidP="00484956">
      <w:pPr>
        <w:autoSpaceDE w:val="0"/>
        <w:autoSpaceDN w:val="0"/>
        <w:adjustRightInd w:val="0"/>
        <w:spacing w:after="0" w:line="240" w:lineRule="auto"/>
        <w:rPr>
          <w:rFonts w:ascii="Arial" w:hAnsi="Arial" w:cs="Arial"/>
          <w:sz w:val="24"/>
          <w:szCs w:val="24"/>
        </w:rPr>
      </w:pPr>
      <w:r>
        <w:rPr>
          <w:rFonts w:ascii="Arial" w:hAnsi="Arial" w:cs="Arial"/>
          <w:sz w:val="24"/>
          <w:szCs w:val="24"/>
        </w:rPr>
        <w:t>Authorized Representative</w:t>
      </w:r>
      <w:r w:rsidR="00484956" w:rsidRPr="00295DE4">
        <w:rPr>
          <w:rFonts w:ascii="Arial" w:hAnsi="Arial" w:cs="Arial"/>
          <w:sz w:val="24"/>
          <w:szCs w:val="24"/>
        </w:rPr>
        <w:t>:</w:t>
      </w:r>
      <w:r w:rsidR="00403FD9">
        <w:rPr>
          <w:rFonts w:ascii="Arial" w:hAnsi="Arial" w:cs="Arial"/>
          <w:sz w:val="24"/>
          <w:szCs w:val="24"/>
        </w:rPr>
        <w:t xml:space="preserve">  </w:t>
      </w:r>
      <w:ins w:id="85" w:author="David Acevedo" w:date="2024-10-30T09:30:00Z">
        <w:r w:rsidR="007D29E0">
          <w:rPr>
            <w:rFonts w:ascii="Arial" w:hAnsi="Arial" w:cs="Arial"/>
            <w:color w:val="000000"/>
            <w:sz w:val="24"/>
            <w:szCs w:val="24"/>
          </w:rPr>
          <w:fldChar w:fldCharType="begin">
            <w:ffData>
              <w:name w:val="CaisoRep"/>
              <w:enabled/>
              <w:calcOnExit w:val="0"/>
              <w:textInput>
                <w:default w:val="CAISO Authorized Representative&lt;leave blank&gt;"/>
              </w:textInput>
            </w:ffData>
          </w:fldChar>
        </w:r>
        <w:r w:rsidR="007D29E0">
          <w:rPr>
            <w:rFonts w:ascii="Arial" w:hAnsi="Arial" w:cs="Arial"/>
            <w:color w:val="000000"/>
            <w:sz w:val="24"/>
            <w:szCs w:val="24"/>
          </w:rPr>
          <w:instrText xml:space="preserve"> </w:instrText>
        </w:r>
        <w:bookmarkStart w:id="86" w:name="CaisoRep"/>
        <w:r w:rsidR="007D29E0">
          <w:rPr>
            <w:rFonts w:ascii="Arial" w:hAnsi="Arial" w:cs="Arial"/>
            <w:color w:val="000000"/>
            <w:sz w:val="24"/>
            <w:szCs w:val="24"/>
          </w:rPr>
          <w:instrText xml:space="preserve">FORMTEXT </w:instrText>
        </w:r>
      </w:ins>
      <w:r w:rsidR="007D29E0">
        <w:rPr>
          <w:rFonts w:ascii="Arial" w:hAnsi="Arial" w:cs="Arial"/>
          <w:color w:val="000000"/>
          <w:sz w:val="24"/>
          <w:szCs w:val="24"/>
        </w:rPr>
      </w:r>
      <w:r w:rsidR="007D29E0">
        <w:rPr>
          <w:rFonts w:ascii="Arial" w:hAnsi="Arial" w:cs="Arial"/>
          <w:color w:val="000000"/>
          <w:sz w:val="24"/>
          <w:szCs w:val="24"/>
        </w:rPr>
        <w:fldChar w:fldCharType="separate"/>
      </w:r>
      <w:ins w:id="87" w:author="David Acevedo" w:date="2024-10-30T09:30:00Z">
        <w:r w:rsidR="007D29E0">
          <w:rPr>
            <w:rFonts w:ascii="Arial" w:hAnsi="Arial" w:cs="Arial"/>
            <w:noProof/>
            <w:color w:val="000000"/>
            <w:sz w:val="24"/>
            <w:szCs w:val="24"/>
          </w:rPr>
          <w:t>CAISO Authorized Representative&lt;leave blank&gt;</w:t>
        </w:r>
        <w:r w:rsidR="007D29E0">
          <w:rPr>
            <w:rFonts w:ascii="Arial" w:hAnsi="Arial" w:cs="Arial"/>
            <w:color w:val="000000"/>
            <w:sz w:val="24"/>
            <w:szCs w:val="24"/>
          </w:rPr>
          <w:fldChar w:fldCharType="end"/>
        </w:r>
      </w:ins>
      <w:bookmarkEnd w:id="86"/>
      <w:del w:id="88" w:author="David Acevedo" w:date="2024-10-30T09:30:00Z">
        <w:r w:rsidR="006D75BC" w:rsidDel="007D29E0">
          <w:rPr>
            <w:rFonts w:ascii="Arial" w:hAnsi="Arial" w:cs="Arial"/>
            <w:color w:val="000000"/>
            <w:sz w:val="24"/>
            <w:szCs w:val="24"/>
          </w:rPr>
          <w:fldChar w:fldCharType="begin">
            <w:ffData>
              <w:name w:val="CaisoRep"/>
              <w:enabled/>
              <w:calcOnExit w:val="0"/>
              <w:textInput>
                <w:default w:val="&lt;leave blank&gt;"/>
              </w:textInput>
            </w:ffData>
          </w:fldChar>
        </w:r>
        <w:r w:rsidR="006D75BC" w:rsidDel="007D29E0">
          <w:rPr>
            <w:rFonts w:ascii="Arial" w:hAnsi="Arial" w:cs="Arial"/>
            <w:color w:val="000000"/>
            <w:sz w:val="24"/>
            <w:szCs w:val="24"/>
          </w:rPr>
          <w:delInstrText xml:space="preserve"> FORMTEXT </w:delInstrText>
        </w:r>
        <w:r w:rsidR="006D75BC" w:rsidDel="007D29E0">
          <w:rPr>
            <w:rFonts w:ascii="Arial" w:hAnsi="Arial" w:cs="Arial"/>
            <w:color w:val="000000"/>
            <w:sz w:val="24"/>
            <w:szCs w:val="24"/>
          </w:rPr>
        </w:r>
        <w:r w:rsidR="006D75BC" w:rsidDel="007D29E0">
          <w:rPr>
            <w:rFonts w:ascii="Arial" w:hAnsi="Arial" w:cs="Arial"/>
            <w:color w:val="000000"/>
            <w:sz w:val="24"/>
            <w:szCs w:val="24"/>
          </w:rPr>
          <w:fldChar w:fldCharType="separate"/>
        </w:r>
        <w:r w:rsidR="006D75BC" w:rsidDel="007D29E0">
          <w:rPr>
            <w:rFonts w:ascii="Arial" w:hAnsi="Arial" w:cs="Arial"/>
            <w:noProof/>
            <w:color w:val="000000"/>
            <w:sz w:val="24"/>
            <w:szCs w:val="24"/>
          </w:rPr>
          <w:delText>&lt;leave blank&gt;</w:delText>
        </w:r>
        <w:r w:rsidR="006D75BC" w:rsidDel="007D29E0">
          <w:rPr>
            <w:rFonts w:ascii="Arial" w:hAnsi="Arial" w:cs="Arial"/>
            <w:color w:val="000000"/>
            <w:sz w:val="24"/>
            <w:szCs w:val="24"/>
          </w:rPr>
          <w:fldChar w:fldCharType="end"/>
        </w:r>
      </w:del>
    </w:p>
    <w:p w:rsidR="00C2633E" w:rsidRPr="00542FA8" w:rsidRDefault="00C2633E" w:rsidP="00484956">
      <w:pPr>
        <w:autoSpaceDE w:val="0"/>
        <w:autoSpaceDN w:val="0"/>
        <w:adjustRightInd w:val="0"/>
        <w:spacing w:after="0" w:line="240" w:lineRule="auto"/>
        <w:rPr>
          <w:rFonts w:ascii="Arial" w:hAnsi="Arial" w:cs="Arial"/>
          <w:sz w:val="24"/>
          <w:szCs w:val="24"/>
        </w:rPr>
      </w:pPr>
    </w:p>
    <w:p w:rsidR="00A4255C" w:rsidRDefault="00A4255C" w:rsidP="00484956">
      <w:pPr>
        <w:autoSpaceDE w:val="0"/>
        <w:autoSpaceDN w:val="0"/>
        <w:adjustRightInd w:val="0"/>
        <w:spacing w:after="0" w:line="240" w:lineRule="auto"/>
        <w:rPr>
          <w:rFonts w:ascii="Arial" w:hAnsi="Arial" w:cs="Arial"/>
          <w:sz w:val="24"/>
          <w:szCs w:val="24"/>
        </w:rPr>
      </w:pPr>
    </w:p>
    <w:p w:rsidR="00484956" w:rsidRPr="00F375FF" w:rsidRDefault="00484956" w:rsidP="00484956">
      <w:pPr>
        <w:autoSpaceDE w:val="0"/>
        <w:autoSpaceDN w:val="0"/>
        <w:adjustRightInd w:val="0"/>
        <w:spacing w:after="0" w:line="240" w:lineRule="auto"/>
        <w:rPr>
          <w:rFonts w:ascii="Arial" w:hAnsi="Arial" w:cs="Arial"/>
          <w:color w:val="FF0000"/>
          <w:sz w:val="24"/>
          <w:szCs w:val="24"/>
        </w:rPr>
      </w:pPr>
      <w:r w:rsidRPr="00F375FF">
        <w:rPr>
          <w:rFonts w:ascii="Arial" w:hAnsi="Arial" w:cs="Arial"/>
          <w:sz w:val="24"/>
          <w:szCs w:val="24"/>
        </w:rPr>
        <w:t>Legal Name:</w:t>
      </w:r>
      <w:r w:rsidR="004F0769" w:rsidRPr="00F375FF">
        <w:rPr>
          <w:rFonts w:ascii="Arial" w:hAnsi="Arial" w:cs="Arial"/>
          <w:sz w:val="24"/>
          <w:szCs w:val="24"/>
        </w:rPr>
        <w:tab/>
      </w:r>
      <w:r w:rsidR="00C7151E">
        <w:rPr>
          <w:rFonts w:ascii="Arial" w:hAnsi="Arial" w:cs="Arial"/>
          <w:color w:val="000000"/>
          <w:sz w:val="24"/>
          <w:szCs w:val="24"/>
        </w:rPr>
        <w:fldChar w:fldCharType="begin">
          <w:ffData>
            <w:name w:val=""/>
            <w:enabled/>
            <w:calcOnExit w:val="0"/>
            <w:textInput>
              <w:default w:val="First Last Name"/>
            </w:textInput>
          </w:ffData>
        </w:fldChar>
      </w:r>
      <w:r w:rsidR="00C7151E">
        <w:rPr>
          <w:rFonts w:ascii="Arial" w:hAnsi="Arial" w:cs="Arial"/>
          <w:color w:val="000000"/>
          <w:sz w:val="24"/>
          <w:szCs w:val="24"/>
        </w:rPr>
        <w:instrText xml:space="preserve"> FORMTEXT </w:instrText>
      </w:r>
      <w:r w:rsidR="00C7151E">
        <w:rPr>
          <w:rFonts w:ascii="Arial" w:hAnsi="Arial" w:cs="Arial"/>
          <w:color w:val="000000"/>
          <w:sz w:val="24"/>
          <w:szCs w:val="24"/>
        </w:rPr>
      </w:r>
      <w:r w:rsidR="00C7151E">
        <w:rPr>
          <w:rFonts w:ascii="Arial" w:hAnsi="Arial" w:cs="Arial"/>
          <w:color w:val="000000"/>
          <w:sz w:val="24"/>
          <w:szCs w:val="24"/>
        </w:rPr>
        <w:fldChar w:fldCharType="separate"/>
      </w:r>
      <w:r w:rsidR="0082174A">
        <w:rPr>
          <w:rFonts w:ascii="Arial" w:hAnsi="Arial" w:cs="Arial"/>
          <w:noProof/>
          <w:color w:val="000000"/>
          <w:sz w:val="24"/>
          <w:szCs w:val="24"/>
        </w:rPr>
        <w:t>&lt;</w:t>
      </w:r>
      <w:r w:rsidR="00C7151E">
        <w:rPr>
          <w:rFonts w:ascii="Arial" w:hAnsi="Arial" w:cs="Arial"/>
          <w:noProof/>
          <w:color w:val="000000"/>
          <w:sz w:val="24"/>
          <w:szCs w:val="24"/>
        </w:rPr>
        <w:t>First</w:t>
      </w:r>
      <w:r w:rsidR="0082174A">
        <w:rPr>
          <w:rFonts w:ascii="Arial" w:hAnsi="Arial" w:cs="Arial"/>
          <w:noProof/>
          <w:color w:val="000000"/>
          <w:sz w:val="24"/>
          <w:szCs w:val="24"/>
        </w:rPr>
        <w:t xml:space="preserve"> Name&gt;</w:t>
      </w:r>
      <w:r w:rsidR="00C7151E">
        <w:rPr>
          <w:rFonts w:ascii="Arial" w:hAnsi="Arial" w:cs="Arial"/>
          <w:color w:val="000000"/>
          <w:sz w:val="24"/>
          <w:szCs w:val="24"/>
        </w:rPr>
        <w:fldChar w:fldCharType="end"/>
      </w:r>
      <w:r w:rsidR="0082174A">
        <w:rPr>
          <w:rFonts w:ascii="Arial" w:hAnsi="Arial" w:cs="Arial"/>
          <w:color w:val="000000"/>
          <w:sz w:val="24"/>
          <w:szCs w:val="24"/>
        </w:rPr>
        <w:t xml:space="preserve"> </w:t>
      </w:r>
      <w:r w:rsidR="0082174A">
        <w:rPr>
          <w:rFonts w:ascii="Arial" w:hAnsi="Arial" w:cs="Arial"/>
          <w:color w:val="000000"/>
          <w:sz w:val="24"/>
          <w:szCs w:val="24"/>
        </w:rPr>
        <w:fldChar w:fldCharType="begin">
          <w:ffData>
            <w:name w:val=""/>
            <w:enabled/>
            <w:calcOnExit w:val="0"/>
            <w:textInput>
              <w:default w:val="First Last Name"/>
            </w:textInput>
          </w:ffData>
        </w:fldChar>
      </w:r>
      <w:r w:rsidR="0082174A">
        <w:rPr>
          <w:rFonts w:ascii="Arial" w:hAnsi="Arial" w:cs="Arial"/>
          <w:color w:val="000000"/>
          <w:sz w:val="24"/>
          <w:szCs w:val="24"/>
        </w:rPr>
        <w:instrText xml:space="preserve"> FORMTEXT </w:instrText>
      </w:r>
      <w:r w:rsidR="0082174A">
        <w:rPr>
          <w:rFonts w:ascii="Arial" w:hAnsi="Arial" w:cs="Arial"/>
          <w:color w:val="000000"/>
          <w:sz w:val="24"/>
          <w:szCs w:val="24"/>
        </w:rPr>
      </w:r>
      <w:r w:rsidR="0082174A">
        <w:rPr>
          <w:rFonts w:ascii="Arial" w:hAnsi="Arial" w:cs="Arial"/>
          <w:color w:val="000000"/>
          <w:sz w:val="24"/>
          <w:szCs w:val="24"/>
        </w:rPr>
        <w:fldChar w:fldCharType="separate"/>
      </w:r>
      <w:r w:rsidR="0082174A">
        <w:rPr>
          <w:rFonts w:ascii="Arial" w:hAnsi="Arial" w:cs="Arial"/>
          <w:noProof/>
          <w:color w:val="000000"/>
          <w:sz w:val="24"/>
          <w:szCs w:val="24"/>
        </w:rPr>
        <w:t>&lt;Last Name&gt;</w:t>
      </w:r>
      <w:r w:rsidR="0082174A">
        <w:rPr>
          <w:rFonts w:ascii="Arial" w:hAnsi="Arial" w:cs="Arial"/>
          <w:color w:val="000000"/>
          <w:sz w:val="24"/>
          <w:szCs w:val="24"/>
        </w:rPr>
        <w:fldChar w:fldCharType="end"/>
      </w:r>
    </w:p>
    <w:p w:rsidR="00484956" w:rsidDel="007D29E0" w:rsidRDefault="00484956">
      <w:pPr>
        <w:autoSpaceDE w:val="0"/>
        <w:autoSpaceDN w:val="0"/>
        <w:adjustRightInd w:val="0"/>
        <w:spacing w:after="0" w:line="240" w:lineRule="auto"/>
        <w:rPr>
          <w:del w:id="89" w:author="David Acevedo" w:date="2024-10-30T09:33:00Z"/>
          <w:rFonts w:ascii="Arial" w:hAnsi="Arial" w:cs="Arial"/>
          <w:color w:val="000000"/>
          <w:sz w:val="24"/>
          <w:szCs w:val="24"/>
        </w:rPr>
      </w:pPr>
      <w:r w:rsidRPr="00F375FF">
        <w:rPr>
          <w:rFonts w:ascii="Arial" w:hAnsi="Arial" w:cs="Arial"/>
          <w:sz w:val="24"/>
          <w:szCs w:val="24"/>
        </w:rPr>
        <w:t>Address:</w:t>
      </w:r>
      <w:r w:rsidR="00A4255C" w:rsidRPr="00F375FF">
        <w:rPr>
          <w:rFonts w:ascii="Arial" w:hAnsi="Arial" w:cs="Arial"/>
          <w:sz w:val="24"/>
          <w:szCs w:val="24"/>
        </w:rPr>
        <w:tab/>
      </w:r>
      <w:ins w:id="90" w:author="David Acevedo" w:date="2024-10-30T09:37:00Z">
        <w:r w:rsidR="00457ADD">
          <w:rPr>
            <w:rFonts w:ascii="Arial" w:hAnsi="Arial" w:cs="Arial"/>
            <w:color w:val="000000"/>
            <w:sz w:val="24"/>
            <w:szCs w:val="24"/>
          </w:rPr>
          <w:fldChar w:fldCharType="begin">
            <w:ffData>
              <w:name w:val="Sch2Address"/>
              <w:enabled/>
              <w:calcOnExit w:val="0"/>
              <w:textInput>
                <w:default w:val="&lt;Address&gt;"/>
              </w:textInput>
            </w:ffData>
          </w:fldChar>
        </w:r>
        <w:bookmarkStart w:id="91" w:name="Sch2Address"/>
        <w:r w:rsidR="00457ADD">
          <w:rPr>
            <w:rFonts w:ascii="Arial" w:hAnsi="Arial" w:cs="Arial"/>
            <w:color w:val="000000"/>
            <w:sz w:val="24"/>
            <w:szCs w:val="24"/>
          </w:rPr>
          <w:instrText xml:space="preserve"> FORMTEXT </w:instrText>
        </w:r>
      </w:ins>
      <w:r w:rsidR="00457ADD">
        <w:rPr>
          <w:rFonts w:ascii="Arial" w:hAnsi="Arial" w:cs="Arial"/>
          <w:color w:val="000000"/>
          <w:sz w:val="24"/>
          <w:szCs w:val="24"/>
        </w:rPr>
      </w:r>
      <w:r w:rsidR="00457ADD">
        <w:rPr>
          <w:rFonts w:ascii="Arial" w:hAnsi="Arial" w:cs="Arial"/>
          <w:color w:val="000000"/>
          <w:sz w:val="24"/>
          <w:szCs w:val="24"/>
        </w:rPr>
        <w:fldChar w:fldCharType="separate"/>
      </w:r>
      <w:ins w:id="92" w:author="David Acevedo" w:date="2024-10-30T09:37:00Z">
        <w:r w:rsidR="00457ADD">
          <w:rPr>
            <w:rFonts w:ascii="Arial" w:hAnsi="Arial" w:cs="Arial"/>
            <w:noProof/>
            <w:color w:val="000000"/>
            <w:sz w:val="24"/>
            <w:szCs w:val="24"/>
          </w:rPr>
          <w:t>&lt;Address&gt;</w:t>
        </w:r>
        <w:r w:rsidR="00457ADD">
          <w:rPr>
            <w:rFonts w:ascii="Arial" w:hAnsi="Arial" w:cs="Arial"/>
            <w:color w:val="000000"/>
            <w:sz w:val="24"/>
            <w:szCs w:val="24"/>
          </w:rPr>
          <w:fldChar w:fldCharType="end"/>
        </w:r>
      </w:ins>
      <w:bookmarkEnd w:id="91"/>
      <w:ins w:id="93" w:author="David Acevedo" w:date="2024-10-30T09:33:00Z">
        <w:r w:rsidR="007D29E0" w:rsidDel="007D29E0">
          <w:rPr>
            <w:rFonts w:ascii="Arial" w:hAnsi="Arial" w:cs="Arial"/>
            <w:color w:val="000000"/>
            <w:sz w:val="24"/>
            <w:szCs w:val="24"/>
          </w:rPr>
          <w:t xml:space="preserve"> </w:t>
        </w:r>
      </w:ins>
      <w:del w:id="94" w:author="David Acevedo" w:date="2024-10-30T09:33:00Z">
        <w:r w:rsidR="002745EB" w:rsidDel="007D29E0">
          <w:rPr>
            <w:rFonts w:ascii="Arial" w:hAnsi="Arial" w:cs="Arial"/>
            <w:color w:val="000000"/>
            <w:sz w:val="24"/>
            <w:szCs w:val="24"/>
          </w:rPr>
          <w:fldChar w:fldCharType="begin"/>
        </w:r>
        <w:r w:rsidR="002745EB" w:rsidDel="007D29E0">
          <w:rPr>
            <w:rFonts w:ascii="Arial" w:hAnsi="Arial" w:cs="Arial"/>
            <w:sz w:val="24"/>
            <w:szCs w:val="24"/>
          </w:rPr>
          <w:delInstrText xml:space="preserve"> REF StreetAddress \h </w:delInstrText>
        </w:r>
        <w:r w:rsidR="002745EB" w:rsidDel="007D29E0">
          <w:rPr>
            <w:rFonts w:ascii="Arial" w:hAnsi="Arial" w:cs="Arial"/>
            <w:color w:val="000000"/>
            <w:sz w:val="24"/>
            <w:szCs w:val="24"/>
          </w:rPr>
        </w:r>
        <w:r w:rsidR="002745EB" w:rsidDel="007D29E0">
          <w:rPr>
            <w:rFonts w:ascii="Arial" w:hAnsi="Arial" w:cs="Arial"/>
            <w:color w:val="000000"/>
            <w:sz w:val="24"/>
            <w:szCs w:val="24"/>
          </w:rPr>
          <w:fldChar w:fldCharType="separate"/>
        </w:r>
        <w:r w:rsidR="005F6921" w:rsidDel="007D29E0">
          <w:rPr>
            <w:rFonts w:ascii="Arial" w:hAnsi="Arial" w:cs="Arial"/>
            <w:noProof/>
            <w:color w:val="000000"/>
            <w:sz w:val="24"/>
            <w:szCs w:val="24"/>
          </w:rPr>
          <w:delText>Street Address</w:delText>
        </w:r>
        <w:r w:rsidR="002745EB" w:rsidDel="007D29E0">
          <w:rPr>
            <w:rFonts w:ascii="Arial" w:hAnsi="Arial" w:cs="Arial"/>
            <w:color w:val="000000"/>
            <w:sz w:val="24"/>
            <w:szCs w:val="24"/>
          </w:rPr>
          <w:fldChar w:fldCharType="end"/>
        </w:r>
      </w:del>
    </w:p>
    <w:p w:rsidR="002745EB" w:rsidRPr="00F375FF" w:rsidRDefault="002745EB">
      <w:pPr>
        <w:autoSpaceDE w:val="0"/>
        <w:autoSpaceDN w:val="0"/>
        <w:adjustRightInd w:val="0"/>
        <w:spacing w:after="0" w:line="240" w:lineRule="auto"/>
        <w:rPr>
          <w:rFonts w:ascii="Arial" w:hAnsi="Arial" w:cs="Arial"/>
          <w:sz w:val="24"/>
          <w:szCs w:val="24"/>
        </w:rPr>
      </w:pPr>
      <w:del w:id="95" w:author="David Acevedo" w:date="2024-10-30T09:33:00Z">
        <w:r w:rsidDel="007D29E0">
          <w:rPr>
            <w:rFonts w:ascii="Arial" w:hAnsi="Arial" w:cs="Arial"/>
            <w:color w:val="000000"/>
            <w:sz w:val="24"/>
            <w:szCs w:val="24"/>
          </w:rPr>
          <w:tab/>
        </w:r>
        <w:r w:rsidDel="007D29E0">
          <w:rPr>
            <w:rFonts w:ascii="Arial" w:hAnsi="Arial" w:cs="Arial"/>
            <w:color w:val="000000"/>
            <w:sz w:val="24"/>
            <w:szCs w:val="24"/>
          </w:rPr>
          <w:tab/>
        </w:r>
        <w:r w:rsidR="001B093E" w:rsidDel="007D29E0">
          <w:rPr>
            <w:rFonts w:ascii="Arial" w:hAnsi="Arial" w:cs="Arial"/>
            <w:color w:val="000000"/>
            <w:sz w:val="24"/>
            <w:szCs w:val="24"/>
          </w:rPr>
          <w:fldChar w:fldCharType="begin"/>
        </w:r>
        <w:r w:rsidR="001B093E" w:rsidDel="007D29E0">
          <w:rPr>
            <w:rFonts w:ascii="Arial" w:hAnsi="Arial" w:cs="Arial"/>
            <w:color w:val="000000"/>
            <w:sz w:val="24"/>
            <w:szCs w:val="24"/>
          </w:rPr>
          <w:delInstrText xml:space="preserve"> REF City \h </w:delInstrText>
        </w:r>
        <w:r w:rsidR="001B093E" w:rsidDel="007D29E0">
          <w:rPr>
            <w:rFonts w:ascii="Arial" w:hAnsi="Arial" w:cs="Arial"/>
            <w:color w:val="000000"/>
            <w:sz w:val="24"/>
            <w:szCs w:val="24"/>
          </w:rPr>
        </w:r>
        <w:r w:rsidR="001B093E" w:rsidDel="007D29E0">
          <w:rPr>
            <w:rFonts w:ascii="Arial" w:hAnsi="Arial" w:cs="Arial"/>
            <w:color w:val="000000"/>
            <w:sz w:val="24"/>
            <w:szCs w:val="24"/>
          </w:rPr>
          <w:fldChar w:fldCharType="separate"/>
        </w:r>
        <w:r w:rsidR="005F6921" w:rsidDel="007D29E0">
          <w:rPr>
            <w:rFonts w:ascii="Arial" w:hAnsi="Arial" w:cs="Arial"/>
            <w:noProof/>
            <w:sz w:val="24"/>
            <w:szCs w:val="24"/>
          </w:rPr>
          <w:delText>City</w:delText>
        </w:r>
        <w:r w:rsidR="001B093E" w:rsidDel="007D29E0">
          <w:rPr>
            <w:rFonts w:ascii="Arial" w:hAnsi="Arial" w:cs="Arial"/>
            <w:color w:val="000000"/>
            <w:sz w:val="24"/>
            <w:szCs w:val="24"/>
          </w:rPr>
          <w:fldChar w:fldCharType="end"/>
        </w:r>
        <w:r w:rsidR="001B093E" w:rsidDel="007D29E0">
          <w:rPr>
            <w:rFonts w:ascii="Arial" w:hAnsi="Arial" w:cs="Arial"/>
            <w:color w:val="000000"/>
            <w:sz w:val="24"/>
            <w:szCs w:val="24"/>
          </w:rPr>
          <w:delText xml:space="preserve">, </w:delText>
        </w:r>
        <w:r w:rsidR="001B093E" w:rsidDel="007D29E0">
          <w:rPr>
            <w:rFonts w:ascii="Arial" w:hAnsi="Arial" w:cs="Arial"/>
            <w:color w:val="000000"/>
            <w:sz w:val="24"/>
            <w:szCs w:val="24"/>
          </w:rPr>
          <w:fldChar w:fldCharType="begin"/>
        </w:r>
        <w:r w:rsidR="001B093E" w:rsidDel="007D29E0">
          <w:rPr>
            <w:rFonts w:ascii="Arial" w:hAnsi="Arial" w:cs="Arial"/>
            <w:color w:val="000000"/>
            <w:sz w:val="24"/>
            <w:szCs w:val="24"/>
          </w:rPr>
          <w:delInstrText xml:space="preserve"> REF State \h </w:delInstrText>
        </w:r>
        <w:r w:rsidR="001B093E" w:rsidDel="007D29E0">
          <w:rPr>
            <w:rFonts w:ascii="Arial" w:hAnsi="Arial" w:cs="Arial"/>
            <w:color w:val="000000"/>
            <w:sz w:val="24"/>
            <w:szCs w:val="24"/>
          </w:rPr>
        </w:r>
        <w:r w:rsidR="001B093E" w:rsidDel="007D29E0">
          <w:rPr>
            <w:rFonts w:ascii="Arial" w:hAnsi="Arial" w:cs="Arial"/>
            <w:color w:val="000000"/>
            <w:sz w:val="24"/>
            <w:szCs w:val="24"/>
          </w:rPr>
          <w:fldChar w:fldCharType="separate"/>
        </w:r>
        <w:r w:rsidR="005F6921" w:rsidDel="007D29E0">
          <w:rPr>
            <w:rFonts w:ascii="Arial" w:hAnsi="Arial" w:cs="Arial"/>
            <w:noProof/>
            <w:sz w:val="24"/>
            <w:szCs w:val="24"/>
          </w:rPr>
          <w:delText>STATE</w:delText>
        </w:r>
        <w:r w:rsidR="001B093E" w:rsidDel="007D29E0">
          <w:rPr>
            <w:rFonts w:ascii="Arial" w:hAnsi="Arial" w:cs="Arial"/>
            <w:color w:val="000000"/>
            <w:sz w:val="24"/>
            <w:szCs w:val="24"/>
          </w:rPr>
          <w:fldChar w:fldCharType="end"/>
        </w:r>
        <w:r w:rsidR="001B093E" w:rsidDel="007D29E0">
          <w:rPr>
            <w:rFonts w:ascii="Arial" w:hAnsi="Arial" w:cs="Arial"/>
            <w:color w:val="000000"/>
            <w:sz w:val="24"/>
            <w:szCs w:val="24"/>
          </w:rPr>
          <w:delText xml:space="preserve"> </w:delText>
        </w:r>
        <w:r w:rsidR="001B093E" w:rsidDel="007D29E0">
          <w:rPr>
            <w:rFonts w:ascii="Arial" w:hAnsi="Arial" w:cs="Arial"/>
            <w:color w:val="000000"/>
            <w:sz w:val="24"/>
            <w:szCs w:val="24"/>
          </w:rPr>
          <w:fldChar w:fldCharType="begin"/>
        </w:r>
        <w:r w:rsidR="001B093E" w:rsidDel="007D29E0">
          <w:rPr>
            <w:rFonts w:ascii="Arial" w:hAnsi="Arial" w:cs="Arial"/>
            <w:color w:val="000000"/>
            <w:sz w:val="24"/>
            <w:szCs w:val="24"/>
          </w:rPr>
          <w:delInstrText xml:space="preserve"> REF Zip \h </w:delInstrText>
        </w:r>
        <w:r w:rsidR="001B093E" w:rsidDel="007D29E0">
          <w:rPr>
            <w:rFonts w:ascii="Arial" w:hAnsi="Arial" w:cs="Arial"/>
            <w:color w:val="000000"/>
            <w:sz w:val="24"/>
            <w:szCs w:val="24"/>
          </w:rPr>
        </w:r>
        <w:r w:rsidR="001B093E" w:rsidDel="007D29E0">
          <w:rPr>
            <w:rFonts w:ascii="Arial" w:hAnsi="Arial" w:cs="Arial"/>
            <w:color w:val="000000"/>
            <w:sz w:val="24"/>
            <w:szCs w:val="24"/>
          </w:rPr>
          <w:fldChar w:fldCharType="separate"/>
        </w:r>
        <w:r w:rsidR="005F6921" w:rsidDel="007D29E0">
          <w:rPr>
            <w:rFonts w:ascii="Arial" w:hAnsi="Arial" w:cs="Arial"/>
            <w:noProof/>
            <w:sz w:val="24"/>
            <w:szCs w:val="24"/>
          </w:rPr>
          <w:delText>Zip</w:delText>
        </w:r>
        <w:r w:rsidR="001B093E" w:rsidDel="007D29E0">
          <w:rPr>
            <w:rFonts w:ascii="Arial" w:hAnsi="Arial" w:cs="Arial"/>
            <w:color w:val="000000"/>
            <w:sz w:val="24"/>
            <w:szCs w:val="24"/>
          </w:rPr>
          <w:fldChar w:fldCharType="end"/>
        </w:r>
      </w:del>
    </w:p>
    <w:p w:rsidR="0082174A" w:rsidRPr="00F375FF" w:rsidRDefault="00484956" w:rsidP="0082174A">
      <w:pPr>
        <w:autoSpaceDE w:val="0"/>
        <w:autoSpaceDN w:val="0"/>
        <w:adjustRightInd w:val="0"/>
        <w:spacing w:after="0" w:line="240" w:lineRule="auto"/>
        <w:rPr>
          <w:rFonts w:ascii="Arial" w:hAnsi="Arial" w:cs="Arial"/>
          <w:color w:val="FF0000"/>
          <w:sz w:val="24"/>
          <w:szCs w:val="24"/>
        </w:rPr>
      </w:pPr>
      <w:r w:rsidRPr="00F375FF">
        <w:rPr>
          <w:rFonts w:ascii="Arial" w:hAnsi="Arial" w:cs="Arial"/>
          <w:sz w:val="24"/>
          <w:szCs w:val="24"/>
        </w:rPr>
        <w:t>Telephone:</w:t>
      </w:r>
      <w:r w:rsidR="00A4255C" w:rsidRPr="00F375FF">
        <w:rPr>
          <w:rFonts w:ascii="Arial" w:hAnsi="Arial" w:cs="Arial"/>
          <w:sz w:val="24"/>
          <w:szCs w:val="24"/>
        </w:rPr>
        <w:tab/>
      </w:r>
      <w:r w:rsidR="00C7151E">
        <w:rPr>
          <w:rFonts w:ascii="Arial" w:hAnsi="Arial" w:cs="Arial"/>
          <w:sz w:val="24"/>
          <w:szCs w:val="24"/>
        </w:rPr>
        <w:fldChar w:fldCharType="begin">
          <w:ffData>
            <w:name w:val=""/>
            <w:enabled/>
            <w:calcOnExit w:val="0"/>
            <w:textInput>
              <w:default w:val="###"/>
            </w:textInput>
          </w:ffData>
        </w:fldChar>
      </w:r>
      <w:r w:rsidR="00C7151E">
        <w:rPr>
          <w:rFonts w:ascii="Arial" w:hAnsi="Arial" w:cs="Arial"/>
          <w:sz w:val="24"/>
          <w:szCs w:val="24"/>
        </w:rPr>
        <w:instrText xml:space="preserve"> FORMTEXT </w:instrText>
      </w:r>
      <w:r w:rsidR="00C7151E">
        <w:rPr>
          <w:rFonts w:ascii="Arial" w:hAnsi="Arial" w:cs="Arial"/>
          <w:sz w:val="24"/>
          <w:szCs w:val="24"/>
        </w:rPr>
      </w:r>
      <w:r w:rsidR="00C7151E">
        <w:rPr>
          <w:rFonts w:ascii="Arial" w:hAnsi="Arial" w:cs="Arial"/>
          <w:sz w:val="24"/>
          <w:szCs w:val="24"/>
        </w:rPr>
        <w:fldChar w:fldCharType="separate"/>
      </w:r>
      <w:r w:rsidR="00C7151E">
        <w:rPr>
          <w:rFonts w:ascii="Arial" w:hAnsi="Arial" w:cs="Arial"/>
          <w:noProof/>
          <w:sz w:val="24"/>
          <w:szCs w:val="24"/>
        </w:rPr>
        <w:t>###</w:t>
      </w:r>
      <w:r w:rsidR="00C7151E">
        <w:rPr>
          <w:rFonts w:ascii="Arial" w:hAnsi="Arial" w:cs="Arial"/>
          <w:sz w:val="24"/>
          <w:szCs w:val="24"/>
        </w:rPr>
        <w:fldChar w:fldCharType="end"/>
      </w:r>
      <w:r w:rsidR="00626714">
        <w:rPr>
          <w:rFonts w:ascii="Arial" w:hAnsi="Arial" w:cs="Arial"/>
          <w:sz w:val="24"/>
          <w:szCs w:val="24"/>
        </w:rPr>
        <w:t xml:space="preserve"> - </w:t>
      </w:r>
      <w:r w:rsidR="00C7151E">
        <w:rPr>
          <w:rFonts w:ascii="Arial" w:hAnsi="Arial" w:cs="Arial"/>
          <w:sz w:val="24"/>
          <w:szCs w:val="24"/>
        </w:rPr>
        <w:fldChar w:fldCharType="begin">
          <w:ffData>
            <w:name w:val=""/>
            <w:enabled/>
            <w:calcOnExit w:val="0"/>
            <w:textInput>
              <w:default w:val="###"/>
            </w:textInput>
          </w:ffData>
        </w:fldChar>
      </w:r>
      <w:r w:rsidR="00C7151E">
        <w:rPr>
          <w:rFonts w:ascii="Arial" w:hAnsi="Arial" w:cs="Arial"/>
          <w:sz w:val="24"/>
          <w:szCs w:val="24"/>
        </w:rPr>
        <w:instrText xml:space="preserve"> FORMTEXT </w:instrText>
      </w:r>
      <w:r w:rsidR="00C7151E">
        <w:rPr>
          <w:rFonts w:ascii="Arial" w:hAnsi="Arial" w:cs="Arial"/>
          <w:sz w:val="24"/>
          <w:szCs w:val="24"/>
        </w:rPr>
      </w:r>
      <w:r w:rsidR="00C7151E">
        <w:rPr>
          <w:rFonts w:ascii="Arial" w:hAnsi="Arial" w:cs="Arial"/>
          <w:sz w:val="24"/>
          <w:szCs w:val="24"/>
        </w:rPr>
        <w:fldChar w:fldCharType="separate"/>
      </w:r>
      <w:r w:rsidR="00C7151E">
        <w:rPr>
          <w:rFonts w:ascii="Arial" w:hAnsi="Arial" w:cs="Arial"/>
          <w:noProof/>
          <w:sz w:val="24"/>
          <w:szCs w:val="24"/>
        </w:rPr>
        <w:t>###</w:t>
      </w:r>
      <w:r w:rsidR="00C7151E">
        <w:rPr>
          <w:rFonts w:ascii="Arial" w:hAnsi="Arial" w:cs="Arial"/>
          <w:sz w:val="24"/>
          <w:szCs w:val="24"/>
        </w:rPr>
        <w:fldChar w:fldCharType="end"/>
      </w:r>
      <w:r w:rsidR="00626714">
        <w:rPr>
          <w:rFonts w:ascii="Arial" w:hAnsi="Arial" w:cs="Arial"/>
          <w:sz w:val="24"/>
          <w:szCs w:val="24"/>
        </w:rPr>
        <w:t xml:space="preserve"> - </w:t>
      </w:r>
      <w:r w:rsidR="0082174A">
        <w:rPr>
          <w:rFonts w:ascii="Arial" w:hAnsi="Arial" w:cs="Arial"/>
          <w:sz w:val="24"/>
          <w:szCs w:val="24"/>
        </w:rPr>
        <w:fldChar w:fldCharType="begin">
          <w:ffData>
            <w:name w:val=""/>
            <w:enabled/>
            <w:calcOnExit w:val="0"/>
            <w:textInput>
              <w:default w:val="####"/>
            </w:textInput>
          </w:ffData>
        </w:fldChar>
      </w:r>
      <w:r w:rsidR="0082174A">
        <w:rPr>
          <w:rFonts w:ascii="Arial" w:hAnsi="Arial" w:cs="Arial"/>
          <w:sz w:val="24"/>
          <w:szCs w:val="24"/>
        </w:rPr>
        <w:instrText xml:space="preserve"> FORMTEXT </w:instrText>
      </w:r>
      <w:r w:rsidR="0082174A">
        <w:rPr>
          <w:rFonts w:ascii="Arial" w:hAnsi="Arial" w:cs="Arial"/>
          <w:sz w:val="24"/>
          <w:szCs w:val="24"/>
        </w:rPr>
      </w:r>
      <w:r w:rsidR="0082174A">
        <w:rPr>
          <w:rFonts w:ascii="Arial" w:hAnsi="Arial" w:cs="Arial"/>
          <w:sz w:val="24"/>
          <w:szCs w:val="24"/>
        </w:rPr>
        <w:fldChar w:fldCharType="separate"/>
      </w:r>
      <w:r w:rsidR="0082174A">
        <w:rPr>
          <w:rFonts w:ascii="Arial" w:hAnsi="Arial" w:cs="Arial"/>
          <w:noProof/>
          <w:sz w:val="24"/>
          <w:szCs w:val="24"/>
        </w:rPr>
        <w:t>####</w:t>
      </w:r>
      <w:r w:rsidR="0082174A">
        <w:rPr>
          <w:rFonts w:ascii="Arial" w:hAnsi="Arial" w:cs="Arial"/>
          <w:sz w:val="24"/>
          <w:szCs w:val="24"/>
        </w:rPr>
        <w:fldChar w:fldCharType="end"/>
      </w:r>
    </w:p>
    <w:p w:rsidR="00C2633E" w:rsidRPr="00F375FF" w:rsidRDefault="00484956" w:rsidP="00C2633E">
      <w:pPr>
        <w:autoSpaceDE w:val="0"/>
        <w:autoSpaceDN w:val="0"/>
        <w:adjustRightInd w:val="0"/>
        <w:spacing w:after="0" w:line="240" w:lineRule="auto"/>
        <w:rPr>
          <w:rFonts w:ascii="Arial" w:hAnsi="Arial" w:cs="Arial"/>
          <w:color w:val="FF0000"/>
          <w:sz w:val="24"/>
          <w:szCs w:val="24"/>
        </w:rPr>
      </w:pPr>
      <w:r w:rsidRPr="00F375FF">
        <w:rPr>
          <w:rFonts w:ascii="Arial" w:hAnsi="Arial" w:cs="Arial"/>
          <w:sz w:val="24"/>
          <w:szCs w:val="24"/>
        </w:rPr>
        <w:t>Facsimile:</w:t>
      </w:r>
      <w:r w:rsidR="00A4255C" w:rsidRPr="00F375FF">
        <w:rPr>
          <w:rFonts w:ascii="Arial" w:hAnsi="Arial" w:cs="Arial"/>
          <w:sz w:val="24"/>
          <w:szCs w:val="24"/>
        </w:rPr>
        <w:tab/>
      </w:r>
      <w:r w:rsidR="00C7151E">
        <w:rPr>
          <w:rFonts w:ascii="Arial" w:hAnsi="Arial" w:cs="Arial"/>
          <w:sz w:val="24"/>
          <w:szCs w:val="24"/>
        </w:rPr>
        <w:fldChar w:fldCharType="begin">
          <w:ffData>
            <w:name w:val=""/>
            <w:enabled/>
            <w:calcOnExit w:val="0"/>
            <w:textInput>
              <w:default w:val="###"/>
            </w:textInput>
          </w:ffData>
        </w:fldChar>
      </w:r>
      <w:r w:rsidR="00C7151E">
        <w:rPr>
          <w:rFonts w:ascii="Arial" w:hAnsi="Arial" w:cs="Arial"/>
          <w:sz w:val="24"/>
          <w:szCs w:val="24"/>
        </w:rPr>
        <w:instrText xml:space="preserve"> FORMTEXT </w:instrText>
      </w:r>
      <w:r w:rsidR="00C7151E">
        <w:rPr>
          <w:rFonts w:ascii="Arial" w:hAnsi="Arial" w:cs="Arial"/>
          <w:sz w:val="24"/>
          <w:szCs w:val="24"/>
        </w:rPr>
      </w:r>
      <w:r w:rsidR="00C7151E">
        <w:rPr>
          <w:rFonts w:ascii="Arial" w:hAnsi="Arial" w:cs="Arial"/>
          <w:sz w:val="24"/>
          <w:szCs w:val="24"/>
        </w:rPr>
        <w:fldChar w:fldCharType="separate"/>
      </w:r>
      <w:r w:rsidR="00C7151E">
        <w:rPr>
          <w:rFonts w:ascii="Arial" w:hAnsi="Arial" w:cs="Arial"/>
          <w:noProof/>
          <w:sz w:val="24"/>
          <w:szCs w:val="24"/>
        </w:rPr>
        <w:t>###</w:t>
      </w:r>
      <w:r w:rsidR="00C7151E">
        <w:rPr>
          <w:rFonts w:ascii="Arial" w:hAnsi="Arial" w:cs="Arial"/>
          <w:sz w:val="24"/>
          <w:szCs w:val="24"/>
        </w:rPr>
        <w:fldChar w:fldCharType="end"/>
      </w:r>
      <w:r w:rsidR="00626714">
        <w:rPr>
          <w:rFonts w:ascii="Arial" w:hAnsi="Arial" w:cs="Arial"/>
          <w:sz w:val="24"/>
          <w:szCs w:val="24"/>
        </w:rPr>
        <w:t xml:space="preserve"> - </w:t>
      </w:r>
      <w:r w:rsidR="00C7151E">
        <w:rPr>
          <w:rFonts w:ascii="Arial" w:hAnsi="Arial" w:cs="Arial"/>
          <w:sz w:val="24"/>
          <w:szCs w:val="24"/>
        </w:rPr>
        <w:fldChar w:fldCharType="begin">
          <w:ffData>
            <w:name w:val=""/>
            <w:enabled/>
            <w:calcOnExit w:val="0"/>
            <w:textInput>
              <w:default w:val="###"/>
            </w:textInput>
          </w:ffData>
        </w:fldChar>
      </w:r>
      <w:r w:rsidR="00C7151E">
        <w:rPr>
          <w:rFonts w:ascii="Arial" w:hAnsi="Arial" w:cs="Arial"/>
          <w:sz w:val="24"/>
          <w:szCs w:val="24"/>
        </w:rPr>
        <w:instrText xml:space="preserve"> FORMTEXT </w:instrText>
      </w:r>
      <w:r w:rsidR="00C7151E">
        <w:rPr>
          <w:rFonts w:ascii="Arial" w:hAnsi="Arial" w:cs="Arial"/>
          <w:sz w:val="24"/>
          <w:szCs w:val="24"/>
        </w:rPr>
      </w:r>
      <w:r w:rsidR="00C7151E">
        <w:rPr>
          <w:rFonts w:ascii="Arial" w:hAnsi="Arial" w:cs="Arial"/>
          <w:sz w:val="24"/>
          <w:szCs w:val="24"/>
        </w:rPr>
        <w:fldChar w:fldCharType="separate"/>
      </w:r>
      <w:r w:rsidR="00C7151E">
        <w:rPr>
          <w:rFonts w:ascii="Arial" w:hAnsi="Arial" w:cs="Arial"/>
          <w:noProof/>
          <w:sz w:val="24"/>
          <w:szCs w:val="24"/>
        </w:rPr>
        <w:t>###</w:t>
      </w:r>
      <w:r w:rsidR="00C7151E">
        <w:rPr>
          <w:rFonts w:ascii="Arial" w:hAnsi="Arial" w:cs="Arial"/>
          <w:sz w:val="24"/>
          <w:szCs w:val="24"/>
        </w:rPr>
        <w:fldChar w:fldCharType="end"/>
      </w:r>
      <w:r w:rsidR="00626714">
        <w:rPr>
          <w:rFonts w:ascii="Arial" w:hAnsi="Arial" w:cs="Arial"/>
          <w:sz w:val="24"/>
          <w:szCs w:val="24"/>
        </w:rPr>
        <w:t xml:space="preserve"> - </w:t>
      </w:r>
      <w:r w:rsidR="00C7151E">
        <w:rPr>
          <w:rFonts w:ascii="Arial" w:hAnsi="Arial" w:cs="Arial"/>
          <w:sz w:val="24"/>
          <w:szCs w:val="24"/>
        </w:rPr>
        <w:fldChar w:fldCharType="begin">
          <w:ffData>
            <w:name w:val=""/>
            <w:enabled/>
            <w:calcOnExit w:val="0"/>
            <w:textInput>
              <w:default w:val="####"/>
            </w:textInput>
          </w:ffData>
        </w:fldChar>
      </w:r>
      <w:r w:rsidR="00C7151E">
        <w:rPr>
          <w:rFonts w:ascii="Arial" w:hAnsi="Arial" w:cs="Arial"/>
          <w:sz w:val="24"/>
          <w:szCs w:val="24"/>
        </w:rPr>
        <w:instrText xml:space="preserve"> FORMTEXT </w:instrText>
      </w:r>
      <w:r w:rsidR="00C7151E">
        <w:rPr>
          <w:rFonts w:ascii="Arial" w:hAnsi="Arial" w:cs="Arial"/>
          <w:sz w:val="24"/>
          <w:szCs w:val="24"/>
        </w:rPr>
      </w:r>
      <w:r w:rsidR="00C7151E">
        <w:rPr>
          <w:rFonts w:ascii="Arial" w:hAnsi="Arial" w:cs="Arial"/>
          <w:sz w:val="24"/>
          <w:szCs w:val="24"/>
        </w:rPr>
        <w:fldChar w:fldCharType="separate"/>
      </w:r>
      <w:r w:rsidR="00C7151E">
        <w:rPr>
          <w:rFonts w:ascii="Arial" w:hAnsi="Arial" w:cs="Arial"/>
          <w:noProof/>
          <w:sz w:val="24"/>
          <w:szCs w:val="24"/>
        </w:rPr>
        <w:t>####</w:t>
      </w:r>
      <w:r w:rsidR="00C7151E">
        <w:rPr>
          <w:rFonts w:ascii="Arial" w:hAnsi="Arial" w:cs="Arial"/>
          <w:sz w:val="24"/>
          <w:szCs w:val="24"/>
        </w:rPr>
        <w:fldChar w:fldCharType="end"/>
      </w:r>
    </w:p>
    <w:p w:rsidR="00484956" w:rsidRPr="00F375FF" w:rsidRDefault="00484956" w:rsidP="00484956">
      <w:pPr>
        <w:autoSpaceDE w:val="0"/>
        <w:autoSpaceDN w:val="0"/>
        <w:adjustRightInd w:val="0"/>
        <w:spacing w:after="0" w:line="240" w:lineRule="auto"/>
        <w:rPr>
          <w:rFonts w:ascii="Arial" w:hAnsi="Arial" w:cs="Arial"/>
          <w:bCs/>
          <w:color w:val="FF0000"/>
          <w:sz w:val="24"/>
          <w:szCs w:val="24"/>
        </w:rPr>
      </w:pPr>
      <w:r w:rsidRPr="00F375FF">
        <w:rPr>
          <w:rFonts w:ascii="Arial" w:hAnsi="Arial" w:cs="Arial"/>
          <w:sz w:val="24"/>
          <w:szCs w:val="24"/>
        </w:rPr>
        <w:t>E-mail:</w:t>
      </w:r>
      <w:r w:rsidR="00A4255C" w:rsidRPr="00F375FF">
        <w:rPr>
          <w:rFonts w:ascii="Arial" w:hAnsi="Arial" w:cs="Arial"/>
          <w:sz w:val="24"/>
          <w:szCs w:val="24"/>
        </w:rPr>
        <w:tab/>
      </w:r>
      <w:r w:rsidR="00626714" w:rsidRPr="00F375FF">
        <w:rPr>
          <w:rFonts w:ascii="Arial" w:hAnsi="Arial" w:cs="Arial"/>
          <w:sz w:val="24"/>
          <w:szCs w:val="24"/>
        </w:rPr>
        <w:fldChar w:fldCharType="begin">
          <w:ffData>
            <w:name w:val="Text2"/>
            <w:enabled/>
            <w:calcOnExit w:val="0"/>
            <w:textInput/>
          </w:ffData>
        </w:fldChar>
      </w:r>
      <w:r w:rsidR="00626714" w:rsidRPr="00F375FF">
        <w:rPr>
          <w:rFonts w:ascii="Arial" w:hAnsi="Arial" w:cs="Arial"/>
          <w:sz w:val="24"/>
          <w:szCs w:val="24"/>
        </w:rPr>
        <w:instrText xml:space="preserve"> FORMTEXT </w:instrText>
      </w:r>
      <w:r w:rsidR="00626714" w:rsidRPr="00F375FF">
        <w:rPr>
          <w:rFonts w:ascii="Arial" w:hAnsi="Arial" w:cs="Arial"/>
          <w:sz w:val="24"/>
          <w:szCs w:val="24"/>
        </w:rPr>
      </w:r>
      <w:r w:rsidR="00626714" w:rsidRPr="00F375FF">
        <w:rPr>
          <w:rFonts w:ascii="Arial" w:hAnsi="Arial" w:cs="Arial"/>
          <w:sz w:val="24"/>
          <w:szCs w:val="24"/>
        </w:rPr>
        <w:fldChar w:fldCharType="separate"/>
      </w:r>
      <w:r w:rsidR="0082174A">
        <w:rPr>
          <w:rFonts w:ascii="Arial" w:hAnsi="Arial" w:cs="Arial"/>
          <w:noProof/>
          <w:sz w:val="24"/>
          <w:szCs w:val="24"/>
        </w:rPr>
        <w:t>&lt;Email&gt;</w:t>
      </w:r>
      <w:r w:rsidR="00626714" w:rsidRPr="00F375FF">
        <w:rPr>
          <w:rFonts w:ascii="Arial" w:hAnsi="Arial" w:cs="Arial"/>
          <w:sz w:val="24"/>
          <w:szCs w:val="24"/>
        </w:rPr>
        <w:fldChar w:fldCharType="end"/>
      </w:r>
    </w:p>
    <w:p w:rsidR="00A4255C" w:rsidRPr="00F375FF" w:rsidRDefault="00A4255C" w:rsidP="00484956">
      <w:pPr>
        <w:autoSpaceDE w:val="0"/>
        <w:autoSpaceDN w:val="0"/>
        <w:adjustRightInd w:val="0"/>
        <w:spacing w:after="0" w:line="240" w:lineRule="auto"/>
        <w:rPr>
          <w:rFonts w:ascii="Arial" w:hAnsi="Arial" w:cs="Arial"/>
          <w:sz w:val="24"/>
          <w:szCs w:val="24"/>
        </w:rPr>
      </w:pPr>
    </w:p>
    <w:p w:rsidR="00484956" w:rsidRPr="00542FA8" w:rsidRDefault="000B69F0" w:rsidP="00484956">
      <w:pPr>
        <w:autoSpaceDE w:val="0"/>
        <w:autoSpaceDN w:val="0"/>
        <w:adjustRightInd w:val="0"/>
        <w:spacing w:after="0" w:line="240" w:lineRule="auto"/>
        <w:rPr>
          <w:rFonts w:ascii="Arial" w:hAnsi="Arial" w:cs="Arial"/>
          <w:sz w:val="24"/>
          <w:szCs w:val="24"/>
        </w:rPr>
      </w:pPr>
      <w:r w:rsidRPr="00F375FF">
        <w:rPr>
          <w:rFonts w:ascii="Arial" w:hAnsi="Arial" w:cs="Arial"/>
          <w:sz w:val="24"/>
          <w:szCs w:val="24"/>
        </w:rPr>
        <w:t>Authorized Representative</w:t>
      </w:r>
      <w:r w:rsidR="00484956" w:rsidRPr="00F375FF">
        <w:rPr>
          <w:rFonts w:ascii="Arial" w:hAnsi="Arial" w:cs="Arial"/>
          <w:sz w:val="24"/>
          <w:szCs w:val="24"/>
        </w:rPr>
        <w:t>:</w:t>
      </w:r>
      <w:r w:rsidR="00626714">
        <w:rPr>
          <w:rFonts w:ascii="Arial" w:hAnsi="Arial" w:cs="Arial"/>
          <w:sz w:val="24"/>
          <w:szCs w:val="24"/>
        </w:rPr>
        <w:t xml:space="preserve"> </w:t>
      </w:r>
      <w:ins w:id="96" w:author="David Acevedo" w:date="2024-10-30T09:32:00Z">
        <w:r w:rsidR="007D29E0">
          <w:rPr>
            <w:rFonts w:ascii="Arial" w:hAnsi="Arial" w:cs="Arial"/>
            <w:color w:val="000000"/>
            <w:sz w:val="24"/>
            <w:szCs w:val="24"/>
          </w:rPr>
          <w:fldChar w:fldCharType="begin">
            <w:ffData>
              <w:name w:val="Sch2AuthorizedRep"/>
              <w:enabled/>
              <w:calcOnExit w:val="0"/>
              <w:textInput>
                <w:default w:val="Authorized Representative"/>
              </w:textInput>
            </w:ffData>
          </w:fldChar>
        </w:r>
        <w:bookmarkStart w:id="97" w:name="Sch2AuthorizedRep"/>
        <w:r w:rsidR="007D29E0">
          <w:rPr>
            <w:rFonts w:ascii="Arial" w:hAnsi="Arial" w:cs="Arial"/>
            <w:color w:val="000000"/>
            <w:sz w:val="24"/>
            <w:szCs w:val="24"/>
          </w:rPr>
          <w:instrText xml:space="preserve"> FORMTEXT </w:instrText>
        </w:r>
      </w:ins>
      <w:r w:rsidR="007D29E0">
        <w:rPr>
          <w:rFonts w:ascii="Arial" w:hAnsi="Arial" w:cs="Arial"/>
          <w:color w:val="000000"/>
          <w:sz w:val="24"/>
          <w:szCs w:val="24"/>
        </w:rPr>
      </w:r>
      <w:r w:rsidR="007D29E0">
        <w:rPr>
          <w:rFonts w:ascii="Arial" w:hAnsi="Arial" w:cs="Arial"/>
          <w:color w:val="000000"/>
          <w:sz w:val="24"/>
          <w:szCs w:val="24"/>
        </w:rPr>
        <w:fldChar w:fldCharType="separate"/>
      </w:r>
      <w:ins w:id="98" w:author="David Acevedo" w:date="2024-10-30T09:32:00Z">
        <w:r w:rsidR="007D29E0">
          <w:rPr>
            <w:rFonts w:ascii="Arial" w:hAnsi="Arial" w:cs="Arial"/>
            <w:noProof/>
            <w:color w:val="000000"/>
            <w:sz w:val="24"/>
            <w:szCs w:val="24"/>
          </w:rPr>
          <w:t>Authorized Representative</w:t>
        </w:r>
        <w:r w:rsidR="007D29E0">
          <w:rPr>
            <w:rFonts w:ascii="Arial" w:hAnsi="Arial" w:cs="Arial"/>
            <w:color w:val="000000"/>
            <w:sz w:val="24"/>
            <w:szCs w:val="24"/>
          </w:rPr>
          <w:fldChar w:fldCharType="end"/>
        </w:r>
      </w:ins>
      <w:bookmarkEnd w:id="97"/>
      <w:del w:id="99" w:author="David Acevedo" w:date="2024-10-30T09:32:00Z">
        <w:r w:rsidR="002745EB" w:rsidDel="007D29E0">
          <w:rPr>
            <w:rFonts w:ascii="Arial" w:hAnsi="Arial" w:cs="Arial"/>
            <w:sz w:val="24"/>
            <w:szCs w:val="24"/>
          </w:rPr>
          <w:fldChar w:fldCharType="begin"/>
        </w:r>
        <w:r w:rsidR="002745EB" w:rsidDel="007D29E0">
          <w:rPr>
            <w:rFonts w:ascii="Arial" w:hAnsi="Arial" w:cs="Arial"/>
            <w:sz w:val="24"/>
            <w:szCs w:val="24"/>
          </w:rPr>
          <w:delInstrText xml:space="preserve"> REF CompanyRep \h </w:delInstrText>
        </w:r>
        <w:r w:rsidR="002745EB" w:rsidDel="007D29E0">
          <w:rPr>
            <w:rFonts w:ascii="Arial" w:hAnsi="Arial" w:cs="Arial"/>
            <w:sz w:val="24"/>
            <w:szCs w:val="24"/>
          </w:rPr>
        </w:r>
        <w:r w:rsidR="002745EB" w:rsidDel="007D29E0">
          <w:rPr>
            <w:rFonts w:ascii="Arial" w:hAnsi="Arial" w:cs="Arial"/>
            <w:sz w:val="24"/>
            <w:szCs w:val="24"/>
          </w:rPr>
          <w:fldChar w:fldCharType="separate"/>
        </w:r>
        <w:r w:rsidR="005F6921" w:rsidDel="007D29E0">
          <w:rPr>
            <w:rFonts w:ascii="Arial" w:hAnsi="Arial" w:cs="Arial"/>
            <w:noProof/>
            <w:color w:val="000000"/>
            <w:sz w:val="24"/>
            <w:szCs w:val="24"/>
          </w:rPr>
          <w:delText>Name of Company Representative</w:delText>
        </w:r>
        <w:r w:rsidR="002745EB" w:rsidDel="007D29E0">
          <w:rPr>
            <w:rFonts w:ascii="Arial" w:hAnsi="Arial" w:cs="Arial"/>
            <w:sz w:val="24"/>
            <w:szCs w:val="24"/>
          </w:rPr>
          <w:fldChar w:fldCharType="end"/>
        </w:r>
      </w:del>
    </w:p>
    <w:p w:rsidR="00C2633E" w:rsidRDefault="00C2633E"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Default="00A4255C" w:rsidP="00484956">
      <w:pPr>
        <w:autoSpaceDE w:val="0"/>
        <w:autoSpaceDN w:val="0"/>
        <w:adjustRightInd w:val="0"/>
        <w:spacing w:after="0" w:line="240" w:lineRule="auto"/>
        <w:rPr>
          <w:rFonts w:ascii="Arial" w:hAnsi="Arial" w:cs="Arial"/>
          <w:bCs/>
          <w:sz w:val="24"/>
          <w:szCs w:val="24"/>
        </w:rPr>
      </w:pPr>
    </w:p>
    <w:p w:rsidR="00A4255C" w:rsidRPr="00542FA8" w:rsidRDefault="00A4255C" w:rsidP="00484956">
      <w:pPr>
        <w:autoSpaceDE w:val="0"/>
        <w:autoSpaceDN w:val="0"/>
        <w:adjustRightInd w:val="0"/>
        <w:spacing w:after="0" w:line="240" w:lineRule="auto"/>
        <w:rPr>
          <w:rFonts w:ascii="Arial" w:hAnsi="Arial" w:cs="Arial"/>
          <w:bCs/>
          <w:sz w:val="24"/>
          <w:szCs w:val="24"/>
        </w:rPr>
      </w:pPr>
    </w:p>
    <w:p w:rsidR="00ED755E" w:rsidRDefault="00C77207" w:rsidP="00ED755E">
      <w:pPr>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br w:type="page"/>
      </w:r>
      <w:r w:rsidR="00ED755E" w:rsidRPr="008C04AD">
        <w:rPr>
          <w:rFonts w:ascii="Arial" w:hAnsi="Arial" w:cs="Arial"/>
          <w:b/>
          <w:bCs/>
          <w:sz w:val="27"/>
          <w:szCs w:val="27"/>
        </w:rPr>
        <w:lastRenderedPageBreak/>
        <w:t>Meter lnspector Certification Agreement</w:t>
      </w:r>
    </w:p>
    <w:p w:rsidR="00ED755E" w:rsidRPr="008C04AD" w:rsidRDefault="00ED755E" w:rsidP="00ED755E">
      <w:pPr>
        <w:autoSpaceDE w:val="0"/>
        <w:autoSpaceDN w:val="0"/>
        <w:adjustRightInd w:val="0"/>
        <w:spacing w:after="0" w:line="240" w:lineRule="auto"/>
        <w:jc w:val="center"/>
        <w:rPr>
          <w:rFonts w:ascii="Arial" w:hAnsi="Arial" w:cs="Arial"/>
          <w:b/>
          <w:bCs/>
          <w:sz w:val="27"/>
          <w:szCs w:val="27"/>
        </w:rPr>
      </w:pPr>
    </w:p>
    <w:p w:rsidR="00484956" w:rsidRDefault="00484956" w:rsidP="00C2633E">
      <w:pPr>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SCHEDULE 3</w:t>
      </w:r>
    </w:p>
    <w:p w:rsidR="00A23066" w:rsidRDefault="00A23066" w:rsidP="00C2633E">
      <w:pPr>
        <w:autoSpaceDE w:val="0"/>
        <w:autoSpaceDN w:val="0"/>
        <w:adjustRightInd w:val="0"/>
        <w:spacing w:after="0" w:line="240" w:lineRule="auto"/>
        <w:jc w:val="center"/>
        <w:rPr>
          <w:rFonts w:ascii="Arial" w:hAnsi="Arial" w:cs="Arial"/>
          <w:b/>
          <w:bCs/>
          <w:sz w:val="27"/>
          <w:szCs w:val="27"/>
        </w:rPr>
      </w:pPr>
    </w:p>
    <w:p w:rsidR="00AD2B0D" w:rsidRPr="00295DE4" w:rsidRDefault="00AD2B0D" w:rsidP="00AD2B0D">
      <w:pPr>
        <w:autoSpaceDE w:val="0"/>
        <w:autoSpaceDN w:val="0"/>
        <w:adjustRightInd w:val="0"/>
        <w:spacing w:after="0" w:line="240" w:lineRule="auto"/>
        <w:jc w:val="center"/>
        <w:rPr>
          <w:rFonts w:ascii="Arial" w:hAnsi="Arial" w:cs="Arial"/>
          <w:b/>
          <w:bCs/>
          <w:sz w:val="27"/>
          <w:szCs w:val="27"/>
        </w:rPr>
      </w:pPr>
      <w:r w:rsidRPr="00AD2B0D">
        <w:rPr>
          <w:rFonts w:ascii="Arial" w:hAnsi="Arial" w:cs="Arial"/>
          <w:b/>
          <w:bCs/>
          <w:sz w:val="27"/>
          <w:szCs w:val="27"/>
        </w:rPr>
        <w:t xml:space="preserve">CAISO Authorized </w:t>
      </w:r>
      <w:r w:rsidR="005F6921">
        <w:rPr>
          <w:rFonts w:ascii="Arial" w:hAnsi="Arial" w:cs="Arial"/>
          <w:b/>
          <w:bCs/>
          <w:sz w:val="27"/>
          <w:szCs w:val="27"/>
        </w:rPr>
        <w:t>Inspector</w:t>
      </w:r>
      <w:r w:rsidRPr="00AD2B0D">
        <w:rPr>
          <w:rFonts w:ascii="Arial" w:hAnsi="Arial" w:cs="Arial"/>
          <w:b/>
          <w:bCs/>
          <w:sz w:val="27"/>
          <w:szCs w:val="27"/>
        </w:rPr>
        <w:t xml:space="preserve"> Acknowledgement of </w:t>
      </w:r>
      <w:r w:rsidRPr="00295DE4">
        <w:rPr>
          <w:rFonts w:ascii="Arial" w:hAnsi="Arial" w:cs="Arial"/>
          <w:b/>
          <w:bCs/>
          <w:sz w:val="27"/>
          <w:szCs w:val="27"/>
        </w:rPr>
        <w:t>Meter lnspector Certification Agreement</w:t>
      </w:r>
    </w:p>
    <w:p w:rsidR="00A23066" w:rsidRPr="00542FA8" w:rsidRDefault="00A23066" w:rsidP="00484956">
      <w:pPr>
        <w:autoSpaceDE w:val="0"/>
        <w:autoSpaceDN w:val="0"/>
        <w:adjustRightInd w:val="0"/>
        <w:spacing w:after="0" w:line="240" w:lineRule="auto"/>
        <w:rPr>
          <w:rFonts w:ascii="Arial" w:hAnsi="Arial" w:cs="Arial"/>
          <w:bCs/>
          <w:sz w:val="24"/>
          <w:szCs w:val="24"/>
        </w:rPr>
      </w:pPr>
    </w:p>
    <w:p w:rsidR="00C77207" w:rsidRPr="00542FA8" w:rsidRDefault="00C77207" w:rsidP="00484956">
      <w:pPr>
        <w:autoSpaceDE w:val="0"/>
        <w:autoSpaceDN w:val="0"/>
        <w:adjustRightInd w:val="0"/>
        <w:spacing w:after="0" w:line="240" w:lineRule="auto"/>
        <w:rPr>
          <w:rFonts w:ascii="Arial" w:hAnsi="Arial" w:cs="Arial"/>
          <w:bCs/>
          <w:sz w:val="24"/>
          <w:szCs w:val="24"/>
        </w:rPr>
      </w:pPr>
    </w:p>
    <w:p w:rsidR="00655FF3" w:rsidRDefault="00AD2B0D" w:rsidP="00ED755E">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 acknowledge that I have read the Meter </w:t>
      </w:r>
      <w:r w:rsidR="005F6921">
        <w:rPr>
          <w:rFonts w:ascii="Arial" w:hAnsi="Arial" w:cs="Arial"/>
          <w:bCs/>
          <w:sz w:val="24"/>
          <w:szCs w:val="24"/>
        </w:rPr>
        <w:t>Inspector</w:t>
      </w:r>
      <w:r>
        <w:rPr>
          <w:rFonts w:ascii="Arial" w:hAnsi="Arial" w:cs="Arial"/>
          <w:bCs/>
          <w:sz w:val="24"/>
          <w:szCs w:val="24"/>
        </w:rPr>
        <w:t xml:space="preserve"> Certification Agreement entered into between </w:t>
      </w:r>
      <w:r w:rsidR="002745EB">
        <w:rPr>
          <w:rFonts w:ascii="Arial" w:hAnsi="Arial" w:cs="Arial"/>
          <w:color w:val="000000"/>
          <w:sz w:val="24"/>
          <w:szCs w:val="24"/>
        </w:rPr>
        <w:fldChar w:fldCharType="begin"/>
      </w:r>
      <w:r w:rsidR="002745EB">
        <w:rPr>
          <w:rFonts w:ascii="Arial" w:hAnsi="Arial" w:cs="Arial"/>
          <w:sz w:val="24"/>
          <w:szCs w:val="24"/>
        </w:rPr>
        <w:instrText xml:space="preserve"> REF CompanyName1 \h </w:instrText>
      </w:r>
      <w:r w:rsidR="002745EB">
        <w:rPr>
          <w:rFonts w:ascii="Arial" w:hAnsi="Arial" w:cs="Arial"/>
          <w:color w:val="000000"/>
          <w:sz w:val="24"/>
          <w:szCs w:val="24"/>
        </w:rPr>
      </w:r>
      <w:r w:rsidR="002745EB">
        <w:rPr>
          <w:rFonts w:ascii="Arial" w:hAnsi="Arial" w:cs="Arial"/>
          <w:color w:val="000000"/>
          <w:sz w:val="24"/>
          <w:szCs w:val="24"/>
        </w:rPr>
        <w:fldChar w:fldCharType="separate"/>
      </w:r>
      <w:r w:rsidR="00267B89">
        <w:rPr>
          <w:rFonts w:ascii="Arial" w:hAnsi="Arial" w:cs="Arial"/>
          <w:noProof/>
          <w:color w:val="000000"/>
          <w:sz w:val="24"/>
          <w:szCs w:val="24"/>
        </w:rPr>
        <w:t>NAME OF COMPANY</w:t>
      </w:r>
      <w:r w:rsidR="002745EB">
        <w:rPr>
          <w:rFonts w:ascii="Arial" w:hAnsi="Arial" w:cs="Arial"/>
          <w:color w:val="000000"/>
          <w:sz w:val="24"/>
          <w:szCs w:val="24"/>
        </w:rPr>
        <w:fldChar w:fldCharType="end"/>
      </w:r>
      <w:r>
        <w:rPr>
          <w:rFonts w:ascii="Arial" w:hAnsi="Arial" w:cs="Arial"/>
          <w:bCs/>
          <w:sz w:val="24"/>
          <w:szCs w:val="24"/>
        </w:rPr>
        <w:t xml:space="preserve"> and the CAISO.  </w:t>
      </w:r>
    </w:p>
    <w:p w:rsidR="00655FF3" w:rsidRDefault="00655FF3" w:rsidP="00ED755E">
      <w:pPr>
        <w:autoSpaceDE w:val="0"/>
        <w:autoSpaceDN w:val="0"/>
        <w:adjustRightInd w:val="0"/>
        <w:spacing w:after="0" w:line="240" w:lineRule="auto"/>
        <w:rPr>
          <w:rFonts w:ascii="Arial" w:hAnsi="Arial" w:cs="Arial"/>
          <w:bCs/>
          <w:sz w:val="24"/>
          <w:szCs w:val="24"/>
        </w:rPr>
      </w:pPr>
    </w:p>
    <w:p w:rsidR="00655FF3" w:rsidRDefault="00B85590" w:rsidP="00ED755E">
      <w:pPr>
        <w:autoSpaceDE w:val="0"/>
        <w:autoSpaceDN w:val="0"/>
        <w:adjustRightInd w:val="0"/>
        <w:spacing w:after="0" w:line="240" w:lineRule="auto"/>
        <w:rPr>
          <w:rFonts w:ascii="Arial" w:hAnsi="Arial" w:cs="Arial"/>
          <w:bCs/>
          <w:sz w:val="24"/>
          <w:szCs w:val="24"/>
        </w:rPr>
      </w:pPr>
      <w:r>
        <w:rPr>
          <w:rFonts w:ascii="Arial" w:hAnsi="Arial" w:cs="Arial"/>
          <w:sz w:val="24"/>
          <w:szCs w:val="24"/>
        </w:rPr>
        <w:t>I understand that t</w:t>
      </w:r>
      <w:r w:rsidR="00655FF3">
        <w:rPr>
          <w:rFonts w:ascii="Arial" w:hAnsi="Arial" w:cs="Arial"/>
          <w:sz w:val="24"/>
          <w:szCs w:val="24"/>
        </w:rPr>
        <w:t xml:space="preserve">he CAlSO may terminate </w:t>
      </w:r>
      <w:r>
        <w:rPr>
          <w:rFonts w:ascii="Arial" w:hAnsi="Arial" w:cs="Arial"/>
          <w:sz w:val="24"/>
          <w:szCs w:val="24"/>
        </w:rPr>
        <w:t>my</w:t>
      </w:r>
      <w:r w:rsidR="00655FF3">
        <w:rPr>
          <w:rFonts w:ascii="Arial" w:hAnsi="Arial" w:cs="Arial"/>
          <w:sz w:val="24"/>
          <w:szCs w:val="24"/>
        </w:rPr>
        <w:t xml:space="preserve"> certification as a CAlSO Authorized </w:t>
      </w:r>
      <w:r w:rsidR="005F6921">
        <w:rPr>
          <w:rFonts w:ascii="Arial" w:hAnsi="Arial" w:cs="Arial"/>
          <w:sz w:val="24"/>
          <w:szCs w:val="24"/>
        </w:rPr>
        <w:t>Inspector</w:t>
      </w:r>
      <w:r w:rsidR="00655FF3">
        <w:rPr>
          <w:rFonts w:ascii="Arial" w:hAnsi="Arial" w:cs="Arial"/>
          <w:sz w:val="24"/>
          <w:szCs w:val="24"/>
        </w:rPr>
        <w:t xml:space="preserve"> immediately if, in its sole discretion, the CAlSO determines that </w:t>
      </w:r>
      <w:r>
        <w:rPr>
          <w:rFonts w:ascii="Arial" w:hAnsi="Arial" w:cs="Arial"/>
          <w:sz w:val="24"/>
          <w:szCs w:val="24"/>
        </w:rPr>
        <w:t>I have</w:t>
      </w:r>
      <w:r w:rsidR="00655FF3">
        <w:rPr>
          <w:rFonts w:ascii="Arial" w:hAnsi="Arial" w:cs="Arial"/>
          <w:sz w:val="24"/>
          <w:szCs w:val="24"/>
        </w:rPr>
        <w:t xml:space="preserve"> not performed or </w:t>
      </w:r>
      <w:r>
        <w:rPr>
          <w:rFonts w:ascii="Arial" w:hAnsi="Arial" w:cs="Arial"/>
          <w:sz w:val="24"/>
          <w:szCs w:val="24"/>
        </w:rPr>
        <w:t>am</w:t>
      </w:r>
      <w:r w:rsidR="00655FF3">
        <w:rPr>
          <w:rFonts w:ascii="Arial" w:hAnsi="Arial" w:cs="Arial"/>
          <w:sz w:val="24"/>
          <w:szCs w:val="24"/>
        </w:rPr>
        <w:t xml:space="preserve"> not performing </w:t>
      </w:r>
      <w:r>
        <w:rPr>
          <w:rFonts w:ascii="Arial" w:hAnsi="Arial" w:cs="Arial"/>
          <w:sz w:val="24"/>
          <w:szCs w:val="24"/>
        </w:rPr>
        <w:t>my</w:t>
      </w:r>
      <w:r w:rsidR="00655FF3">
        <w:rPr>
          <w:rFonts w:ascii="Arial" w:hAnsi="Arial" w:cs="Arial"/>
          <w:sz w:val="24"/>
          <w:szCs w:val="24"/>
        </w:rPr>
        <w:t xml:space="preserve"> duties in accordance with the </w:t>
      </w:r>
      <w:r w:rsidR="00655FF3" w:rsidRPr="003218EB">
        <w:rPr>
          <w:rFonts w:ascii="Arial" w:hAnsi="Arial" w:cs="Arial"/>
          <w:sz w:val="24"/>
          <w:szCs w:val="24"/>
        </w:rPr>
        <w:t xml:space="preserve">CAlSO Tariff, </w:t>
      </w:r>
      <w:r w:rsidR="00655FF3">
        <w:rPr>
          <w:rFonts w:ascii="Arial" w:hAnsi="Arial" w:cs="Arial"/>
          <w:sz w:val="24"/>
          <w:szCs w:val="24"/>
        </w:rPr>
        <w:t xml:space="preserve">applicable Business Practice Manual </w:t>
      </w:r>
      <w:r w:rsidR="00655FF3" w:rsidRPr="003218EB">
        <w:rPr>
          <w:rFonts w:ascii="Arial" w:hAnsi="Arial" w:cs="Arial"/>
          <w:sz w:val="24"/>
          <w:szCs w:val="24"/>
        </w:rPr>
        <w:t>and the metering guidelines posted on the CAlSO web site (caiso.com).</w:t>
      </w:r>
    </w:p>
    <w:p w:rsidR="00655FF3" w:rsidRDefault="00655FF3" w:rsidP="00ED755E">
      <w:pPr>
        <w:autoSpaceDE w:val="0"/>
        <w:autoSpaceDN w:val="0"/>
        <w:adjustRightInd w:val="0"/>
        <w:spacing w:after="0" w:line="240" w:lineRule="auto"/>
        <w:rPr>
          <w:rFonts w:ascii="Arial" w:hAnsi="Arial" w:cs="Arial"/>
          <w:bCs/>
          <w:sz w:val="24"/>
          <w:szCs w:val="24"/>
        </w:rPr>
      </w:pPr>
    </w:p>
    <w:p w:rsidR="009E2097" w:rsidRPr="007D19C8" w:rsidRDefault="00484956" w:rsidP="00ED755E">
      <w:pPr>
        <w:autoSpaceDE w:val="0"/>
        <w:autoSpaceDN w:val="0"/>
        <w:adjustRightInd w:val="0"/>
        <w:spacing w:after="0" w:line="240" w:lineRule="auto"/>
        <w:rPr>
          <w:rFonts w:ascii="Arial" w:hAnsi="Arial" w:cs="Arial"/>
          <w:bCs/>
          <w:sz w:val="24"/>
          <w:szCs w:val="24"/>
        </w:rPr>
      </w:pPr>
      <w:r w:rsidRPr="00542FA8">
        <w:rPr>
          <w:rFonts w:ascii="Arial" w:hAnsi="Arial" w:cs="Arial"/>
          <w:bCs/>
          <w:sz w:val="24"/>
          <w:szCs w:val="24"/>
        </w:rPr>
        <w:t xml:space="preserve">By this signature, I certify that I </w:t>
      </w:r>
      <w:r w:rsidR="00655FF3">
        <w:rPr>
          <w:rFonts w:ascii="Arial" w:hAnsi="Arial" w:cs="Arial"/>
          <w:bCs/>
          <w:sz w:val="24"/>
          <w:szCs w:val="24"/>
        </w:rPr>
        <w:t xml:space="preserve">understand these conditions and that I </w:t>
      </w:r>
      <w:r w:rsidR="00AD2B0D">
        <w:rPr>
          <w:rFonts w:ascii="Arial" w:hAnsi="Arial" w:cs="Arial"/>
          <w:bCs/>
          <w:sz w:val="24"/>
          <w:szCs w:val="24"/>
        </w:rPr>
        <w:t xml:space="preserve">will abide by the terms of the Meter </w:t>
      </w:r>
      <w:r w:rsidR="005F6921">
        <w:rPr>
          <w:rFonts w:ascii="Arial" w:hAnsi="Arial" w:cs="Arial"/>
          <w:bCs/>
          <w:sz w:val="24"/>
          <w:szCs w:val="24"/>
        </w:rPr>
        <w:t>Inspector</w:t>
      </w:r>
      <w:r w:rsidR="00AD2B0D">
        <w:rPr>
          <w:rFonts w:ascii="Arial" w:hAnsi="Arial" w:cs="Arial"/>
          <w:bCs/>
          <w:sz w:val="24"/>
          <w:szCs w:val="24"/>
        </w:rPr>
        <w:t xml:space="preserve"> </w:t>
      </w:r>
      <w:r w:rsidR="00ED755E">
        <w:rPr>
          <w:rFonts w:ascii="Arial" w:hAnsi="Arial" w:cs="Arial"/>
          <w:bCs/>
          <w:sz w:val="24"/>
          <w:szCs w:val="24"/>
        </w:rPr>
        <w:t>Certification</w:t>
      </w:r>
      <w:r w:rsidR="00AD2B0D">
        <w:rPr>
          <w:rFonts w:ascii="Arial" w:hAnsi="Arial" w:cs="Arial"/>
          <w:bCs/>
          <w:sz w:val="24"/>
          <w:szCs w:val="24"/>
        </w:rPr>
        <w:t xml:space="preserve"> Agreement, including </w:t>
      </w:r>
      <w:r w:rsidR="00110491">
        <w:rPr>
          <w:rFonts w:ascii="Arial" w:hAnsi="Arial" w:cs="Arial"/>
          <w:bCs/>
          <w:sz w:val="24"/>
          <w:szCs w:val="24"/>
        </w:rPr>
        <w:t xml:space="preserve">Article 4.3, which prohibits me from </w:t>
      </w:r>
      <w:r w:rsidR="000E40D6">
        <w:rPr>
          <w:rFonts w:ascii="Arial" w:hAnsi="Arial" w:cs="Arial"/>
          <w:sz w:val="24"/>
          <w:szCs w:val="24"/>
        </w:rPr>
        <w:t>certifying</w:t>
      </w:r>
      <w:r w:rsidR="00A57E12">
        <w:rPr>
          <w:rFonts w:ascii="Arial" w:hAnsi="Arial" w:cs="Arial"/>
          <w:sz w:val="24"/>
          <w:szCs w:val="24"/>
        </w:rPr>
        <w:t xml:space="preserve"> </w:t>
      </w:r>
      <w:r w:rsidR="000E40D6">
        <w:rPr>
          <w:rFonts w:ascii="Arial" w:hAnsi="Arial" w:cs="Arial"/>
          <w:sz w:val="24"/>
          <w:szCs w:val="24"/>
        </w:rPr>
        <w:t xml:space="preserve">any </w:t>
      </w:r>
      <w:r w:rsidR="003F3D19">
        <w:rPr>
          <w:rFonts w:ascii="Arial" w:hAnsi="Arial" w:cs="Arial"/>
          <w:sz w:val="24"/>
          <w:szCs w:val="24"/>
        </w:rPr>
        <w:t>Metering Facilities</w:t>
      </w:r>
      <w:r w:rsidR="000E40D6">
        <w:rPr>
          <w:rFonts w:ascii="Arial" w:hAnsi="Arial" w:cs="Arial"/>
          <w:sz w:val="24"/>
          <w:szCs w:val="24"/>
        </w:rPr>
        <w:t xml:space="preserve"> </w:t>
      </w:r>
      <w:r w:rsidR="00DF5BCB">
        <w:rPr>
          <w:rFonts w:ascii="Arial" w:hAnsi="Arial" w:cs="Arial"/>
          <w:sz w:val="24"/>
          <w:szCs w:val="24"/>
        </w:rPr>
        <w:t xml:space="preserve">either I, </w:t>
      </w:r>
      <w:r w:rsidR="002745EB">
        <w:rPr>
          <w:rFonts w:ascii="Arial" w:hAnsi="Arial" w:cs="Arial"/>
          <w:color w:val="000000"/>
          <w:sz w:val="24"/>
          <w:szCs w:val="24"/>
        </w:rPr>
        <w:fldChar w:fldCharType="begin"/>
      </w:r>
      <w:r w:rsidR="002745EB">
        <w:rPr>
          <w:rFonts w:ascii="Arial" w:hAnsi="Arial" w:cs="Arial"/>
          <w:sz w:val="24"/>
          <w:szCs w:val="24"/>
        </w:rPr>
        <w:instrText xml:space="preserve"> REF CompanyName1 \h </w:instrText>
      </w:r>
      <w:r w:rsidR="002745EB">
        <w:rPr>
          <w:rFonts w:ascii="Arial" w:hAnsi="Arial" w:cs="Arial"/>
          <w:color w:val="000000"/>
          <w:sz w:val="24"/>
          <w:szCs w:val="24"/>
        </w:rPr>
      </w:r>
      <w:r w:rsidR="002745EB">
        <w:rPr>
          <w:rFonts w:ascii="Arial" w:hAnsi="Arial" w:cs="Arial"/>
          <w:color w:val="000000"/>
          <w:sz w:val="24"/>
          <w:szCs w:val="24"/>
        </w:rPr>
        <w:fldChar w:fldCharType="separate"/>
      </w:r>
      <w:r w:rsidR="00267B89">
        <w:rPr>
          <w:rFonts w:ascii="Arial" w:hAnsi="Arial" w:cs="Arial"/>
          <w:noProof/>
          <w:color w:val="000000"/>
          <w:sz w:val="24"/>
          <w:szCs w:val="24"/>
        </w:rPr>
        <w:t>NAME OF COMPANY</w:t>
      </w:r>
      <w:r w:rsidR="002745EB">
        <w:rPr>
          <w:rFonts w:ascii="Arial" w:hAnsi="Arial" w:cs="Arial"/>
          <w:color w:val="000000"/>
          <w:sz w:val="24"/>
          <w:szCs w:val="24"/>
        </w:rPr>
        <w:fldChar w:fldCharType="end"/>
      </w:r>
      <w:r w:rsidR="00DF5BCB">
        <w:rPr>
          <w:rFonts w:ascii="Arial" w:hAnsi="Arial" w:cs="Arial"/>
          <w:bCs/>
          <w:sz w:val="24"/>
          <w:szCs w:val="24"/>
        </w:rPr>
        <w:t>, or an Affiliate of</w:t>
      </w:r>
      <w:r w:rsidR="00F375FF">
        <w:rPr>
          <w:rFonts w:ascii="Arial" w:hAnsi="Arial" w:cs="Arial"/>
          <w:bCs/>
          <w:sz w:val="24"/>
          <w:szCs w:val="24"/>
        </w:rPr>
        <w:t xml:space="preserve"> </w:t>
      </w:r>
      <w:r w:rsidR="002745EB">
        <w:rPr>
          <w:rFonts w:ascii="Arial" w:hAnsi="Arial" w:cs="Arial"/>
          <w:color w:val="000000"/>
          <w:sz w:val="24"/>
          <w:szCs w:val="24"/>
        </w:rPr>
        <w:fldChar w:fldCharType="begin"/>
      </w:r>
      <w:r w:rsidR="002745EB">
        <w:rPr>
          <w:rFonts w:ascii="Arial" w:hAnsi="Arial" w:cs="Arial"/>
          <w:sz w:val="24"/>
          <w:szCs w:val="24"/>
        </w:rPr>
        <w:instrText xml:space="preserve"> REF CompanyName1 \h </w:instrText>
      </w:r>
      <w:r w:rsidR="002745EB">
        <w:rPr>
          <w:rFonts w:ascii="Arial" w:hAnsi="Arial" w:cs="Arial"/>
          <w:color w:val="000000"/>
          <w:sz w:val="24"/>
          <w:szCs w:val="24"/>
        </w:rPr>
      </w:r>
      <w:r w:rsidR="002745EB">
        <w:rPr>
          <w:rFonts w:ascii="Arial" w:hAnsi="Arial" w:cs="Arial"/>
          <w:color w:val="000000"/>
          <w:sz w:val="24"/>
          <w:szCs w:val="24"/>
        </w:rPr>
        <w:fldChar w:fldCharType="separate"/>
      </w:r>
      <w:r w:rsidR="00267B89">
        <w:rPr>
          <w:rFonts w:ascii="Arial" w:hAnsi="Arial" w:cs="Arial"/>
          <w:noProof/>
          <w:color w:val="000000"/>
          <w:sz w:val="24"/>
          <w:szCs w:val="24"/>
        </w:rPr>
        <w:t>NAME OF COMPANY</w:t>
      </w:r>
      <w:r w:rsidR="002745EB">
        <w:rPr>
          <w:rFonts w:ascii="Arial" w:hAnsi="Arial" w:cs="Arial"/>
          <w:color w:val="000000"/>
          <w:sz w:val="24"/>
          <w:szCs w:val="24"/>
        </w:rPr>
        <w:fldChar w:fldCharType="end"/>
      </w:r>
      <w:r w:rsidR="009E2097">
        <w:rPr>
          <w:rFonts w:ascii="Arial" w:hAnsi="Arial" w:cs="Arial"/>
          <w:sz w:val="24"/>
          <w:szCs w:val="24"/>
        </w:rPr>
        <w:t xml:space="preserve">: </w:t>
      </w:r>
      <w:r w:rsidR="009E2097" w:rsidRPr="00FD5D99">
        <w:rPr>
          <w:rFonts w:ascii="Arial" w:hAnsi="Arial" w:cs="Arial"/>
          <w:sz w:val="24"/>
          <w:szCs w:val="24"/>
        </w:rPr>
        <w:t xml:space="preserve">(i) </w:t>
      </w:r>
      <w:r w:rsidR="007D19C8">
        <w:rPr>
          <w:rFonts w:ascii="Arial" w:hAnsi="Arial" w:cs="Arial"/>
          <w:sz w:val="24"/>
          <w:szCs w:val="24"/>
        </w:rPr>
        <w:t>have</w:t>
      </w:r>
      <w:r w:rsidR="009E2097" w:rsidRPr="00FD5D99">
        <w:rPr>
          <w:rFonts w:ascii="Arial" w:hAnsi="Arial" w:cs="Arial"/>
          <w:sz w:val="24"/>
          <w:szCs w:val="24"/>
        </w:rPr>
        <w:t xml:space="preserve"> directly</w:t>
      </w:r>
      <w:r w:rsidR="009E2097">
        <w:rPr>
          <w:rFonts w:ascii="Arial" w:hAnsi="Arial" w:cs="Arial"/>
          <w:sz w:val="24"/>
          <w:szCs w:val="24"/>
        </w:rPr>
        <w:t xml:space="preserve"> owned or leased</w:t>
      </w:r>
      <w:r w:rsidR="00E10452">
        <w:rPr>
          <w:rFonts w:ascii="Arial" w:hAnsi="Arial" w:cs="Arial"/>
          <w:sz w:val="24"/>
          <w:szCs w:val="24"/>
        </w:rPr>
        <w:t xml:space="preserve"> at any time</w:t>
      </w:r>
      <w:r w:rsidR="009E2097">
        <w:rPr>
          <w:rFonts w:ascii="Arial" w:hAnsi="Arial" w:cs="Arial"/>
          <w:sz w:val="24"/>
          <w:szCs w:val="24"/>
        </w:rPr>
        <w:t>;</w:t>
      </w:r>
      <w:r w:rsidR="00E10452">
        <w:rPr>
          <w:rFonts w:ascii="Arial" w:hAnsi="Arial" w:cs="Arial"/>
          <w:sz w:val="24"/>
          <w:szCs w:val="24"/>
        </w:rPr>
        <w:t xml:space="preserve"> </w:t>
      </w:r>
      <w:r w:rsidR="009E2097">
        <w:rPr>
          <w:rFonts w:ascii="Arial" w:hAnsi="Arial" w:cs="Arial"/>
          <w:sz w:val="24"/>
          <w:szCs w:val="24"/>
        </w:rPr>
        <w:t xml:space="preserve">(ii) </w:t>
      </w:r>
      <w:r w:rsidR="007D19C8">
        <w:rPr>
          <w:rFonts w:ascii="Arial" w:hAnsi="Arial" w:cs="Arial"/>
          <w:sz w:val="24"/>
          <w:szCs w:val="24"/>
        </w:rPr>
        <w:t xml:space="preserve">have </w:t>
      </w:r>
      <w:r w:rsidR="009E2097">
        <w:rPr>
          <w:rFonts w:ascii="Arial" w:hAnsi="Arial" w:cs="Arial"/>
          <w:sz w:val="24"/>
          <w:szCs w:val="24"/>
        </w:rPr>
        <w:t>installed, designed, or programmed; or (iii) hold a current financial or ownership interest in, except for an employee pension or a holding of publicly traded securities.</w:t>
      </w:r>
    </w:p>
    <w:p w:rsidR="00295DE4" w:rsidRDefault="00295DE4" w:rsidP="00484956">
      <w:pPr>
        <w:autoSpaceDE w:val="0"/>
        <w:autoSpaceDN w:val="0"/>
        <w:adjustRightInd w:val="0"/>
        <w:spacing w:after="0" w:line="240" w:lineRule="auto"/>
        <w:rPr>
          <w:rFonts w:ascii="Arial" w:hAnsi="Arial" w:cs="Arial"/>
          <w:bCs/>
          <w:sz w:val="24"/>
          <w:szCs w:val="24"/>
        </w:rPr>
      </w:pPr>
    </w:p>
    <w:p w:rsidR="00A4255C" w:rsidRPr="00542FA8" w:rsidRDefault="00A4255C" w:rsidP="00484956">
      <w:pPr>
        <w:autoSpaceDE w:val="0"/>
        <w:autoSpaceDN w:val="0"/>
        <w:adjustRightInd w:val="0"/>
        <w:spacing w:after="0" w:line="240" w:lineRule="auto"/>
        <w:rPr>
          <w:rFonts w:ascii="Arial" w:hAnsi="Arial" w:cs="Arial"/>
          <w:bCs/>
          <w:sz w:val="24"/>
          <w:szCs w:val="24"/>
        </w:rPr>
      </w:pPr>
    </w:p>
    <w:p w:rsidR="00A23066" w:rsidRPr="00A4255C" w:rsidRDefault="00A23066" w:rsidP="00484956">
      <w:pPr>
        <w:autoSpaceDE w:val="0"/>
        <w:autoSpaceDN w:val="0"/>
        <w:adjustRightInd w:val="0"/>
        <w:spacing w:after="0" w:line="240" w:lineRule="auto"/>
        <w:rPr>
          <w:rFonts w:ascii="Arial" w:hAnsi="Arial" w:cs="Arial"/>
          <w:bCs/>
          <w:sz w:val="24"/>
          <w:szCs w:val="24"/>
          <w:u w:val="single"/>
        </w:rPr>
      </w:pPr>
      <w:r w:rsidRPr="00542FA8">
        <w:rPr>
          <w:rFonts w:ascii="Arial" w:hAnsi="Arial" w:cs="Arial"/>
          <w:bCs/>
          <w:sz w:val="24"/>
          <w:szCs w:val="24"/>
        </w:rPr>
        <w:t>Print Name:</w:t>
      </w:r>
      <w:r w:rsidR="00A4255C">
        <w:rPr>
          <w:rFonts w:ascii="Arial" w:hAnsi="Arial" w:cs="Arial"/>
          <w:bCs/>
          <w:sz w:val="24"/>
          <w:szCs w:val="24"/>
        </w:rPr>
        <w:t xml:space="preserve"> </w:t>
      </w:r>
      <w:ins w:id="100" w:author="David Acevedo" w:date="2024-12-04T17:35:00Z">
        <w:r w:rsidR="00267B89">
          <w:rPr>
            <w:rFonts w:ascii="Arial" w:hAnsi="Arial" w:cs="Arial"/>
            <w:color w:val="000000"/>
            <w:sz w:val="24"/>
            <w:szCs w:val="24"/>
          </w:rPr>
          <w:fldChar w:fldCharType="begin">
            <w:ffData>
              <w:name w:val="RepName"/>
              <w:enabled/>
              <w:calcOnExit w:val="0"/>
              <w:textInput>
                <w:default w:val="&lt;Inspector Full Name&gt;"/>
                <w:format w:val="TITLE CASE"/>
              </w:textInput>
            </w:ffData>
          </w:fldChar>
        </w:r>
        <w:r w:rsidR="00267B89">
          <w:rPr>
            <w:rFonts w:ascii="Arial" w:hAnsi="Arial" w:cs="Arial"/>
            <w:color w:val="000000"/>
            <w:sz w:val="24"/>
            <w:szCs w:val="24"/>
          </w:rPr>
          <w:instrText xml:space="preserve"> </w:instrText>
        </w:r>
        <w:bookmarkStart w:id="101" w:name="RepName"/>
        <w:r w:rsidR="00267B89">
          <w:rPr>
            <w:rFonts w:ascii="Arial" w:hAnsi="Arial" w:cs="Arial"/>
            <w:color w:val="000000"/>
            <w:sz w:val="24"/>
            <w:szCs w:val="24"/>
          </w:rPr>
          <w:instrText xml:space="preserve">FORMTEXT </w:instrText>
        </w:r>
      </w:ins>
      <w:r w:rsidR="00267B89">
        <w:rPr>
          <w:rFonts w:ascii="Arial" w:hAnsi="Arial" w:cs="Arial"/>
          <w:color w:val="000000"/>
          <w:sz w:val="24"/>
          <w:szCs w:val="24"/>
        </w:rPr>
      </w:r>
      <w:r w:rsidR="00267B89">
        <w:rPr>
          <w:rFonts w:ascii="Arial" w:hAnsi="Arial" w:cs="Arial"/>
          <w:color w:val="000000"/>
          <w:sz w:val="24"/>
          <w:szCs w:val="24"/>
        </w:rPr>
        <w:fldChar w:fldCharType="separate"/>
      </w:r>
      <w:ins w:id="102" w:author="David Acevedo" w:date="2024-12-04T17:35:00Z">
        <w:r w:rsidR="00267B89">
          <w:rPr>
            <w:rFonts w:ascii="Arial" w:hAnsi="Arial" w:cs="Arial"/>
            <w:noProof/>
            <w:color w:val="000000"/>
            <w:sz w:val="24"/>
            <w:szCs w:val="24"/>
          </w:rPr>
          <w:t>&lt;Inspector Full Name&gt;</w:t>
        </w:r>
        <w:r w:rsidR="00267B89">
          <w:rPr>
            <w:rFonts w:ascii="Arial" w:hAnsi="Arial" w:cs="Arial"/>
            <w:color w:val="000000"/>
            <w:sz w:val="24"/>
            <w:szCs w:val="24"/>
          </w:rPr>
          <w:fldChar w:fldCharType="end"/>
        </w:r>
      </w:ins>
      <w:bookmarkEnd w:id="101"/>
      <w:del w:id="103" w:author="David Acevedo" w:date="2024-12-04T17:35:00Z">
        <w:r w:rsidR="005F6921" w:rsidDel="00267B89">
          <w:rPr>
            <w:rFonts w:ascii="Arial" w:hAnsi="Arial" w:cs="Arial"/>
            <w:color w:val="000000"/>
            <w:sz w:val="24"/>
            <w:szCs w:val="24"/>
          </w:rPr>
          <w:fldChar w:fldCharType="begin">
            <w:ffData>
              <w:name w:val="RepName"/>
              <w:enabled/>
              <w:calcOnExit w:val="0"/>
              <w:textInput>
                <w:default w:val="&lt;Full Name&gt;"/>
                <w:format w:val="TITLE CASE"/>
              </w:textInput>
            </w:ffData>
          </w:fldChar>
        </w:r>
        <w:r w:rsidR="005F6921" w:rsidDel="00267B89">
          <w:rPr>
            <w:rFonts w:ascii="Arial" w:hAnsi="Arial" w:cs="Arial"/>
            <w:color w:val="000000"/>
            <w:sz w:val="24"/>
            <w:szCs w:val="24"/>
          </w:rPr>
          <w:delInstrText xml:space="preserve"> FORMTEXT </w:delInstrText>
        </w:r>
        <w:r w:rsidR="005F6921" w:rsidDel="00267B89">
          <w:rPr>
            <w:rFonts w:ascii="Arial" w:hAnsi="Arial" w:cs="Arial"/>
            <w:color w:val="000000"/>
            <w:sz w:val="24"/>
            <w:szCs w:val="24"/>
          </w:rPr>
        </w:r>
        <w:r w:rsidR="005F6921" w:rsidDel="00267B89">
          <w:rPr>
            <w:rFonts w:ascii="Arial" w:hAnsi="Arial" w:cs="Arial"/>
            <w:color w:val="000000"/>
            <w:sz w:val="24"/>
            <w:szCs w:val="24"/>
          </w:rPr>
          <w:fldChar w:fldCharType="separate"/>
        </w:r>
        <w:r w:rsidR="005F6921" w:rsidDel="00267B89">
          <w:rPr>
            <w:rFonts w:ascii="Arial" w:hAnsi="Arial" w:cs="Arial"/>
            <w:noProof/>
            <w:color w:val="000000"/>
            <w:sz w:val="24"/>
            <w:szCs w:val="24"/>
          </w:rPr>
          <w:delText>&lt;Full Name&gt;</w:delText>
        </w:r>
        <w:r w:rsidR="005F6921" w:rsidDel="00267B89">
          <w:rPr>
            <w:rFonts w:ascii="Arial" w:hAnsi="Arial" w:cs="Arial"/>
            <w:color w:val="000000"/>
            <w:sz w:val="24"/>
            <w:szCs w:val="24"/>
          </w:rPr>
          <w:fldChar w:fldCharType="end"/>
        </w:r>
      </w:del>
    </w:p>
    <w:p w:rsidR="00A23066" w:rsidRDefault="00A23066" w:rsidP="00484956">
      <w:pPr>
        <w:autoSpaceDE w:val="0"/>
        <w:autoSpaceDN w:val="0"/>
        <w:adjustRightInd w:val="0"/>
        <w:spacing w:after="0" w:line="240" w:lineRule="auto"/>
        <w:rPr>
          <w:rFonts w:ascii="Arial" w:hAnsi="Arial" w:cs="Arial"/>
          <w:bCs/>
          <w:sz w:val="24"/>
          <w:szCs w:val="24"/>
        </w:rPr>
      </w:pPr>
    </w:p>
    <w:p w:rsidR="00DF16F4" w:rsidRPr="00A4255C" w:rsidRDefault="00DF16F4" w:rsidP="00DF16F4">
      <w:pPr>
        <w:autoSpaceDE w:val="0"/>
        <w:autoSpaceDN w:val="0"/>
        <w:adjustRightInd w:val="0"/>
        <w:spacing w:after="0" w:line="240" w:lineRule="auto"/>
        <w:rPr>
          <w:rFonts w:ascii="Arial" w:hAnsi="Arial" w:cs="Arial"/>
          <w:bCs/>
          <w:sz w:val="24"/>
          <w:szCs w:val="24"/>
          <w:u w:val="single"/>
        </w:rPr>
      </w:pPr>
      <w:r>
        <w:rPr>
          <w:rFonts w:ascii="Arial" w:hAnsi="Arial" w:cs="Arial"/>
          <w:bCs/>
          <w:sz w:val="24"/>
          <w:szCs w:val="24"/>
        </w:rPr>
        <w:t xml:space="preserve">CAlSO Authorized </w:t>
      </w:r>
      <w:r w:rsidR="005F6921">
        <w:rPr>
          <w:rFonts w:ascii="Arial" w:hAnsi="Arial" w:cs="Arial"/>
          <w:bCs/>
          <w:sz w:val="24"/>
          <w:szCs w:val="24"/>
        </w:rPr>
        <w:t>Inspector</w:t>
      </w:r>
      <w:r w:rsidRPr="00542FA8">
        <w:rPr>
          <w:rFonts w:ascii="Arial" w:hAnsi="Arial" w:cs="Arial"/>
          <w:bCs/>
          <w:sz w:val="24"/>
          <w:szCs w:val="24"/>
        </w:rPr>
        <w:t>’s Signature</w:t>
      </w:r>
      <w:r>
        <w:rPr>
          <w:rFonts w:ascii="Arial" w:hAnsi="Arial" w:cs="Arial"/>
          <w:bCs/>
          <w:sz w:val="24"/>
          <w:szCs w:val="24"/>
        </w:rPr>
        <w:t xml:space="preserve"> (DocuSign):</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A4255C" w:rsidRDefault="00A4255C" w:rsidP="00484956">
      <w:pPr>
        <w:autoSpaceDE w:val="0"/>
        <w:autoSpaceDN w:val="0"/>
        <w:adjustRightInd w:val="0"/>
        <w:spacing w:after="0" w:line="240" w:lineRule="auto"/>
        <w:rPr>
          <w:rFonts w:ascii="Arial" w:hAnsi="Arial" w:cs="Arial"/>
          <w:bCs/>
          <w:sz w:val="24"/>
          <w:szCs w:val="24"/>
        </w:rPr>
      </w:pPr>
    </w:p>
    <w:p w:rsidR="000B62AE" w:rsidRDefault="00A23066" w:rsidP="00484956">
      <w:pPr>
        <w:autoSpaceDE w:val="0"/>
        <w:autoSpaceDN w:val="0"/>
        <w:adjustRightInd w:val="0"/>
        <w:spacing w:after="0" w:line="240" w:lineRule="auto"/>
        <w:rPr>
          <w:ins w:id="104" w:author="David Acevedo" w:date="2024-12-04T17:44:00Z"/>
          <w:rFonts w:ascii="Arial" w:hAnsi="Arial" w:cs="Arial"/>
          <w:color w:val="000000"/>
          <w:sz w:val="24"/>
          <w:szCs w:val="24"/>
        </w:rPr>
      </w:pPr>
      <w:r w:rsidRPr="00542FA8">
        <w:rPr>
          <w:rFonts w:ascii="Arial" w:hAnsi="Arial" w:cs="Arial"/>
          <w:bCs/>
          <w:sz w:val="24"/>
          <w:szCs w:val="24"/>
        </w:rPr>
        <w:t>Company Name:</w:t>
      </w:r>
      <w:r w:rsidR="005F6921">
        <w:rPr>
          <w:rFonts w:ascii="Arial" w:hAnsi="Arial" w:cs="Arial"/>
          <w:bCs/>
          <w:sz w:val="24"/>
          <w:szCs w:val="24"/>
        </w:rPr>
        <w:t xml:space="preserve"> </w:t>
      </w:r>
      <w:r w:rsidR="00DF16F4">
        <w:rPr>
          <w:rFonts w:ascii="Arial" w:hAnsi="Arial" w:cs="Arial"/>
          <w:bCs/>
          <w:sz w:val="24"/>
          <w:szCs w:val="24"/>
        </w:rPr>
        <w:t xml:space="preserve">  </w:t>
      </w:r>
      <w:ins w:id="105" w:author="David Acevedo" w:date="2024-12-04T17:34:00Z">
        <w:r w:rsidR="00267B89">
          <w:rPr>
            <w:rFonts w:ascii="Arial" w:hAnsi="Arial" w:cs="Arial"/>
            <w:color w:val="000000"/>
            <w:sz w:val="24"/>
            <w:szCs w:val="24"/>
          </w:rPr>
          <w:fldChar w:fldCharType="begin"/>
        </w:r>
        <w:r w:rsidR="00267B89">
          <w:rPr>
            <w:rFonts w:ascii="Arial" w:hAnsi="Arial" w:cs="Arial"/>
            <w:sz w:val="24"/>
            <w:szCs w:val="24"/>
          </w:rPr>
          <w:instrText xml:space="preserve"> REF CompanyName1 \h </w:instrText>
        </w:r>
      </w:ins>
      <w:r w:rsidR="00267B89">
        <w:rPr>
          <w:rFonts w:ascii="Arial" w:hAnsi="Arial" w:cs="Arial"/>
          <w:color w:val="000000"/>
          <w:sz w:val="24"/>
          <w:szCs w:val="24"/>
        </w:rPr>
      </w:r>
      <w:ins w:id="106" w:author="David Acevedo" w:date="2024-12-04T17:34:00Z">
        <w:r w:rsidR="00267B89">
          <w:rPr>
            <w:rFonts w:ascii="Arial" w:hAnsi="Arial" w:cs="Arial"/>
            <w:color w:val="000000"/>
            <w:sz w:val="24"/>
            <w:szCs w:val="24"/>
          </w:rPr>
          <w:fldChar w:fldCharType="separate"/>
        </w:r>
      </w:ins>
      <w:ins w:id="107" w:author="David Acevedo" w:date="2024-12-04T17:38:00Z">
        <w:r w:rsidR="00267B89">
          <w:rPr>
            <w:rFonts w:ascii="Arial" w:hAnsi="Arial" w:cs="Arial"/>
            <w:noProof/>
            <w:color w:val="000000"/>
            <w:sz w:val="24"/>
            <w:szCs w:val="24"/>
          </w:rPr>
          <w:t>NAME OF COMPANY</w:t>
        </w:r>
      </w:ins>
      <w:ins w:id="108" w:author="David Acevedo" w:date="2024-12-04T17:34:00Z">
        <w:r w:rsidR="00267B89">
          <w:rPr>
            <w:rFonts w:ascii="Arial" w:hAnsi="Arial" w:cs="Arial"/>
            <w:color w:val="000000"/>
            <w:sz w:val="24"/>
            <w:szCs w:val="24"/>
          </w:rPr>
          <w:fldChar w:fldCharType="end"/>
        </w:r>
      </w:ins>
    </w:p>
    <w:p w:rsidR="00A23066" w:rsidRPr="00A4255C" w:rsidDel="00267B89" w:rsidRDefault="002745EB" w:rsidP="00484956">
      <w:pPr>
        <w:autoSpaceDE w:val="0"/>
        <w:autoSpaceDN w:val="0"/>
        <w:adjustRightInd w:val="0"/>
        <w:spacing w:after="0" w:line="240" w:lineRule="auto"/>
        <w:rPr>
          <w:del w:id="109" w:author="David Acevedo" w:date="2024-12-04T17:44:00Z"/>
          <w:rFonts w:ascii="Arial" w:hAnsi="Arial" w:cs="Arial"/>
          <w:bCs/>
          <w:sz w:val="24"/>
          <w:szCs w:val="24"/>
          <w:u w:val="single"/>
        </w:rPr>
      </w:pPr>
      <w:del w:id="110" w:author="David Acevedo" w:date="2024-12-04T17:44:00Z">
        <w:r w:rsidDel="00267B89">
          <w:rPr>
            <w:rFonts w:ascii="Arial" w:hAnsi="Arial" w:cs="Arial"/>
            <w:color w:val="000000"/>
            <w:sz w:val="24"/>
            <w:szCs w:val="24"/>
          </w:rPr>
          <w:fldChar w:fldCharType="begin"/>
        </w:r>
        <w:r w:rsidDel="00267B89">
          <w:rPr>
            <w:rFonts w:ascii="Arial" w:hAnsi="Arial" w:cs="Arial"/>
            <w:sz w:val="24"/>
            <w:szCs w:val="24"/>
          </w:rPr>
          <w:delInstrText xml:space="preserve"> REF CompanyName1 \h </w:delInstrText>
        </w:r>
        <w:r w:rsidDel="00267B89">
          <w:rPr>
            <w:rFonts w:ascii="Arial" w:hAnsi="Arial" w:cs="Arial"/>
            <w:color w:val="000000"/>
            <w:sz w:val="24"/>
            <w:szCs w:val="24"/>
          </w:rPr>
        </w:r>
      </w:del>
      <w:del w:id="111" w:author="David Acevedo" w:date="2024-12-04T17:39:00Z">
        <w:r w:rsidDel="00267B89">
          <w:rPr>
            <w:rFonts w:ascii="Arial" w:hAnsi="Arial" w:cs="Arial"/>
            <w:color w:val="000000"/>
            <w:sz w:val="24"/>
            <w:szCs w:val="24"/>
          </w:rPr>
          <w:fldChar w:fldCharType="separate"/>
        </w:r>
      </w:del>
      <w:del w:id="112" w:author="David Acevedo" w:date="2024-10-30T09:38:00Z">
        <w:r w:rsidR="005F6921" w:rsidDel="00457ADD">
          <w:rPr>
            <w:rFonts w:ascii="Arial" w:hAnsi="Arial" w:cs="Arial"/>
            <w:noProof/>
            <w:color w:val="000000"/>
            <w:sz w:val="24"/>
            <w:szCs w:val="24"/>
          </w:rPr>
          <w:delText>NAME OF COMPANY</w:delText>
        </w:r>
      </w:del>
      <w:del w:id="113" w:author="David Acevedo" w:date="2024-12-04T17:44:00Z">
        <w:r w:rsidDel="00267B89">
          <w:rPr>
            <w:rFonts w:ascii="Arial" w:hAnsi="Arial" w:cs="Arial"/>
            <w:color w:val="000000"/>
            <w:sz w:val="24"/>
            <w:szCs w:val="24"/>
          </w:rPr>
          <w:fldChar w:fldCharType="end"/>
        </w:r>
      </w:del>
    </w:p>
    <w:p w:rsidR="00A23066" w:rsidRPr="00542FA8" w:rsidRDefault="00A23066" w:rsidP="00484956">
      <w:pPr>
        <w:autoSpaceDE w:val="0"/>
        <w:autoSpaceDN w:val="0"/>
        <w:adjustRightInd w:val="0"/>
        <w:spacing w:after="0" w:line="240" w:lineRule="auto"/>
        <w:rPr>
          <w:rFonts w:ascii="Arial" w:hAnsi="Arial" w:cs="Arial"/>
          <w:bCs/>
          <w:sz w:val="24"/>
          <w:szCs w:val="24"/>
        </w:rPr>
      </w:pPr>
    </w:p>
    <w:p w:rsidR="00A23066" w:rsidRPr="00A4255C" w:rsidRDefault="00A4255C" w:rsidP="00A23066">
      <w:pPr>
        <w:autoSpaceDE w:val="0"/>
        <w:autoSpaceDN w:val="0"/>
        <w:adjustRightInd w:val="0"/>
        <w:spacing w:after="0" w:line="240" w:lineRule="auto"/>
        <w:rPr>
          <w:rFonts w:ascii="Arial" w:hAnsi="Arial" w:cs="Arial"/>
          <w:bCs/>
          <w:sz w:val="24"/>
          <w:szCs w:val="24"/>
          <w:u w:val="single"/>
        </w:rPr>
      </w:pPr>
      <w:r>
        <w:rPr>
          <w:rFonts w:ascii="Arial" w:hAnsi="Arial" w:cs="Arial"/>
          <w:bCs/>
          <w:sz w:val="24"/>
          <w:szCs w:val="24"/>
        </w:rPr>
        <w:t xml:space="preserve">Date: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333875" w:rsidRPr="00D768BB" w:rsidRDefault="00333875" w:rsidP="00333875">
      <w:pPr>
        <w:autoSpaceDE w:val="0"/>
        <w:autoSpaceDN w:val="0"/>
        <w:adjustRightInd w:val="0"/>
        <w:spacing w:after="0" w:line="240" w:lineRule="auto"/>
        <w:rPr>
          <w:rFonts w:ascii="Arial" w:hAnsi="Arial" w:cs="Arial"/>
          <w:bCs/>
          <w:sz w:val="24"/>
          <w:szCs w:val="24"/>
        </w:rPr>
      </w:pPr>
    </w:p>
    <w:sectPr w:rsidR="00333875" w:rsidRPr="00D768BB" w:rsidSect="0043247D">
      <w:headerReference w:type="default" r:id="rId12"/>
      <w:footerReference w:type="default" r:id="rId13"/>
      <w:pgSz w:w="12240" w:h="15840"/>
      <w:pgMar w:top="1008" w:right="1440" w:bottom="1008"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89" w:rsidRDefault="00267B89" w:rsidP="00705349">
      <w:pPr>
        <w:spacing w:after="0" w:line="240" w:lineRule="auto"/>
      </w:pPr>
      <w:r>
        <w:separator/>
      </w:r>
    </w:p>
  </w:endnote>
  <w:endnote w:type="continuationSeparator" w:id="0">
    <w:p w:rsidR="00267B89" w:rsidRDefault="00267B89" w:rsidP="0070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436" w:rsidRDefault="00FB3436">
    <w:pPr>
      <w:pStyle w:val="Footer"/>
      <w:rPr>
        <w:ins w:id="114" w:author="David Acevedo" w:date="2024-12-04T17:52:00Z"/>
      </w:rPr>
    </w:pPr>
    <w:ins w:id="115" w:author="David Acevedo" w:date="2024-12-04T17:51:00Z">
      <w:r>
        <w:ptab w:relativeTo="margin" w:alignment="center" w:leader="none"/>
      </w:r>
    </w:ins>
  </w:p>
  <w:p w:rsidR="00267B89" w:rsidRDefault="00FB3436">
    <w:pPr>
      <w:pStyle w:val="Footer"/>
    </w:pPr>
    <w:ins w:id="116" w:author="David Acevedo" w:date="2024-12-04T17:52:00Z">
      <w:r>
        <w:tab/>
      </w:r>
    </w:ins>
    <w:ins w:id="117" w:author="David Acevedo" w:date="2024-12-04T17:51:00Z">
      <w:r>
        <w:t>CAISO PUBLIC</w:t>
      </w:r>
      <w:r>
        <w:ptab w:relativeTo="margin" w:alignment="right" w:leader="none"/>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89" w:rsidRDefault="00267B89" w:rsidP="00705349">
      <w:pPr>
        <w:spacing w:after="0" w:line="240" w:lineRule="auto"/>
      </w:pPr>
      <w:r>
        <w:separator/>
      </w:r>
    </w:p>
  </w:footnote>
  <w:footnote w:type="continuationSeparator" w:id="0">
    <w:p w:rsidR="00267B89" w:rsidRDefault="00267B89" w:rsidP="0070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89" w:rsidRDefault="00267B89">
    <w:pPr>
      <w:pStyle w:val="Header"/>
    </w:pPr>
    <w:r>
      <w:rPr>
        <w:rFonts w:ascii="Arial" w:hAnsi="Arial" w:cs="Arial"/>
        <w:b/>
        <w:bCs/>
        <w:noProof/>
        <w:sz w:val="31"/>
        <w:szCs w:val="31"/>
      </w:rPr>
      <w:drawing>
        <wp:inline distT="0" distB="0" distL="0" distR="0">
          <wp:extent cx="2743200" cy="514350"/>
          <wp:effectExtent l="0" t="0" r="0" b="0"/>
          <wp:docPr id="1" name="Picture 1" descr="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p w:rsidR="00267B89" w:rsidRDefault="00267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1B85"/>
    <w:multiLevelType w:val="hybridMultilevel"/>
    <w:tmpl w:val="027230EA"/>
    <w:lvl w:ilvl="0" w:tplc="D1543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858A8"/>
    <w:multiLevelType w:val="multilevel"/>
    <w:tmpl w:val="BF4AF1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11214D"/>
    <w:multiLevelType w:val="multilevel"/>
    <w:tmpl w:val="30FA66FC"/>
    <w:lvl w:ilvl="0">
      <w:start w:val="1"/>
      <w:numFmt w:val="decimal"/>
      <w:lvlText w:val="%1."/>
      <w:lvlJc w:val="left"/>
      <w:pPr>
        <w:ind w:left="360" w:hanging="360"/>
      </w:pPr>
    </w:lvl>
    <w:lvl w:ilvl="1">
      <w:start w:val="1"/>
      <w:numFmt w:val="decimal"/>
      <w:pStyle w:val="Heading2"/>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24DB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D4725F6"/>
    <w:multiLevelType w:val="multilevel"/>
    <w:tmpl w:val="EBAA6D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C1BA3"/>
    <w:multiLevelType w:val="multilevel"/>
    <w:tmpl w:val="5BE267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420CA1"/>
    <w:multiLevelType w:val="hybridMultilevel"/>
    <w:tmpl w:val="488CB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C19C5"/>
    <w:multiLevelType w:val="hybridMultilevel"/>
    <w:tmpl w:val="ABC2E4D0"/>
    <w:lvl w:ilvl="0" w:tplc="25D60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A560D"/>
    <w:multiLevelType w:val="multilevel"/>
    <w:tmpl w:val="F11C4C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9FA3485"/>
    <w:multiLevelType w:val="hybridMultilevel"/>
    <w:tmpl w:val="04DCCCE6"/>
    <w:lvl w:ilvl="0" w:tplc="25D60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6433E"/>
    <w:multiLevelType w:val="hybridMultilevel"/>
    <w:tmpl w:val="5CDAB24A"/>
    <w:lvl w:ilvl="0" w:tplc="25D60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5"/>
  </w:num>
  <w:num w:numId="5">
    <w:abstractNumId w:val="4"/>
  </w:num>
  <w:num w:numId="6">
    <w:abstractNumId w:val="10"/>
  </w:num>
  <w:num w:numId="7">
    <w:abstractNumId w:val="7"/>
  </w:num>
  <w:num w:numId="8">
    <w:abstractNumId w:val="9"/>
  </w:num>
  <w:num w:numId="9">
    <w:abstractNumId w:val="2"/>
  </w:num>
  <w:num w:numId="10">
    <w:abstractNumId w:val="1"/>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Acevedo">
    <w15:presenceInfo w15:providerId="AD" w15:userId="S-1-5-21-183723660-1033773904-1849977318-8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trackRevisions/>
  <w:documentProtection w:edit="forms" w:enforcement="1" w:cryptProviderType="rsaAES" w:cryptAlgorithmClass="hash" w:cryptAlgorithmType="typeAny" w:cryptAlgorithmSid="14" w:cryptSpinCount="100000" w:hash="TUckAV7lK9Yy53Img7hESetpwo+hm6z456UhKuvQxO9bKLpvu86fKKpo4dho2hJW9qt5Dkre56fE8XLhw7rm8g==" w:salt="Z4DdeVQKUFfHP06f47uE+A=="/>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56"/>
    <w:rsid w:val="00006F6D"/>
    <w:rsid w:val="00010550"/>
    <w:rsid w:val="000114A3"/>
    <w:rsid w:val="00012CD4"/>
    <w:rsid w:val="00032FC4"/>
    <w:rsid w:val="00036813"/>
    <w:rsid w:val="00062C57"/>
    <w:rsid w:val="0006473A"/>
    <w:rsid w:val="00067109"/>
    <w:rsid w:val="0007706C"/>
    <w:rsid w:val="0008556F"/>
    <w:rsid w:val="00086B5D"/>
    <w:rsid w:val="000952F4"/>
    <w:rsid w:val="000A7AA5"/>
    <w:rsid w:val="000B62AE"/>
    <w:rsid w:val="000B69F0"/>
    <w:rsid w:val="000C34FA"/>
    <w:rsid w:val="000D23F3"/>
    <w:rsid w:val="000E199D"/>
    <w:rsid w:val="000E40D6"/>
    <w:rsid w:val="000F27AE"/>
    <w:rsid w:val="00102A58"/>
    <w:rsid w:val="001049CB"/>
    <w:rsid w:val="00107BEC"/>
    <w:rsid w:val="00110491"/>
    <w:rsid w:val="00121751"/>
    <w:rsid w:val="00130EE9"/>
    <w:rsid w:val="001359FF"/>
    <w:rsid w:val="001421B2"/>
    <w:rsid w:val="00143C61"/>
    <w:rsid w:val="001621E6"/>
    <w:rsid w:val="001979B5"/>
    <w:rsid w:val="001B093E"/>
    <w:rsid w:val="001D6138"/>
    <w:rsid w:val="001E38E0"/>
    <w:rsid w:val="001F71AD"/>
    <w:rsid w:val="0020648B"/>
    <w:rsid w:val="00221E2D"/>
    <w:rsid w:val="0023177D"/>
    <w:rsid w:val="0023372A"/>
    <w:rsid w:val="00254473"/>
    <w:rsid w:val="00262849"/>
    <w:rsid w:val="00267B89"/>
    <w:rsid w:val="002726F6"/>
    <w:rsid w:val="00272DC0"/>
    <w:rsid w:val="002745EB"/>
    <w:rsid w:val="00295DE4"/>
    <w:rsid w:val="002D41F7"/>
    <w:rsid w:val="002D4E38"/>
    <w:rsid w:val="002E3687"/>
    <w:rsid w:val="003064BB"/>
    <w:rsid w:val="0032041E"/>
    <w:rsid w:val="003218EB"/>
    <w:rsid w:val="00333875"/>
    <w:rsid w:val="00355858"/>
    <w:rsid w:val="00357BB6"/>
    <w:rsid w:val="00375579"/>
    <w:rsid w:val="0039079F"/>
    <w:rsid w:val="003B0383"/>
    <w:rsid w:val="003D2756"/>
    <w:rsid w:val="003D3579"/>
    <w:rsid w:val="003E4F67"/>
    <w:rsid w:val="003F3D19"/>
    <w:rsid w:val="00403FD9"/>
    <w:rsid w:val="004152CD"/>
    <w:rsid w:val="0043247D"/>
    <w:rsid w:val="00444FE0"/>
    <w:rsid w:val="00445B93"/>
    <w:rsid w:val="00454173"/>
    <w:rsid w:val="00457ADD"/>
    <w:rsid w:val="00461F7E"/>
    <w:rsid w:val="00463D64"/>
    <w:rsid w:val="00470131"/>
    <w:rsid w:val="00475B8C"/>
    <w:rsid w:val="00484956"/>
    <w:rsid w:val="0049185E"/>
    <w:rsid w:val="004A5736"/>
    <w:rsid w:val="004A5B5B"/>
    <w:rsid w:val="004A7D12"/>
    <w:rsid w:val="004B43BC"/>
    <w:rsid w:val="004C7CFF"/>
    <w:rsid w:val="004E4444"/>
    <w:rsid w:val="004F0769"/>
    <w:rsid w:val="005063F0"/>
    <w:rsid w:val="00517FD6"/>
    <w:rsid w:val="00531007"/>
    <w:rsid w:val="00535143"/>
    <w:rsid w:val="00542FA8"/>
    <w:rsid w:val="00550497"/>
    <w:rsid w:val="005626EA"/>
    <w:rsid w:val="005777B8"/>
    <w:rsid w:val="00583474"/>
    <w:rsid w:val="005A3D92"/>
    <w:rsid w:val="005B39C9"/>
    <w:rsid w:val="005B7E56"/>
    <w:rsid w:val="005C19A6"/>
    <w:rsid w:val="005C6279"/>
    <w:rsid w:val="005D1C1C"/>
    <w:rsid w:val="005D5D89"/>
    <w:rsid w:val="005E00C2"/>
    <w:rsid w:val="005F5A82"/>
    <w:rsid w:val="005F6921"/>
    <w:rsid w:val="00603F74"/>
    <w:rsid w:val="006114CE"/>
    <w:rsid w:val="00626714"/>
    <w:rsid w:val="006333BA"/>
    <w:rsid w:val="0064279B"/>
    <w:rsid w:val="00644F3A"/>
    <w:rsid w:val="006518B4"/>
    <w:rsid w:val="00655FF3"/>
    <w:rsid w:val="00673A49"/>
    <w:rsid w:val="00680D03"/>
    <w:rsid w:val="00681B04"/>
    <w:rsid w:val="00682C67"/>
    <w:rsid w:val="006A5AA1"/>
    <w:rsid w:val="006D75BC"/>
    <w:rsid w:val="006E3F8F"/>
    <w:rsid w:val="006E5C1B"/>
    <w:rsid w:val="006F04B5"/>
    <w:rsid w:val="006F07B8"/>
    <w:rsid w:val="006F24E5"/>
    <w:rsid w:val="00705349"/>
    <w:rsid w:val="0070721E"/>
    <w:rsid w:val="007131DB"/>
    <w:rsid w:val="0071520D"/>
    <w:rsid w:val="00716CE7"/>
    <w:rsid w:val="00723422"/>
    <w:rsid w:val="00736492"/>
    <w:rsid w:val="00741918"/>
    <w:rsid w:val="007509B1"/>
    <w:rsid w:val="00754212"/>
    <w:rsid w:val="00754551"/>
    <w:rsid w:val="00763C43"/>
    <w:rsid w:val="00773B76"/>
    <w:rsid w:val="0078086E"/>
    <w:rsid w:val="0078786F"/>
    <w:rsid w:val="007B6F0F"/>
    <w:rsid w:val="007C0F28"/>
    <w:rsid w:val="007D19C8"/>
    <w:rsid w:val="007D29E0"/>
    <w:rsid w:val="008017EA"/>
    <w:rsid w:val="00802CE1"/>
    <w:rsid w:val="00810075"/>
    <w:rsid w:val="0082174A"/>
    <w:rsid w:val="00823187"/>
    <w:rsid w:val="00837792"/>
    <w:rsid w:val="0085116C"/>
    <w:rsid w:val="0085465B"/>
    <w:rsid w:val="008736EE"/>
    <w:rsid w:val="00877F31"/>
    <w:rsid w:val="00894734"/>
    <w:rsid w:val="00894933"/>
    <w:rsid w:val="008B2042"/>
    <w:rsid w:val="008B7793"/>
    <w:rsid w:val="008D36E0"/>
    <w:rsid w:val="008D4F70"/>
    <w:rsid w:val="008D5C25"/>
    <w:rsid w:val="008E4DF8"/>
    <w:rsid w:val="0091208B"/>
    <w:rsid w:val="00914654"/>
    <w:rsid w:val="0093622E"/>
    <w:rsid w:val="0094613E"/>
    <w:rsid w:val="00950226"/>
    <w:rsid w:val="009625A2"/>
    <w:rsid w:val="0097044A"/>
    <w:rsid w:val="00983DCD"/>
    <w:rsid w:val="009A2B3A"/>
    <w:rsid w:val="009B168D"/>
    <w:rsid w:val="009C2B58"/>
    <w:rsid w:val="009E2097"/>
    <w:rsid w:val="009E56F2"/>
    <w:rsid w:val="009F5812"/>
    <w:rsid w:val="00A23066"/>
    <w:rsid w:val="00A23AD6"/>
    <w:rsid w:val="00A26D36"/>
    <w:rsid w:val="00A4255C"/>
    <w:rsid w:val="00A46274"/>
    <w:rsid w:val="00A47FE5"/>
    <w:rsid w:val="00A53111"/>
    <w:rsid w:val="00A57E12"/>
    <w:rsid w:val="00A656C2"/>
    <w:rsid w:val="00A6581E"/>
    <w:rsid w:val="00A65FDA"/>
    <w:rsid w:val="00A72545"/>
    <w:rsid w:val="00A80FED"/>
    <w:rsid w:val="00AA28A3"/>
    <w:rsid w:val="00AB583D"/>
    <w:rsid w:val="00AD2B0D"/>
    <w:rsid w:val="00AD3717"/>
    <w:rsid w:val="00AF77A6"/>
    <w:rsid w:val="00B01976"/>
    <w:rsid w:val="00B03720"/>
    <w:rsid w:val="00B07451"/>
    <w:rsid w:val="00B10348"/>
    <w:rsid w:val="00B124FB"/>
    <w:rsid w:val="00B24987"/>
    <w:rsid w:val="00B25849"/>
    <w:rsid w:val="00B378AF"/>
    <w:rsid w:val="00B43ABD"/>
    <w:rsid w:val="00B46709"/>
    <w:rsid w:val="00B52EEA"/>
    <w:rsid w:val="00B7403F"/>
    <w:rsid w:val="00B85590"/>
    <w:rsid w:val="00B90513"/>
    <w:rsid w:val="00BF3E37"/>
    <w:rsid w:val="00C05F4A"/>
    <w:rsid w:val="00C221E3"/>
    <w:rsid w:val="00C22DD4"/>
    <w:rsid w:val="00C2633E"/>
    <w:rsid w:val="00C409A4"/>
    <w:rsid w:val="00C64131"/>
    <w:rsid w:val="00C7151E"/>
    <w:rsid w:val="00C77207"/>
    <w:rsid w:val="00C84E2F"/>
    <w:rsid w:val="00C905C5"/>
    <w:rsid w:val="00CB048C"/>
    <w:rsid w:val="00CB1A43"/>
    <w:rsid w:val="00CC2242"/>
    <w:rsid w:val="00CC3190"/>
    <w:rsid w:val="00CF3F68"/>
    <w:rsid w:val="00D3261E"/>
    <w:rsid w:val="00D47D81"/>
    <w:rsid w:val="00D768BB"/>
    <w:rsid w:val="00D772A8"/>
    <w:rsid w:val="00D82B7D"/>
    <w:rsid w:val="00D912B1"/>
    <w:rsid w:val="00D921FA"/>
    <w:rsid w:val="00D95B61"/>
    <w:rsid w:val="00D97150"/>
    <w:rsid w:val="00DB238E"/>
    <w:rsid w:val="00DB7051"/>
    <w:rsid w:val="00DD1AA8"/>
    <w:rsid w:val="00DD68DB"/>
    <w:rsid w:val="00DF16F4"/>
    <w:rsid w:val="00DF5BCB"/>
    <w:rsid w:val="00E10452"/>
    <w:rsid w:val="00E10F78"/>
    <w:rsid w:val="00E13A4E"/>
    <w:rsid w:val="00E6626D"/>
    <w:rsid w:val="00E75FCB"/>
    <w:rsid w:val="00E9199F"/>
    <w:rsid w:val="00EA0BCE"/>
    <w:rsid w:val="00EA7DDC"/>
    <w:rsid w:val="00ED755E"/>
    <w:rsid w:val="00EE0BAF"/>
    <w:rsid w:val="00EE0FCD"/>
    <w:rsid w:val="00EE7059"/>
    <w:rsid w:val="00EE7590"/>
    <w:rsid w:val="00F00DB2"/>
    <w:rsid w:val="00F07D1C"/>
    <w:rsid w:val="00F375FF"/>
    <w:rsid w:val="00F449FD"/>
    <w:rsid w:val="00F46659"/>
    <w:rsid w:val="00F46D21"/>
    <w:rsid w:val="00F54694"/>
    <w:rsid w:val="00F60587"/>
    <w:rsid w:val="00F713A2"/>
    <w:rsid w:val="00F72941"/>
    <w:rsid w:val="00F83A58"/>
    <w:rsid w:val="00F83D4E"/>
    <w:rsid w:val="00FB1A24"/>
    <w:rsid w:val="00FB3436"/>
    <w:rsid w:val="00FD1675"/>
    <w:rsid w:val="00FD5D99"/>
    <w:rsid w:val="00FE1848"/>
    <w:rsid w:val="00FE4FA9"/>
    <w:rsid w:val="00FE5FE0"/>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37C60BA"/>
  <w15:chartTrackingRefBased/>
  <w15:docId w15:val="{87ABF3FC-9923-43D5-B69E-AEDEB14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99D"/>
    <w:pPr>
      <w:spacing w:after="200" w:line="276" w:lineRule="auto"/>
    </w:pPr>
    <w:rPr>
      <w:sz w:val="22"/>
      <w:szCs w:val="22"/>
    </w:rPr>
  </w:style>
  <w:style w:type="paragraph" w:styleId="Heading1">
    <w:name w:val="heading 1"/>
    <w:basedOn w:val="Normal"/>
    <w:next w:val="Normal"/>
    <w:link w:val="Heading1Char"/>
    <w:uiPriority w:val="9"/>
    <w:qFormat/>
    <w:rsid w:val="00E75FCB"/>
    <w:pPr>
      <w:autoSpaceDE w:val="0"/>
      <w:autoSpaceDN w:val="0"/>
      <w:adjustRightInd w:val="0"/>
      <w:spacing w:after="0" w:line="240" w:lineRule="auto"/>
      <w:jc w:val="center"/>
      <w:outlineLvl w:val="0"/>
    </w:pPr>
    <w:rPr>
      <w:rFonts w:ascii="Arial" w:hAnsi="Arial"/>
      <w:b/>
      <w:bCs/>
      <w:sz w:val="24"/>
      <w:szCs w:val="24"/>
      <w:lang w:val="x-none" w:eastAsia="x-none"/>
    </w:rPr>
  </w:style>
  <w:style w:type="paragraph" w:styleId="Heading2">
    <w:name w:val="heading 2"/>
    <w:basedOn w:val="Normal"/>
    <w:next w:val="Normal"/>
    <w:link w:val="Heading2Char"/>
    <w:uiPriority w:val="9"/>
    <w:unhideWhenUsed/>
    <w:qFormat/>
    <w:rsid w:val="005C19A6"/>
    <w:pPr>
      <w:numPr>
        <w:ilvl w:val="1"/>
        <w:numId w:val="9"/>
      </w:numPr>
      <w:autoSpaceDE w:val="0"/>
      <w:autoSpaceDN w:val="0"/>
      <w:adjustRightInd w:val="0"/>
      <w:spacing w:after="0" w:line="240" w:lineRule="auto"/>
      <w:ind w:left="0" w:firstLine="0"/>
      <w:outlineLvl w:val="1"/>
    </w:pPr>
    <w:rPr>
      <w:rFonts w:ascii="Arial" w:hAnsi="Arial"/>
      <w:sz w:val="24"/>
      <w:szCs w:val="24"/>
      <w:lang w:val="x-none" w:eastAsia="x-none"/>
    </w:rPr>
  </w:style>
  <w:style w:type="paragraph" w:styleId="Heading3">
    <w:name w:val="heading 3"/>
    <w:basedOn w:val="Normal"/>
    <w:next w:val="Normal"/>
    <w:link w:val="Heading3Char"/>
    <w:uiPriority w:val="9"/>
    <w:semiHidden/>
    <w:unhideWhenUsed/>
    <w:qFormat/>
    <w:rsid w:val="00E75FCB"/>
    <w:pPr>
      <w:keepNext/>
      <w:numPr>
        <w:ilvl w:val="2"/>
        <w:numId w:val="2"/>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E75FCB"/>
    <w:pPr>
      <w:keepNext/>
      <w:numPr>
        <w:ilvl w:val="3"/>
        <w:numId w:val="2"/>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E75FCB"/>
    <w:pPr>
      <w:numPr>
        <w:ilvl w:val="4"/>
        <w:numId w:val="2"/>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E75FCB"/>
    <w:pPr>
      <w:numPr>
        <w:ilvl w:val="5"/>
        <w:numId w:val="2"/>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E75FCB"/>
    <w:pPr>
      <w:numPr>
        <w:ilvl w:val="6"/>
        <w:numId w:val="2"/>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semiHidden/>
    <w:unhideWhenUsed/>
    <w:qFormat/>
    <w:rsid w:val="00E75FCB"/>
    <w:pPr>
      <w:numPr>
        <w:ilvl w:val="7"/>
        <w:numId w:val="2"/>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E75FCB"/>
    <w:pPr>
      <w:numPr>
        <w:ilvl w:val="8"/>
        <w:numId w:val="2"/>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349"/>
    <w:pPr>
      <w:tabs>
        <w:tab w:val="center" w:pos="4680"/>
        <w:tab w:val="right" w:pos="9360"/>
      </w:tabs>
    </w:pPr>
  </w:style>
  <w:style w:type="character" w:customStyle="1" w:styleId="HeaderChar">
    <w:name w:val="Header Char"/>
    <w:basedOn w:val="DefaultParagraphFont"/>
    <w:link w:val="Header"/>
    <w:uiPriority w:val="99"/>
    <w:rsid w:val="00705349"/>
  </w:style>
  <w:style w:type="paragraph" w:styleId="Footer">
    <w:name w:val="footer"/>
    <w:basedOn w:val="Normal"/>
    <w:link w:val="FooterChar"/>
    <w:uiPriority w:val="99"/>
    <w:unhideWhenUsed/>
    <w:rsid w:val="00705349"/>
    <w:pPr>
      <w:tabs>
        <w:tab w:val="center" w:pos="4680"/>
        <w:tab w:val="right" w:pos="9360"/>
      </w:tabs>
    </w:pPr>
  </w:style>
  <w:style w:type="character" w:customStyle="1" w:styleId="FooterChar">
    <w:name w:val="Footer Char"/>
    <w:basedOn w:val="DefaultParagraphFont"/>
    <w:link w:val="Footer"/>
    <w:uiPriority w:val="99"/>
    <w:rsid w:val="00705349"/>
  </w:style>
  <w:style w:type="paragraph" w:styleId="BalloonText">
    <w:name w:val="Balloon Text"/>
    <w:basedOn w:val="Normal"/>
    <w:link w:val="BalloonTextChar"/>
    <w:uiPriority w:val="99"/>
    <w:semiHidden/>
    <w:unhideWhenUsed/>
    <w:rsid w:val="00705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05349"/>
    <w:rPr>
      <w:rFonts w:ascii="Tahoma" w:hAnsi="Tahoma" w:cs="Tahoma"/>
      <w:sz w:val="16"/>
      <w:szCs w:val="16"/>
    </w:rPr>
  </w:style>
  <w:style w:type="character" w:customStyle="1" w:styleId="Heading1Char">
    <w:name w:val="Heading 1 Char"/>
    <w:link w:val="Heading1"/>
    <w:uiPriority w:val="9"/>
    <w:rsid w:val="00E75FCB"/>
    <w:rPr>
      <w:rFonts w:ascii="Arial" w:hAnsi="Arial" w:cs="Arial"/>
      <w:b/>
      <w:bCs/>
      <w:sz w:val="24"/>
      <w:szCs w:val="24"/>
    </w:rPr>
  </w:style>
  <w:style w:type="character" w:customStyle="1" w:styleId="Heading2Char">
    <w:name w:val="Heading 2 Char"/>
    <w:link w:val="Heading2"/>
    <w:uiPriority w:val="9"/>
    <w:rsid w:val="005C19A6"/>
    <w:rPr>
      <w:rFonts w:ascii="Arial" w:hAnsi="Arial" w:cs="Arial"/>
      <w:sz w:val="24"/>
      <w:szCs w:val="24"/>
    </w:rPr>
  </w:style>
  <w:style w:type="character" w:customStyle="1" w:styleId="Heading3Char">
    <w:name w:val="Heading 3 Char"/>
    <w:link w:val="Heading3"/>
    <w:uiPriority w:val="9"/>
    <w:semiHidden/>
    <w:rsid w:val="00E75FCB"/>
    <w:rPr>
      <w:rFonts w:ascii="Cambria" w:eastAsia="Times New Roman" w:hAnsi="Cambria" w:cs="Times New Roman"/>
      <w:b/>
      <w:bCs/>
      <w:sz w:val="26"/>
      <w:szCs w:val="26"/>
    </w:rPr>
  </w:style>
  <w:style w:type="character" w:customStyle="1" w:styleId="Heading4Char">
    <w:name w:val="Heading 4 Char"/>
    <w:link w:val="Heading4"/>
    <w:uiPriority w:val="9"/>
    <w:semiHidden/>
    <w:rsid w:val="00E75FCB"/>
    <w:rPr>
      <w:rFonts w:ascii="Calibri" w:eastAsia="Times New Roman" w:hAnsi="Calibri" w:cs="Times New Roman"/>
      <w:b/>
      <w:bCs/>
      <w:sz w:val="28"/>
      <w:szCs w:val="28"/>
    </w:rPr>
  </w:style>
  <w:style w:type="character" w:customStyle="1" w:styleId="Heading5Char">
    <w:name w:val="Heading 5 Char"/>
    <w:link w:val="Heading5"/>
    <w:uiPriority w:val="9"/>
    <w:semiHidden/>
    <w:rsid w:val="00E75FC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75FCB"/>
    <w:rPr>
      <w:rFonts w:ascii="Calibri" w:eastAsia="Times New Roman" w:hAnsi="Calibri" w:cs="Times New Roman"/>
      <w:b/>
      <w:bCs/>
      <w:sz w:val="22"/>
      <w:szCs w:val="22"/>
    </w:rPr>
  </w:style>
  <w:style w:type="character" w:customStyle="1" w:styleId="Heading7Char">
    <w:name w:val="Heading 7 Char"/>
    <w:link w:val="Heading7"/>
    <w:uiPriority w:val="9"/>
    <w:semiHidden/>
    <w:rsid w:val="00E75FCB"/>
    <w:rPr>
      <w:rFonts w:ascii="Calibri" w:eastAsia="Times New Roman" w:hAnsi="Calibri" w:cs="Times New Roman"/>
      <w:sz w:val="24"/>
      <w:szCs w:val="24"/>
    </w:rPr>
  </w:style>
  <w:style w:type="character" w:customStyle="1" w:styleId="Heading8Char">
    <w:name w:val="Heading 8 Char"/>
    <w:link w:val="Heading8"/>
    <w:uiPriority w:val="9"/>
    <w:semiHidden/>
    <w:rsid w:val="00E75FCB"/>
    <w:rPr>
      <w:rFonts w:ascii="Calibri" w:eastAsia="Times New Roman" w:hAnsi="Calibri" w:cs="Times New Roman"/>
      <w:i/>
      <w:iCs/>
      <w:sz w:val="24"/>
      <w:szCs w:val="24"/>
    </w:rPr>
  </w:style>
  <w:style w:type="character" w:customStyle="1" w:styleId="Heading9Char">
    <w:name w:val="Heading 9 Char"/>
    <w:link w:val="Heading9"/>
    <w:uiPriority w:val="9"/>
    <w:semiHidden/>
    <w:rsid w:val="00E75FCB"/>
    <w:rPr>
      <w:rFonts w:ascii="Cambria" w:eastAsia="Times New Roman" w:hAnsi="Cambria" w:cs="Times New Roman"/>
      <w:sz w:val="22"/>
      <w:szCs w:val="22"/>
    </w:rPr>
  </w:style>
  <w:style w:type="character" w:styleId="CommentReference">
    <w:name w:val="annotation reference"/>
    <w:uiPriority w:val="99"/>
    <w:semiHidden/>
    <w:unhideWhenUsed/>
    <w:rsid w:val="00535143"/>
    <w:rPr>
      <w:sz w:val="16"/>
      <w:szCs w:val="16"/>
    </w:rPr>
  </w:style>
  <w:style w:type="paragraph" w:styleId="CommentText">
    <w:name w:val="annotation text"/>
    <w:basedOn w:val="Normal"/>
    <w:link w:val="CommentTextChar"/>
    <w:uiPriority w:val="99"/>
    <w:semiHidden/>
    <w:unhideWhenUsed/>
    <w:rsid w:val="00535143"/>
    <w:rPr>
      <w:sz w:val="20"/>
      <w:szCs w:val="20"/>
    </w:rPr>
  </w:style>
  <w:style w:type="character" w:customStyle="1" w:styleId="CommentTextChar">
    <w:name w:val="Comment Text Char"/>
    <w:basedOn w:val="DefaultParagraphFont"/>
    <w:link w:val="CommentText"/>
    <w:uiPriority w:val="99"/>
    <w:semiHidden/>
    <w:rsid w:val="00535143"/>
  </w:style>
  <w:style w:type="paragraph" w:styleId="CommentSubject">
    <w:name w:val="annotation subject"/>
    <w:basedOn w:val="CommentText"/>
    <w:next w:val="CommentText"/>
    <w:link w:val="CommentSubjectChar"/>
    <w:uiPriority w:val="99"/>
    <w:semiHidden/>
    <w:unhideWhenUsed/>
    <w:rsid w:val="00535143"/>
    <w:rPr>
      <w:b/>
      <w:bCs/>
      <w:lang w:val="x-none" w:eastAsia="x-none"/>
    </w:rPr>
  </w:style>
  <w:style w:type="character" w:customStyle="1" w:styleId="CommentSubjectChar">
    <w:name w:val="Comment Subject Char"/>
    <w:link w:val="CommentSubject"/>
    <w:uiPriority w:val="99"/>
    <w:semiHidden/>
    <w:rsid w:val="00535143"/>
    <w:rPr>
      <w:b/>
      <w:bCs/>
    </w:rPr>
  </w:style>
  <w:style w:type="paragraph" w:styleId="Revision">
    <w:name w:val="Revision"/>
    <w:hidden/>
    <w:uiPriority w:val="99"/>
    <w:semiHidden/>
    <w:rsid w:val="00535143"/>
    <w:rPr>
      <w:sz w:val="22"/>
      <w:szCs w:val="22"/>
    </w:rPr>
  </w:style>
  <w:style w:type="character" w:styleId="Hyperlink">
    <w:name w:val="Hyperlink"/>
    <w:uiPriority w:val="99"/>
    <w:unhideWhenUsed/>
    <w:rsid w:val="006A5AA1"/>
    <w:rPr>
      <w:color w:val="0000FF"/>
      <w:u w:val="single"/>
    </w:rPr>
  </w:style>
  <w:style w:type="paragraph" w:customStyle="1" w:styleId="Default">
    <w:name w:val="Default"/>
    <w:rsid w:val="000F27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CSMeta2010Field"><![CDATA[699e414e-5612-4635-98b5-64c1a76f19dd;2018-05-10 07:55:58;AUTOCLASSIFIED;Automatically Updated Record Series:2018-05-10 07:55:58|False||AUTOCLASSIFIED|2018-05-10 07:55:58|UNDEFINED|00000000-0000-0000-0000-000000000000;Automatically Updated Document Type:2018-05-10 07:55:58|False||AUTOCLASSIFIED|2018-05-10 07:55:58|UNDEFINED|00000000-0000-0000-0000-000000000000;Automatically Updated Topic:2018-05-10 07:55:58|False||AUTOCLASSIFIED|2018-05-10 07:55:58|UNDEFINED|00000000-0000-0000-0000-000000000000;False]]></LongProp>
</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A571B-3742-4D7D-AD05-31BA2F491E2D}"/>
</file>

<file path=customXml/itemProps2.xml><?xml version="1.0" encoding="utf-8"?>
<ds:datastoreItem xmlns:ds="http://schemas.openxmlformats.org/officeDocument/2006/customXml" ds:itemID="{33743EBC-A772-46C3-85AF-EFC35D5FFC2B}"/>
</file>

<file path=customXml/itemProps3.xml><?xml version="1.0" encoding="utf-8"?>
<ds:datastoreItem xmlns:ds="http://schemas.openxmlformats.org/officeDocument/2006/customXml" ds:itemID="{DAFFF90B-74CD-4E71-B3E4-F91CAAF065BC}"/>
</file>

<file path=customXml/itemProps4.xml><?xml version="1.0" encoding="utf-8"?>
<ds:datastoreItem xmlns:ds="http://schemas.openxmlformats.org/officeDocument/2006/customXml" ds:itemID="{B52747AB-89EE-462E-A25B-3E1310247359}"/>
</file>

<file path=customXml/itemProps5.xml><?xml version="1.0" encoding="utf-8"?>
<ds:datastoreItem xmlns:ds="http://schemas.openxmlformats.org/officeDocument/2006/customXml" ds:itemID="{6065E136-0A48-4C8E-AE5D-D6AC364942CB}"/>
</file>

<file path=docProps/app.xml><?xml version="1.0" encoding="utf-8"?>
<Properties xmlns="http://schemas.openxmlformats.org/officeDocument/2006/extended-properties" xmlns:vt="http://schemas.openxmlformats.org/officeDocument/2006/docPropsVTypes">
  <Template>Normal.dotm</Template>
  <TotalTime>87</TotalTime>
  <Pages>11</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Meter lnspector Certification Agreement</vt:lpstr>
    </vt:vector>
  </TitlesOfParts>
  <Company>CAISO</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Meter lnspector Certification Agreement</dc:title>
  <dc:subject/>
  <dc:creator>mrussell</dc:creator>
  <cp:keywords/>
  <cp:lastModifiedBy>David Acevedo</cp:lastModifiedBy>
  <cp:revision>9</cp:revision>
  <cp:lastPrinted>2013-07-03T17:29:00Z</cp:lastPrinted>
  <dcterms:created xsi:type="dcterms:W3CDTF">2021-06-17T14:33:00Z</dcterms:created>
  <dcterms:modified xsi:type="dcterms:W3CDTF">2024-12-05T01:53:00Z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_x0020_Owner">
    <vt:lpwstr>Anthony, Matthew</vt:lpwstr>
  </property>
  <property fmtid="{D5CDD505-2E9C-101B-9397-08002B2CF9AE}" pid="3" name="Record Series - MS">
    <vt:lpwstr/>
  </property>
  <property fmtid="{D5CDD505-2E9C-101B-9397-08002B2CF9AE}" pid="4" name="AutoClassRecordSeries">
    <vt:lpwstr/>
  </property>
  <property fmtid="{D5CDD505-2E9C-101B-9397-08002B2CF9AE}" pid="5" name="AutoClassTopic">
    <vt:lpwstr>3;#Tariff|cc4c938c-feeb-4c7a-a862-f9df7d868b49;#4;#Market Services|a8a6aff3-fd7d-495b-a01e-6d728ab6438f</vt:lpwstr>
  </property>
  <property fmtid="{D5CDD505-2E9C-101B-9397-08002B2CF9AE}" pid="6" name="AutoClassDocumentType">
    <vt:lpwstr>120;#Agreements|7de32974-094c-4e08-ad44-d34d4551f46f</vt:lpwstr>
  </property>
  <property fmtid="{D5CDD505-2E9C-101B-9397-08002B2CF9AE}" pid="7" name="QMI Week">
    <vt:lpwstr/>
  </property>
  <property fmtid="{D5CDD505-2E9C-101B-9397-08002B2CF9AE}" pid="8" name="_dlc_DocId">
    <vt:lpwstr>FGD5EMQPXRTV-168-93803</vt:lpwstr>
  </property>
  <property fmtid="{D5CDD505-2E9C-101B-9397-08002B2CF9AE}" pid="9" name="_dlc_DocIdItemGuid">
    <vt:lpwstr>c12e0836-a9f0-4df8-9191-bc779c0ea307</vt:lpwstr>
  </property>
  <property fmtid="{D5CDD505-2E9C-101B-9397-08002B2CF9AE}" pid="10" name="_dlc_DocIdUrl">
    <vt:lpwstr>https://records.oa.caiso.com/sites/ops/MS/MSMEA/_layouts/15/DocIdRedir.aspx?ID=FGD5EMQPXRTV-168-93803, FGD5EMQPXRTV-168-93803</vt:lpwstr>
  </property>
  <property fmtid="{D5CDD505-2E9C-101B-9397-08002B2CF9AE}" pid="11" name="RLPreviousUrl">
    <vt:lpwstr>Records/Meter Engineering/Meter Inspector Documents/MeterlnspectorCertificationAgreement Ver2.doc</vt:lpwstr>
  </property>
  <property fmtid="{D5CDD505-2E9C-101B-9397-08002B2CF9AE}" pid="12" name="ContentTypeId">
    <vt:lpwstr>0x010100776092249CC62C48AA17033F357BFB4B</vt:lpwstr>
  </property>
  <property fmtid="{D5CDD505-2E9C-101B-9397-08002B2CF9AE}" pid="13" name="Order">
    <vt:r8>5854900</vt:r8>
  </property>
  <property fmtid="{D5CDD505-2E9C-101B-9397-08002B2CF9AE}" pid="14" name="ISOArchive">
    <vt:lpwstr>1;#Not Archived|d4ac4999-fa66-470b-a400-7ab6671d1fab</vt:lpwstr>
  </property>
  <property fmtid="{D5CDD505-2E9C-101B-9397-08002B2CF9AE}" pid="15" name="ISOGroup">
    <vt:lpwstr/>
  </property>
  <property fmtid="{D5CDD505-2E9C-101B-9397-08002B2CF9AE}" pid="16" name="ISOTopic">
    <vt:lpwstr>799;#Participate|b6f01787-07a1-4425-b95e-c90118ef6dfe</vt:lpwstr>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ISOKeywords">
    <vt:lpwstr/>
  </property>
</Properties>
</file>