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DBA7" w14:textId="77777777" w:rsidR="00A00CDB" w:rsidRDefault="00A00CDB" w:rsidP="00A00CDB">
      <w:pPr>
        <w:tabs>
          <w:tab w:val="clear" w:pos="720"/>
        </w:tabs>
        <w:jc w:val="center"/>
        <w:rPr>
          <w:rFonts w:ascii="Arial" w:hAnsi="Arial" w:cs="Arial"/>
          <w:b/>
          <w:bCs/>
          <w:color w:val="000000"/>
          <w:sz w:val="20"/>
        </w:rPr>
      </w:pPr>
    </w:p>
    <w:p w14:paraId="40EF89A8" w14:textId="77777777" w:rsidR="00A00CDB" w:rsidRDefault="00A00CDB" w:rsidP="00A00CDB">
      <w:pPr>
        <w:tabs>
          <w:tab w:val="clear" w:pos="720"/>
        </w:tabs>
        <w:jc w:val="center"/>
        <w:rPr>
          <w:rFonts w:ascii="Arial" w:hAnsi="Arial" w:cs="Arial"/>
          <w:b/>
          <w:bCs/>
          <w:color w:val="000000"/>
          <w:sz w:val="20"/>
        </w:rPr>
      </w:pPr>
    </w:p>
    <w:p w14:paraId="4080D2C4" w14:textId="77777777" w:rsidR="00A00CDB" w:rsidRDefault="00A00CDB">
      <w:pPr>
        <w:tabs>
          <w:tab w:val="clear" w:pos="720"/>
        </w:tabs>
        <w:rPr>
          <w:rFonts w:ascii="Arial" w:hAnsi="Arial" w:cs="Arial"/>
          <w:b/>
          <w:bCs/>
          <w:color w:val="000000"/>
          <w:sz w:val="20"/>
        </w:rPr>
      </w:pPr>
    </w:p>
    <w:p w14:paraId="29226FCA" w14:textId="77777777" w:rsidR="00A00CDB" w:rsidRDefault="00A00CDB" w:rsidP="00A00CDB">
      <w:pPr>
        <w:tabs>
          <w:tab w:val="clear" w:pos="720"/>
        </w:tabs>
        <w:jc w:val="center"/>
        <w:rPr>
          <w:rFonts w:ascii="Arial" w:hAnsi="Arial" w:cs="Arial"/>
          <w:b/>
          <w:bCs/>
          <w:color w:val="000000"/>
          <w:sz w:val="20"/>
        </w:rPr>
      </w:pPr>
    </w:p>
    <w:p w14:paraId="29274FE8" w14:textId="77777777" w:rsidR="00E9550A" w:rsidRDefault="00E9550A" w:rsidP="00A00CDB">
      <w:pPr>
        <w:tabs>
          <w:tab w:val="clear" w:pos="720"/>
        </w:tabs>
        <w:jc w:val="center"/>
        <w:rPr>
          <w:rFonts w:ascii="Arial" w:hAnsi="Arial" w:cs="Arial"/>
          <w:b/>
          <w:bCs/>
          <w:color w:val="000000"/>
          <w:sz w:val="20"/>
        </w:rPr>
      </w:pPr>
    </w:p>
    <w:p w14:paraId="6431419C" w14:textId="77777777" w:rsidR="00E9550A" w:rsidRDefault="00E9550A" w:rsidP="00A00CDB">
      <w:pPr>
        <w:tabs>
          <w:tab w:val="clear" w:pos="720"/>
        </w:tabs>
        <w:jc w:val="center"/>
        <w:rPr>
          <w:rFonts w:ascii="Arial" w:hAnsi="Arial" w:cs="Arial"/>
          <w:b/>
          <w:bCs/>
          <w:color w:val="000000"/>
          <w:sz w:val="20"/>
        </w:rPr>
      </w:pPr>
    </w:p>
    <w:p w14:paraId="50AEDEB4" w14:textId="77777777" w:rsidR="00E9550A" w:rsidRDefault="00E9550A" w:rsidP="00A00CDB">
      <w:pPr>
        <w:tabs>
          <w:tab w:val="clear" w:pos="720"/>
        </w:tabs>
        <w:jc w:val="center"/>
        <w:rPr>
          <w:rFonts w:ascii="Arial" w:hAnsi="Arial" w:cs="Arial"/>
          <w:b/>
          <w:bCs/>
          <w:color w:val="000000"/>
          <w:sz w:val="20"/>
        </w:rPr>
      </w:pPr>
    </w:p>
    <w:p w14:paraId="5FA281D8" w14:textId="77777777" w:rsidR="00E9550A" w:rsidRDefault="00E9550A" w:rsidP="00A00CDB">
      <w:pPr>
        <w:tabs>
          <w:tab w:val="clear" w:pos="720"/>
        </w:tabs>
        <w:jc w:val="center"/>
        <w:rPr>
          <w:rFonts w:ascii="Arial" w:hAnsi="Arial" w:cs="Arial"/>
          <w:b/>
          <w:bCs/>
          <w:color w:val="000000"/>
          <w:sz w:val="20"/>
        </w:rPr>
      </w:pPr>
    </w:p>
    <w:p w14:paraId="785C2F3B" w14:textId="77777777" w:rsidR="00E9550A" w:rsidRDefault="00E9550A" w:rsidP="00A00CDB">
      <w:pPr>
        <w:tabs>
          <w:tab w:val="clear" w:pos="720"/>
        </w:tabs>
        <w:jc w:val="center"/>
        <w:rPr>
          <w:rFonts w:ascii="Arial" w:hAnsi="Arial" w:cs="Arial"/>
          <w:b/>
          <w:bCs/>
          <w:color w:val="000000"/>
          <w:sz w:val="20"/>
        </w:rPr>
      </w:pPr>
    </w:p>
    <w:p w14:paraId="038CDCA1" w14:textId="77777777" w:rsidR="00E9550A" w:rsidRDefault="00E9550A" w:rsidP="00A00CDB">
      <w:pPr>
        <w:tabs>
          <w:tab w:val="clear" w:pos="720"/>
        </w:tabs>
        <w:jc w:val="center"/>
        <w:rPr>
          <w:rFonts w:ascii="Arial" w:hAnsi="Arial" w:cs="Arial"/>
          <w:b/>
          <w:bCs/>
          <w:color w:val="000000"/>
          <w:sz w:val="20"/>
        </w:rPr>
      </w:pPr>
    </w:p>
    <w:p w14:paraId="4DF8B912" w14:textId="77777777" w:rsidR="00E9550A" w:rsidRDefault="00E9550A" w:rsidP="00A00CDB">
      <w:pPr>
        <w:tabs>
          <w:tab w:val="clear" w:pos="720"/>
        </w:tabs>
        <w:jc w:val="center"/>
        <w:rPr>
          <w:rFonts w:ascii="Arial" w:hAnsi="Arial" w:cs="Arial"/>
          <w:b/>
          <w:bCs/>
          <w:color w:val="000000"/>
          <w:sz w:val="20"/>
        </w:rPr>
      </w:pPr>
    </w:p>
    <w:p w14:paraId="59E0C44D" w14:textId="77777777" w:rsidR="00E9550A" w:rsidRDefault="00E9550A" w:rsidP="00A00CDB">
      <w:pPr>
        <w:tabs>
          <w:tab w:val="clear" w:pos="720"/>
        </w:tabs>
        <w:jc w:val="center"/>
        <w:rPr>
          <w:rFonts w:ascii="Arial" w:hAnsi="Arial" w:cs="Arial"/>
          <w:b/>
          <w:bCs/>
          <w:color w:val="000000"/>
          <w:sz w:val="20"/>
        </w:rPr>
      </w:pPr>
    </w:p>
    <w:p w14:paraId="1ED792DE" w14:textId="77777777" w:rsidR="00E9550A" w:rsidRDefault="00E9550A" w:rsidP="00A00CDB">
      <w:pPr>
        <w:tabs>
          <w:tab w:val="clear" w:pos="720"/>
        </w:tabs>
        <w:jc w:val="center"/>
        <w:rPr>
          <w:rFonts w:ascii="Arial" w:hAnsi="Arial" w:cs="Arial"/>
          <w:b/>
          <w:bCs/>
          <w:color w:val="000000"/>
          <w:sz w:val="20"/>
        </w:rPr>
      </w:pPr>
    </w:p>
    <w:p w14:paraId="4F2A20C5" w14:textId="77777777" w:rsidR="00E9550A" w:rsidRPr="002800BC" w:rsidRDefault="00E9550A" w:rsidP="00E9550A">
      <w:pPr>
        <w:jc w:val="center"/>
        <w:rPr>
          <w:rFonts w:ascii="Arial" w:hAnsi="Arial" w:cs="Arial"/>
          <w:b/>
          <w:sz w:val="20"/>
        </w:rPr>
      </w:pPr>
      <w:r w:rsidRPr="002800BC">
        <w:rPr>
          <w:rFonts w:ascii="Arial" w:hAnsi="Arial" w:cs="Arial"/>
          <w:b/>
          <w:sz w:val="20"/>
        </w:rPr>
        <w:t>Interconnection Initiative</w:t>
      </w:r>
    </w:p>
    <w:p w14:paraId="1E380268" w14:textId="77777777" w:rsidR="00E9550A" w:rsidRPr="002800BC" w:rsidRDefault="00E9550A" w:rsidP="00E9550A">
      <w:pPr>
        <w:jc w:val="center"/>
        <w:rPr>
          <w:rFonts w:ascii="Arial" w:hAnsi="Arial" w:cs="Arial"/>
          <w:b/>
          <w:sz w:val="20"/>
        </w:rPr>
      </w:pPr>
    </w:p>
    <w:p w14:paraId="65C10547" w14:textId="77777777" w:rsidR="00E9550A" w:rsidRPr="002800BC" w:rsidRDefault="00E9550A" w:rsidP="00E9550A">
      <w:pPr>
        <w:jc w:val="center"/>
        <w:rPr>
          <w:rFonts w:ascii="Arial" w:hAnsi="Arial" w:cs="Arial"/>
          <w:b/>
          <w:sz w:val="20"/>
        </w:rPr>
      </w:pPr>
      <w:r w:rsidRPr="002800BC">
        <w:rPr>
          <w:rFonts w:ascii="Arial" w:hAnsi="Arial" w:cs="Arial"/>
          <w:b/>
          <w:sz w:val="20"/>
        </w:rPr>
        <w:t xml:space="preserve">Fourth </w:t>
      </w:r>
      <w:proofErr w:type="gramStart"/>
      <w:r w:rsidRPr="002800BC">
        <w:rPr>
          <w:rFonts w:ascii="Arial" w:hAnsi="Arial" w:cs="Arial"/>
          <w:b/>
          <w:sz w:val="20"/>
        </w:rPr>
        <w:t>Replacement</w:t>
      </w:r>
      <w:proofErr w:type="gramEnd"/>
      <w:r w:rsidRPr="002800BC">
        <w:rPr>
          <w:rFonts w:ascii="Arial" w:hAnsi="Arial" w:cs="Arial"/>
          <w:b/>
          <w:sz w:val="20"/>
        </w:rPr>
        <w:t xml:space="preserve"> CAISO Tariff</w:t>
      </w:r>
    </w:p>
    <w:p w14:paraId="38F46928" w14:textId="77777777" w:rsidR="00E9550A" w:rsidRPr="002800BC" w:rsidRDefault="00E9550A" w:rsidP="00E9550A">
      <w:pPr>
        <w:jc w:val="center"/>
        <w:rPr>
          <w:rFonts w:ascii="Arial" w:hAnsi="Arial" w:cs="Arial"/>
          <w:b/>
          <w:sz w:val="20"/>
        </w:rPr>
      </w:pPr>
    </w:p>
    <w:p w14:paraId="137300BF" w14:textId="77777777" w:rsidR="00E9550A" w:rsidRPr="002800BC" w:rsidRDefault="00E9550A" w:rsidP="00E9550A">
      <w:pPr>
        <w:jc w:val="center"/>
        <w:rPr>
          <w:rFonts w:ascii="Arial" w:hAnsi="Arial" w:cs="Arial"/>
          <w:b/>
          <w:sz w:val="20"/>
        </w:rPr>
      </w:pPr>
      <w:r w:rsidRPr="002800BC">
        <w:rPr>
          <w:rFonts w:ascii="Arial" w:hAnsi="Arial" w:cs="Arial"/>
          <w:b/>
          <w:sz w:val="20"/>
        </w:rPr>
        <w:t>May 2</w:t>
      </w:r>
      <w:r>
        <w:rPr>
          <w:rFonts w:ascii="Arial" w:hAnsi="Arial" w:cs="Arial"/>
          <w:b/>
          <w:sz w:val="20"/>
        </w:rPr>
        <w:t>6</w:t>
      </w:r>
      <w:r w:rsidRPr="002800BC">
        <w:rPr>
          <w:rFonts w:ascii="Arial" w:hAnsi="Arial" w:cs="Arial"/>
          <w:b/>
          <w:sz w:val="20"/>
        </w:rPr>
        <w:t>, 2010</w:t>
      </w:r>
    </w:p>
    <w:p w14:paraId="3DF0515D" w14:textId="77777777" w:rsidR="00E9550A" w:rsidRPr="002800BC" w:rsidRDefault="00E9550A" w:rsidP="00E9550A">
      <w:pPr>
        <w:jc w:val="center"/>
        <w:rPr>
          <w:rFonts w:ascii="Arial" w:hAnsi="Arial" w:cs="Arial"/>
          <w:b/>
          <w:sz w:val="20"/>
        </w:rPr>
      </w:pPr>
    </w:p>
    <w:p w14:paraId="476E3C8B" w14:textId="77777777" w:rsidR="00E9550A" w:rsidRDefault="00E9550A" w:rsidP="00E9550A">
      <w:pPr>
        <w:jc w:val="center"/>
        <w:rPr>
          <w:rFonts w:ascii="Arial" w:hAnsi="Arial" w:cs="Arial"/>
          <w:b/>
          <w:bCs/>
          <w:color w:val="000000"/>
          <w:sz w:val="20"/>
        </w:rPr>
      </w:pPr>
      <w:r w:rsidRPr="002800BC">
        <w:rPr>
          <w:rFonts w:ascii="Arial" w:hAnsi="Arial" w:cs="Arial"/>
          <w:b/>
          <w:sz w:val="20"/>
        </w:rPr>
        <w:t>A. Ulmer</w:t>
      </w:r>
    </w:p>
    <w:p w14:paraId="6B157F94" w14:textId="77777777" w:rsidR="00E9550A" w:rsidRDefault="00E9550A" w:rsidP="00475C25">
      <w:pPr>
        <w:tabs>
          <w:tab w:val="clear" w:pos="720"/>
        </w:tabs>
        <w:autoSpaceDE w:val="0"/>
        <w:autoSpaceDN w:val="0"/>
        <w:adjustRightInd w:val="0"/>
        <w:spacing w:line="360" w:lineRule="auto"/>
        <w:jc w:val="center"/>
        <w:rPr>
          <w:rFonts w:ascii="Arial" w:hAnsi="Arial" w:cs="Arial"/>
          <w:b/>
          <w:bCs/>
          <w:color w:val="000000"/>
          <w:sz w:val="20"/>
        </w:rPr>
        <w:sectPr w:rsidR="00E9550A" w:rsidSect="000855F0">
          <w:headerReference w:type="default" r:id="rId11"/>
          <w:footerReference w:type="default" r:id="rId12"/>
          <w:pgSz w:w="12240" w:h="15840"/>
          <w:pgMar w:top="1440" w:right="1440" w:bottom="1440" w:left="1440" w:header="576" w:footer="720" w:gutter="0"/>
          <w:cols w:space="720"/>
          <w:docGrid w:linePitch="360"/>
        </w:sectPr>
      </w:pPr>
    </w:p>
    <w:p w14:paraId="32CC3DDD" w14:textId="77777777" w:rsidR="00E9550A" w:rsidRDefault="00E9550A" w:rsidP="00475C25">
      <w:pPr>
        <w:tabs>
          <w:tab w:val="clear" w:pos="720"/>
        </w:tabs>
        <w:autoSpaceDE w:val="0"/>
        <w:autoSpaceDN w:val="0"/>
        <w:adjustRightInd w:val="0"/>
        <w:spacing w:line="360" w:lineRule="auto"/>
        <w:jc w:val="center"/>
        <w:rPr>
          <w:rFonts w:ascii="Arial" w:hAnsi="Arial" w:cs="Arial"/>
          <w:b/>
          <w:bCs/>
          <w:color w:val="000000"/>
          <w:sz w:val="20"/>
        </w:rPr>
      </w:pPr>
    </w:p>
    <w:p w14:paraId="606E0CBE" w14:textId="77777777" w:rsidR="00E9550A" w:rsidRDefault="00E9550A" w:rsidP="00475C25">
      <w:pPr>
        <w:tabs>
          <w:tab w:val="clear" w:pos="720"/>
        </w:tabs>
        <w:autoSpaceDE w:val="0"/>
        <w:autoSpaceDN w:val="0"/>
        <w:adjustRightInd w:val="0"/>
        <w:spacing w:line="360" w:lineRule="auto"/>
        <w:jc w:val="center"/>
        <w:rPr>
          <w:rFonts w:ascii="Arial" w:hAnsi="Arial" w:cs="Arial"/>
          <w:b/>
          <w:bCs/>
          <w:color w:val="000000"/>
          <w:sz w:val="20"/>
        </w:rPr>
      </w:pPr>
    </w:p>
    <w:p w14:paraId="78EBBD78" w14:textId="77777777" w:rsidR="00475C25" w:rsidRPr="00CE2B50" w:rsidRDefault="00475C25" w:rsidP="00475C25">
      <w:pPr>
        <w:tabs>
          <w:tab w:val="clear" w:pos="720"/>
        </w:tabs>
        <w:autoSpaceDE w:val="0"/>
        <w:autoSpaceDN w:val="0"/>
        <w:adjustRightInd w:val="0"/>
        <w:spacing w:line="360" w:lineRule="auto"/>
        <w:jc w:val="center"/>
        <w:rPr>
          <w:rFonts w:ascii="Arial" w:hAnsi="Arial" w:cs="Arial"/>
          <w:b/>
          <w:bCs/>
          <w:color w:val="000000"/>
          <w:sz w:val="20"/>
        </w:rPr>
      </w:pPr>
      <w:r w:rsidRPr="00CE2B50">
        <w:rPr>
          <w:rFonts w:ascii="Arial" w:hAnsi="Arial" w:cs="Arial"/>
          <w:b/>
          <w:bCs/>
          <w:color w:val="000000"/>
          <w:sz w:val="20"/>
        </w:rPr>
        <w:t>CAISO TARIFF APPENDIX Z</w:t>
      </w:r>
    </w:p>
    <w:p w14:paraId="06D0ACBE" w14:textId="77777777" w:rsidR="00475C25" w:rsidRPr="00CE2B50" w:rsidRDefault="00475C25" w:rsidP="00475C25">
      <w:pPr>
        <w:tabs>
          <w:tab w:val="clear" w:pos="720"/>
        </w:tabs>
        <w:autoSpaceDE w:val="0"/>
        <w:autoSpaceDN w:val="0"/>
        <w:adjustRightInd w:val="0"/>
        <w:spacing w:line="360" w:lineRule="auto"/>
        <w:jc w:val="center"/>
        <w:rPr>
          <w:rFonts w:ascii="Arial" w:hAnsi="Arial" w:cs="Arial"/>
          <w:b/>
          <w:bCs/>
          <w:color w:val="000000"/>
          <w:sz w:val="20"/>
          <w:szCs w:val="26"/>
        </w:rPr>
      </w:pPr>
    </w:p>
    <w:p w14:paraId="0E7FAA27" w14:textId="77777777" w:rsidR="00475C25" w:rsidRPr="00CE2B50" w:rsidRDefault="00475C25" w:rsidP="00475C25">
      <w:pPr>
        <w:tabs>
          <w:tab w:val="clear" w:pos="720"/>
        </w:tabs>
        <w:autoSpaceDE w:val="0"/>
        <w:autoSpaceDN w:val="0"/>
        <w:adjustRightInd w:val="0"/>
        <w:spacing w:line="360" w:lineRule="auto"/>
        <w:jc w:val="center"/>
        <w:rPr>
          <w:rFonts w:ascii="Arial Bold" w:hAnsi="Arial Bold" w:cs="Arial"/>
          <w:b/>
          <w:bCs/>
          <w:color w:val="000000"/>
          <w:sz w:val="20"/>
        </w:rPr>
      </w:pPr>
      <w:r w:rsidRPr="00CE2B50">
        <w:rPr>
          <w:rFonts w:ascii="Arial Bold" w:hAnsi="Arial Bold" w:cs="Arial"/>
          <w:b/>
          <w:bCs/>
          <w:color w:val="000000"/>
          <w:sz w:val="20"/>
        </w:rPr>
        <w:t>Large Generator Interconnection Agreement</w:t>
      </w:r>
    </w:p>
    <w:p w14:paraId="52AF4553" w14:textId="77777777" w:rsidR="00475C25" w:rsidRPr="00CE2B50" w:rsidRDefault="00475C25" w:rsidP="00475C25">
      <w:pPr>
        <w:tabs>
          <w:tab w:val="clear" w:pos="720"/>
        </w:tabs>
        <w:autoSpaceDE w:val="0"/>
        <w:autoSpaceDN w:val="0"/>
        <w:adjustRightInd w:val="0"/>
        <w:spacing w:line="360" w:lineRule="auto"/>
        <w:jc w:val="center"/>
        <w:rPr>
          <w:rFonts w:ascii="Arial" w:hAnsi="Arial" w:cs="Arial"/>
          <w:b/>
          <w:color w:val="000000"/>
          <w:sz w:val="20"/>
          <w:szCs w:val="26"/>
        </w:rPr>
      </w:pPr>
      <w:r w:rsidRPr="00CE2B50">
        <w:rPr>
          <w:rFonts w:ascii="Arial" w:hAnsi="Arial" w:cs="Arial"/>
          <w:b/>
          <w:color w:val="000000"/>
          <w:sz w:val="20"/>
          <w:szCs w:val="26"/>
        </w:rPr>
        <w:t>for Interconnection Requests in a Queue Cluster Window</w:t>
      </w:r>
    </w:p>
    <w:p w14:paraId="290372F8" w14:textId="77777777" w:rsidR="00475C25" w:rsidRPr="00CE2B50" w:rsidRDefault="00475C25" w:rsidP="00475C25">
      <w:pPr>
        <w:tabs>
          <w:tab w:val="clear" w:pos="720"/>
        </w:tabs>
        <w:autoSpaceDE w:val="0"/>
        <w:autoSpaceDN w:val="0"/>
        <w:adjustRightInd w:val="0"/>
        <w:jc w:val="center"/>
        <w:rPr>
          <w:rFonts w:ascii="Arial" w:hAnsi="Arial" w:cs="Arial"/>
          <w:b/>
          <w:bCs/>
          <w:color w:val="000000"/>
          <w:sz w:val="20"/>
          <w:szCs w:val="32"/>
        </w:rPr>
      </w:pPr>
    </w:p>
    <w:p w14:paraId="045E6A91" w14:textId="77777777" w:rsidR="00475C25" w:rsidRPr="00CE2B50" w:rsidRDefault="00475C25" w:rsidP="00475C25">
      <w:pPr>
        <w:autoSpaceDE w:val="0"/>
        <w:autoSpaceDN w:val="0"/>
        <w:adjustRightInd w:val="0"/>
        <w:jc w:val="center"/>
        <w:rPr>
          <w:rFonts w:ascii="Arial" w:hAnsi="Arial" w:cs="Arial"/>
          <w:b/>
          <w:bCs/>
          <w:color w:val="000000"/>
          <w:sz w:val="20"/>
          <w:szCs w:val="26"/>
        </w:rPr>
      </w:pPr>
      <w:r w:rsidRPr="00CE2B50">
        <w:rPr>
          <w:rFonts w:ascii="Arial" w:hAnsi="Arial" w:cs="Arial"/>
          <w:b/>
          <w:bCs/>
          <w:color w:val="000000"/>
          <w:sz w:val="20"/>
          <w:szCs w:val="32"/>
        </w:rPr>
        <w:t>LARGE GENERATOR INTERCONNECTION AGREEMENT (LGIA)</w:t>
      </w:r>
    </w:p>
    <w:p w14:paraId="352AE151" w14:textId="77777777" w:rsidR="00475C25" w:rsidRPr="00CE2B50" w:rsidRDefault="00475C25" w:rsidP="00475C25">
      <w:pPr>
        <w:tabs>
          <w:tab w:val="clear" w:pos="720"/>
        </w:tabs>
        <w:autoSpaceDE w:val="0"/>
        <w:autoSpaceDN w:val="0"/>
        <w:adjustRightInd w:val="0"/>
        <w:jc w:val="center"/>
        <w:rPr>
          <w:rFonts w:ascii="Arial" w:hAnsi="Arial" w:cs="Arial"/>
          <w:b/>
          <w:bCs/>
          <w:color w:val="000000"/>
          <w:sz w:val="20"/>
          <w:szCs w:val="26"/>
        </w:rPr>
      </w:pPr>
    </w:p>
    <w:p w14:paraId="4912B372" w14:textId="77777777" w:rsidR="00475C25" w:rsidRPr="00CE2B50" w:rsidRDefault="00475C25" w:rsidP="00475C25">
      <w:pPr>
        <w:tabs>
          <w:tab w:val="clear" w:pos="720"/>
        </w:tabs>
        <w:autoSpaceDE w:val="0"/>
        <w:autoSpaceDN w:val="0"/>
        <w:adjustRightInd w:val="0"/>
        <w:jc w:val="center"/>
        <w:rPr>
          <w:rFonts w:ascii="Arial" w:hAnsi="Arial" w:cs="Arial"/>
          <w:b/>
          <w:bCs/>
          <w:color w:val="000000"/>
          <w:sz w:val="20"/>
          <w:szCs w:val="32"/>
        </w:rPr>
      </w:pPr>
      <w:r w:rsidRPr="00CE2B50">
        <w:rPr>
          <w:rFonts w:ascii="Arial" w:hAnsi="Arial" w:cs="Arial"/>
          <w:b/>
          <w:bCs/>
          <w:color w:val="000000"/>
          <w:sz w:val="20"/>
          <w:szCs w:val="32"/>
        </w:rPr>
        <w:t>[INTERCONNECTION CUSTOMER]</w:t>
      </w:r>
    </w:p>
    <w:p w14:paraId="6D7B0024" w14:textId="77777777" w:rsidR="00475C25" w:rsidRPr="00CE2B50" w:rsidRDefault="00475C25" w:rsidP="00475C25">
      <w:pPr>
        <w:tabs>
          <w:tab w:val="clear" w:pos="720"/>
        </w:tabs>
        <w:autoSpaceDE w:val="0"/>
        <w:autoSpaceDN w:val="0"/>
        <w:adjustRightInd w:val="0"/>
        <w:jc w:val="center"/>
        <w:rPr>
          <w:rFonts w:ascii="Arial" w:hAnsi="Arial" w:cs="Arial"/>
          <w:b/>
          <w:bCs/>
          <w:color w:val="000000"/>
          <w:sz w:val="20"/>
          <w:szCs w:val="32"/>
        </w:rPr>
      </w:pPr>
    </w:p>
    <w:p w14:paraId="22C15C37" w14:textId="77777777" w:rsidR="00475C25" w:rsidRPr="00CE2B50" w:rsidRDefault="00475C25" w:rsidP="00475C25">
      <w:pPr>
        <w:tabs>
          <w:tab w:val="clear" w:pos="720"/>
        </w:tabs>
        <w:autoSpaceDE w:val="0"/>
        <w:autoSpaceDN w:val="0"/>
        <w:adjustRightInd w:val="0"/>
        <w:jc w:val="center"/>
        <w:rPr>
          <w:rFonts w:ascii="Arial" w:hAnsi="Arial" w:cs="Arial"/>
          <w:b/>
          <w:bCs/>
          <w:color w:val="000000"/>
          <w:sz w:val="20"/>
          <w:szCs w:val="32"/>
        </w:rPr>
      </w:pPr>
      <w:r w:rsidRPr="00CE2B50">
        <w:rPr>
          <w:rFonts w:ascii="Arial" w:hAnsi="Arial" w:cs="Arial"/>
          <w:b/>
          <w:bCs/>
          <w:color w:val="000000"/>
          <w:sz w:val="20"/>
          <w:szCs w:val="32"/>
        </w:rPr>
        <w:t>[PARTICIPATING TO]</w:t>
      </w:r>
    </w:p>
    <w:p w14:paraId="6EFB7CA0" w14:textId="77777777" w:rsidR="00475C25" w:rsidRPr="00CE2B50" w:rsidRDefault="00475C25" w:rsidP="00475C25">
      <w:pPr>
        <w:tabs>
          <w:tab w:val="clear" w:pos="720"/>
        </w:tabs>
        <w:autoSpaceDE w:val="0"/>
        <w:autoSpaceDN w:val="0"/>
        <w:adjustRightInd w:val="0"/>
        <w:jc w:val="center"/>
        <w:rPr>
          <w:rFonts w:ascii="Arial" w:hAnsi="Arial" w:cs="Arial"/>
          <w:b/>
          <w:bCs/>
          <w:color w:val="000000"/>
          <w:sz w:val="20"/>
          <w:szCs w:val="32"/>
        </w:rPr>
      </w:pPr>
    </w:p>
    <w:p w14:paraId="40E8ED60" w14:textId="77777777" w:rsidR="00475C25" w:rsidRPr="00CE2B50" w:rsidRDefault="00475C25" w:rsidP="00475C25">
      <w:pPr>
        <w:keepNext/>
        <w:widowControl w:val="0"/>
        <w:tabs>
          <w:tab w:val="clear" w:pos="720"/>
          <w:tab w:val="num" w:pos="360"/>
        </w:tabs>
        <w:autoSpaceDE w:val="0"/>
        <w:autoSpaceDN w:val="0"/>
        <w:adjustRightInd w:val="0"/>
        <w:jc w:val="center"/>
        <w:outlineLvl w:val="0"/>
        <w:rPr>
          <w:rFonts w:ascii="Arial" w:hAnsi="Arial" w:cs="Arial"/>
          <w:b/>
          <w:bCs/>
          <w:color w:val="000000"/>
          <w:sz w:val="20"/>
          <w:szCs w:val="26"/>
        </w:rPr>
      </w:pPr>
      <w:r w:rsidRPr="00CE2B50">
        <w:rPr>
          <w:rFonts w:ascii="Arial" w:hAnsi="Arial" w:cs="Arial"/>
          <w:b/>
          <w:bCs/>
          <w:color w:val="000000"/>
          <w:sz w:val="20"/>
          <w:szCs w:val="26"/>
        </w:rPr>
        <w:t>CALIFORNIA INDEPENDENT SYSTEM OPERATOR CORPORATION</w:t>
      </w:r>
    </w:p>
    <w:p w14:paraId="42E76167" w14:textId="77777777" w:rsidR="00475C25" w:rsidRDefault="00475C25" w:rsidP="00475C25">
      <w:pPr>
        <w:tabs>
          <w:tab w:val="clear" w:pos="720"/>
        </w:tabs>
        <w:autoSpaceDE w:val="0"/>
        <w:autoSpaceDN w:val="0"/>
        <w:adjustRightInd w:val="0"/>
        <w:jc w:val="center"/>
        <w:rPr>
          <w:rFonts w:ascii="Arial" w:hAnsi="Arial" w:cs="Arial"/>
          <w:b/>
          <w:bCs/>
          <w:color w:val="000000"/>
          <w:sz w:val="20"/>
          <w:szCs w:val="26"/>
        </w:rPr>
      </w:pPr>
    </w:p>
    <w:p w14:paraId="41908AFA" w14:textId="77777777" w:rsidR="000855F0" w:rsidRDefault="000855F0" w:rsidP="00475C25">
      <w:pPr>
        <w:tabs>
          <w:tab w:val="clear" w:pos="720"/>
        </w:tabs>
        <w:autoSpaceDE w:val="0"/>
        <w:autoSpaceDN w:val="0"/>
        <w:adjustRightInd w:val="0"/>
        <w:jc w:val="center"/>
        <w:rPr>
          <w:rFonts w:ascii="Arial" w:hAnsi="Arial" w:cs="Arial"/>
          <w:b/>
          <w:bCs/>
          <w:color w:val="000000"/>
          <w:sz w:val="20"/>
          <w:szCs w:val="26"/>
        </w:rPr>
      </w:pPr>
      <w:r>
        <w:rPr>
          <w:rFonts w:ascii="Arial" w:hAnsi="Arial" w:cs="Arial"/>
          <w:b/>
          <w:bCs/>
          <w:color w:val="000000"/>
          <w:sz w:val="20"/>
          <w:szCs w:val="26"/>
        </w:rPr>
        <w:t>* * *</w:t>
      </w:r>
    </w:p>
    <w:p w14:paraId="61307B80" w14:textId="77777777" w:rsidR="00834C45" w:rsidRDefault="00834C45" w:rsidP="00834C45">
      <w:pPr>
        <w:autoSpaceDE w:val="0"/>
        <w:autoSpaceDN w:val="0"/>
        <w:adjustRightInd w:val="0"/>
        <w:jc w:val="center"/>
        <w:rPr>
          <w:rFonts w:ascii="Arial" w:hAnsi="Arial" w:cs="Arial"/>
          <w:b/>
          <w:bCs/>
          <w:color w:val="000000"/>
          <w:sz w:val="20"/>
          <w:szCs w:val="26"/>
        </w:rPr>
      </w:pPr>
      <w:r>
        <w:rPr>
          <w:rFonts w:ascii="Arial" w:hAnsi="Arial" w:cs="Arial"/>
          <w:b/>
          <w:bCs/>
          <w:color w:val="000000"/>
          <w:sz w:val="20"/>
          <w:szCs w:val="26"/>
        </w:rPr>
        <w:t>ARTICLE 1.  DEFINITIONS</w:t>
      </w:r>
    </w:p>
    <w:p w14:paraId="1BFEBFCF" w14:textId="77777777" w:rsidR="00834C45" w:rsidRDefault="00834C45" w:rsidP="00834C45">
      <w:pPr>
        <w:autoSpaceDE w:val="0"/>
        <w:autoSpaceDN w:val="0"/>
        <w:adjustRightInd w:val="0"/>
        <w:jc w:val="center"/>
        <w:rPr>
          <w:rFonts w:ascii="Arial" w:hAnsi="Arial" w:cs="Arial"/>
          <w:b/>
          <w:bCs/>
          <w:color w:val="000000"/>
          <w:sz w:val="20"/>
          <w:szCs w:val="26"/>
        </w:rPr>
      </w:pPr>
    </w:p>
    <w:p w14:paraId="171127AB" w14:textId="77777777" w:rsidR="00834C45" w:rsidRDefault="00834C45" w:rsidP="00834C45">
      <w:pPr>
        <w:autoSpaceDE w:val="0"/>
        <w:autoSpaceDN w:val="0"/>
        <w:adjustRightInd w:val="0"/>
        <w:ind w:firstLine="720"/>
        <w:rPr>
          <w:rFonts w:ascii="Arial" w:hAnsi="Arial" w:cs="Arial"/>
          <w:color w:val="000000"/>
          <w:sz w:val="20"/>
          <w:szCs w:val="26"/>
        </w:rPr>
      </w:pPr>
      <w:ins w:id="0" w:author="cwilson" w:date="2010-05-26T16:23:00Z">
        <w:r>
          <w:rPr>
            <w:rFonts w:ascii="Arial" w:hAnsi="Arial" w:cs="Arial"/>
            <w:b/>
            <w:bCs/>
            <w:color w:val="000000"/>
            <w:sz w:val="20"/>
            <w:szCs w:val="26"/>
          </w:rPr>
          <w:t xml:space="preserve">Asynchronous Generating Facility </w:t>
        </w:r>
        <w:r>
          <w:rPr>
            <w:rFonts w:ascii="Arial" w:hAnsi="Arial" w:cs="Arial"/>
            <w:bCs/>
            <w:color w:val="000000"/>
            <w:sz w:val="20"/>
            <w:szCs w:val="26"/>
          </w:rPr>
          <w:t xml:space="preserve">shall mean </w:t>
        </w:r>
      </w:ins>
      <w:ins w:id="1" w:author="cwilson" w:date="2010-05-26T16:27:00Z">
        <w:r w:rsidR="00E14758">
          <w:rPr>
            <w:rFonts w:ascii="Arial" w:hAnsi="Arial" w:cs="Arial"/>
            <w:bCs/>
            <w:color w:val="000000"/>
            <w:sz w:val="20"/>
            <w:szCs w:val="26"/>
          </w:rPr>
          <w:t>a</w:t>
        </w:r>
      </w:ins>
      <w:ins w:id="2" w:author="cwilson" w:date="2010-05-26T16:23:00Z">
        <w:r>
          <w:rPr>
            <w:rFonts w:ascii="Arial" w:hAnsi="Arial" w:cs="Arial"/>
            <w:bCs/>
            <w:color w:val="000000"/>
            <w:sz w:val="20"/>
            <w:szCs w:val="26"/>
          </w:rPr>
          <w:t>n Interconnection Customer’s Generating Unit(s), other than a synchronous Generating Unit, identified in the Interconnection Request that produces 60 Hz (nominal) alternating current.</w:t>
        </w:r>
      </w:ins>
    </w:p>
    <w:p w14:paraId="082B78D5" w14:textId="77777777" w:rsidR="00834C45" w:rsidRDefault="00834C45" w:rsidP="00834C45">
      <w:pPr>
        <w:autoSpaceDE w:val="0"/>
        <w:autoSpaceDN w:val="0"/>
        <w:adjustRightInd w:val="0"/>
        <w:rPr>
          <w:rFonts w:ascii="Arial" w:hAnsi="Arial" w:cs="Arial"/>
          <w:color w:val="000000"/>
          <w:sz w:val="20"/>
          <w:szCs w:val="26"/>
        </w:rPr>
      </w:pPr>
    </w:p>
    <w:p w14:paraId="06C72F37" w14:textId="77777777" w:rsidR="00834C45" w:rsidRDefault="00834C45" w:rsidP="00475C25">
      <w:pPr>
        <w:tabs>
          <w:tab w:val="clear" w:pos="720"/>
        </w:tabs>
        <w:autoSpaceDE w:val="0"/>
        <w:autoSpaceDN w:val="0"/>
        <w:adjustRightInd w:val="0"/>
        <w:jc w:val="center"/>
        <w:rPr>
          <w:rFonts w:ascii="Arial" w:hAnsi="Arial" w:cs="Arial"/>
          <w:b/>
          <w:bCs/>
          <w:color w:val="000000"/>
          <w:sz w:val="20"/>
          <w:szCs w:val="26"/>
        </w:rPr>
      </w:pPr>
      <w:r>
        <w:rPr>
          <w:rFonts w:ascii="Arial" w:hAnsi="Arial" w:cs="Arial"/>
          <w:b/>
          <w:bCs/>
          <w:color w:val="000000"/>
          <w:sz w:val="20"/>
          <w:szCs w:val="26"/>
        </w:rPr>
        <w:t>* * *</w:t>
      </w:r>
    </w:p>
    <w:p w14:paraId="226B0E6C" w14:textId="77777777" w:rsidR="000855F0" w:rsidRPr="00CE2B50" w:rsidRDefault="000855F0" w:rsidP="00475C25">
      <w:pPr>
        <w:tabs>
          <w:tab w:val="clear" w:pos="720"/>
        </w:tabs>
        <w:autoSpaceDE w:val="0"/>
        <w:autoSpaceDN w:val="0"/>
        <w:adjustRightInd w:val="0"/>
        <w:jc w:val="center"/>
        <w:rPr>
          <w:rFonts w:ascii="Arial" w:hAnsi="Arial" w:cs="Arial"/>
          <w:b/>
          <w:bCs/>
          <w:color w:val="000000"/>
          <w:sz w:val="20"/>
          <w:szCs w:val="26"/>
        </w:rPr>
      </w:pPr>
    </w:p>
    <w:p w14:paraId="00151CFB" w14:textId="77777777" w:rsidR="00475C25" w:rsidRPr="00CE2B50" w:rsidRDefault="000855F0" w:rsidP="000855F0">
      <w:pPr>
        <w:tabs>
          <w:tab w:val="clear" w:pos="720"/>
        </w:tabs>
        <w:jc w:val="center"/>
        <w:rPr>
          <w:rFonts w:ascii="Arial" w:hAnsi="Arial" w:cs="Arial"/>
          <w:b/>
          <w:bCs/>
          <w:color w:val="000000"/>
          <w:sz w:val="20"/>
          <w:szCs w:val="26"/>
        </w:rPr>
      </w:pPr>
      <w:r>
        <w:rPr>
          <w:rFonts w:ascii="Arial" w:hAnsi="Arial" w:cs="Arial"/>
          <w:b/>
          <w:bCs/>
          <w:color w:val="000000"/>
          <w:sz w:val="20"/>
          <w:szCs w:val="26"/>
        </w:rPr>
        <w:t>A</w:t>
      </w:r>
      <w:r w:rsidR="00475C25" w:rsidRPr="00CE2B50">
        <w:rPr>
          <w:rFonts w:ascii="Arial" w:hAnsi="Arial" w:cs="Arial"/>
          <w:b/>
          <w:bCs/>
          <w:color w:val="000000"/>
          <w:sz w:val="20"/>
          <w:szCs w:val="26"/>
        </w:rPr>
        <w:t>RTICLE 5. INTERCONNECTION FACILITIES ENGINEERING, PROCUREMENT, AND CONSTRUCTION</w:t>
      </w:r>
    </w:p>
    <w:p w14:paraId="45057132" w14:textId="77777777" w:rsidR="00475C25" w:rsidRPr="00CE2B50" w:rsidRDefault="00475C25" w:rsidP="00475C25">
      <w:pPr>
        <w:tabs>
          <w:tab w:val="clear" w:pos="720"/>
        </w:tabs>
        <w:autoSpaceDE w:val="0"/>
        <w:autoSpaceDN w:val="0"/>
        <w:adjustRightInd w:val="0"/>
        <w:rPr>
          <w:rFonts w:ascii="Arial" w:hAnsi="Arial" w:cs="Arial"/>
          <w:sz w:val="20"/>
          <w:szCs w:val="26"/>
        </w:rPr>
      </w:pPr>
    </w:p>
    <w:p w14:paraId="7CD464DA" w14:textId="77777777" w:rsidR="00475C25" w:rsidRPr="00CE2B50" w:rsidRDefault="00475C25" w:rsidP="00475C25">
      <w:pPr>
        <w:tabs>
          <w:tab w:val="clear" w:pos="720"/>
          <w:tab w:val="left" w:pos="-1440"/>
        </w:tabs>
        <w:autoSpaceDE w:val="0"/>
        <w:autoSpaceDN w:val="0"/>
        <w:adjustRightInd w:val="0"/>
        <w:ind w:left="720" w:hanging="720"/>
        <w:rPr>
          <w:rFonts w:ascii="Arial" w:hAnsi="Arial" w:cs="Arial"/>
          <w:color w:val="000000"/>
          <w:sz w:val="20"/>
          <w:szCs w:val="26"/>
        </w:rPr>
      </w:pPr>
      <w:r w:rsidRPr="00CE2B50">
        <w:rPr>
          <w:rFonts w:ascii="Arial" w:hAnsi="Arial" w:cs="Arial"/>
          <w:b/>
          <w:bCs/>
          <w:sz w:val="20"/>
          <w:szCs w:val="26"/>
        </w:rPr>
        <w:t>5.4</w:t>
      </w:r>
      <w:r w:rsidRPr="00CE2B50">
        <w:rPr>
          <w:rFonts w:ascii="Arial" w:hAnsi="Arial" w:cs="Arial"/>
          <w:b/>
          <w:bCs/>
          <w:sz w:val="20"/>
          <w:szCs w:val="26"/>
        </w:rPr>
        <w:tab/>
        <w:t>Power System Stabilizers</w:t>
      </w:r>
      <w:r w:rsidRPr="00CE2B50">
        <w:rPr>
          <w:rFonts w:ascii="Arial" w:hAnsi="Arial" w:cs="Arial"/>
          <w:b/>
          <w:sz w:val="20"/>
          <w:szCs w:val="26"/>
        </w:rPr>
        <w:t>.</w:t>
      </w:r>
      <w:r w:rsidRPr="00CE2B50">
        <w:rPr>
          <w:rFonts w:ascii="Arial" w:hAnsi="Arial" w:cs="Arial"/>
          <w:sz w:val="20"/>
          <w:szCs w:val="26"/>
        </w:rPr>
        <w:t xml:space="preserve">  The Interconnection Customer shall procure, install, maintain and operate Power System Stabilizers in accordance with </w:t>
      </w:r>
      <w:r w:rsidRPr="00CE2B50">
        <w:rPr>
          <w:rFonts w:ascii="Arial" w:hAnsi="Arial" w:cs="Arial"/>
          <w:color w:val="000000"/>
          <w:sz w:val="20"/>
          <w:szCs w:val="26"/>
        </w:rPr>
        <w:t xml:space="preserve">Applicable Reliability Standards, the guidelines and procedures established by the Applicable Reliability Council, and the provisions of Section 4.6.5.1 of the CAISO Tariff.  </w:t>
      </w:r>
      <w:proofErr w:type="gramStart"/>
      <w:r w:rsidRPr="00CE2B50">
        <w:rPr>
          <w:rFonts w:ascii="Arial" w:hAnsi="Arial" w:cs="Arial"/>
          <w:color w:val="000000"/>
          <w:sz w:val="20"/>
          <w:szCs w:val="26"/>
        </w:rPr>
        <w:t>The CAISO</w:t>
      </w:r>
      <w:proofErr w:type="gramEnd"/>
      <w:r w:rsidRPr="00CE2B50">
        <w:rPr>
          <w:rFonts w:ascii="Arial" w:hAnsi="Arial" w:cs="Arial"/>
          <w:color w:val="000000"/>
          <w:sz w:val="20"/>
          <w:szCs w:val="26"/>
        </w:rPr>
        <w:t xml:space="preserve"> reserves the right to establish reasonable minimum acceptable settings for any installed Power System Stabilizers, subject to the design and operating limitations of the Large Generating Facility.  If the Large Generating Facility’s Power System Stabilizers are removed from service or not capable of automatic operation, the Interconnection Customer shall immediately notify the CAISO and the Participating TO and restore the Power System Stabilizers to operation as soon as possible.  The CAISO shall have the right to order the reduction in output or disconnection of the Large Generating Facility if the reliability of the CAISO Controlled Grid would be adversely affected </w:t>
      </w:r>
      <w:proofErr w:type="gramStart"/>
      <w:r w:rsidRPr="00CE2B50">
        <w:rPr>
          <w:rFonts w:ascii="Arial" w:hAnsi="Arial" w:cs="Arial"/>
          <w:color w:val="000000"/>
          <w:sz w:val="20"/>
          <w:szCs w:val="26"/>
        </w:rPr>
        <w:t>as a result of</w:t>
      </w:r>
      <w:proofErr w:type="gramEnd"/>
      <w:r w:rsidRPr="00CE2B50">
        <w:rPr>
          <w:rFonts w:ascii="Arial" w:hAnsi="Arial" w:cs="Arial"/>
          <w:color w:val="000000"/>
          <w:sz w:val="20"/>
          <w:szCs w:val="26"/>
        </w:rPr>
        <w:t xml:space="preserve"> improperly tuned Power System Stabilizers.  The requirements of this Article 5.4 shall not apply to</w:t>
      </w:r>
      <w:ins w:id="3" w:author="cwilson" w:date="2010-05-26T15:29:00Z">
        <w:r w:rsidR="000855F0">
          <w:rPr>
            <w:rFonts w:ascii="Arial" w:hAnsi="Arial" w:cs="Arial"/>
            <w:color w:val="000000"/>
            <w:sz w:val="20"/>
            <w:szCs w:val="26"/>
          </w:rPr>
          <w:t xml:space="preserve"> Asynchronous Generating Facilities</w:t>
        </w:r>
      </w:ins>
      <w:del w:id="4" w:author="cwilson" w:date="2010-05-26T15:29:00Z">
        <w:r w:rsidRPr="00CE2B50" w:rsidDel="000855F0">
          <w:rPr>
            <w:rFonts w:ascii="Arial" w:hAnsi="Arial" w:cs="Arial"/>
            <w:color w:val="000000"/>
            <w:sz w:val="20"/>
            <w:szCs w:val="26"/>
          </w:rPr>
          <w:delText xml:space="preserve"> wind generators of the induction type</w:delText>
        </w:r>
      </w:del>
      <w:r w:rsidRPr="00CE2B50">
        <w:rPr>
          <w:rFonts w:ascii="Arial" w:hAnsi="Arial" w:cs="Arial"/>
          <w:color w:val="000000"/>
          <w:sz w:val="20"/>
          <w:szCs w:val="26"/>
        </w:rPr>
        <w:t>.</w:t>
      </w:r>
    </w:p>
    <w:p w14:paraId="7B2DF6ED" w14:textId="77777777" w:rsidR="00475C25" w:rsidRPr="00CE2B50" w:rsidRDefault="00475C25" w:rsidP="00475C25">
      <w:pPr>
        <w:tabs>
          <w:tab w:val="clear" w:pos="720"/>
        </w:tabs>
        <w:autoSpaceDE w:val="0"/>
        <w:autoSpaceDN w:val="0"/>
        <w:adjustRightInd w:val="0"/>
        <w:rPr>
          <w:rFonts w:ascii="Arial" w:hAnsi="Arial" w:cs="Arial"/>
          <w:color w:val="000000"/>
          <w:sz w:val="20"/>
          <w:szCs w:val="26"/>
        </w:rPr>
      </w:pPr>
    </w:p>
    <w:p w14:paraId="2D66EC7E" w14:textId="77777777" w:rsidR="00475C25" w:rsidRPr="00CE2B50" w:rsidRDefault="00475C25" w:rsidP="00475C25">
      <w:pPr>
        <w:tabs>
          <w:tab w:val="clear" w:pos="720"/>
        </w:tabs>
        <w:autoSpaceDE w:val="0"/>
        <w:autoSpaceDN w:val="0"/>
        <w:adjustRightInd w:val="0"/>
        <w:jc w:val="center"/>
        <w:rPr>
          <w:rFonts w:ascii="Arial" w:hAnsi="Arial" w:cs="Arial"/>
          <w:color w:val="000000"/>
          <w:sz w:val="20"/>
          <w:szCs w:val="26"/>
        </w:rPr>
      </w:pPr>
      <w:r w:rsidRPr="00CE2B50">
        <w:rPr>
          <w:rFonts w:ascii="Arial" w:hAnsi="Arial" w:cs="Arial"/>
          <w:b/>
          <w:bCs/>
          <w:color w:val="000000"/>
          <w:sz w:val="20"/>
          <w:szCs w:val="26"/>
        </w:rPr>
        <w:t>ARTICLE 9.  OPERATIONS</w:t>
      </w:r>
    </w:p>
    <w:p w14:paraId="608B6421" w14:textId="77777777" w:rsidR="00475C25" w:rsidRPr="00CE2B50" w:rsidRDefault="00475C25" w:rsidP="00475C25">
      <w:pPr>
        <w:tabs>
          <w:tab w:val="clear" w:pos="720"/>
        </w:tabs>
        <w:autoSpaceDE w:val="0"/>
        <w:autoSpaceDN w:val="0"/>
        <w:adjustRightInd w:val="0"/>
        <w:rPr>
          <w:rFonts w:ascii="Arial" w:hAnsi="Arial" w:cs="Arial"/>
          <w:color w:val="000000"/>
          <w:sz w:val="20"/>
          <w:szCs w:val="26"/>
        </w:rPr>
      </w:pPr>
    </w:p>
    <w:p w14:paraId="5E8D3555" w14:textId="77777777" w:rsidR="00475C25" w:rsidRPr="00CE2B50" w:rsidRDefault="00475C25" w:rsidP="00475C25">
      <w:pPr>
        <w:tabs>
          <w:tab w:val="clear" w:pos="720"/>
        </w:tabs>
        <w:autoSpaceDE w:val="0"/>
        <w:autoSpaceDN w:val="0"/>
        <w:adjustRightInd w:val="0"/>
        <w:rPr>
          <w:rFonts w:ascii="Arial" w:hAnsi="Arial" w:cs="Arial"/>
          <w:color w:val="000000"/>
          <w:sz w:val="20"/>
          <w:szCs w:val="26"/>
        </w:rPr>
      </w:pPr>
      <w:r w:rsidRPr="00CE2B50">
        <w:rPr>
          <w:rFonts w:ascii="Arial" w:hAnsi="Arial" w:cs="Arial"/>
          <w:b/>
          <w:bCs/>
          <w:color w:val="000000"/>
          <w:sz w:val="20"/>
          <w:szCs w:val="26"/>
        </w:rPr>
        <w:t>9.6</w:t>
      </w:r>
      <w:r w:rsidRPr="00CE2B50">
        <w:rPr>
          <w:rFonts w:ascii="Arial" w:hAnsi="Arial" w:cs="Arial"/>
          <w:b/>
          <w:bCs/>
          <w:color w:val="000000"/>
          <w:sz w:val="20"/>
          <w:szCs w:val="26"/>
        </w:rPr>
        <w:tab/>
        <w:t>Reactive Power.</w:t>
      </w:r>
    </w:p>
    <w:p w14:paraId="6A43D492" w14:textId="77777777" w:rsidR="00475C25" w:rsidRPr="00CE2B50" w:rsidRDefault="00475C25" w:rsidP="00475C25">
      <w:pPr>
        <w:tabs>
          <w:tab w:val="clear" w:pos="720"/>
        </w:tabs>
        <w:autoSpaceDE w:val="0"/>
        <w:autoSpaceDN w:val="0"/>
        <w:adjustRightInd w:val="0"/>
        <w:rPr>
          <w:rFonts w:ascii="Arial" w:hAnsi="Arial" w:cs="Arial"/>
          <w:color w:val="000000"/>
          <w:sz w:val="20"/>
          <w:szCs w:val="26"/>
        </w:rPr>
      </w:pPr>
    </w:p>
    <w:p w14:paraId="473EC4F2" w14:textId="77777777" w:rsidR="00475C25" w:rsidRPr="00CE2B50" w:rsidRDefault="00475C25" w:rsidP="00475C25">
      <w:pPr>
        <w:tabs>
          <w:tab w:val="clear" w:pos="720"/>
          <w:tab w:val="left" w:pos="-1440"/>
        </w:tabs>
        <w:autoSpaceDE w:val="0"/>
        <w:autoSpaceDN w:val="0"/>
        <w:adjustRightInd w:val="0"/>
        <w:ind w:left="1440" w:hanging="720"/>
        <w:rPr>
          <w:rFonts w:ascii="Arial" w:hAnsi="Arial" w:cs="Arial"/>
          <w:color w:val="000000"/>
          <w:sz w:val="20"/>
          <w:szCs w:val="26"/>
        </w:rPr>
      </w:pPr>
      <w:r w:rsidRPr="00CE2B50">
        <w:rPr>
          <w:rFonts w:ascii="Arial" w:hAnsi="Arial" w:cs="Arial"/>
          <w:b/>
          <w:bCs/>
          <w:color w:val="000000"/>
          <w:sz w:val="20"/>
          <w:szCs w:val="26"/>
        </w:rPr>
        <w:t>9.6.1</w:t>
      </w:r>
      <w:r w:rsidRPr="00CE2B50">
        <w:rPr>
          <w:rFonts w:ascii="Arial" w:hAnsi="Arial" w:cs="Arial"/>
          <w:b/>
          <w:bCs/>
          <w:color w:val="000000"/>
          <w:sz w:val="20"/>
          <w:szCs w:val="26"/>
        </w:rPr>
        <w:tab/>
        <w:t>Power Factor Design Criteria.</w:t>
      </w:r>
      <w:r w:rsidRPr="00CE2B50">
        <w:rPr>
          <w:rFonts w:ascii="Arial" w:hAnsi="Arial" w:cs="Arial"/>
          <w:color w:val="000000"/>
          <w:sz w:val="20"/>
          <w:szCs w:val="26"/>
        </w:rPr>
        <w:t xml:space="preserve">  </w:t>
      </w:r>
      <w:ins w:id="5" w:author="cwilson" w:date="2010-05-26T15:31:00Z">
        <w:r w:rsidR="000855F0">
          <w:rPr>
            <w:rFonts w:ascii="Arial" w:hAnsi="Arial" w:cs="Arial"/>
            <w:color w:val="000000"/>
            <w:sz w:val="20"/>
            <w:szCs w:val="26"/>
          </w:rPr>
          <w:t xml:space="preserve">For all Generating Facilities other than Asynchronous Generating Facilities, </w:t>
        </w:r>
      </w:ins>
      <w:del w:id="6" w:author="cwilson" w:date="2010-05-26T15:32:00Z">
        <w:r w:rsidRPr="00CE2B50" w:rsidDel="000855F0">
          <w:rPr>
            <w:rFonts w:ascii="Arial" w:hAnsi="Arial" w:cs="Arial"/>
            <w:color w:val="000000"/>
            <w:sz w:val="20"/>
            <w:szCs w:val="26"/>
          </w:rPr>
          <w:delText>T</w:delText>
        </w:r>
      </w:del>
      <w:ins w:id="7" w:author="cwilson" w:date="2010-05-26T15:32:00Z">
        <w:r w:rsidR="000855F0">
          <w:rPr>
            <w:rFonts w:ascii="Arial" w:hAnsi="Arial" w:cs="Arial"/>
            <w:color w:val="000000"/>
            <w:sz w:val="20"/>
            <w:szCs w:val="26"/>
          </w:rPr>
          <w:t>t</w:t>
        </w:r>
      </w:ins>
      <w:r w:rsidRPr="00CE2B50">
        <w:rPr>
          <w:rFonts w:ascii="Arial" w:hAnsi="Arial" w:cs="Arial"/>
          <w:color w:val="000000"/>
          <w:sz w:val="20"/>
          <w:szCs w:val="26"/>
        </w:rPr>
        <w:t xml:space="preserve">he Interconnection Customer shall design the Large Generating Facility to maintain a composite power delivery at continuous rated power output at the terminals of the Electric Generating Unit at a power factor within the range of 0.95 leading to 0.90 lagging, unless the CAISO has established different requirements that apply to all generators in the Balancing Authority Area on a comparable basis.  </w:t>
      </w:r>
      <w:ins w:id="8" w:author="cwilson" w:date="2010-05-26T15:32:00Z">
        <w:r w:rsidR="000855F0">
          <w:rPr>
            <w:rFonts w:ascii="Arial" w:hAnsi="Arial" w:cs="Arial"/>
            <w:color w:val="000000"/>
            <w:sz w:val="20"/>
            <w:szCs w:val="26"/>
          </w:rPr>
          <w:t xml:space="preserve">For Asynchronous Generating </w:t>
        </w:r>
        <w:r w:rsidR="000855F0">
          <w:rPr>
            <w:rFonts w:ascii="Arial" w:hAnsi="Arial" w:cs="Arial"/>
            <w:color w:val="000000"/>
            <w:sz w:val="20"/>
            <w:szCs w:val="26"/>
          </w:rPr>
          <w:lastRenderedPageBreak/>
          <w:t xml:space="preserve">Facilities, </w:t>
        </w:r>
      </w:ins>
      <w:del w:id="9" w:author="cwilson" w:date="2010-05-26T15:32:00Z">
        <w:r w:rsidRPr="00CE2B50" w:rsidDel="000855F0">
          <w:rPr>
            <w:rFonts w:ascii="Arial" w:hAnsi="Arial" w:cs="Arial"/>
            <w:color w:val="000000"/>
            <w:sz w:val="20"/>
            <w:szCs w:val="26"/>
          </w:rPr>
          <w:delText>P</w:delText>
        </w:r>
      </w:del>
      <w:ins w:id="10" w:author="cwilson" w:date="2010-05-26T15:32:00Z">
        <w:r w:rsidR="000855F0">
          <w:rPr>
            <w:rFonts w:ascii="Arial" w:hAnsi="Arial" w:cs="Arial"/>
            <w:color w:val="000000"/>
            <w:sz w:val="20"/>
            <w:szCs w:val="26"/>
          </w:rPr>
          <w:t>p</w:t>
        </w:r>
      </w:ins>
      <w:r w:rsidRPr="00CE2B50">
        <w:rPr>
          <w:rFonts w:ascii="Arial" w:hAnsi="Arial" w:cs="Arial"/>
          <w:color w:val="000000"/>
          <w:sz w:val="20"/>
          <w:szCs w:val="26"/>
        </w:rPr>
        <w:t xml:space="preserve">ower factor design criteria </w:t>
      </w:r>
      <w:del w:id="11" w:author="cwilson" w:date="2010-05-26T15:32:00Z">
        <w:r w:rsidRPr="00CE2B50" w:rsidDel="000855F0">
          <w:rPr>
            <w:rFonts w:ascii="Arial" w:hAnsi="Arial" w:cs="Arial"/>
            <w:color w:val="000000"/>
            <w:sz w:val="20"/>
            <w:szCs w:val="26"/>
          </w:rPr>
          <w:delText xml:space="preserve">for wind generators </w:delText>
        </w:r>
      </w:del>
      <w:r w:rsidRPr="00CE2B50">
        <w:rPr>
          <w:rFonts w:ascii="Arial" w:hAnsi="Arial" w:cs="Arial"/>
          <w:color w:val="000000"/>
          <w:sz w:val="20"/>
          <w:szCs w:val="26"/>
        </w:rPr>
        <w:t>are provided in Appendix H of this LGIA.</w:t>
      </w:r>
    </w:p>
    <w:p w14:paraId="4E1664EF" w14:textId="77777777" w:rsidR="00475C25" w:rsidRPr="00CE2B50" w:rsidRDefault="00475C25" w:rsidP="00475C25">
      <w:pPr>
        <w:tabs>
          <w:tab w:val="clear" w:pos="720"/>
        </w:tabs>
        <w:autoSpaceDE w:val="0"/>
        <w:autoSpaceDN w:val="0"/>
        <w:adjustRightInd w:val="0"/>
        <w:rPr>
          <w:rFonts w:ascii="Arial" w:hAnsi="Arial" w:cs="Arial"/>
          <w:color w:val="000000"/>
          <w:sz w:val="20"/>
          <w:szCs w:val="26"/>
        </w:rPr>
      </w:pPr>
    </w:p>
    <w:p w14:paraId="4C2B09AD" w14:textId="77777777" w:rsidR="00475C25" w:rsidRDefault="000855F0" w:rsidP="000855F0">
      <w:pPr>
        <w:tabs>
          <w:tab w:val="clear" w:pos="720"/>
        </w:tabs>
        <w:autoSpaceDE w:val="0"/>
        <w:autoSpaceDN w:val="0"/>
        <w:adjustRightInd w:val="0"/>
        <w:jc w:val="center"/>
        <w:rPr>
          <w:rFonts w:ascii="Arial" w:hAnsi="Arial" w:cs="Arial"/>
          <w:color w:val="000000"/>
          <w:sz w:val="20"/>
          <w:szCs w:val="26"/>
        </w:rPr>
      </w:pPr>
      <w:r>
        <w:rPr>
          <w:rFonts w:ascii="Arial" w:hAnsi="Arial" w:cs="Arial"/>
          <w:color w:val="000000"/>
          <w:sz w:val="20"/>
          <w:szCs w:val="26"/>
        </w:rPr>
        <w:t>* * *</w:t>
      </w:r>
    </w:p>
    <w:p w14:paraId="2A1F1E6C" w14:textId="77777777" w:rsidR="000855F0" w:rsidRPr="00CE2B50" w:rsidRDefault="000855F0" w:rsidP="000855F0">
      <w:pPr>
        <w:tabs>
          <w:tab w:val="clear" w:pos="720"/>
        </w:tabs>
        <w:autoSpaceDE w:val="0"/>
        <w:autoSpaceDN w:val="0"/>
        <w:adjustRightInd w:val="0"/>
        <w:rPr>
          <w:rFonts w:ascii="Arial" w:hAnsi="Arial" w:cs="Arial"/>
          <w:color w:val="000000"/>
          <w:sz w:val="20"/>
          <w:szCs w:val="26"/>
        </w:rPr>
      </w:pPr>
    </w:p>
    <w:p w14:paraId="06DED048" w14:textId="77777777" w:rsidR="00475C25" w:rsidRDefault="00475C25" w:rsidP="00475C25">
      <w:pPr>
        <w:tabs>
          <w:tab w:val="clear" w:pos="720"/>
          <w:tab w:val="left" w:pos="-1440"/>
        </w:tabs>
        <w:autoSpaceDE w:val="0"/>
        <w:autoSpaceDN w:val="0"/>
        <w:adjustRightInd w:val="0"/>
        <w:ind w:left="2160" w:hanging="720"/>
        <w:rPr>
          <w:ins w:id="12" w:author="cwilson" w:date="2010-05-26T15:33:00Z"/>
          <w:rFonts w:ascii="Arial" w:hAnsi="Arial" w:cs="Arial"/>
          <w:color w:val="000000"/>
          <w:sz w:val="20"/>
          <w:szCs w:val="26"/>
        </w:rPr>
      </w:pPr>
      <w:bookmarkStart w:id="13" w:name="a_a"/>
      <w:bookmarkEnd w:id="13"/>
      <w:r w:rsidRPr="00CE2B50">
        <w:rPr>
          <w:rFonts w:ascii="Arial" w:hAnsi="Arial" w:cs="Arial"/>
          <w:b/>
          <w:bCs/>
          <w:color w:val="000000"/>
          <w:sz w:val="20"/>
          <w:szCs w:val="26"/>
        </w:rPr>
        <w:t>9.6.2.1</w:t>
      </w:r>
      <w:r w:rsidRPr="00CE2B50">
        <w:rPr>
          <w:rFonts w:ascii="Arial" w:hAnsi="Arial" w:cs="Arial"/>
          <w:b/>
          <w:bCs/>
          <w:color w:val="000000"/>
          <w:sz w:val="20"/>
          <w:szCs w:val="26"/>
        </w:rPr>
        <w:tab/>
        <w:t>Governors and Regulators</w:t>
      </w:r>
      <w:r w:rsidRPr="00CE2B50">
        <w:rPr>
          <w:rFonts w:ascii="Arial" w:hAnsi="Arial" w:cs="Arial"/>
          <w:b/>
          <w:color w:val="000000"/>
          <w:sz w:val="20"/>
          <w:szCs w:val="26"/>
        </w:rPr>
        <w:t>.</w:t>
      </w:r>
      <w:r w:rsidRPr="00CE2B50">
        <w:rPr>
          <w:rFonts w:ascii="Arial" w:hAnsi="Arial" w:cs="Arial"/>
          <w:color w:val="000000"/>
          <w:sz w:val="20"/>
          <w:szCs w:val="26"/>
        </w:rPr>
        <w:t xml:space="preserve">  </w:t>
      </w:r>
      <w:ins w:id="14" w:author="cwilson" w:date="2010-05-26T15:33:00Z">
        <w:r w:rsidR="000855F0">
          <w:rPr>
            <w:rFonts w:ascii="Arial" w:hAnsi="Arial" w:cs="Arial"/>
            <w:color w:val="000000"/>
            <w:sz w:val="20"/>
            <w:szCs w:val="26"/>
          </w:rPr>
          <w:t xml:space="preserve">For all synchronous Generating Facilities, </w:t>
        </w:r>
      </w:ins>
      <w:del w:id="15" w:author="cwilson" w:date="2010-05-26T15:33:00Z">
        <w:r w:rsidRPr="00CE2B50" w:rsidDel="000855F0">
          <w:rPr>
            <w:rFonts w:ascii="Arial" w:hAnsi="Arial" w:cs="Arial"/>
            <w:color w:val="000000"/>
            <w:sz w:val="20"/>
            <w:szCs w:val="26"/>
          </w:rPr>
          <w:delText>W</w:delText>
        </w:r>
      </w:del>
      <w:ins w:id="16" w:author="cwilson" w:date="2010-05-26T15:33:00Z">
        <w:r w:rsidR="000855F0">
          <w:rPr>
            <w:rFonts w:ascii="Arial" w:hAnsi="Arial" w:cs="Arial"/>
            <w:color w:val="000000"/>
            <w:sz w:val="20"/>
            <w:szCs w:val="26"/>
          </w:rPr>
          <w:t>w</w:t>
        </w:r>
      </w:ins>
      <w:r w:rsidRPr="00CE2B50">
        <w:rPr>
          <w:rFonts w:ascii="Arial" w:hAnsi="Arial" w:cs="Arial"/>
          <w:color w:val="000000"/>
          <w:sz w:val="20"/>
          <w:szCs w:val="26"/>
        </w:rPr>
        <w:t xml:space="preserve">henever an Electric Generating Unit is operated in parallel with the CAISO Controlled Grid and the speed governors (if installed on the Electric Generating Unit pursuant to Good Utility Practice) and voltage regulators are capable of operation, the Interconnection Customer shall operate the Electric Generating Unit with its speed governors and voltage regulators in automatic operation.  If the Electric Generating Unit’s speed governors and voltage regulators are not capable of such automatic operation, the Interconnection Customer shall immediately notify the CAISO and the Participating TO and ensure that the Electric Generating Unit operates as specified in Article 9.6.2 through manual operation and that such Electric Generating Unit’s reactive power production or absorption (measured in MVARs) are within the design capability of the Electric Generating Unit(s) and steady state stability limits.  The Interconnection Customer shall restore the speed governors and voltage regulators to automatic operation as soon as possible.  If the Large Generating Facility’s speed governors and voltage regulators are improperly tuned or malfunctioning, </w:t>
      </w:r>
      <w:proofErr w:type="gramStart"/>
      <w:r w:rsidRPr="00CE2B50">
        <w:rPr>
          <w:rFonts w:ascii="Arial" w:hAnsi="Arial" w:cs="Arial"/>
          <w:color w:val="000000"/>
          <w:sz w:val="20"/>
          <w:szCs w:val="26"/>
        </w:rPr>
        <w:t>the CAISO</w:t>
      </w:r>
      <w:proofErr w:type="gramEnd"/>
      <w:r w:rsidRPr="00CE2B50">
        <w:rPr>
          <w:rFonts w:ascii="Arial" w:hAnsi="Arial" w:cs="Arial"/>
          <w:color w:val="000000"/>
          <w:sz w:val="20"/>
          <w:szCs w:val="26"/>
        </w:rPr>
        <w:t xml:space="preserve"> shall have the right to order the reduction in output or disconnection of the Large Generating Facility if the reliability of the CAISO Controlled Grid would be adversely affected.  The Interconnection Customer shall not cause its Large Generating Facility to disconnect automatically or instantaneously from the CAISO Controlled Grid or trip any Electric Generating Unit comprising the Large Generating Facility for an under or over frequency condition unless the abnormal frequency condition persists for a time period beyond the limits set forth in ANSI/IEEE Standard C37.106, or such other standard as applied to other generators in the Balancing Authority Area on a comparable basis.</w:t>
      </w:r>
    </w:p>
    <w:p w14:paraId="2CE912BB" w14:textId="77777777" w:rsidR="000855F0" w:rsidRDefault="000855F0" w:rsidP="00475C25">
      <w:pPr>
        <w:tabs>
          <w:tab w:val="clear" w:pos="720"/>
          <w:tab w:val="left" w:pos="-1440"/>
        </w:tabs>
        <w:autoSpaceDE w:val="0"/>
        <w:autoSpaceDN w:val="0"/>
        <w:adjustRightInd w:val="0"/>
        <w:ind w:left="2160" w:hanging="720"/>
        <w:rPr>
          <w:ins w:id="17" w:author="cwilson" w:date="2010-05-26T15:33:00Z"/>
          <w:rFonts w:ascii="Arial" w:hAnsi="Arial" w:cs="Arial"/>
          <w:color w:val="000000"/>
          <w:sz w:val="20"/>
          <w:szCs w:val="26"/>
        </w:rPr>
      </w:pPr>
    </w:p>
    <w:p w14:paraId="048048BC" w14:textId="77777777" w:rsidR="0033207C" w:rsidRDefault="000855F0">
      <w:pPr>
        <w:tabs>
          <w:tab w:val="left" w:pos="-1440"/>
        </w:tabs>
        <w:autoSpaceDE w:val="0"/>
        <w:autoSpaceDN w:val="0"/>
        <w:adjustRightInd w:val="0"/>
        <w:ind w:left="2160" w:hanging="720"/>
        <w:rPr>
          <w:ins w:id="18" w:author="cwilson" w:date="2010-05-26T15:33:00Z"/>
          <w:rFonts w:ascii="Arial" w:hAnsi="Arial" w:cs="Arial"/>
          <w:sz w:val="20"/>
          <w:szCs w:val="26"/>
        </w:rPr>
        <w:pPrChange w:id="19" w:author="cwilson" w:date="2010-05-24T15:38:00Z">
          <w:pPr>
            <w:tabs>
              <w:tab w:val="left" w:pos="-1440"/>
            </w:tabs>
            <w:autoSpaceDE w:val="0"/>
            <w:autoSpaceDN w:val="0"/>
            <w:adjustRightInd w:val="0"/>
            <w:ind w:left="1440"/>
          </w:pPr>
        </w:pPrChange>
      </w:pPr>
      <w:ins w:id="20" w:author="cwilson" w:date="2010-05-26T15:33:00Z">
        <w:r>
          <w:rPr>
            <w:rFonts w:ascii="Arial" w:hAnsi="Arial" w:cs="Arial"/>
            <w:b/>
            <w:sz w:val="20"/>
            <w:szCs w:val="26"/>
          </w:rPr>
          <w:t>9.6.2.2.</w:t>
        </w:r>
        <w:r>
          <w:rPr>
            <w:rFonts w:ascii="Arial" w:hAnsi="Arial" w:cs="Arial"/>
            <w:b/>
            <w:sz w:val="20"/>
            <w:szCs w:val="26"/>
          </w:rPr>
          <w:tab/>
        </w:r>
        <w:r w:rsidRPr="002C6C91">
          <w:rPr>
            <w:rFonts w:ascii="Arial" w:hAnsi="Arial" w:cs="Arial"/>
            <w:b/>
            <w:sz w:val="20"/>
            <w:szCs w:val="26"/>
          </w:rPr>
          <w:t>Loss of Voltage Control and Governor Control for Asynchronous Generating Facilities.</w:t>
        </w:r>
        <w:r>
          <w:rPr>
            <w:rFonts w:ascii="Arial" w:hAnsi="Arial" w:cs="Arial"/>
            <w:sz w:val="20"/>
            <w:szCs w:val="26"/>
          </w:rPr>
          <w:t xml:space="preserve">  </w:t>
        </w:r>
      </w:ins>
    </w:p>
    <w:p w14:paraId="4872FBA2" w14:textId="77777777" w:rsidR="0033207C" w:rsidRDefault="000855F0">
      <w:pPr>
        <w:tabs>
          <w:tab w:val="left" w:pos="-1440"/>
        </w:tabs>
        <w:autoSpaceDE w:val="0"/>
        <w:autoSpaceDN w:val="0"/>
        <w:adjustRightInd w:val="0"/>
        <w:ind w:left="2160"/>
        <w:rPr>
          <w:ins w:id="21" w:author="cwilson" w:date="2010-05-26T15:33:00Z"/>
          <w:rFonts w:ascii="Arial" w:hAnsi="Arial" w:cs="Arial"/>
          <w:sz w:val="20"/>
          <w:szCs w:val="26"/>
        </w:rPr>
        <w:pPrChange w:id="22" w:author="cwilson" w:date="2010-05-24T15:37:00Z">
          <w:pPr>
            <w:tabs>
              <w:tab w:val="left" w:pos="-1440"/>
            </w:tabs>
            <w:autoSpaceDE w:val="0"/>
            <w:autoSpaceDN w:val="0"/>
            <w:adjustRightInd w:val="0"/>
            <w:ind w:left="1440"/>
          </w:pPr>
        </w:pPrChange>
      </w:pPr>
      <w:ins w:id="23" w:author="cwilson" w:date="2010-05-26T15:33:00Z">
        <w:r>
          <w:rPr>
            <w:rFonts w:ascii="Arial" w:hAnsi="Arial" w:cs="Arial"/>
            <w:sz w:val="20"/>
            <w:szCs w:val="26"/>
          </w:rPr>
          <w:t>For Asynchronous Generating Facilities, Appendix H to this LGIA sets forth the requirements for the Large Generating Facility to respond to the loss of voltage control capability, governor response to over-frequency conditions, and ability not to disconnect automatically or instantaneously from the CAISO Controlled Grid or trip any Electric Generating Unit comprising the Large Genera</w:t>
        </w:r>
        <w:r w:rsidR="00716566">
          <w:rPr>
            <w:rFonts w:ascii="Arial" w:hAnsi="Arial" w:cs="Arial"/>
            <w:sz w:val="20"/>
            <w:szCs w:val="26"/>
          </w:rPr>
          <w:t>ting Facility for an under or o</w:t>
        </w:r>
      </w:ins>
      <w:ins w:id="24" w:author="cwilson" w:date="2010-05-26T15:46:00Z">
        <w:r w:rsidR="00716566">
          <w:rPr>
            <w:rFonts w:ascii="Arial" w:hAnsi="Arial" w:cs="Arial"/>
            <w:sz w:val="20"/>
            <w:szCs w:val="26"/>
          </w:rPr>
          <w:t>ver</w:t>
        </w:r>
      </w:ins>
      <w:ins w:id="25" w:author="cwilson" w:date="2010-05-26T15:33:00Z">
        <w:r>
          <w:rPr>
            <w:rFonts w:ascii="Arial" w:hAnsi="Arial" w:cs="Arial"/>
            <w:sz w:val="20"/>
            <w:szCs w:val="26"/>
          </w:rPr>
          <w:t xml:space="preserve"> frequency condition.  Asynchronous Generating Facilities are not required to provide governor response to under-frequency conditions. </w:t>
        </w:r>
      </w:ins>
    </w:p>
    <w:p w14:paraId="7E2C5D8D" w14:textId="77777777" w:rsidR="000855F0" w:rsidRDefault="000855F0" w:rsidP="00475C25">
      <w:pPr>
        <w:tabs>
          <w:tab w:val="clear" w:pos="720"/>
          <w:tab w:val="left" w:pos="-1440"/>
        </w:tabs>
        <w:autoSpaceDE w:val="0"/>
        <w:autoSpaceDN w:val="0"/>
        <w:adjustRightInd w:val="0"/>
        <w:ind w:left="2160" w:hanging="720"/>
        <w:rPr>
          <w:ins w:id="26" w:author="cwilson" w:date="2010-05-26T15:33:00Z"/>
          <w:rFonts w:ascii="Arial" w:hAnsi="Arial" w:cs="Arial"/>
          <w:color w:val="000000"/>
          <w:sz w:val="20"/>
          <w:szCs w:val="26"/>
        </w:rPr>
      </w:pPr>
    </w:p>
    <w:p w14:paraId="070DD30D" w14:textId="77777777" w:rsidR="000855F0" w:rsidRPr="00CE2B50" w:rsidRDefault="00716566" w:rsidP="00716566">
      <w:pPr>
        <w:tabs>
          <w:tab w:val="clear" w:pos="720"/>
          <w:tab w:val="left" w:pos="-1440"/>
        </w:tabs>
        <w:autoSpaceDE w:val="0"/>
        <w:autoSpaceDN w:val="0"/>
        <w:adjustRightInd w:val="0"/>
        <w:jc w:val="center"/>
        <w:rPr>
          <w:rFonts w:ascii="Arial" w:hAnsi="Arial" w:cs="Arial"/>
          <w:color w:val="000000"/>
          <w:sz w:val="20"/>
          <w:szCs w:val="26"/>
        </w:rPr>
      </w:pPr>
      <w:r>
        <w:rPr>
          <w:rFonts w:ascii="Arial" w:hAnsi="Arial" w:cs="Arial"/>
          <w:color w:val="000000"/>
          <w:sz w:val="20"/>
          <w:szCs w:val="26"/>
        </w:rPr>
        <w:t>* * *</w:t>
      </w:r>
    </w:p>
    <w:p w14:paraId="386651B2" w14:textId="77777777" w:rsidR="00475C25" w:rsidRPr="00CE2B50" w:rsidRDefault="00475C25" w:rsidP="00475C25">
      <w:pPr>
        <w:tabs>
          <w:tab w:val="clear" w:pos="720"/>
        </w:tabs>
        <w:autoSpaceDE w:val="0"/>
        <w:autoSpaceDN w:val="0"/>
        <w:adjustRightInd w:val="0"/>
        <w:rPr>
          <w:rFonts w:ascii="Arial" w:hAnsi="Arial" w:cs="Arial"/>
          <w:color w:val="000000"/>
          <w:sz w:val="20"/>
          <w:szCs w:val="26"/>
        </w:rPr>
      </w:pPr>
    </w:p>
    <w:p w14:paraId="4858E770" w14:textId="77777777" w:rsidR="00475C25" w:rsidRPr="00CE2B50" w:rsidRDefault="00475C25" w:rsidP="00475C25">
      <w:pPr>
        <w:tabs>
          <w:tab w:val="clear" w:pos="720"/>
          <w:tab w:val="left" w:pos="-1440"/>
        </w:tabs>
        <w:autoSpaceDE w:val="0"/>
        <w:autoSpaceDN w:val="0"/>
        <w:adjustRightInd w:val="0"/>
        <w:ind w:left="1440" w:hanging="720"/>
        <w:rPr>
          <w:rFonts w:ascii="Arial" w:hAnsi="Arial" w:cs="Arial"/>
          <w:color w:val="000000"/>
          <w:sz w:val="20"/>
          <w:szCs w:val="26"/>
        </w:rPr>
      </w:pPr>
      <w:bookmarkStart w:id="27" w:name="a_b"/>
      <w:bookmarkStart w:id="28" w:name="a_n"/>
      <w:bookmarkEnd w:id="27"/>
      <w:bookmarkEnd w:id="28"/>
      <w:r w:rsidRPr="00CE2B50">
        <w:rPr>
          <w:rFonts w:ascii="Arial" w:hAnsi="Arial" w:cs="Arial"/>
          <w:b/>
          <w:bCs/>
          <w:color w:val="000000"/>
          <w:sz w:val="20"/>
          <w:szCs w:val="26"/>
        </w:rPr>
        <w:t>9.7.3</w:t>
      </w:r>
      <w:r w:rsidRPr="00CE2B50">
        <w:rPr>
          <w:rFonts w:ascii="Arial" w:hAnsi="Arial" w:cs="Arial"/>
          <w:b/>
          <w:bCs/>
          <w:color w:val="000000"/>
          <w:sz w:val="20"/>
          <w:szCs w:val="26"/>
        </w:rPr>
        <w:tab/>
        <w:t xml:space="preserve">Under-Frequency and </w:t>
      </w:r>
      <w:proofErr w:type="gramStart"/>
      <w:r w:rsidRPr="00CE2B50">
        <w:rPr>
          <w:rFonts w:ascii="Arial" w:hAnsi="Arial" w:cs="Arial"/>
          <w:b/>
          <w:bCs/>
          <w:color w:val="000000"/>
          <w:sz w:val="20"/>
          <w:szCs w:val="26"/>
        </w:rPr>
        <w:t>Over Frequency</w:t>
      </w:r>
      <w:proofErr w:type="gramEnd"/>
      <w:r w:rsidRPr="00CE2B50">
        <w:rPr>
          <w:rFonts w:ascii="Arial" w:hAnsi="Arial" w:cs="Arial"/>
          <w:b/>
          <w:bCs/>
          <w:color w:val="000000"/>
          <w:sz w:val="20"/>
          <w:szCs w:val="26"/>
        </w:rPr>
        <w:t xml:space="preserve"> Conditions</w:t>
      </w:r>
      <w:r w:rsidRPr="00CE2B50">
        <w:rPr>
          <w:rFonts w:ascii="Arial" w:hAnsi="Arial" w:cs="Arial"/>
          <w:b/>
          <w:color w:val="000000"/>
          <w:sz w:val="20"/>
          <w:szCs w:val="26"/>
        </w:rPr>
        <w:t>.</w:t>
      </w:r>
      <w:r w:rsidRPr="00CE2B50">
        <w:rPr>
          <w:rFonts w:ascii="Arial" w:hAnsi="Arial" w:cs="Arial"/>
          <w:color w:val="000000"/>
          <w:sz w:val="20"/>
          <w:szCs w:val="26"/>
        </w:rPr>
        <w:t xml:space="preserve">  The CAISO Controlled Grid is designed to automatically activate a load-shed program as required by Applicable Reliability Standards and the Applicable Reliability Council in the event of an under-frequency system disturbance.  The Interconnection Customer shall implement under-frequency and over-frequency protection set points for the Large Generating Facility as required by Applicable Reliability Standards and the Applicable Reliability Council to ensure “ride through” capability.  Large Generating Facility response to frequency deviations of pre-determined magnitudes, both under-frequency and over-frequency deviations, shall be </w:t>
      </w:r>
      <w:r w:rsidRPr="00CE2B50">
        <w:rPr>
          <w:rFonts w:ascii="Arial" w:hAnsi="Arial" w:cs="Arial"/>
          <w:color w:val="000000"/>
          <w:sz w:val="20"/>
          <w:szCs w:val="26"/>
        </w:rPr>
        <w:lastRenderedPageBreak/>
        <w:t>studied and coordinated with the Participating TO and CAISO in accordance with Good Utility Practice.  The term "ride through" as used herein shall mean the ability of a Generating Facility to stay connected to and synchronized with the CAISO Controlled Grid during system disturbances within a range of under-frequency and over-frequency conditions, in accordance with Good Utility Practice.</w:t>
      </w:r>
      <w:ins w:id="29" w:author="cwilson" w:date="2010-05-26T15:34:00Z">
        <w:r w:rsidR="00716566">
          <w:rPr>
            <w:rFonts w:ascii="Arial" w:hAnsi="Arial" w:cs="Arial"/>
            <w:color w:val="000000"/>
            <w:sz w:val="20"/>
            <w:szCs w:val="26"/>
          </w:rPr>
          <w:t xml:space="preserve">  </w:t>
        </w:r>
        <w:r w:rsidR="00716566">
          <w:rPr>
            <w:rFonts w:ascii="Arial" w:hAnsi="Arial" w:cs="Arial"/>
            <w:sz w:val="20"/>
            <w:szCs w:val="26"/>
          </w:rPr>
          <w:t>Asynchronous Generating Facilities shall be subject to the over-frequency ride through capability requirements set forth in Appendix H to this LGIA.</w:t>
        </w:r>
      </w:ins>
    </w:p>
    <w:p w14:paraId="15B3A25C" w14:textId="77777777" w:rsidR="00475C25" w:rsidRPr="00CE2B50" w:rsidRDefault="00475C25" w:rsidP="00475C25">
      <w:pPr>
        <w:tabs>
          <w:tab w:val="clear" w:pos="720"/>
        </w:tabs>
        <w:autoSpaceDE w:val="0"/>
        <w:autoSpaceDN w:val="0"/>
        <w:adjustRightInd w:val="0"/>
        <w:rPr>
          <w:rFonts w:ascii="Arial" w:hAnsi="Arial" w:cs="Arial"/>
          <w:color w:val="000000"/>
          <w:sz w:val="20"/>
          <w:szCs w:val="26"/>
        </w:rPr>
      </w:pPr>
    </w:p>
    <w:p w14:paraId="276861C4" w14:textId="77777777" w:rsidR="00475C25" w:rsidRDefault="00716566" w:rsidP="00716566">
      <w:pPr>
        <w:widowControl w:val="0"/>
        <w:tabs>
          <w:tab w:val="clear" w:pos="720"/>
        </w:tabs>
        <w:autoSpaceDE w:val="0"/>
        <w:autoSpaceDN w:val="0"/>
        <w:adjustRightInd w:val="0"/>
        <w:jc w:val="center"/>
        <w:rPr>
          <w:rFonts w:ascii="Arial" w:hAnsi="Arial" w:cs="Arial"/>
          <w:color w:val="000000"/>
          <w:sz w:val="20"/>
          <w:szCs w:val="26"/>
        </w:rPr>
      </w:pPr>
      <w:bookmarkStart w:id="30" w:name="a_o"/>
      <w:bookmarkEnd w:id="30"/>
      <w:r>
        <w:rPr>
          <w:rFonts w:ascii="Arial" w:hAnsi="Arial" w:cs="Arial"/>
          <w:color w:val="000000"/>
          <w:sz w:val="20"/>
          <w:szCs w:val="26"/>
        </w:rPr>
        <w:t>* * *</w:t>
      </w:r>
    </w:p>
    <w:p w14:paraId="6A7B5479" w14:textId="77777777" w:rsidR="00716566" w:rsidRPr="00CE2B50" w:rsidRDefault="00716566" w:rsidP="00716566">
      <w:pPr>
        <w:widowControl w:val="0"/>
        <w:tabs>
          <w:tab w:val="clear" w:pos="720"/>
        </w:tabs>
        <w:autoSpaceDE w:val="0"/>
        <w:autoSpaceDN w:val="0"/>
        <w:adjustRightInd w:val="0"/>
        <w:jc w:val="center"/>
        <w:rPr>
          <w:rFonts w:ascii="Arial" w:hAnsi="Arial" w:cs="Arial"/>
          <w:color w:val="000000"/>
          <w:sz w:val="20"/>
          <w:szCs w:val="26"/>
        </w:rPr>
      </w:pPr>
    </w:p>
    <w:p w14:paraId="18648F9C" w14:textId="77777777" w:rsidR="00475C25" w:rsidRPr="00CE2B50" w:rsidRDefault="00475C25" w:rsidP="00475C25">
      <w:pPr>
        <w:tabs>
          <w:tab w:val="clear" w:pos="720"/>
          <w:tab w:val="center" w:pos="4680"/>
        </w:tabs>
        <w:autoSpaceDE w:val="0"/>
        <w:autoSpaceDN w:val="0"/>
        <w:adjustRightInd w:val="0"/>
        <w:jc w:val="center"/>
        <w:rPr>
          <w:rFonts w:ascii="Arial" w:hAnsi="Arial" w:cs="Arial"/>
          <w:color w:val="000000"/>
          <w:sz w:val="20"/>
          <w:szCs w:val="26"/>
        </w:rPr>
      </w:pPr>
      <w:r w:rsidRPr="00CE2B50">
        <w:rPr>
          <w:rFonts w:ascii="Arial" w:hAnsi="Arial" w:cs="Arial"/>
          <w:b/>
          <w:color w:val="000000"/>
          <w:sz w:val="20"/>
          <w:szCs w:val="26"/>
        </w:rPr>
        <w:t xml:space="preserve">Appendix </w:t>
      </w:r>
      <w:r w:rsidRPr="00CE2B50">
        <w:rPr>
          <w:rFonts w:ascii="Arial" w:hAnsi="Arial" w:cs="Arial"/>
          <w:b/>
          <w:bCs/>
          <w:color w:val="000000"/>
          <w:sz w:val="20"/>
          <w:szCs w:val="26"/>
        </w:rPr>
        <w:t>H</w:t>
      </w:r>
    </w:p>
    <w:p w14:paraId="64E60B7E" w14:textId="77777777" w:rsidR="00475C25" w:rsidRPr="00CE2B50" w:rsidRDefault="00475C25" w:rsidP="00475C25">
      <w:pPr>
        <w:tabs>
          <w:tab w:val="clear" w:pos="720"/>
          <w:tab w:val="center" w:pos="4680"/>
        </w:tabs>
        <w:autoSpaceDE w:val="0"/>
        <w:autoSpaceDN w:val="0"/>
        <w:adjustRightInd w:val="0"/>
        <w:jc w:val="center"/>
        <w:rPr>
          <w:rFonts w:ascii="Arial" w:hAnsi="Arial" w:cs="Arial"/>
          <w:color w:val="000000"/>
          <w:sz w:val="20"/>
          <w:szCs w:val="26"/>
        </w:rPr>
      </w:pPr>
      <w:r w:rsidRPr="00CE2B50">
        <w:rPr>
          <w:rFonts w:ascii="Arial" w:hAnsi="Arial" w:cs="Arial"/>
          <w:b/>
          <w:bCs/>
          <w:color w:val="000000"/>
          <w:sz w:val="20"/>
          <w:szCs w:val="26"/>
        </w:rPr>
        <w:t>To LGIA</w:t>
      </w:r>
    </w:p>
    <w:p w14:paraId="6853C6F9" w14:textId="77777777" w:rsidR="00475C25" w:rsidRPr="00CE2B50" w:rsidRDefault="00475C25" w:rsidP="00475C25">
      <w:pPr>
        <w:tabs>
          <w:tab w:val="clear" w:pos="720"/>
        </w:tabs>
        <w:autoSpaceDE w:val="0"/>
        <w:autoSpaceDN w:val="0"/>
        <w:adjustRightInd w:val="0"/>
        <w:rPr>
          <w:rFonts w:ascii="Arial" w:hAnsi="Arial" w:cs="Arial"/>
          <w:color w:val="000000"/>
          <w:sz w:val="20"/>
          <w:szCs w:val="26"/>
        </w:rPr>
      </w:pPr>
    </w:p>
    <w:p w14:paraId="7105355E" w14:textId="77777777" w:rsidR="00475C25" w:rsidRPr="00CE2B50" w:rsidRDefault="00475C25" w:rsidP="00475C25">
      <w:pPr>
        <w:keepNext/>
        <w:widowControl w:val="0"/>
        <w:tabs>
          <w:tab w:val="clear" w:pos="720"/>
          <w:tab w:val="num" w:pos="360"/>
        </w:tabs>
        <w:autoSpaceDE w:val="0"/>
        <w:autoSpaceDN w:val="0"/>
        <w:adjustRightInd w:val="0"/>
        <w:jc w:val="center"/>
        <w:outlineLvl w:val="0"/>
        <w:rPr>
          <w:rFonts w:ascii="Arial" w:hAnsi="Arial" w:cs="Arial"/>
          <w:b/>
          <w:bCs/>
          <w:color w:val="000000"/>
          <w:sz w:val="20"/>
          <w:szCs w:val="26"/>
        </w:rPr>
      </w:pPr>
    </w:p>
    <w:p w14:paraId="6FDD3B1A" w14:textId="77777777" w:rsidR="00475C25" w:rsidRPr="00CE2B50" w:rsidRDefault="00475C25" w:rsidP="00475C25">
      <w:pPr>
        <w:keepNext/>
        <w:widowControl w:val="0"/>
        <w:tabs>
          <w:tab w:val="clear" w:pos="720"/>
          <w:tab w:val="num" w:pos="360"/>
        </w:tabs>
        <w:autoSpaceDE w:val="0"/>
        <w:autoSpaceDN w:val="0"/>
        <w:adjustRightInd w:val="0"/>
        <w:jc w:val="center"/>
        <w:outlineLvl w:val="0"/>
        <w:rPr>
          <w:rFonts w:ascii="Arial" w:hAnsi="Arial" w:cs="Arial"/>
          <w:b/>
          <w:bCs/>
          <w:color w:val="000000"/>
          <w:sz w:val="20"/>
          <w:szCs w:val="26"/>
        </w:rPr>
      </w:pPr>
      <w:r w:rsidRPr="00CE2B50">
        <w:rPr>
          <w:rFonts w:ascii="Arial" w:hAnsi="Arial" w:cs="Arial"/>
          <w:b/>
          <w:bCs/>
          <w:color w:val="000000"/>
          <w:sz w:val="20"/>
          <w:szCs w:val="26"/>
        </w:rPr>
        <w:t>INTERCONNECTION REQUIREMENTS FOR A</w:t>
      </w:r>
      <w:ins w:id="31" w:author="cwilson" w:date="2010-05-26T15:35:00Z">
        <w:r w:rsidR="00716566">
          <w:rPr>
            <w:rFonts w:ascii="Arial" w:hAnsi="Arial" w:cs="Arial"/>
            <w:b/>
            <w:bCs/>
            <w:color w:val="000000"/>
            <w:sz w:val="20"/>
            <w:szCs w:val="26"/>
          </w:rPr>
          <w:t>N ASYNCHRONOUS</w:t>
        </w:r>
      </w:ins>
      <w:r w:rsidRPr="00CE2B50">
        <w:rPr>
          <w:rFonts w:ascii="Arial" w:hAnsi="Arial" w:cs="Arial"/>
          <w:b/>
          <w:bCs/>
          <w:color w:val="000000"/>
          <w:sz w:val="20"/>
          <w:szCs w:val="26"/>
        </w:rPr>
        <w:t xml:space="preserve"> </w:t>
      </w:r>
      <w:del w:id="32" w:author="cwilson" w:date="2010-05-26T15:35:00Z">
        <w:r w:rsidRPr="00CE2B50" w:rsidDel="00716566">
          <w:rPr>
            <w:rFonts w:ascii="Arial" w:hAnsi="Arial" w:cs="Arial"/>
            <w:b/>
            <w:bCs/>
            <w:color w:val="000000"/>
            <w:sz w:val="20"/>
            <w:szCs w:val="26"/>
          </w:rPr>
          <w:delText xml:space="preserve">WIND </w:delText>
        </w:r>
      </w:del>
      <w:r w:rsidRPr="00CE2B50">
        <w:rPr>
          <w:rFonts w:ascii="Arial" w:hAnsi="Arial" w:cs="Arial"/>
          <w:b/>
          <w:bCs/>
          <w:color w:val="000000"/>
          <w:sz w:val="20"/>
          <w:szCs w:val="26"/>
        </w:rPr>
        <w:t xml:space="preserve">GENERATING </w:t>
      </w:r>
      <w:del w:id="33" w:author="cwilson" w:date="2010-05-26T15:35:00Z">
        <w:r w:rsidRPr="00CE2B50" w:rsidDel="00716566">
          <w:rPr>
            <w:rFonts w:ascii="Arial" w:hAnsi="Arial" w:cs="Arial"/>
            <w:b/>
            <w:bCs/>
            <w:color w:val="000000"/>
            <w:sz w:val="20"/>
            <w:szCs w:val="26"/>
          </w:rPr>
          <w:delText>PLANT</w:delText>
        </w:r>
      </w:del>
      <w:ins w:id="34" w:author="cwilson" w:date="2010-05-26T15:35:00Z">
        <w:r w:rsidR="00716566">
          <w:rPr>
            <w:rFonts w:ascii="Arial" w:hAnsi="Arial" w:cs="Arial"/>
            <w:b/>
            <w:bCs/>
            <w:color w:val="000000"/>
            <w:sz w:val="20"/>
            <w:szCs w:val="26"/>
          </w:rPr>
          <w:t>FACILITY</w:t>
        </w:r>
      </w:ins>
    </w:p>
    <w:p w14:paraId="15313A47" w14:textId="77777777" w:rsidR="00475C25" w:rsidRPr="00CE2B50" w:rsidRDefault="00475C25" w:rsidP="00475C25">
      <w:pPr>
        <w:keepNext/>
        <w:widowControl w:val="0"/>
        <w:tabs>
          <w:tab w:val="clear" w:pos="720"/>
          <w:tab w:val="num" w:pos="360"/>
        </w:tabs>
        <w:autoSpaceDE w:val="0"/>
        <w:autoSpaceDN w:val="0"/>
        <w:adjustRightInd w:val="0"/>
        <w:jc w:val="center"/>
        <w:outlineLvl w:val="0"/>
        <w:rPr>
          <w:rFonts w:ascii="Arial" w:hAnsi="Arial" w:cs="Arial"/>
          <w:b/>
          <w:bCs/>
          <w:color w:val="000000"/>
          <w:sz w:val="20"/>
          <w:szCs w:val="26"/>
        </w:rPr>
      </w:pPr>
    </w:p>
    <w:p w14:paraId="1C956394" w14:textId="77777777" w:rsidR="00475C25" w:rsidRPr="00CE2B50" w:rsidRDefault="00475C25" w:rsidP="00475C25">
      <w:pPr>
        <w:keepNext/>
        <w:widowControl w:val="0"/>
        <w:tabs>
          <w:tab w:val="clear" w:pos="720"/>
          <w:tab w:val="num" w:pos="360"/>
        </w:tabs>
        <w:autoSpaceDE w:val="0"/>
        <w:autoSpaceDN w:val="0"/>
        <w:adjustRightInd w:val="0"/>
        <w:outlineLvl w:val="0"/>
        <w:rPr>
          <w:rFonts w:ascii="Arial" w:hAnsi="Arial" w:cs="Arial"/>
          <w:bCs/>
          <w:color w:val="000000"/>
          <w:sz w:val="20"/>
          <w:szCs w:val="26"/>
        </w:rPr>
      </w:pPr>
      <w:r w:rsidRPr="00CE2B50">
        <w:rPr>
          <w:rFonts w:ascii="Arial" w:hAnsi="Arial" w:cs="Arial"/>
          <w:bCs/>
          <w:color w:val="000000"/>
          <w:sz w:val="20"/>
          <w:szCs w:val="26"/>
        </w:rPr>
        <w:t xml:space="preserve">Appendix H sets forth </w:t>
      </w:r>
      <w:ins w:id="35" w:author="cwilson" w:date="2010-05-26T15:35:00Z">
        <w:r w:rsidR="00716566">
          <w:rPr>
            <w:rFonts w:ascii="Arial" w:hAnsi="Arial" w:cs="Arial"/>
            <w:bCs/>
            <w:color w:val="000000"/>
            <w:sz w:val="20"/>
            <w:szCs w:val="26"/>
          </w:rPr>
          <w:t xml:space="preserve">the </w:t>
        </w:r>
      </w:ins>
      <w:r w:rsidRPr="00CE2B50">
        <w:rPr>
          <w:rFonts w:ascii="Arial" w:hAnsi="Arial" w:cs="Arial"/>
          <w:bCs/>
          <w:color w:val="000000"/>
          <w:sz w:val="20"/>
          <w:szCs w:val="26"/>
        </w:rPr>
        <w:t xml:space="preserve">requirements and provisions specific to </w:t>
      </w:r>
      <w:del w:id="36" w:author="cwilson" w:date="2010-05-26T15:36:00Z">
        <w:r w:rsidRPr="00CE2B50" w:rsidDel="00716566">
          <w:rPr>
            <w:rFonts w:ascii="Arial" w:hAnsi="Arial" w:cs="Arial"/>
            <w:bCs/>
            <w:color w:val="000000"/>
            <w:sz w:val="20"/>
            <w:szCs w:val="26"/>
          </w:rPr>
          <w:delText>a wind generating plant.  A</w:delText>
        </w:r>
      </w:del>
      <w:ins w:id="37" w:author="cwilson" w:date="2010-05-26T15:36:00Z">
        <w:r w:rsidR="00716566">
          <w:rPr>
            <w:rFonts w:ascii="Arial" w:hAnsi="Arial" w:cs="Arial"/>
            <w:bCs/>
            <w:color w:val="000000"/>
            <w:sz w:val="20"/>
            <w:szCs w:val="26"/>
          </w:rPr>
          <w:t>a</w:t>
        </w:r>
      </w:ins>
      <w:r w:rsidRPr="00CE2B50">
        <w:rPr>
          <w:rFonts w:ascii="Arial" w:hAnsi="Arial" w:cs="Arial"/>
          <w:bCs/>
          <w:color w:val="000000"/>
          <w:sz w:val="20"/>
          <w:szCs w:val="26"/>
        </w:rPr>
        <w:t xml:space="preserve">ll </w:t>
      </w:r>
      <w:ins w:id="38" w:author="cwilson" w:date="2010-05-26T15:36:00Z">
        <w:r w:rsidR="00716566">
          <w:rPr>
            <w:rFonts w:ascii="Arial" w:hAnsi="Arial" w:cs="Arial"/>
            <w:bCs/>
            <w:color w:val="000000"/>
            <w:sz w:val="20"/>
            <w:szCs w:val="26"/>
          </w:rPr>
          <w:t xml:space="preserve">Asynchronous Generating Facilities that have not executed an LGIA or been tendered an LGIA by the CAISO as of June 10, 2010.  All </w:t>
        </w:r>
      </w:ins>
      <w:r w:rsidRPr="00CE2B50">
        <w:rPr>
          <w:rFonts w:ascii="Arial" w:hAnsi="Arial" w:cs="Arial"/>
          <w:bCs/>
          <w:color w:val="000000"/>
          <w:sz w:val="20"/>
          <w:szCs w:val="26"/>
        </w:rPr>
        <w:t xml:space="preserve">other requirements of this LGIA continue to apply to </w:t>
      </w:r>
      <w:del w:id="39" w:author="cwilson" w:date="2010-05-26T15:36:00Z">
        <w:r w:rsidRPr="00CE2B50" w:rsidDel="00716566">
          <w:rPr>
            <w:rFonts w:ascii="Arial" w:hAnsi="Arial" w:cs="Arial"/>
            <w:bCs/>
            <w:color w:val="000000"/>
            <w:sz w:val="20"/>
            <w:szCs w:val="26"/>
          </w:rPr>
          <w:delText xml:space="preserve">wind </w:delText>
        </w:r>
      </w:del>
      <w:ins w:id="40" w:author="cwilson" w:date="2010-05-26T15:36:00Z">
        <w:r w:rsidR="00716566">
          <w:rPr>
            <w:rFonts w:ascii="Arial" w:hAnsi="Arial" w:cs="Arial"/>
            <w:bCs/>
            <w:color w:val="000000"/>
            <w:sz w:val="20"/>
            <w:szCs w:val="26"/>
          </w:rPr>
          <w:t xml:space="preserve">Asynchronous </w:t>
        </w:r>
      </w:ins>
      <w:del w:id="41" w:author="cwilson" w:date="2010-05-26T15:36:00Z">
        <w:r w:rsidRPr="00CE2B50" w:rsidDel="00716566">
          <w:rPr>
            <w:rFonts w:ascii="Arial" w:hAnsi="Arial" w:cs="Arial"/>
            <w:bCs/>
            <w:color w:val="000000"/>
            <w:sz w:val="20"/>
            <w:szCs w:val="26"/>
          </w:rPr>
          <w:delText>g</w:delText>
        </w:r>
      </w:del>
      <w:ins w:id="42" w:author="cwilson" w:date="2010-05-26T15:37:00Z">
        <w:r w:rsidR="00716566">
          <w:rPr>
            <w:rFonts w:ascii="Arial" w:hAnsi="Arial" w:cs="Arial"/>
            <w:bCs/>
            <w:color w:val="000000"/>
            <w:sz w:val="20"/>
            <w:szCs w:val="26"/>
          </w:rPr>
          <w:t>G</w:t>
        </w:r>
      </w:ins>
      <w:r w:rsidRPr="00CE2B50">
        <w:rPr>
          <w:rFonts w:ascii="Arial" w:hAnsi="Arial" w:cs="Arial"/>
          <w:bCs/>
          <w:color w:val="000000"/>
          <w:sz w:val="20"/>
          <w:szCs w:val="26"/>
        </w:rPr>
        <w:t xml:space="preserve">enerating </w:t>
      </w:r>
      <w:del w:id="43" w:author="cwilson" w:date="2010-05-26T15:37:00Z">
        <w:r w:rsidRPr="00CE2B50" w:rsidDel="00716566">
          <w:rPr>
            <w:rFonts w:ascii="Arial" w:hAnsi="Arial" w:cs="Arial"/>
            <w:bCs/>
            <w:color w:val="000000"/>
            <w:sz w:val="20"/>
            <w:szCs w:val="26"/>
          </w:rPr>
          <w:delText xml:space="preserve">plant </w:delText>
        </w:r>
      </w:del>
      <w:ins w:id="44" w:author="cwilson" w:date="2010-05-26T15:37:00Z">
        <w:r w:rsidR="00716566">
          <w:rPr>
            <w:rFonts w:ascii="Arial" w:hAnsi="Arial" w:cs="Arial"/>
            <w:bCs/>
            <w:color w:val="000000"/>
            <w:sz w:val="20"/>
            <w:szCs w:val="26"/>
          </w:rPr>
          <w:t xml:space="preserve">Facility </w:t>
        </w:r>
      </w:ins>
      <w:r w:rsidRPr="00CE2B50">
        <w:rPr>
          <w:rFonts w:ascii="Arial" w:hAnsi="Arial" w:cs="Arial"/>
          <w:bCs/>
          <w:color w:val="000000"/>
          <w:sz w:val="20"/>
          <w:szCs w:val="26"/>
        </w:rPr>
        <w:t>interconnections.</w:t>
      </w:r>
    </w:p>
    <w:p w14:paraId="2A19D792" w14:textId="77777777" w:rsidR="00475C25" w:rsidRPr="00CE2B50" w:rsidRDefault="00475C25" w:rsidP="00475C25">
      <w:pPr>
        <w:keepNext/>
        <w:widowControl w:val="0"/>
        <w:tabs>
          <w:tab w:val="clear" w:pos="720"/>
          <w:tab w:val="num" w:pos="360"/>
        </w:tabs>
        <w:autoSpaceDE w:val="0"/>
        <w:autoSpaceDN w:val="0"/>
        <w:adjustRightInd w:val="0"/>
        <w:outlineLvl w:val="0"/>
        <w:rPr>
          <w:rFonts w:ascii="Arial" w:hAnsi="Arial" w:cs="Arial"/>
          <w:bCs/>
          <w:color w:val="000000"/>
          <w:sz w:val="20"/>
          <w:szCs w:val="26"/>
        </w:rPr>
      </w:pPr>
    </w:p>
    <w:p w14:paraId="3C6FB55C" w14:textId="77777777" w:rsidR="00475C25" w:rsidRPr="00CE2B50" w:rsidRDefault="00475C25" w:rsidP="00475C25">
      <w:pPr>
        <w:keepNext/>
        <w:widowControl w:val="0"/>
        <w:tabs>
          <w:tab w:val="clear" w:pos="720"/>
          <w:tab w:val="num" w:pos="360"/>
        </w:tabs>
        <w:autoSpaceDE w:val="0"/>
        <w:autoSpaceDN w:val="0"/>
        <w:adjustRightInd w:val="0"/>
        <w:outlineLvl w:val="0"/>
        <w:rPr>
          <w:rFonts w:ascii="Arial" w:hAnsi="Arial" w:cs="Arial"/>
          <w:b/>
          <w:bCs/>
          <w:color w:val="000000"/>
          <w:sz w:val="20"/>
          <w:szCs w:val="26"/>
        </w:rPr>
      </w:pPr>
      <w:r w:rsidRPr="00CE2B50">
        <w:rPr>
          <w:rFonts w:ascii="Arial" w:hAnsi="Arial" w:cs="Arial"/>
          <w:b/>
          <w:bCs/>
          <w:color w:val="000000"/>
          <w:sz w:val="20"/>
          <w:szCs w:val="26"/>
        </w:rPr>
        <w:t xml:space="preserve">A. Technical Standards Applicable to </w:t>
      </w:r>
      <w:del w:id="45" w:author="cwilson" w:date="2010-05-26T15:37:00Z">
        <w:r w:rsidRPr="00CE2B50" w:rsidDel="00716566">
          <w:rPr>
            <w:rFonts w:ascii="Arial" w:hAnsi="Arial" w:cs="Arial"/>
            <w:b/>
            <w:bCs/>
            <w:color w:val="000000"/>
            <w:sz w:val="20"/>
            <w:szCs w:val="26"/>
          </w:rPr>
          <w:delText xml:space="preserve">a Wind </w:delText>
        </w:r>
      </w:del>
      <w:ins w:id="46" w:author="cwilson" w:date="2010-05-26T15:37:00Z">
        <w:r w:rsidR="00716566">
          <w:rPr>
            <w:rFonts w:ascii="Arial" w:hAnsi="Arial" w:cs="Arial"/>
            <w:b/>
            <w:bCs/>
            <w:color w:val="000000"/>
            <w:sz w:val="20"/>
            <w:szCs w:val="26"/>
          </w:rPr>
          <w:t xml:space="preserve">Asynchronous </w:t>
        </w:r>
      </w:ins>
      <w:r w:rsidRPr="00CE2B50">
        <w:rPr>
          <w:rFonts w:ascii="Arial" w:hAnsi="Arial" w:cs="Arial"/>
          <w:b/>
          <w:bCs/>
          <w:color w:val="000000"/>
          <w:sz w:val="20"/>
          <w:szCs w:val="26"/>
        </w:rPr>
        <w:t xml:space="preserve">Generating </w:t>
      </w:r>
      <w:del w:id="47" w:author="cwilson" w:date="2010-05-26T15:37:00Z">
        <w:r w:rsidRPr="00CE2B50" w:rsidDel="00716566">
          <w:rPr>
            <w:rFonts w:ascii="Arial" w:hAnsi="Arial" w:cs="Arial"/>
            <w:b/>
            <w:bCs/>
            <w:color w:val="000000"/>
            <w:sz w:val="20"/>
            <w:szCs w:val="26"/>
          </w:rPr>
          <w:delText>Plant</w:delText>
        </w:r>
      </w:del>
      <w:ins w:id="48" w:author="cwilson" w:date="2010-05-26T15:37:00Z">
        <w:r w:rsidR="00716566">
          <w:rPr>
            <w:rFonts w:ascii="Arial" w:hAnsi="Arial" w:cs="Arial"/>
            <w:b/>
            <w:bCs/>
            <w:color w:val="000000"/>
            <w:sz w:val="20"/>
            <w:szCs w:val="26"/>
          </w:rPr>
          <w:t>Facilities</w:t>
        </w:r>
      </w:ins>
    </w:p>
    <w:p w14:paraId="248D628A" w14:textId="77777777" w:rsidR="00475C25" w:rsidRPr="00CE2B50" w:rsidRDefault="00475C25" w:rsidP="00475C25">
      <w:pPr>
        <w:keepNext/>
        <w:widowControl w:val="0"/>
        <w:tabs>
          <w:tab w:val="clear" w:pos="720"/>
          <w:tab w:val="num" w:pos="360"/>
        </w:tabs>
        <w:autoSpaceDE w:val="0"/>
        <w:autoSpaceDN w:val="0"/>
        <w:adjustRightInd w:val="0"/>
        <w:outlineLvl w:val="0"/>
        <w:rPr>
          <w:rFonts w:ascii="Arial" w:hAnsi="Arial" w:cs="Arial"/>
          <w:b/>
          <w:bCs/>
          <w:color w:val="000000"/>
          <w:sz w:val="20"/>
          <w:szCs w:val="26"/>
        </w:rPr>
      </w:pPr>
    </w:p>
    <w:p w14:paraId="5F0A12FC" w14:textId="77777777" w:rsidR="00475C25" w:rsidRPr="00CE2B50" w:rsidRDefault="00475C25" w:rsidP="00475C25">
      <w:pPr>
        <w:keepNext/>
        <w:widowControl w:val="0"/>
        <w:tabs>
          <w:tab w:val="clear" w:pos="720"/>
          <w:tab w:val="num" w:pos="360"/>
        </w:tabs>
        <w:autoSpaceDE w:val="0"/>
        <w:autoSpaceDN w:val="0"/>
        <w:adjustRightInd w:val="0"/>
        <w:ind w:firstLine="720"/>
        <w:outlineLvl w:val="0"/>
        <w:rPr>
          <w:rFonts w:ascii="Arial" w:hAnsi="Arial" w:cs="Arial"/>
          <w:bCs/>
          <w:color w:val="000000"/>
          <w:sz w:val="20"/>
          <w:szCs w:val="26"/>
        </w:rPr>
      </w:pPr>
      <w:del w:id="49" w:author="cwilson" w:date="2010-05-26T15:37:00Z">
        <w:r w:rsidRPr="00CE2B50" w:rsidDel="00716566">
          <w:rPr>
            <w:rFonts w:ascii="Arial" w:hAnsi="Arial" w:cs="Arial"/>
            <w:b/>
            <w:bCs/>
            <w:color w:val="000000"/>
            <w:sz w:val="20"/>
            <w:szCs w:val="26"/>
          </w:rPr>
          <w:delText>i</w:delText>
        </w:r>
      </w:del>
      <w:ins w:id="50" w:author="cwilson" w:date="2010-05-26T15:37:00Z">
        <w:r w:rsidR="00716566">
          <w:rPr>
            <w:rFonts w:ascii="Arial" w:hAnsi="Arial" w:cs="Arial"/>
            <w:b/>
            <w:bCs/>
            <w:color w:val="000000"/>
            <w:sz w:val="20"/>
            <w:szCs w:val="26"/>
          </w:rPr>
          <w:t>I</w:t>
        </w:r>
      </w:ins>
      <w:r w:rsidRPr="00CE2B50">
        <w:rPr>
          <w:rFonts w:ascii="Arial" w:hAnsi="Arial" w:cs="Arial"/>
          <w:b/>
          <w:bCs/>
          <w:color w:val="000000"/>
          <w:sz w:val="20"/>
          <w:szCs w:val="26"/>
        </w:rPr>
        <w:t>. Low Voltage Ride-Through (LVRT) Capability</w:t>
      </w:r>
      <w:r w:rsidRPr="00CE2B50">
        <w:rPr>
          <w:rFonts w:ascii="Arial" w:hAnsi="Arial" w:cs="Arial"/>
          <w:bCs/>
          <w:color w:val="000000"/>
          <w:sz w:val="20"/>
          <w:szCs w:val="26"/>
        </w:rPr>
        <w:t xml:space="preserve"> </w:t>
      </w:r>
    </w:p>
    <w:p w14:paraId="208738FF" w14:textId="77777777" w:rsidR="00475C25" w:rsidRPr="00CE2B50" w:rsidRDefault="00475C25" w:rsidP="00475C25">
      <w:pPr>
        <w:keepNext/>
        <w:widowControl w:val="0"/>
        <w:tabs>
          <w:tab w:val="clear" w:pos="720"/>
          <w:tab w:val="num" w:pos="360"/>
        </w:tabs>
        <w:autoSpaceDE w:val="0"/>
        <w:autoSpaceDN w:val="0"/>
        <w:adjustRightInd w:val="0"/>
        <w:outlineLvl w:val="0"/>
        <w:rPr>
          <w:rFonts w:ascii="Arial" w:hAnsi="Arial" w:cs="Arial"/>
          <w:bCs/>
          <w:color w:val="000000"/>
          <w:sz w:val="20"/>
          <w:szCs w:val="26"/>
        </w:rPr>
      </w:pPr>
    </w:p>
    <w:p w14:paraId="7EA2543E" w14:textId="77777777" w:rsidR="00475C25" w:rsidRPr="00CE2B50" w:rsidRDefault="00475C25" w:rsidP="00475C25">
      <w:pPr>
        <w:keepNext/>
        <w:widowControl w:val="0"/>
        <w:tabs>
          <w:tab w:val="clear" w:pos="720"/>
          <w:tab w:val="num" w:pos="360"/>
        </w:tabs>
        <w:autoSpaceDE w:val="0"/>
        <w:autoSpaceDN w:val="0"/>
        <w:adjustRightInd w:val="0"/>
        <w:outlineLvl w:val="0"/>
        <w:rPr>
          <w:rFonts w:ascii="Arial" w:hAnsi="Arial" w:cs="Arial"/>
          <w:bCs/>
          <w:color w:val="000000"/>
          <w:sz w:val="20"/>
          <w:szCs w:val="26"/>
        </w:rPr>
      </w:pPr>
      <w:del w:id="51" w:author="cwilson" w:date="2010-05-26T15:37:00Z">
        <w:r w:rsidRPr="00CE2B50" w:rsidDel="00716566">
          <w:rPr>
            <w:rFonts w:ascii="Arial" w:hAnsi="Arial" w:cs="Arial"/>
            <w:bCs/>
            <w:color w:val="000000"/>
            <w:sz w:val="20"/>
            <w:szCs w:val="26"/>
          </w:rPr>
          <w:delText xml:space="preserve">A wind </w:delText>
        </w:r>
      </w:del>
      <w:ins w:id="52" w:author="cwilson" w:date="2010-05-26T15:37:00Z">
        <w:r w:rsidR="00716566">
          <w:rPr>
            <w:rFonts w:ascii="Arial" w:hAnsi="Arial" w:cs="Arial"/>
            <w:bCs/>
            <w:color w:val="000000"/>
            <w:sz w:val="20"/>
            <w:szCs w:val="26"/>
          </w:rPr>
          <w:t xml:space="preserve">An Asynchronous </w:t>
        </w:r>
      </w:ins>
      <w:del w:id="53" w:author="cwilson" w:date="2010-05-26T15:37:00Z">
        <w:r w:rsidRPr="00CE2B50" w:rsidDel="00716566">
          <w:rPr>
            <w:rFonts w:ascii="Arial" w:hAnsi="Arial" w:cs="Arial"/>
            <w:bCs/>
            <w:color w:val="000000"/>
            <w:sz w:val="20"/>
            <w:szCs w:val="26"/>
          </w:rPr>
          <w:delText>g</w:delText>
        </w:r>
      </w:del>
      <w:ins w:id="54" w:author="cwilson" w:date="2010-05-26T15:37:00Z">
        <w:r w:rsidR="00716566">
          <w:rPr>
            <w:rFonts w:ascii="Arial" w:hAnsi="Arial" w:cs="Arial"/>
            <w:bCs/>
            <w:color w:val="000000"/>
            <w:sz w:val="20"/>
            <w:szCs w:val="26"/>
          </w:rPr>
          <w:t>G</w:t>
        </w:r>
      </w:ins>
      <w:r w:rsidRPr="00CE2B50">
        <w:rPr>
          <w:rFonts w:ascii="Arial" w:hAnsi="Arial" w:cs="Arial"/>
          <w:bCs/>
          <w:color w:val="000000"/>
          <w:sz w:val="20"/>
          <w:szCs w:val="26"/>
        </w:rPr>
        <w:t xml:space="preserve">enerating </w:t>
      </w:r>
      <w:del w:id="55" w:author="cwilson" w:date="2010-05-26T15:37:00Z">
        <w:r w:rsidRPr="00CE2B50" w:rsidDel="00716566">
          <w:rPr>
            <w:rFonts w:ascii="Arial" w:hAnsi="Arial" w:cs="Arial"/>
            <w:bCs/>
            <w:color w:val="000000"/>
            <w:sz w:val="20"/>
            <w:szCs w:val="26"/>
          </w:rPr>
          <w:delText xml:space="preserve">plant </w:delText>
        </w:r>
      </w:del>
      <w:ins w:id="56" w:author="cwilson" w:date="2010-05-26T15:37:00Z">
        <w:r w:rsidR="00716566">
          <w:rPr>
            <w:rFonts w:ascii="Arial" w:hAnsi="Arial" w:cs="Arial"/>
            <w:bCs/>
            <w:color w:val="000000"/>
            <w:sz w:val="20"/>
            <w:szCs w:val="26"/>
          </w:rPr>
          <w:t xml:space="preserve">Facility </w:t>
        </w:r>
      </w:ins>
      <w:r w:rsidRPr="00CE2B50">
        <w:rPr>
          <w:rFonts w:ascii="Arial" w:hAnsi="Arial" w:cs="Arial"/>
          <w:bCs/>
          <w:color w:val="000000"/>
          <w:sz w:val="20"/>
          <w:szCs w:val="26"/>
        </w:rPr>
        <w:t xml:space="preserve">shall be able to remain online during voltage disturbances up to the time periods and associated voltage levels set forth in the </w:t>
      </w:r>
      <w:del w:id="57" w:author="cwilson" w:date="2010-05-26T15:37:00Z">
        <w:r w:rsidRPr="00CE2B50" w:rsidDel="00716566">
          <w:rPr>
            <w:rFonts w:ascii="Arial" w:hAnsi="Arial" w:cs="Arial"/>
            <w:bCs/>
            <w:color w:val="000000"/>
            <w:sz w:val="20"/>
            <w:szCs w:val="26"/>
          </w:rPr>
          <w:delText xml:space="preserve">standard </w:delText>
        </w:r>
      </w:del>
      <w:ins w:id="58" w:author="cwilson" w:date="2010-05-26T15:37:00Z">
        <w:r w:rsidR="00716566">
          <w:rPr>
            <w:rFonts w:ascii="Arial" w:hAnsi="Arial" w:cs="Arial"/>
            <w:bCs/>
            <w:color w:val="000000"/>
            <w:sz w:val="20"/>
            <w:szCs w:val="26"/>
          </w:rPr>
          <w:t xml:space="preserve">requirements </w:t>
        </w:r>
      </w:ins>
      <w:r w:rsidRPr="00CE2B50">
        <w:rPr>
          <w:rFonts w:ascii="Arial" w:hAnsi="Arial" w:cs="Arial"/>
          <w:bCs/>
          <w:color w:val="000000"/>
          <w:sz w:val="20"/>
          <w:szCs w:val="26"/>
        </w:rPr>
        <w:t>below.</w:t>
      </w:r>
      <w:ins w:id="59" w:author="cwilson" w:date="2010-05-26T15:38:00Z">
        <w:r w:rsidR="00716566">
          <w:rPr>
            <w:rFonts w:ascii="Arial" w:hAnsi="Arial" w:cs="Arial"/>
            <w:bCs/>
            <w:color w:val="000000"/>
            <w:sz w:val="20"/>
            <w:szCs w:val="26"/>
          </w:rPr>
          <w:t xml:space="preserve">  </w:t>
        </w:r>
        <w:r w:rsidR="00716566">
          <w:rPr>
            <w:rFonts w:ascii="Arial" w:hAnsi="Arial" w:cs="Arial"/>
            <w:sz w:val="20"/>
          </w:rPr>
          <w:t xml:space="preserve">The requirement set forth in this section A(I) to Appendix H shall not apply to any solar photovoltaic Asynchronous Generating Facility in the Interconnection Queue on June 10, 2010 that can demonstrate a binding commitment, as of May 18, 2010, to purchase inverters for thirty(30) percent or more of the Large Generating Facility’s maximum  Generating Facility Capacity that are incapable of complying with the low-voltage ride-through requirement.  The Interconnection Customer must include a statement from the inverter manufacturer confirming </w:t>
        </w:r>
        <w:proofErr w:type="gramStart"/>
        <w:r w:rsidR="00716566">
          <w:rPr>
            <w:rFonts w:ascii="Arial" w:hAnsi="Arial" w:cs="Arial"/>
            <w:sz w:val="20"/>
          </w:rPr>
          <w:t>the</w:t>
        </w:r>
        <w:proofErr w:type="gramEnd"/>
        <w:r w:rsidR="00716566">
          <w:rPr>
            <w:rFonts w:ascii="Arial" w:hAnsi="Arial" w:cs="Arial"/>
            <w:sz w:val="20"/>
          </w:rPr>
          <w:t xml:space="preserve"> inability to comply with this requirement in addition to any information requested by the CAISO to determine the applicability of this exemption. </w:t>
        </w:r>
        <w:del w:id="60" w:author="cwilson" w:date="2010-05-24T11:47:00Z">
          <w:r w:rsidR="00716566" w:rsidDel="00AF7B74">
            <w:rPr>
              <w:rFonts w:ascii="Arial" w:hAnsi="Arial" w:cs="Arial"/>
              <w:bCs/>
              <w:sz w:val="20"/>
              <w:szCs w:val="26"/>
            </w:rPr>
            <w:delText xml:space="preserve"> </w:delText>
          </w:r>
        </w:del>
      </w:ins>
    </w:p>
    <w:p w14:paraId="3486C4E9" w14:textId="77777777" w:rsidR="00475C25" w:rsidRPr="00CE2B50" w:rsidRDefault="00475C25" w:rsidP="00475C25">
      <w:pPr>
        <w:keepNext/>
        <w:widowControl w:val="0"/>
        <w:tabs>
          <w:tab w:val="clear" w:pos="720"/>
          <w:tab w:val="num" w:pos="360"/>
        </w:tabs>
        <w:autoSpaceDE w:val="0"/>
        <w:autoSpaceDN w:val="0"/>
        <w:adjustRightInd w:val="0"/>
        <w:outlineLvl w:val="0"/>
        <w:rPr>
          <w:rFonts w:ascii="Arial" w:hAnsi="Arial" w:cs="Arial"/>
          <w:bCs/>
          <w:color w:val="000000"/>
          <w:sz w:val="20"/>
          <w:szCs w:val="26"/>
        </w:rPr>
      </w:pPr>
    </w:p>
    <w:p w14:paraId="313CF82F" w14:textId="77777777" w:rsidR="00475C25" w:rsidRPr="00CE2B50" w:rsidRDefault="00475C25" w:rsidP="00475C25">
      <w:pPr>
        <w:tabs>
          <w:tab w:val="clear" w:pos="720"/>
        </w:tabs>
        <w:autoSpaceDE w:val="0"/>
        <w:autoSpaceDN w:val="0"/>
        <w:adjustRightInd w:val="0"/>
        <w:rPr>
          <w:rFonts w:ascii="Arial" w:hAnsi="Arial" w:cs="Arial"/>
          <w:color w:val="000000"/>
          <w:sz w:val="20"/>
          <w:szCs w:val="26"/>
        </w:rPr>
      </w:pPr>
      <w:del w:id="61" w:author="cwilson" w:date="2010-05-26T15:39:00Z">
        <w:r w:rsidRPr="00CE2B50" w:rsidDel="00716566">
          <w:rPr>
            <w:rFonts w:ascii="Arial" w:hAnsi="Arial" w:cs="Arial"/>
            <w:color w:val="000000"/>
            <w:sz w:val="20"/>
            <w:szCs w:val="26"/>
          </w:rPr>
          <w:delText>All wind generating plants subject to FERC Order No. 661 must meet the following requirements:</w:delText>
        </w:r>
      </w:del>
    </w:p>
    <w:p w14:paraId="0B09FF3D" w14:textId="77777777" w:rsidR="00475C25" w:rsidRDefault="00475C25" w:rsidP="00475C25">
      <w:pPr>
        <w:tabs>
          <w:tab w:val="clear" w:pos="720"/>
        </w:tabs>
        <w:autoSpaceDE w:val="0"/>
        <w:autoSpaceDN w:val="0"/>
        <w:adjustRightInd w:val="0"/>
        <w:rPr>
          <w:ins w:id="62" w:author="cwilson" w:date="2010-05-26T15:39:00Z"/>
          <w:rFonts w:ascii="Arial" w:hAnsi="Arial" w:cs="Arial"/>
          <w:color w:val="000000"/>
          <w:sz w:val="20"/>
          <w:szCs w:val="26"/>
        </w:rPr>
      </w:pPr>
    </w:p>
    <w:p w14:paraId="19918AAC" w14:textId="77777777" w:rsidR="00716566" w:rsidRPr="00E634DC" w:rsidRDefault="00E74814" w:rsidP="00716566">
      <w:pPr>
        <w:rPr>
          <w:ins w:id="63" w:author="cwilson" w:date="2010-05-26T15:39:00Z"/>
          <w:rFonts w:ascii="Arial" w:hAnsi="Arial" w:cs="Arial"/>
          <w:b/>
          <w:i/>
          <w:iCs/>
          <w:sz w:val="20"/>
          <w:rPrChange w:id="64" w:author="cwilson" w:date="2010-05-25T08:03:00Z">
            <w:rPr>
              <w:ins w:id="65" w:author="cwilson" w:date="2010-05-26T15:39:00Z"/>
              <w:rFonts w:ascii="Arial" w:hAnsi="Arial" w:cs="Arial"/>
              <w:i/>
              <w:iCs/>
              <w:sz w:val="20"/>
            </w:rPr>
          </w:rPrChange>
        </w:rPr>
      </w:pPr>
      <w:ins w:id="66" w:author="cwilson" w:date="2010-05-26T15:39:00Z">
        <w:r w:rsidRPr="00E74814">
          <w:rPr>
            <w:rFonts w:ascii="Arial" w:hAnsi="Arial" w:cs="Arial"/>
            <w:b/>
            <w:i/>
            <w:iCs/>
            <w:sz w:val="20"/>
            <w:highlight w:val="yellow"/>
            <w:rPrChange w:id="67" w:author="cwilson" w:date="2010-05-25T08:03:00Z">
              <w:rPr>
                <w:rFonts w:ascii="Arial" w:hAnsi="Arial" w:cs="Arial"/>
                <w:i/>
                <w:iCs/>
                <w:sz w:val="20"/>
                <w:highlight w:val="yellow"/>
              </w:rPr>
            </w:rPrChange>
          </w:rPr>
          <w:t xml:space="preserve">{First version: incorporates minimal changes to the FERC 661a </w:t>
        </w:r>
        <w:proofErr w:type="gramStart"/>
        <w:r w:rsidRPr="00E74814">
          <w:rPr>
            <w:rFonts w:ascii="Arial" w:hAnsi="Arial" w:cs="Arial"/>
            <w:b/>
            <w:i/>
            <w:iCs/>
            <w:sz w:val="20"/>
            <w:highlight w:val="yellow"/>
            <w:rPrChange w:id="68" w:author="cwilson" w:date="2010-05-25T08:03:00Z">
              <w:rPr>
                <w:rFonts w:ascii="Arial" w:hAnsi="Arial" w:cs="Arial"/>
                <w:i/>
                <w:iCs/>
                <w:sz w:val="20"/>
                <w:highlight w:val="yellow"/>
              </w:rPr>
            </w:rPrChange>
          </w:rPr>
          <w:t>language.}</w:t>
        </w:r>
        <w:proofErr w:type="gramEnd"/>
      </w:ins>
    </w:p>
    <w:p w14:paraId="7F81B535" w14:textId="77777777" w:rsidR="00716566" w:rsidRDefault="00716566" w:rsidP="00475C25">
      <w:pPr>
        <w:tabs>
          <w:tab w:val="clear" w:pos="720"/>
        </w:tabs>
        <w:autoSpaceDE w:val="0"/>
        <w:autoSpaceDN w:val="0"/>
        <w:adjustRightInd w:val="0"/>
        <w:rPr>
          <w:ins w:id="69" w:author="cwilson" w:date="2010-05-26T15:39:00Z"/>
          <w:rFonts w:ascii="Arial" w:hAnsi="Arial" w:cs="Arial"/>
          <w:color w:val="000000"/>
          <w:sz w:val="20"/>
          <w:szCs w:val="26"/>
        </w:rPr>
      </w:pPr>
    </w:p>
    <w:p w14:paraId="2E11B275" w14:textId="77777777" w:rsidR="00716566" w:rsidRPr="00CE2B50" w:rsidRDefault="00716566" w:rsidP="00475C25">
      <w:pPr>
        <w:tabs>
          <w:tab w:val="clear" w:pos="720"/>
        </w:tabs>
        <w:autoSpaceDE w:val="0"/>
        <w:autoSpaceDN w:val="0"/>
        <w:adjustRightInd w:val="0"/>
        <w:rPr>
          <w:rFonts w:ascii="Arial" w:hAnsi="Arial" w:cs="Arial"/>
          <w:color w:val="000000"/>
          <w:sz w:val="20"/>
          <w:szCs w:val="26"/>
        </w:rPr>
      </w:pPr>
    </w:p>
    <w:p w14:paraId="77F8043F" w14:textId="77777777" w:rsidR="00475C25" w:rsidRPr="00CE2B50" w:rsidRDefault="00475C25" w:rsidP="00475C25">
      <w:pPr>
        <w:tabs>
          <w:tab w:val="clear" w:pos="720"/>
        </w:tabs>
        <w:autoSpaceDE w:val="0"/>
        <w:autoSpaceDN w:val="0"/>
        <w:adjustRightInd w:val="0"/>
        <w:ind w:left="720" w:hanging="720"/>
        <w:rPr>
          <w:rFonts w:ascii="Arial" w:hAnsi="Arial" w:cs="Arial"/>
          <w:color w:val="000000"/>
          <w:sz w:val="20"/>
          <w:szCs w:val="26"/>
        </w:rPr>
      </w:pPr>
      <w:r w:rsidRPr="00CE2B50">
        <w:rPr>
          <w:rFonts w:ascii="Arial" w:hAnsi="Arial" w:cs="Arial"/>
          <w:color w:val="000000"/>
          <w:sz w:val="20"/>
          <w:szCs w:val="26"/>
        </w:rPr>
        <w:t>1.</w:t>
      </w:r>
      <w:r w:rsidRPr="00CE2B50">
        <w:rPr>
          <w:rFonts w:ascii="Arial" w:hAnsi="Arial" w:cs="Arial"/>
          <w:color w:val="000000"/>
          <w:sz w:val="20"/>
          <w:szCs w:val="26"/>
        </w:rPr>
        <w:tab/>
      </w:r>
      <w:del w:id="70" w:author="cwilson" w:date="2010-05-26T15:39:00Z">
        <w:r w:rsidRPr="00CE2B50" w:rsidDel="00716566">
          <w:rPr>
            <w:rFonts w:ascii="Arial" w:hAnsi="Arial" w:cs="Arial"/>
            <w:color w:val="000000"/>
            <w:sz w:val="20"/>
            <w:szCs w:val="26"/>
          </w:rPr>
          <w:delText>Wind g</w:delText>
        </w:r>
      </w:del>
      <w:ins w:id="71" w:author="cwilson" w:date="2010-05-26T15:39:00Z">
        <w:r w:rsidR="00716566">
          <w:rPr>
            <w:rFonts w:ascii="Arial" w:hAnsi="Arial" w:cs="Arial"/>
            <w:color w:val="000000"/>
            <w:sz w:val="20"/>
            <w:szCs w:val="26"/>
          </w:rPr>
          <w:t>Asynchronous G</w:t>
        </w:r>
      </w:ins>
      <w:r w:rsidRPr="00CE2B50">
        <w:rPr>
          <w:rFonts w:ascii="Arial" w:hAnsi="Arial" w:cs="Arial"/>
          <w:color w:val="000000"/>
          <w:sz w:val="20"/>
          <w:szCs w:val="26"/>
        </w:rPr>
        <w:t xml:space="preserve">enerating </w:t>
      </w:r>
      <w:del w:id="72" w:author="cwilson" w:date="2010-05-26T15:39:00Z">
        <w:r w:rsidRPr="00CE2B50" w:rsidDel="00716566">
          <w:rPr>
            <w:rFonts w:ascii="Arial" w:hAnsi="Arial" w:cs="Arial"/>
            <w:color w:val="000000"/>
            <w:sz w:val="20"/>
            <w:szCs w:val="26"/>
          </w:rPr>
          <w:delText xml:space="preserve">plants </w:delText>
        </w:r>
      </w:del>
      <w:ins w:id="73" w:author="cwilson" w:date="2010-05-26T15:39:00Z">
        <w:r w:rsidR="00716566">
          <w:rPr>
            <w:rFonts w:ascii="Arial" w:hAnsi="Arial" w:cs="Arial"/>
            <w:color w:val="000000"/>
            <w:sz w:val="20"/>
            <w:szCs w:val="26"/>
          </w:rPr>
          <w:t xml:space="preserve">Facilities </w:t>
        </w:r>
      </w:ins>
      <w:r w:rsidRPr="00CE2B50">
        <w:rPr>
          <w:rFonts w:ascii="Arial" w:hAnsi="Arial" w:cs="Arial"/>
          <w:color w:val="000000"/>
          <w:sz w:val="20"/>
          <w:szCs w:val="26"/>
        </w:rPr>
        <w:t xml:space="preserve">are required to remain in-service during three-phase faults with normal clearing (which is a time period of approximately 4 – 9 cycles) and single line to ground faults with delayed clearing, and subsequent post-fault voltage recovery to prefault voltage unless clearing the fault effectively disconnects the generator from the system.  The clearing time requirement for a three-phase fault will be specific to the </w:t>
      </w:r>
      <w:del w:id="74" w:author="cwilson" w:date="2010-05-26T15:39:00Z">
        <w:r w:rsidRPr="00CE2B50" w:rsidDel="00716566">
          <w:rPr>
            <w:rFonts w:ascii="Arial" w:hAnsi="Arial" w:cs="Arial"/>
            <w:color w:val="000000"/>
            <w:sz w:val="20"/>
            <w:szCs w:val="26"/>
          </w:rPr>
          <w:delText xml:space="preserve">wind </w:delText>
        </w:r>
      </w:del>
      <w:ins w:id="75" w:author="cwilson" w:date="2010-05-26T15:39:00Z">
        <w:r w:rsidR="00716566">
          <w:rPr>
            <w:rFonts w:ascii="Arial" w:hAnsi="Arial" w:cs="Arial"/>
            <w:color w:val="000000"/>
            <w:sz w:val="20"/>
            <w:szCs w:val="26"/>
          </w:rPr>
          <w:t xml:space="preserve">Asynchronous </w:t>
        </w:r>
      </w:ins>
      <w:del w:id="76" w:author="cwilson" w:date="2010-05-26T15:39:00Z">
        <w:r w:rsidRPr="00CE2B50" w:rsidDel="00716566">
          <w:rPr>
            <w:rFonts w:ascii="Arial" w:hAnsi="Arial" w:cs="Arial"/>
            <w:color w:val="000000"/>
            <w:sz w:val="20"/>
            <w:szCs w:val="26"/>
          </w:rPr>
          <w:delText>g</w:delText>
        </w:r>
      </w:del>
      <w:ins w:id="77" w:author="cwilson" w:date="2010-05-26T15:39:00Z">
        <w:r w:rsidR="00716566">
          <w:rPr>
            <w:rFonts w:ascii="Arial" w:hAnsi="Arial" w:cs="Arial"/>
            <w:color w:val="000000"/>
            <w:sz w:val="20"/>
            <w:szCs w:val="26"/>
          </w:rPr>
          <w:t>G</w:t>
        </w:r>
      </w:ins>
      <w:r w:rsidRPr="00CE2B50">
        <w:rPr>
          <w:rFonts w:ascii="Arial" w:hAnsi="Arial" w:cs="Arial"/>
          <w:color w:val="000000"/>
          <w:sz w:val="20"/>
          <w:szCs w:val="26"/>
        </w:rPr>
        <w:t xml:space="preserve">enerating </w:t>
      </w:r>
      <w:del w:id="78" w:author="cwilson" w:date="2010-05-26T15:39:00Z">
        <w:r w:rsidRPr="00CE2B50" w:rsidDel="00716566">
          <w:rPr>
            <w:rFonts w:ascii="Arial" w:hAnsi="Arial" w:cs="Arial"/>
            <w:color w:val="000000"/>
            <w:sz w:val="20"/>
            <w:szCs w:val="26"/>
          </w:rPr>
          <w:delText>plant</w:delText>
        </w:r>
      </w:del>
      <w:ins w:id="79" w:author="cwilson" w:date="2010-05-26T15:39:00Z">
        <w:r w:rsidR="00716566">
          <w:rPr>
            <w:rFonts w:ascii="Arial" w:hAnsi="Arial" w:cs="Arial"/>
            <w:color w:val="000000"/>
            <w:sz w:val="20"/>
            <w:szCs w:val="26"/>
          </w:rPr>
          <w:t>Facility</w:t>
        </w:r>
      </w:ins>
      <w:r w:rsidRPr="00CE2B50">
        <w:rPr>
          <w:rFonts w:ascii="Arial" w:hAnsi="Arial" w:cs="Arial"/>
          <w:color w:val="000000"/>
          <w:sz w:val="20"/>
          <w:szCs w:val="26"/>
        </w:rPr>
        <w:t xml:space="preserve"> substation location, as determined by and documented by the Participating TO.  The maximum clearing time the wind generating plant shall be required to withstand for a three-phase fault shall be </w:t>
      </w:r>
      <w:ins w:id="80" w:author="cwilson" w:date="2010-05-26T15:39:00Z">
        <w:r w:rsidR="00716566">
          <w:rPr>
            <w:rFonts w:ascii="Arial" w:hAnsi="Arial" w:cs="Arial"/>
            <w:color w:val="000000"/>
            <w:sz w:val="20"/>
            <w:szCs w:val="26"/>
          </w:rPr>
          <w:t>nine (</w:t>
        </w:r>
      </w:ins>
      <w:r w:rsidRPr="00CE2B50">
        <w:rPr>
          <w:rFonts w:ascii="Arial" w:hAnsi="Arial" w:cs="Arial"/>
          <w:color w:val="000000"/>
          <w:sz w:val="20"/>
          <w:szCs w:val="26"/>
        </w:rPr>
        <w:t>9</w:t>
      </w:r>
      <w:ins w:id="81" w:author="cwilson" w:date="2010-05-26T15:39:00Z">
        <w:r w:rsidR="00716566">
          <w:rPr>
            <w:rFonts w:ascii="Arial" w:hAnsi="Arial" w:cs="Arial"/>
            <w:color w:val="000000"/>
            <w:sz w:val="20"/>
            <w:szCs w:val="26"/>
          </w:rPr>
          <w:t>)</w:t>
        </w:r>
      </w:ins>
      <w:r w:rsidRPr="00CE2B50">
        <w:rPr>
          <w:rFonts w:ascii="Arial" w:hAnsi="Arial" w:cs="Arial"/>
          <w:color w:val="000000"/>
          <w:sz w:val="20"/>
          <w:szCs w:val="26"/>
        </w:rPr>
        <w:t xml:space="preserve"> cycles after which, if the fault remains following the location-specific normal clearing time for three-phase faults, the </w:t>
      </w:r>
      <w:del w:id="82" w:author="cwilson" w:date="2010-05-26T15:40:00Z">
        <w:r w:rsidRPr="00CE2B50" w:rsidDel="00716566">
          <w:rPr>
            <w:rFonts w:ascii="Arial" w:hAnsi="Arial" w:cs="Arial"/>
            <w:color w:val="000000"/>
            <w:sz w:val="20"/>
            <w:szCs w:val="26"/>
          </w:rPr>
          <w:delText xml:space="preserve">wind </w:delText>
        </w:r>
      </w:del>
      <w:ins w:id="83" w:author="cwilson" w:date="2010-05-26T15:40:00Z">
        <w:r w:rsidR="00716566">
          <w:rPr>
            <w:rFonts w:ascii="Arial" w:hAnsi="Arial" w:cs="Arial"/>
            <w:color w:val="000000"/>
            <w:sz w:val="20"/>
            <w:szCs w:val="26"/>
          </w:rPr>
          <w:t xml:space="preserve">Asynchronous </w:t>
        </w:r>
      </w:ins>
      <w:del w:id="84" w:author="cwilson" w:date="2010-05-26T15:40:00Z">
        <w:r w:rsidRPr="00CE2B50" w:rsidDel="00716566">
          <w:rPr>
            <w:rFonts w:ascii="Arial" w:hAnsi="Arial" w:cs="Arial"/>
            <w:color w:val="000000"/>
            <w:sz w:val="20"/>
            <w:szCs w:val="26"/>
          </w:rPr>
          <w:delText>g</w:delText>
        </w:r>
      </w:del>
      <w:ins w:id="85" w:author="cwilson" w:date="2010-05-26T15:40:00Z">
        <w:r w:rsidR="00716566">
          <w:rPr>
            <w:rFonts w:ascii="Arial" w:hAnsi="Arial" w:cs="Arial"/>
            <w:color w:val="000000"/>
            <w:sz w:val="20"/>
            <w:szCs w:val="26"/>
          </w:rPr>
          <w:t>G</w:t>
        </w:r>
      </w:ins>
      <w:r w:rsidRPr="00CE2B50">
        <w:rPr>
          <w:rFonts w:ascii="Arial" w:hAnsi="Arial" w:cs="Arial"/>
          <w:color w:val="000000"/>
          <w:sz w:val="20"/>
          <w:szCs w:val="26"/>
        </w:rPr>
        <w:t xml:space="preserve">enerating </w:t>
      </w:r>
      <w:del w:id="86" w:author="cwilson" w:date="2010-05-26T15:40:00Z">
        <w:r w:rsidRPr="00CE2B50" w:rsidDel="00716566">
          <w:rPr>
            <w:rFonts w:ascii="Arial" w:hAnsi="Arial" w:cs="Arial"/>
            <w:color w:val="000000"/>
            <w:sz w:val="20"/>
            <w:szCs w:val="26"/>
          </w:rPr>
          <w:delText xml:space="preserve">plant </w:delText>
        </w:r>
      </w:del>
      <w:ins w:id="87" w:author="cwilson" w:date="2010-05-26T15:40:00Z">
        <w:r w:rsidR="00716566">
          <w:rPr>
            <w:rFonts w:ascii="Arial" w:hAnsi="Arial" w:cs="Arial"/>
            <w:color w:val="000000"/>
            <w:sz w:val="20"/>
            <w:szCs w:val="26"/>
          </w:rPr>
          <w:t xml:space="preserve">Facilities </w:t>
        </w:r>
      </w:ins>
      <w:r w:rsidRPr="00CE2B50">
        <w:rPr>
          <w:rFonts w:ascii="Arial" w:hAnsi="Arial" w:cs="Arial"/>
          <w:color w:val="000000"/>
          <w:sz w:val="20"/>
          <w:szCs w:val="26"/>
        </w:rPr>
        <w:t xml:space="preserve">may disconnect from the CAISO Controlled Grid.  A </w:t>
      </w:r>
      <w:del w:id="88" w:author="cwilson" w:date="2010-05-26T15:40:00Z">
        <w:r w:rsidRPr="00CE2B50" w:rsidDel="00716566">
          <w:rPr>
            <w:rFonts w:ascii="Arial" w:hAnsi="Arial" w:cs="Arial"/>
            <w:color w:val="000000"/>
            <w:sz w:val="20"/>
            <w:szCs w:val="26"/>
          </w:rPr>
          <w:delText>wind g</w:delText>
        </w:r>
      </w:del>
      <w:ins w:id="89" w:author="cwilson" w:date="2010-05-26T15:40:00Z">
        <w:r w:rsidR="00716566">
          <w:rPr>
            <w:rFonts w:ascii="Arial" w:hAnsi="Arial" w:cs="Arial"/>
            <w:color w:val="000000"/>
            <w:sz w:val="20"/>
            <w:szCs w:val="26"/>
          </w:rPr>
          <w:t>Asynchronous G</w:t>
        </w:r>
      </w:ins>
      <w:r w:rsidRPr="00CE2B50">
        <w:rPr>
          <w:rFonts w:ascii="Arial" w:hAnsi="Arial" w:cs="Arial"/>
          <w:color w:val="000000"/>
          <w:sz w:val="20"/>
          <w:szCs w:val="26"/>
        </w:rPr>
        <w:t xml:space="preserve">enerating </w:t>
      </w:r>
      <w:del w:id="90" w:author="cwilson" w:date="2010-05-26T15:40:00Z">
        <w:r w:rsidRPr="00CE2B50" w:rsidDel="00716566">
          <w:rPr>
            <w:rFonts w:ascii="Arial" w:hAnsi="Arial" w:cs="Arial"/>
            <w:color w:val="000000"/>
            <w:sz w:val="20"/>
            <w:szCs w:val="26"/>
          </w:rPr>
          <w:delText xml:space="preserve">plant </w:delText>
        </w:r>
      </w:del>
      <w:ins w:id="91" w:author="cwilson" w:date="2010-05-26T15:40:00Z">
        <w:r w:rsidR="00716566">
          <w:rPr>
            <w:rFonts w:ascii="Arial" w:hAnsi="Arial" w:cs="Arial"/>
            <w:color w:val="000000"/>
            <w:sz w:val="20"/>
            <w:szCs w:val="26"/>
          </w:rPr>
          <w:t xml:space="preserve">Facility </w:t>
        </w:r>
      </w:ins>
      <w:r w:rsidRPr="00CE2B50">
        <w:rPr>
          <w:rFonts w:ascii="Arial" w:hAnsi="Arial" w:cs="Arial"/>
          <w:color w:val="000000"/>
          <w:sz w:val="20"/>
          <w:szCs w:val="26"/>
        </w:rPr>
        <w:t xml:space="preserve">shall remain interconnected during such a fault on the CAISO Controlled Grid for </w:t>
      </w:r>
      <w:r w:rsidRPr="00CE2B50">
        <w:rPr>
          <w:rFonts w:ascii="Arial" w:hAnsi="Arial" w:cs="Arial"/>
          <w:color w:val="000000"/>
          <w:sz w:val="20"/>
          <w:szCs w:val="26"/>
        </w:rPr>
        <w:lastRenderedPageBreak/>
        <w:t xml:space="preserve">a voltage level as low as zero volts, as measured at the high voltage side of the </w:t>
      </w:r>
      <w:del w:id="92" w:author="cwilson" w:date="2010-05-26T15:40:00Z">
        <w:r w:rsidRPr="00CE2B50" w:rsidDel="00716566">
          <w:rPr>
            <w:rFonts w:ascii="Arial" w:hAnsi="Arial" w:cs="Arial"/>
            <w:color w:val="000000"/>
            <w:sz w:val="20"/>
            <w:szCs w:val="26"/>
          </w:rPr>
          <w:delText xml:space="preserve">wind </w:delText>
        </w:r>
      </w:del>
      <w:ins w:id="93" w:author="cwilson" w:date="2010-05-26T15:40:00Z">
        <w:r w:rsidR="00716566">
          <w:rPr>
            <w:rFonts w:ascii="Arial" w:hAnsi="Arial" w:cs="Arial"/>
            <w:color w:val="000000"/>
            <w:sz w:val="20"/>
            <w:szCs w:val="26"/>
          </w:rPr>
          <w:t xml:space="preserve">Asynchrnous Generating Facility </w:t>
        </w:r>
      </w:ins>
      <w:r w:rsidRPr="00CE2B50">
        <w:rPr>
          <w:rFonts w:ascii="Arial" w:hAnsi="Arial" w:cs="Arial"/>
          <w:color w:val="000000"/>
          <w:sz w:val="20"/>
          <w:szCs w:val="26"/>
        </w:rPr>
        <w:t xml:space="preserve">GSU. </w:t>
      </w:r>
    </w:p>
    <w:p w14:paraId="00C7EB9D" w14:textId="77777777" w:rsidR="00475C25" w:rsidRPr="00CE2B50" w:rsidRDefault="00475C25" w:rsidP="00475C25">
      <w:pPr>
        <w:tabs>
          <w:tab w:val="clear" w:pos="720"/>
        </w:tabs>
        <w:autoSpaceDE w:val="0"/>
        <w:autoSpaceDN w:val="0"/>
        <w:adjustRightInd w:val="0"/>
        <w:rPr>
          <w:rFonts w:ascii="Arial" w:hAnsi="Arial" w:cs="Arial"/>
          <w:color w:val="000000"/>
          <w:sz w:val="20"/>
          <w:szCs w:val="26"/>
        </w:rPr>
      </w:pPr>
    </w:p>
    <w:p w14:paraId="10A689EE" w14:textId="77777777" w:rsidR="00475C25" w:rsidRPr="00CE2B50" w:rsidRDefault="00475C25" w:rsidP="00475C25">
      <w:pPr>
        <w:tabs>
          <w:tab w:val="clear" w:pos="720"/>
        </w:tabs>
        <w:autoSpaceDE w:val="0"/>
        <w:autoSpaceDN w:val="0"/>
        <w:adjustRightInd w:val="0"/>
        <w:ind w:left="720" w:hanging="720"/>
        <w:rPr>
          <w:rFonts w:ascii="Arial" w:hAnsi="Arial" w:cs="Arial"/>
          <w:color w:val="000000"/>
          <w:sz w:val="20"/>
          <w:szCs w:val="26"/>
        </w:rPr>
      </w:pPr>
      <w:r w:rsidRPr="00CE2B50">
        <w:rPr>
          <w:rFonts w:ascii="Arial" w:hAnsi="Arial" w:cs="Arial"/>
          <w:color w:val="000000"/>
          <w:sz w:val="20"/>
          <w:szCs w:val="26"/>
        </w:rPr>
        <w:t>2.</w:t>
      </w:r>
      <w:r w:rsidRPr="00CE2B50">
        <w:rPr>
          <w:rFonts w:ascii="Arial" w:hAnsi="Arial" w:cs="Arial"/>
          <w:color w:val="000000"/>
          <w:sz w:val="20"/>
          <w:szCs w:val="26"/>
        </w:rPr>
        <w:tab/>
        <w:t xml:space="preserve">This requirement does not apply to faults that would occur between the </w:t>
      </w:r>
      <w:del w:id="94" w:author="cwilson" w:date="2010-05-26T15:41:00Z">
        <w:r w:rsidRPr="00CE2B50" w:rsidDel="00716566">
          <w:rPr>
            <w:rFonts w:ascii="Arial" w:hAnsi="Arial" w:cs="Arial"/>
            <w:color w:val="000000"/>
            <w:sz w:val="20"/>
            <w:szCs w:val="26"/>
          </w:rPr>
          <w:delText xml:space="preserve">wind </w:delText>
        </w:r>
      </w:del>
      <w:ins w:id="95" w:author="cwilson" w:date="2010-05-26T15:41:00Z">
        <w:r w:rsidR="00716566">
          <w:rPr>
            <w:rFonts w:ascii="Arial" w:hAnsi="Arial" w:cs="Arial"/>
            <w:color w:val="000000"/>
            <w:sz w:val="20"/>
            <w:szCs w:val="26"/>
          </w:rPr>
          <w:t xml:space="preserve">Asynchronous </w:t>
        </w:r>
      </w:ins>
      <w:del w:id="96" w:author="cwilson" w:date="2010-05-26T15:41:00Z">
        <w:r w:rsidRPr="00CE2B50" w:rsidDel="00716566">
          <w:rPr>
            <w:rFonts w:ascii="Arial" w:hAnsi="Arial" w:cs="Arial"/>
            <w:color w:val="000000"/>
            <w:sz w:val="20"/>
            <w:szCs w:val="26"/>
          </w:rPr>
          <w:delText>g</w:delText>
        </w:r>
      </w:del>
      <w:ins w:id="97" w:author="cwilson" w:date="2010-05-26T15:41:00Z">
        <w:r w:rsidR="00716566">
          <w:rPr>
            <w:rFonts w:ascii="Arial" w:hAnsi="Arial" w:cs="Arial"/>
            <w:color w:val="000000"/>
            <w:sz w:val="20"/>
            <w:szCs w:val="26"/>
          </w:rPr>
          <w:t>G</w:t>
        </w:r>
      </w:ins>
      <w:r w:rsidRPr="00CE2B50">
        <w:rPr>
          <w:rFonts w:ascii="Arial" w:hAnsi="Arial" w:cs="Arial"/>
          <w:color w:val="000000"/>
          <w:sz w:val="20"/>
          <w:szCs w:val="26"/>
        </w:rPr>
        <w:t>enerator</w:t>
      </w:r>
      <w:ins w:id="98" w:author="cwilson" w:date="2010-05-26T15:41:00Z">
        <w:r w:rsidR="00716566">
          <w:rPr>
            <w:rFonts w:ascii="Arial" w:hAnsi="Arial" w:cs="Arial"/>
            <w:color w:val="000000"/>
            <w:sz w:val="20"/>
            <w:szCs w:val="26"/>
          </w:rPr>
          <w:t xml:space="preserve"> Unit</w:t>
        </w:r>
      </w:ins>
      <w:r w:rsidRPr="00CE2B50">
        <w:rPr>
          <w:rFonts w:ascii="Arial" w:hAnsi="Arial" w:cs="Arial"/>
          <w:color w:val="000000"/>
          <w:sz w:val="20"/>
          <w:szCs w:val="26"/>
        </w:rPr>
        <w:t xml:space="preserve"> terminals and the high side of the GSU. </w:t>
      </w:r>
    </w:p>
    <w:p w14:paraId="60062329" w14:textId="77777777" w:rsidR="00475C25" w:rsidRPr="00CE2B50" w:rsidRDefault="00475C25" w:rsidP="00475C25">
      <w:pPr>
        <w:tabs>
          <w:tab w:val="clear" w:pos="720"/>
        </w:tabs>
        <w:autoSpaceDE w:val="0"/>
        <w:autoSpaceDN w:val="0"/>
        <w:adjustRightInd w:val="0"/>
        <w:rPr>
          <w:rFonts w:ascii="Arial" w:hAnsi="Arial" w:cs="Arial"/>
          <w:color w:val="000000"/>
          <w:sz w:val="20"/>
          <w:szCs w:val="26"/>
        </w:rPr>
      </w:pPr>
    </w:p>
    <w:p w14:paraId="667FCDF9" w14:textId="77777777" w:rsidR="00475C25" w:rsidRPr="00CE2B50" w:rsidRDefault="00475C25" w:rsidP="00475C25">
      <w:pPr>
        <w:tabs>
          <w:tab w:val="clear" w:pos="720"/>
        </w:tabs>
        <w:autoSpaceDE w:val="0"/>
        <w:autoSpaceDN w:val="0"/>
        <w:adjustRightInd w:val="0"/>
        <w:ind w:left="720" w:hanging="720"/>
        <w:rPr>
          <w:rFonts w:ascii="Arial" w:hAnsi="Arial" w:cs="Arial"/>
          <w:color w:val="000000"/>
          <w:sz w:val="20"/>
          <w:szCs w:val="26"/>
        </w:rPr>
      </w:pPr>
      <w:r w:rsidRPr="00CE2B50">
        <w:rPr>
          <w:rFonts w:ascii="Arial" w:hAnsi="Arial" w:cs="Arial"/>
          <w:color w:val="000000"/>
          <w:sz w:val="20"/>
          <w:szCs w:val="26"/>
        </w:rPr>
        <w:t>3.</w:t>
      </w:r>
      <w:r w:rsidRPr="00CE2B50">
        <w:rPr>
          <w:rFonts w:ascii="Arial" w:hAnsi="Arial" w:cs="Arial"/>
          <w:color w:val="000000"/>
          <w:sz w:val="20"/>
          <w:szCs w:val="26"/>
        </w:rPr>
        <w:tab/>
      </w:r>
      <w:del w:id="99" w:author="cwilson" w:date="2010-05-26T15:41:00Z">
        <w:r w:rsidRPr="00CE2B50" w:rsidDel="00716566">
          <w:rPr>
            <w:rFonts w:ascii="Arial" w:hAnsi="Arial" w:cs="Arial"/>
            <w:color w:val="000000"/>
            <w:sz w:val="20"/>
            <w:szCs w:val="26"/>
          </w:rPr>
          <w:delText>Wind g</w:delText>
        </w:r>
      </w:del>
      <w:ins w:id="100" w:author="cwilson" w:date="2010-05-26T15:41:00Z">
        <w:r w:rsidR="00716566">
          <w:rPr>
            <w:rFonts w:ascii="Arial" w:hAnsi="Arial" w:cs="Arial"/>
            <w:color w:val="000000"/>
            <w:sz w:val="20"/>
            <w:szCs w:val="26"/>
          </w:rPr>
          <w:t>Asynchronous G</w:t>
        </w:r>
      </w:ins>
      <w:r w:rsidRPr="00CE2B50">
        <w:rPr>
          <w:rFonts w:ascii="Arial" w:hAnsi="Arial" w:cs="Arial"/>
          <w:color w:val="000000"/>
          <w:sz w:val="20"/>
          <w:szCs w:val="26"/>
        </w:rPr>
        <w:t xml:space="preserve">enerating </w:t>
      </w:r>
      <w:del w:id="101" w:author="cwilson" w:date="2010-05-26T15:41:00Z">
        <w:r w:rsidRPr="00CE2B50" w:rsidDel="00716566">
          <w:rPr>
            <w:rFonts w:ascii="Arial" w:hAnsi="Arial" w:cs="Arial"/>
            <w:color w:val="000000"/>
            <w:sz w:val="20"/>
            <w:szCs w:val="26"/>
          </w:rPr>
          <w:delText xml:space="preserve">plants </w:delText>
        </w:r>
      </w:del>
      <w:ins w:id="102" w:author="cwilson" w:date="2010-05-26T15:41:00Z">
        <w:r w:rsidR="00716566">
          <w:rPr>
            <w:rFonts w:ascii="Arial" w:hAnsi="Arial" w:cs="Arial"/>
            <w:color w:val="000000"/>
            <w:sz w:val="20"/>
            <w:szCs w:val="26"/>
          </w:rPr>
          <w:t xml:space="preserve">Facilities </w:t>
        </w:r>
      </w:ins>
      <w:r w:rsidRPr="00CE2B50">
        <w:rPr>
          <w:rFonts w:ascii="Arial" w:hAnsi="Arial" w:cs="Arial"/>
          <w:color w:val="000000"/>
          <w:sz w:val="20"/>
          <w:szCs w:val="26"/>
        </w:rPr>
        <w:t xml:space="preserve">may be tripped after the fault period if this action is intended as part of a special protection system. </w:t>
      </w:r>
    </w:p>
    <w:p w14:paraId="500DA52B" w14:textId="77777777" w:rsidR="00475C25" w:rsidRPr="00CE2B50" w:rsidRDefault="00475C25" w:rsidP="00475C25">
      <w:pPr>
        <w:tabs>
          <w:tab w:val="clear" w:pos="720"/>
        </w:tabs>
        <w:autoSpaceDE w:val="0"/>
        <w:autoSpaceDN w:val="0"/>
        <w:adjustRightInd w:val="0"/>
        <w:rPr>
          <w:rFonts w:ascii="Arial" w:hAnsi="Arial" w:cs="Arial"/>
          <w:color w:val="000000"/>
          <w:sz w:val="20"/>
          <w:szCs w:val="26"/>
        </w:rPr>
      </w:pPr>
    </w:p>
    <w:p w14:paraId="3686490D" w14:textId="77777777" w:rsidR="00475C25" w:rsidRPr="00CE2B50" w:rsidRDefault="00475C25" w:rsidP="00475C25">
      <w:pPr>
        <w:tabs>
          <w:tab w:val="clear" w:pos="720"/>
        </w:tabs>
        <w:autoSpaceDE w:val="0"/>
        <w:autoSpaceDN w:val="0"/>
        <w:adjustRightInd w:val="0"/>
        <w:ind w:left="720" w:hanging="720"/>
        <w:rPr>
          <w:rFonts w:ascii="Arial" w:hAnsi="Arial" w:cs="Arial"/>
          <w:color w:val="000000"/>
          <w:sz w:val="20"/>
          <w:szCs w:val="26"/>
        </w:rPr>
      </w:pPr>
      <w:r w:rsidRPr="00CE2B50">
        <w:rPr>
          <w:rFonts w:ascii="Arial" w:hAnsi="Arial" w:cs="Arial"/>
          <w:color w:val="000000"/>
          <w:sz w:val="20"/>
          <w:szCs w:val="26"/>
        </w:rPr>
        <w:t>4.</w:t>
      </w:r>
      <w:r w:rsidRPr="00CE2B50">
        <w:rPr>
          <w:rFonts w:ascii="Arial" w:hAnsi="Arial" w:cs="Arial"/>
          <w:color w:val="000000"/>
          <w:sz w:val="20"/>
          <w:szCs w:val="26"/>
        </w:rPr>
        <w:tab/>
      </w:r>
      <w:del w:id="103" w:author="cwilson" w:date="2010-05-26T15:41:00Z">
        <w:r w:rsidRPr="00CE2B50" w:rsidDel="00716566">
          <w:rPr>
            <w:rFonts w:ascii="Arial" w:hAnsi="Arial" w:cs="Arial"/>
            <w:color w:val="000000"/>
            <w:sz w:val="20"/>
            <w:szCs w:val="26"/>
          </w:rPr>
          <w:delText>Wind g</w:delText>
        </w:r>
      </w:del>
      <w:ins w:id="104" w:author="cwilson" w:date="2010-05-26T15:41:00Z">
        <w:r w:rsidR="00716566">
          <w:rPr>
            <w:rFonts w:ascii="Arial" w:hAnsi="Arial" w:cs="Arial"/>
            <w:color w:val="000000"/>
            <w:sz w:val="20"/>
            <w:szCs w:val="26"/>
          </w:rPr>
          <w:t>Asynchronous G</w:t>
        </w:r>
      </w:ins>
      <w:r w:rsidRPr="00CE2B50">
        <w:rPr>
          <w:rFonts w:ascii="Arial" w:hAnsi="Arial" w:cs="Arial"/>
          <w:color w:val="000000"/>
          <w:sz w:val="20"/>
          <w:szCs w:val="26"/>
        </w:rPr>
        <w:t xml:space="preserve">enerating </w:t>
      </w:r>
      <w:del w:id="105" w:author="cwilson" w:date="2010-05-26T15:41:00Z">
        <w:r w:rsidRPr="00CE2B50" w:rsidDel="00716566">
          <w:rPr>
            <w:rFonts w:ascii="Arial" w:hAnsi="Arial" w:cs="Arial"/>
            <w:color w:val="000000"/>
            <w:sz w:val="20"/>
            <w:szCs w:val="26"/>
          </w:rPr>
          <w:delText xml:space="preserve">plants </w:delText>
        </w:r>
      </w:del>
      <w:ins w:id="106" w:author="cwilson" w:date="2010-05-26T15:41:00Z">
        <w:r w:rsidR="00716566">
          <w:rPr>
            <w:rFonts w:ascii="Arial" w:hAnsi="Arial" w:cs="Arial"/>
            <w:color w:val="000000"/>
            <w:sz w:val="20"/>
            <w:szCs w:val="26"/>
          </w:rPr>
          <w:t xml:space="preserve">Facilities </w:t>
        </w:r>
      </w:ins>
      <w:r w:rsidRPr="00CE2B50">
        <w:rPr>
          <w:rFonts w:ascii="Arial" w:hAnsi="Arial" w:cs="Arial"/>
          <w:color w:val="000000"/>
          <w:sz w:val="20"/>
          <w:szCs w:val="26"/>
        </w:rPr>
        <w:t xml:space="preserve">may meet the LVRT requirements of this standard by the performance of the generators or by installing additional equipment (e.g., Static VAr Compensator) within the </w:t>
      </w:r>
      <w:del w:id="107" w:author="cwilson" w:date="2010-05-26T15:41:00Z">
        <w:r w:rsidRPr="00CE2B50" w:rsidDel="00716566">
          <w:rPr>
            <w:rFonts w:ascii="Arial" w:hAnsi="Arial" w:cs="Arial"/>
            <w:color w:val="000000"/>
            <w:sz w:val="20"/>
            <w:szCs w:val="26"/>
          </w:rPr>
          <w:delText>wind g</w:delText>
        </w:r>
      </w:del>
      <w:ins w:id="108" w:author="cwilson" w:date="2010-05-26T15:41:00Z">
        <w:r w:rsidR="00716566">
          <w:rPr>
            <w:rFonts w:ascii="Arial" w:hAnsi="Arial" w:cs="Arial"/>
            <w:color w:val="000000"/>
            <w:sz w:val="20"/>
            <w:szCs w:val="26"/>
          </w:rPr>
          <w:t>Asynchronous G</w:t>
        </w:r>
      </w:ins>
      <w:r w:rsidRPr="00CE2B50">
        <w:rPr>
          <w:rFonts w:ascii="Arial" w:hAnsi="Arial" w:cs="Arial"/>
          <w:color w:val="000000"/>
          <w:sz w:val="20"/>
          <w:szCs w:val="26"/>
        </w:rPr>
        <w:t xml:space="preserve">enerating </w:t>
      </w:r>
      <w:del w:id="109" w:author="cwilson" w:date="2010-05-26T15:41:00Z">
        <w:r w:rsidRPr="00CE2B50" w:rsidDel="00716566">
          <w:rPr>
            <w:rFonts w:ascii="Arial" w:hAnsi="Arial" w:cs="Arial"/>
            <w:color w:val="000000"/>
            <w:sz w:val="20"/>
            <w:szCs w:val="26"/>
          </w:rPr>
          <w:delText xml:space="preserve">plant </w:delText>
        </w:r>
      </w:del>
      <w:ins w:id="110" w:author="cwilson" w:date="2010-05-26T15:41:00Z">
        <w:r w:rsidR="00716566">
          <w:rPr>
            <w:rFonts w:ascii="Arial" w:hAnsi="Arial" w:cs="Arial"/>
            <w:color w:val="000000"/>
            <w:sz w:val="20"/>
            <w:szCs w:val="26"/>
          </w:rPr>
          <w:t xml:space="preserve">Facility </w:t>
        </w:r>
      </w:ins>
      <w:r w:rsidRPr="00CE2B50">
        <w:rPr>
          <w:rFonts w:ascii="Arial" w:hAnsi="Arial" w:cs="Arial"/>
          <w:color w:val="000000"/>
          <w:sz w:val="20"/>
          <w:szCs w:val="26"/>
        </w:rPr>
        <w:t>or by a combination of generator performance and additional equipment.</w:t>
      </w:r>
    </w:p>
    <w:p w14:paraId="58AD36D0" w14:textId="77777777" w:rsidR="00475C25" w:rsidRPr="00CE2B50" w:rsidRDefault="00475C25" w:rsidP="00475C25">
      <w:pPr>
        <w:tabs>
          <w:tab w:val="clear" w:pos="720"/>
        </w:tabs>
        <w:autoSpaceDE w:val="0"/>
        <w:autoSpaceDN w:val="0"/>
        <w:adjustRightInd w:val="0"/>
        <w:rPr>
          <w:rFonts w:ascii="Arial" w:hAnsi="Arial" w:cs="Arial"/>
          <w:color w:val="000000"/>
          <w:sz w:val="20"/>
          <w:szCs w:val="26"/>
        </w:rPr>
      </w:pPr>
    </w:p>
    <w:p w14:paraId="081CA128" w14:textId="77777777" w:rsidR="00475C25" w:rsidRDefault="00475C25" w:rsidP="00475C25">
      <w:pPr>
        <w:tabs>
          <w:tab w:val="clear" w:pos="720"/>
        </w:tabs>
        <w:autoSpaceDE w:val="0"/>
        <w:autoSpaceDN w:val="0"/>
        <w:adjustRightInd w:val="0"/>
        <w:ind w:left="720" w:hanging="720"/>
        <w:rPr>
          <w:ins w:id="111" w:author="cwilson" w:date="2010-05-26T15:42:00Z"/>
          <w:rFonts w:ascii="Arial" w:hAnsi="Arial" w:cs="Arial"/>
          <w:color w:val="000000"/>
          <w:sz w:val="20"/>
          <w:szCs w:val="26"/>
        </w:rPr>
      </w:pPr>
      <w:r w:rsidRPr="00CE2B50">
        <w:rPr>
          <w:rFonts w:ascii="Arial" w:hAnsi="Arial" w:cs="Arial"/>
          <w:color w:val="000000"/>
          <w:sz w:val="20"/>
          <w:szCs w:val="26"/>
        </w:rPr>
        <w:t>5.</w:t>
      </w:r>
      <w:r w:rsidRPr="00CE2B50">
        <w:rPr>
          <w:rFonts w:ascii="Arial" w:hAnsi="Arial" w:cs="Arial"/>
          <w:color w:val="000000"/>
          <w:sz w:val="20"/>
          <w:szCs w:val="26"/>
        </w:rPr>
        <w:tab/>
        <w:t xml:space="preserve">Existing individual </w:t>
      </w:r>
      <w:del w:id="112" w:author="cwilson" w:date="2010-05-26T15:42:00Z">
        <w:r w:rsidRPr="00CE2B50" w:rsidDel="00716566">
          <w:rPr>
            <w:rFonts w:ascii="Arial" w:hAnsi="Arial" w:cs="Arial"/>
            <w:color w:val="000000"/>
            <w:sz w:val="20"/>
            <w:szCs w:val="26"/>
          </w:rPr>
          <w:delText>g</w:delText>
        </w:r>
      </w:del>
      <w:ins w:id="113" w:author="cwilson" w:date="2010-05-26T15:42:00Z">
        <w:r w:rsidR="00716566">
          <w:rPr>
            <w:rFonts w:ascii="Arial" w:hAnsi="Arial" w:cs="Arial"/>
            <w:color w:val="000000"/>
            <w:sz w:val="20"/>
            <w:szCs w:val="26"/>
          </w:rPr>
          <w:t>G</w:t>
        </w:r>
      </w:ins>
      <w:r w:rsidRPr="00CE2B50">
        <w:rPr>
          <w:rFonts w:ascii="Arial" w:hAnsi="Arial" w:cs="Arial"/>
          <w:color w:val="000000"/>
          <w:sz w:val="20"/>
          <w:szCs w:val="26"/>
        </w:rPr>
        <w:t xml:space="preserve">enerator </w:t>
      </w:r>
      <w:del w:id="114" w:author="cwilson" w:date="2010-05-26T15:42:00Z">
        <w:r w:rsidRPr="00CE2B50" w:rsidDel="00716566">
          <w:rPr>
            <w:rFonts w:ascii="Arial" w:hAnsi="Arial" w:cs="Arial"/>
            <w:color w:val="000000"/>
            <w:sz w:val="20"/>
            <w:szCs w:val="26"/>
          </w:rPr>
          <w:delText>u</w:delText>
        </w:r>
      </w:del>
      <w:ins w:id="115" w:author="cwilson" w:date="2010-05-26T15:42:00Z">
        <w:r w:rsidR="00716566">
          <w:rPr>
            <w:rFonts w:ascii="Arial" w:hAnsi="Arial" w:cs="Arial"/>
            <w:color w:val="000000"/>
            <w:sz w:val="20"/>
            <w:szCs w:val="26"/>
          </w:rPr>
          <w:t>U</w:t>
        </w:r>
      </w:ins>
      <w:r w:rsidRPr="00CE2B50">
        <w:rPr>
          <w:rFonts w:ascii="Arial" w:hAnsi="Arial" w:cs="Arial"/>
          <w:color w:val="000000"/>
          <w:sz w:val="20"/>
          <w:szCs w:val="26"/>
        </w:rPr>
        <w:t xml:space="preserve">nits that are, or have been, interconnected to the CAISO Controlled Grid at the same location at the effective date of the Appendix H LVRT Standard are exempt from meeting the Appendix H LVRT Standard for the remaining life of the existing generation equipment.  Existing individual </w:t>
      </w:r>
      <w:del w:id="116" w:author="cwilson" w:date="2010-05-26T15:42:00Z">
        <w:r w:rsidRPr="00CE2B50" w:rsidDel="00716566">
          <w:rPr>
            <w:rFonts w:ascii="Arial" w:hAnsi="Arial" w:cs="Arial"/>
            <w:color w:val="000000"/>
            <w:sz w:val="20"/>
            <w:szCs w:val="26"/>
          </w:rPr>
          <w:delText>g</w:delText>
        </w:r>
      </w:del>
      <w:ins w:id="117" w:author="cwilson" w:date="2010-05-26T15:42:00Z">
        <w:r w:rsidR="00716566">
          <w:rPr>
            <w:rFonts w:ascii="Arial" w:hAnsi="Arial" w:cs="Arial"/>
            <w:color w:val="000000"/>
            <w:sz w:val="20"/>
            <w:szCs w:val="26"/>
          </w:rPr>
          <w:t>G</w:t>
        </w:r>
      </w:ins>
      <w:r w:rsidRPr="00CE2B50">
        <w:rPr>
          <w:rFonts w:ascii="Arial" w:hAnsi="Arial" w:cs="Arial"/>
          <w:color w:val="000000"/>
          <w:sz w:val="20"/>
          <w:szCs w:val="26"/>
        </w:rPr>
        <w:t xml:space="preserve">enerator </w:t>
      </w:r>
      <w:del w:id="118" w:author="cwilson" w:date="2010-05-26T15:42:00Z">
        <w:r w:rsidRPr="00CE2B50" w:rsidDel="00716566">
          <w:rPr>
            <w:rFonts w:ascii="Arial" w:hAnsi="Arial" w:cs="Arial"/>
            <w:color w:val="000000"/>
            <w:sz w:val="20"/>
            <w:szCs w:val="26"/>
          </w:rPr>
          <w:delText>u</w:delText>
        </w:r>
      </w:del>
      <w:ins w:id="119" w:author="cwilson" w:date="2010-05-26T15:42:00Z">
        <w:r w:rsidR="00716566">
          <w:rPr>
            <w:rFonts w:ascii="Arial" w:hAnsi="Arial" w:cs="Arial"/>
            <w:color w:val="000000"/>
            <w:sz w:val="20"/>
            <w:szCs w:val="26"/>
          </w:rPr>
          <w:t>U</w:t>
        </w:r>
      </w:ins>
      <w:r w:rsidRPr="00CE2B50">
        <w:rPr>
          <w:rFonts w:ascii="Arial" w:hAnsi="Arial" w:cs="Arial"/>
          <w:color w:val="000000"/>
          <w:sz w:val="20"/>
          <w:szCs w:val="26"/>
        </w:rPr>
        <w:t>nits that are replaced are required to meet the Appendix H LVRT Standard.</w:t>
      </w:r>
    </w:p>
    <w:p w14:paraId="4D5F3BF8" w14:textId="77777777" w:rsidR="00716566" w:rsidRDefault="00716566" w:rsidP="00475C25">
      <w:pPr>
        <w:tabs>
          <w:tab w:val="clear" w:pos="720"/>
        </w:tabs>
        <w:autoSpaceDE w:val="0"/>
        <w:autoSpaceDN w:val="0"/>
        <w:adjustRightInd w:val="0"/>
        <w:ind w:left="720" w:hanging="720"/>
        <w:rPr>
          <w:ins w:id="120" w:author="cwilson" w:date="2010-05-26T15:42:00Z"/>
          <w:rFonts w:ascii="Arial" w:hAnsi="Arial" w:cs="Arial"/>
          <w:color w:val="000000"/>
          <w:sz w:val="20"/>
          <w:szCs w:val="26"/>
        </w:rPr>
      </w:pPr>
    </w:p>
    <w:p w14:paraId="598C7B06" w14:textId="77777777" w:rsidR="00716566" w:rsidRPr="00E634DC" w:rsidRDefault="00E74814" w:rsidP="00716566">
      <w:pPr>
        <w:rPr>
          <w:ins w:id="121" w:author="cwilson" w:date="2010-05-26T15:42:00Z"/>
          <w:rFonts w:ascii="Arial" w:hAnsi="Arial" w:cs="Arial"/>
          <w:b/>
          <w:i/>
          <w:iCs/>
          <w:sz w:val="20"/>
          <w:rPrChange w:id="122" w:author="cwilson" w:date="2010-05-25T08:03:00Z">
            <w:rPr>
              <w:ins w:id="123" w:author="cwilson" w:date="2010-05-26T15:42:00Z"/>
              <w:rFonts w:ascii="Arial" w:hAnsi="Arial" w:cs="Arial"/>
              <w:i/>
              <w:iCs/>
              <w:sz w:val="20"/>
            </w:rPr>
          </w:rPrChange>
        </w:rPr>
      </w:pPr>
      <w:ins w:id="124" w:author="cwilson" w:date="2010-05-26T15:42:00Z">
        <w:r w:rsidRPr="00E74814">
          <w:rPr>
            <w:rFonts w:ascii="Arial" w:hAnsi="Arial" w:cs="Arial"/>
            <w:b/>
            <w:i/>
            <w:iCs/>
            <w:sz w:val="20"/>
            <w:highlight w:val="yellow"/>
            <w:rPrChange w:id="125" w:author="cwilson" w:date="2010-05-25T08:03:00Z">
              <w:rPr>
                <w:rFonts w:ascii="Arial" w:hAnsi="Arial" w:cs="Arial"/>
                <w:i/>
                <w:iCs/>
                <w:sz w:val="20"/>
              </w:rPr>
            </w:rPrChange>
          </w:rPr>
          <w:t xml:space="preserve">{Second version: incorporates additional modifications </w:t>
        </w:r>
        <w:proofErr w:type="gramStart"/>
        <w:r w:rsidRPr="00E74814">
          <w:rPr>
            <w:rFonts w:ascii="Arial" w:hAnsi="Arial" w:cs="Arial"/>
            <w:b/>
            <w:i/>
            <w:iCs/>
            <w:sz w:val="20"/>
            <w:highlight w:val="yellow"/>
            <w:rPrChange w:id="126" w:author="cwilson" w:date="2010-05-25T08:03:00Z">
              <w:rPr>
                <w:rFonts w:ascii="Arial" w:hAnsi="Arial" w:cs="Arial"/>
                <w:i/>
                <w:iCs/>
                <w:sz w:val="20"/>
              </w:rPr>
            </w:rPrChange>
          </w:rPr>
          <w:t>to  the</w:t>
        </w:r>
        <w:proofErr w:type="gramEnd"/>
        <w:r w:rsidRPr="00E74814">
          <w:rPr>
            <w:rFonts w:ascii="Arial" w:hAnsi="Arial" w:cs="Arial"/>
            <w:b/>
            <w:i/>
            <w:iCs/>
            <w:sz w:val="20"/>
            <w:highlight w:val="yellow"/>
            <w:rPrChange w:id="127" w:author="cwilson" w:date="2010-05-25T08:03:00Z">
              <w:rPr>
                <w:rFonts w:ascii="Arial" w:hAnsi="Arial" w:cs="Arial"/>
                <w:i/>
                <w:iCs/>
                <w:sz w:val="20"/>
              </w:rPr>
            </w:rPrChange>
          </w:rPr>
          <w:t xml:space="preserve"> FERC 661a </w:t>
        </w:r>
        <w:proofErr w:type="gramStart"/>
        <w:r w:rsidRPr="00E74814">
          <w:rPr>
            <w:rFonts w:ascii="Arial" w:hAnsi="Arial" w:cs="Arial"/>
            <w:b/>
            <w:i/>
            <w:iCs/>
            <w:sz w:val="20"/>
            <w:highlight w:val="yellow"/>
            <w:rPrChange w:id="128" w:author="cwilson" w:date="2010-05-25T08:03:00Z">
              <w:rPr>
                <w:rFonts w:ascii="Arial" w:hAnsi="Arial" w:cs="Arial"/>
                <w:i/>
                <w:iCs/>
                <w:sz w:val="20"/>
              </w:rPr>
            </w:rPrChange>
          </w:rPr>
          <w:t>language.}</w:t>
        </w:r>
        <w:proofErr w:type="gramEnd"/>
      </w:ins>
    </w:p>
    <w:p w14:paraId="7D587E87" w14:textId="77777777" w:rsidR="00716566" w:rsidRDefault="00716566" w:rsidP="00716566">
      <w:pPr>
        <w:rPr>
          <w:ins w:id="129" w:author="cwilson" w:date="2010-05-26T15:42:00Z"/>
          <w:rFonts w:ascii="Arial" w:hAnsi="Arial" w:cs="Arial"/>
          <w:sz w:val="20"/>
        </w:rPr>
      </w:pPr>
    </w:p>
    <w:p w14:paraId="46FAE9B8" w14:textId="77777777" w:rsidR="00716566" w:rsidRDefault="00716566" w:rsidP="00716566">
      <w:pPr>
        <w:rPr>
          <w:ins w:id="130" w:author="cwilson" w:date="2010-05-26T15:42:00Z"/>
          <w:rFonts w:ascii="Arial" w:hAnsi="Arial" w:cs="Arial"/>
          <w:sz w:val="20"/>
        </w:rPr>
      </w:pPr>
      <w:ins w:id="131" w:author="cwilson" w:date="2010-05-26T15:42:00Z">
        <w:r>
          <w:rPr>
            <w:rFonts w:ascii="Arial" w:hAnsi="Arial" w:cs="Arial"/>
            <w:sz w:val="20"/>
          </w:rPr>
          <w:t xml:space="preserve">An Asynchronous Generating Facility shall be able to remain online during voltage disturbances of durations and associated voltage levels set forth in the standard below.  </w:t>
        </w:r>
      </w:ins>
    </w:p>
    <w:p w14:paraId="22E5083E" w14:textId="77777777" w:rsidR="00716566" w:rsidRDefault="00716566" w:rsidP="00716566">
      <w:pPr>
        <w:rPr>
          <w:ins w:id="132" w:author="cwilson" w:date="2010-05-26T15:42:00Z"/>
          <w:rFonts w:ascii="Arial" w:hAnsi="Arial" w:cs="Arial"/>
          <w:sz w:val="20"/>
        </w:rPr>
      </w:pPr>
    </w:p>
    <w:p w14:paraId="477A088A" w14:textId="77777777" w:rsidR="00716566" w:rsidRDefault="00716566" w:rsidP="00716566">
      <w:pPr>
        <w:numPr>
          <w:ilvl w:val="0"/>
          <w:numId w:val="16"/>
        </w:numPr>
        <w:overflowPunct w:val="0"/>
        <w:autoSpaceDE w:val="0"/>
        <w:autoSpaceDN w:val="0"/>
        <w:adjustRightInd w:val="0"/>
        <w:textAlignment w:val="baseline"/>
        <w:rPr>
          <w:ins w:id="133" w:author="cwilson" w:date="2010-05-26T15:42:00Z"/>
          <w:rFonts w:ascii="Arial" w:hAnsi="Arial" w:cs="Arial"/>
          <w:sz w:val="20"/>
        </w:rPr>
      </w:pPr>
      <w:ins w:id="134" w:author="cwilson" w:date="2010-05-26T15:42:00Z">
        <w:r>
          <w:rPr>
            <w:rFonts w:ascii="Arial" w:hAnsi="Arial" w:cs="Arial"/>
            <w:sz w:val="20"/>
          </w:rPr>
          <w:t>An Asynchronous Generating Facility shall remain online for the voltage disturbance caused by any fault on the transmission grid, or within the asynchronous generating plant between the point of interconnection and the high voltage terminals of the plant step up transformer, having a duration equal to the lesser of the normal three-phase fault clearing time or 150 milliseconds, plus any subsequent post-fault voltage recovery to the final steady-state post-fault voltage.  Clearing time shall be based on the maximum normal clearing time associated with any three-phase fault location that reduces the voltage at the asynchronous generating plant point of interconnection to 0.2 per-unit of nominal or less, independent of any fault current contribution from the asynchronous generating plant.</w:t>
        </w:r>
      </w:ins>
    </w:p>
    <w:p w14:paraId="2FA6840E" w14:textId="77777777" w:rsidR="00716566" w:rsidRDefault="00716566" w:rsidP="00716566">
      <w:pPr>
        <w:ind w:left="360"/>
        <w:rPr>
          <w:ins w:id="135" w:author="cwilson" w:date="2010-05-26T15:42:00Z"/>
          <w:rFonts w:ascii="Arial" w:hAnsi="Arial" w:cs="Arial"/>
          <w:sz w:val="20"/>
        </w:rPr>
      </w:pPr>
    </w:p>
    <w:p w14:paraId="2224D279" w14:textId="77777777" w:rsidR="00716566" w:rsidRDefault="00716566" w:rsidP="00716566">
      <w:pPr>
        <w:numPr>
          <w:ilvl w:val="0"/>
          <w:numId w:val="16"/>
        </w:numPr>
        <w:overflowPunct w:val="0"/>
        <w:autoSpaceDE w:val="0"/>
        <w:autoSpaceDN w:val="0"/>
        <w:adjustRightInd w:val="0"/>
        <w:textAlignment w:val="baseline"/>
        <w:rPr>
          <w:ins w:id="136" w:author="cwilson" w:date="2010-05-26T15:42:00Z"/>
          <w:rFonts w:ascii="Arial" w:hAnsi="Arial" w:cs="Arial"/>
          <w:sz w:val="20"/>
        </w:rPr>
      </w:pPr>
      <w:ins w:id="137" w:author="cwilson" w:date="2010-05-26T15:42:00Z">
        <w:r>
          <w:rPr>
            <w:rFonts w:ascii="Arial" w:hAnsi="Arial" w:cs="Arial"/>
            <w:sz w:val="20"/>
          </w:rPr>
          <w:t>An Asynchronous Generating Facility shall remain online for any voltage disturbance caused by a single-phase fault on the transmission grid, or within the asynchronous generating plant between the point of interconnection and the high voltage terminals of the plant step up transformer, with delayed clearing, plus any subsequent post-fault voltage recovery to the final steady-state post-fault voltage.  Clearing time shall be based on the maximum backup clearing time associated with a single point of failure (protection or breaker failure) for any single-phase fault location that reduces any phase-to-ground or phase-to-phase voltage at the asynchronous generating plant point of interconnection to 0.2 per-unit of nominal or less, independent of any fault current contribution from the asynchronous generating plant.</w:t>
        </w:r>
      </w:ins>
    </w:p>
    <w:p w14:paraId="79AB2712" w14:textId="77777777" w:rsidR="00716566" w:rsidRDefault="00716566" w:rsidP="00716566">
      <w:pPr>
        <w:rPr>
          <w:ins w:id="138" w:author="cwilson" w:date="2010-05-26T15:42:00Z"/>
          <w:rFonts w:ascii="Arial" w:hAnsi="Arial" w:cs="Arial"/>
          <w:sz w:val="20"/>
        </w:rPr>
      </w:pPr>
    </w:p>
    <w:p w14:paraId="3606E9CE" w14:textId="77777777" w:rsidR="00716566" w:rsidRDefault="00716566" w:rsidP="00716566">
      <w:pPr>
        <w:numPr>
          <w:ilvl w:val="0"/>
          <w:numId w:val="16"/>
        </w:numPr>
        <w:overflowPunct w:val="0"/>
        <w:autoSpaceDE w:val="0"/>
        <w:autoSpaceDN w:val="0"/>
        <w:adjustRightInd w:val="0"/>
        <w:textAlignment w:val="baseline"/>
        <w:rPr>
          <w:ins w:id="139" w:author="cwilson" w:date="2010-05-26T15:42:00Z"/>
          <w:rFonts w:ascii="Arial" w:hAnsi="Arial" w:cs="Arial"/>
          <w:sz w:val="20"/>
        </w:rPr>
      </w:pPr>
      <w:ins w:id="140" w:author="cwilson" w:date="2010-05-26T15:42:00Z">
        <w:r>
          <w:rPr>
            <w:rFonts w:ascii="Arial" w:hAnsi="Arial" w:cs="Arial"/>
            <w:sz w:val="20"/>
          </w:rPr>
          <w:t>Remaining on-line shall be defined as continuous connection between the point of interconnection and the asynchronous generators, without any mechanical isolation.  Asynchronous generators may cease to inject current into the transmission grid during a fault, and up to fifty (50) ms after fault clearing.  Within fifty (50) ms of fault clearing, the asynchronous generators must resume operation with output commensurate with the voltage level present.</w:t>
        </w:r>
      </w:ins>
    </w:p>
    <w:p w14:paraId="42445EE0" w14:textId="77777777" w:rsidR="00716566" w:rsidRDefault="00716566" w:rsidP="00716566">
      <w:pPr>
        <w:rPr>
          <w:ins w:id="141" w:author="cwilson" w:date="2010-05-26T15:42:00Z"/>
          <w:rFonts w:ascii="Arial" w:hAnsi="Arial" w:cs="Arial"/>
          <w:sz w:val="20"/>
        </w:rPr>
      </w:pPr>
    </w:p>
    <w:p w14:paraId="53F88573" w14:textId="77777777" w:rsidR="00716566" w:rsidRDefault="00716566" w:rsidP="00716566">
      <w:pPr>
        <w:numPr>
          <w:ilvl w:val="0"/>
          <w:numId w:val="16"/>
        </w:numPr>
        <w:overflowPunct w:val="0"/>
        <w:autoSpaceDE w:val="0"/>
        <w:autoSpaceDN w:val="0"/>
        <w:adjustRightInd w:val="0"/>
        <w:textAlignment w:val="baseline"/>
        <w:rPr>
          <w:ins w:id="142" w:author="cwilson" w:date="2010-05-26T15:42:00Z"/>
          <w:rFonts w:ascii="Arial" w:hAnsi="Arial" w:cs="Arial"/>
          <w:sz w:val="20"/>
        </w:rPr>
      </w:pPr>
      <w:ins w:id="143" w:author="cwilson" w:date="2010-05-26T15:42:00Z">
        <w:r>
          <w:rPr>
            <w:rFonts w:ascii="Arial" w:hAnsi="Arial" w:cs="Arial"/>
            <w:sz w:val="20"/>
          </w:rPr>
          <w:lastRenderedPageBreak/>
          <w:t>For single phase faults exceeding the duration described in (2), or multi-phase faults exceeding the duration described in (1), the asynchronous generating plant may disconnect from the CAISO Controlled Grid.</w:t>
        </w:r>
      </w:ins>
    </w:p>
    <w:p w14:paraId="002470F6" w14:textId="77777777" w:rsidR="00716566" w:rsidRDefault="00716566" w:rsidP="00716566">
      <w:pPr>
        <w:ind w:left="720" w:hanging="720"/>
        <w:rPr>
          <w:ins w:id="144" w:author="cwilson" w:date="2010-05-26T15:42:00Z"/>
          <w:rFonts w:ascii="Arial" w:hAnsi="Arial" w:cs="Arial"/>
          <w:sz w:val="20"/>
        </w:rPr>
      </w:pPr>
    </w:p>
    <w:p w14:paraId="110E3B3A" w14:textId="77777777" w:rsidR="00716566" w:rsidRDefault="00716566" w:rsidP="00716566">
      <w:pPr>
        <w:numPr>
          <w:ilvl w:val="0"/>
          <w:numId w:val="16"/>
        </w:numPr>
        <w:overflowPunct w:val="0"/>
        <w:autoSpaceDE w:val="0"/>
        <w:autoSpaceDN w:val="0"/>
        <w:adjustRightInd w:val="0"/>
        <w:textAlignment w:val="baseline"/>
        <w:rPr>
          <w:ins w:id="145" w:author="cwilson" w:date="2010-05-26T15:42:00Z"/>
          <w:rFonts w:ascii="Arial" w:hAnsi="Arial" w:cs="Arial"/>
          <w:sz w:val="20"/>
        </w:rPr>
      </w:pPr>
      <w:ins w:id="146" w:author="cwilson" w:date="2010-05-26T15:42:00Z">
        <w:r>
          <w:rPr>
            <w:rFonts w:ascii="Arial" w:hAnsi="Arial" w:cs="Arial"/>
            <w:sz w:val="20"/>
          </w:rPr>
          <w:t xml:space="preserve">These requirements do not apply to faults that would occur between the asynchronous generator terminals and the high side of the GSU. </w:t>
        </w:r>
      </w:ins>
    </w:p>
    <w:p w14:paraId="6A02D9D7" w14:textId="77777777" w:rsidR="00716566" w:rsidRDefault="00716566" w:rsidP="00716566">
      <w:pPr>
        <w:ind w:left="360"/>
        <w:rPr>
          <w:ins w:id="147" w:author="cwilson" w:date="2010-05-26T15:42:00Z"/>
          <w:rFonts w:ascii="Arial" w:hAnsi="Arial" w:cs="Arial"/>
          <w:sz w:val="20"/>
        </w:rPr>
      </w:pPr>
    </w:p>
    <w:p w14:paraId="0A6BF70A" w14:textId="77777777" w:rsidR="00716566" w:rsidRDefault="00716566" w:rsidP="00716566">
      <w:pPr>
        <w:numPr>
          <w:ilvl w:val="0"/>
          <w:numId w:val="16"/>
        </w:numPr>
        <w:overflowPunct w:val="0"/>
        <w:autoSpaceDE w:val="0"/>
        <w:autoSpaceDN w:val="0"/>
        <w:adjustRightInd w:val="0"/>
        <w:textAlignment w:val="baseline"/>
        <w:rPr>
          <w:ins w:id="148" w:author="cwilson" w:date="2010-05-26T15:42:00Z"/>
          <w:rFonts w:ascii="Arial" w:hAnsi="Arial" w:cs="Arial"/>
          <w:sz w:val="20"/>
        </w:rPr>
      </w:pPr>
      <w:ins w:id="149" w:author="cwilson" w:date="2010-05-26T15:42:00Z">
        <w:r>
          <w:rPr>
            <w:rFonts w:ascii="Arial" w:hAnsi="Arial" w:cs="Arial"/>
            <w:sz w:val="20"/>
          </w:rPr>
          <w:t xml:space="preserve">Asynchronous Generating Facilities may be tripped after the fault period if this action is intended as part of a special protection system. </w:t>
        </w:r>
      </w:ins>
    </w:p>
    <w:p w14:paraId="6AF0EFD4" w14:textId="77777777" w:rsidR="00716566" w:rsidRDefault="00716566" w:rsidP="00716566">
      <w:pPr>
        <w:ind w:left="360"/>
        <w:rPr>
          <w:ins w:id="150" w:author="cwilson" w:date="2010-05-26T15:42:00Z"/>
          <w:rFonts w:ascii="Arial" w:hAnsi="Arial" w:cs="Arial"/>
          <w:sz w:val="20"/>
        </w:rPr>
      </w:pPr>
    </w:p>
    <w:p w14:paraId="382D96DF" w14:textId="77777777" w:rsidR="00716566" w:rsidRDefault="00716566" w:rsidP="00716566">
      <w:pPr>
        <w:numPr>
          <w:ilvl w:val="0"/>
          <w:numId w:val="16"/>
        </w:numPr>
        <w:overflowPunct w:val="0"/>
        <w:autoSpaceDE w:val="0"/>
        <w:autoSpaceDN w:val="0"/>
        <w:adjustRightInd w:val="0"/>
        <w:textAlignment w:val="baseline"/>
        <w:rPr>
          <w:ins w:id="151" w:author="cwilson" w:date="2010-05-26T15:42:00Z"/>
          <w:rFonts w:ascii="Arial" w:hAnsi="Arial" w:cs="Arial"/>
          <w:sz w:val="20"/>
        </w:rPr>
      </w:pPr>
      <w:ins w:id="152" w:author="cwilson" w:date="2010-05-26T15:42:00Z">
        <w:r>
          <w:rPr>
            <w:rFonts w:ascii="Arial" w:hAnsi="Arial" w:cs="Arial"/>
            <w:sz w:val="20"/>
          </w:rPr>
          <w:t>Asynchronous Generating Facilities may meet the LVRT requirements of this standard by the performance of the generators or by installing additional equipment (e.g., Static VAr Compensator) within the asynchronous generating plant, or by a combination of generator performance and additional equipment.</w:t>
        </w:r>
      </w:ins>
    </w:p>
    <w:p w14:paraId="4801B06B" w14:textId="77777777" w:rsidR="00716566" w:rsidRDefault="00716566" w:rsidP="00716566">
      <w:pPr>
        <w:ind w:left="360"/>
        <w:rPr>
          <w:ins w:id="153" w:author="cwilson" w:date="2010-05-26T15:42:00Z"/>
          <w:rFonts w:ascii="Arial" w:hAnsi="Arial" w:cs="Arial"/>
          <w:sz w:val="20"/>
        </w:rPr>
      </w:pPr>
    </w:p>
    <w:p w14:paraId="03D9D6AF" w14:textId="77777777" w:rsidR="00716566" w:rsidRDefault="00716566" w:rsidP="00716566">
      <w:pPr>
        <w:numPr>
          <w:ilvl w:val="0"/>
          <w:numId w:val="16"/>
        </w:numPr>
        <w:overflowPunct w:val="0"/>
        <w:autoSpaceDE w:val="0"/>
        <w:autoSpaceDN w:val="0"/>
        <w:adjustRightInd w:val="0"/>
        <w:textAlignment w:val="baseline"/>
        <w:rPr>
          <w:ins w:id="154" w:author="cwilson" w:date="2010-05-26T15:42:00Z"/>
          <w:rFonts w:ascii="Arial" w:hAnsi="Arial" w:cs="Arial"/>
          <w:sz w:val="20"/>
        </w:rPr>
      </w:pPr>
      <w:ins w:id="155" w:author="cwilson" w:date="2010-05-26T15:42:00Z">
        <w:r>
          <w:rPr>
            <w:rFonts w:ascii="Arial" w:hAnsi="Arial" w:cs="Arial"/>
            <w:sz w:val="20"/>
          </w:rPr>
          <w:t>Existing individual generator units that are, or have been, interconnected to the CAISO Controlled Grid at the same location at the effective date of the Appendix H LVRT Standard are exempt from meeting the Appendix H LVRT Standard for the remaining life of the existing generation equipment.  Existing individual generator units that are replaced are required to meet the Appendix H LVRT Standard.</w:t>
        </w:r>
      </w:ins>
    </w:p>
    <w:p w14:paraId="570DBAEF" w14:textId="77777777" w:rsidR="00716566" w:rsidRDefault="00716566" w:rsidP="00716566">
      <w:pPr>
        <w:ind w:left="720" w:hanging="720"/>
        <w:rPr>
          <w:ins w:id="156" w:author="cwilson" w:date="2010-05-26T15:42:00Z"/>
          <w:rFonts w:ascii="Arial" w:hAnsi="Arial" w:cs="Arial"/>
          <w:sz w:val="20"/>
        </w:rPr>
      </w:pPr>
    </w:p>
    <w:p w14:paraId="44C947FA" w14:textId="77777777" w:rsidR="00716566" w:rsidRDefault="00716566" w:rsidP="00716566">
      <w:pPr>
        <w:ind w:left="720" w:firstLine="480"/>
        <w:rPr>
          <w:ins w:id="157" w:author="cwilson" w:date="2010-05-26T15:42:00Z"/>
          <w:rFonts w:ascii="Arial" w:hAnsi="Arial" w:cs="Arial"/>
          <w:b/>
          <w:bCs/>
          <w:sz w:val="20"/>
        </w:rPr>
      </w:pPr>
      <w:ins w:id="158" w:author="cwilson" w:date="2010-05-26T15:42:00Z">
        <w:r>
          <w:rPr>
            <w:rFonts w:ascii="Arial" w:hAnsi="Arial" w:cs="Arial"/>
            <w:b/>
            <w:bCs/>
            <w:sz w:val="20"/>
          </w:rPr>
          <w:t>II. Frequency Disturbance Ride-Through Capability</w:t>
        </w:r>
      </w:ins>
    </w:p>
    <w:p w14:paraId="78DB23E6" w14:textId="77777777" w:rsidR="00716566" w:rsidRDefault="00716566" w:rsidP="00716566">
      <w:pPr>
        <w:rPr>
          <w:ins w:id="159" w:author="cwilson" w:date="2010-05-26T15:42:00Z"/>
          <w:rFonts w:ascii="Arial" w:hAnsi="Arial" w:cs="Arial"/>
          <w:b/>
          <w:bCs/>
          <w:sz w:val="20"/>
        </w:rPr>
      </w:pPr>
    </w:p>
    <w:p w14:paraId="09FD25D8" w14:textId="77777777" w:rsidR="00716566" w:rsidRDefault="00716566" w:rsidP="00716566">
      <w:pPr>
        <w:rPr>
          <w:ins w:id="160" w:author="cwilson" w:date="2010-05-26T15:42:00Z"/>
          <w:rFonts w:ascii="Arial" w:hAnsi="Arial" w:cs="Arial"/>
          <w:sz w:val="20"/>
        </w:rPr>
      </w:pPr>
      <w:ins w:id="161" w:author="cwilson" w:date="2010-05-26T15:42:00Z">
        <w:r>
          <w:rPr>
            <w:rFonts w:ascii="Arial" w:hAnsi="Arial" w:cs="Arial"/>
            <w:sz w:val="20"/>
          </w:rPr>
          <w:t xml:space="preserve">An Asynchronous Generating Facility shall comply with the </w:t>
        </w:r>
        <w:proofErr w:type="gramStart"/>
        <w:r>
          <w:rPr>
            <w:rFonts w:ascii="Arial" w:hAnsi="Arial" w:cs="Arial"/>
            <w:sz w:val="20"/>
          </w:rPr>
          <w:t>off nominal</w:t>
        </w:r>
        <w:proofErr w:type="gramEnd"/>
        <w:r>
          <w:rPr>
            <w:rFonts w:ascii="Arial" w:hAnsi="Arial" w:cs="Arial"/>
            <w:sz w:val="20"/>
          </w:rPr>
          <w:t xml:space="preserve"> frequency requirements set forth in WECC Under Frequency Load </w:t>
        </w:r>
        <w:proofErr w:type="gramStart"/>
        <w:r>
          <w:rPr>
            <w:rFonts w:ascii="Arial" w:hAnsi="Arial" w:cs="Arial"/>
            <w:sz w:val="20"/>
          </w:rPr>
          <w:t>Shedding Relay</w:t>
        </w:r>
        <w:proofErr w:type="gramEnd"/>
        <w:r>
          <w:rPr>
            <w:rFonts w:ascii="Arial" w:hAnsi="Arial" w:cs="Arial"/>
            <w:sz w:val="20"/>
          </w:rPr>
          <w:t xml:space="preserve"> Application Guide or successor requirements as these may be amended from time to time.</w:t>
        </w:r>
      </w:ins>
    </w:p>
    <w:p w14:paraId="4FA1898A" w14:textId="77777777" w:rsidR="00716566" w:rsidRDefault="00716566" w:rsidP="00716566">
      <w:pPr>
        <w:autoSpaceDE w:val="0"/>
        <w:autoSpaceDN w:val="0"/>
        <w:adjustRightInd w:val="0"/>
        <w:ind w:left="720" w:hanging="720"/>
        <w:rPr>
          <w:ins w:id="162" w:author="cwilson" w:date="2010-05-26T15:42:00Z"/>
          <w:rFonts w:ascii="Arial" w:hAnsi="Arial" w:cs="Arial"/>
          <w:sz w:val="20"/>
          <w:szCs w:val="26"/>
        </w:rPr>
      </w:pPr>
    </w:p>
    <w:p w14:paraId="03264436" w14:textId="77777777" w:rsidR="00475C25" w:rsidRDefault="00475C25" w:rsidP="00475C25">
      <w:pPr>
        <w:tabs>
          <w:tab w:val="clear" w:pos="720"/>
        </w:tabs>
        <w:autoSpaceDE w:val="0"/>
        <w:autoSpaceDN w:val="0"/>
        <w:adjustRightInd w:val="0"/>
        <w:ind w:left="720"/>
        <w:rPr>
          <w:ins w:id="163" w:author="cwilson" w:date="2010-05-26T15:43:00Z"/>
          <w:rFonts w:ascii="Arial" w:hAnsi="Arial" w:cs="Arial"/>
          <w:b/>
          <w:color w:val="000000"/>
          <w:sz w:val="20"/>
          <w:szCs w:val="26"/>
        </w:rPr>
      </w:pPr>
      <w:del w:id="164" w:author="cwilson" w:date="2010-05-26T15:42:00Z">
        <w:r w:rsidRPr="00CE2B50" w:rsidDel="00716566">
          <w:rPr>
            <w:rFonts w:ascii="Arial" w:hAnsi="Arial" w:cs="Arial"/>
            <w:b/>
            <w:color w:val="000000"/>
            <w:sz w:val="20"/>
            <w:szCs w:val="26"/>
          </w:rPr>
          <w:delText>ii</w:delText>
        </w:r>
      </w:del>
      <w:ins w:id="165" w:author="cwilson" w:date="2010-05-26T15:42:00Z">
        <w:r w:rsidR="00716566">
          <w:rPr>
            <w:rFonts w:ascii="Arial" w:hAnsi="Arial" w:cs="Arial"/>
            <w:b/>
            <w:color w:val="000000"/>
            <w:sz w:val="20"/>
            <w:szCs w:val="26"/>
          </w:rPr>
          <w:t>III</w:t>
        </w:r>
      </w:ins>
      <w:r w:rsidRPr="00CE2B50">
        <w:rPr>
          <w:rFonts w:ascii="Arial" w:hAnsi="Arial" w:cs="Arial"/>
          <w:b/>
          <w:color w:val="000000"/>
          <w:sz w:val="20"/>
          <w:szCs w:val="26"/>
        </w:rPr>
        <w:t>. Power Factor Design Criteria (Reactive Power)</w:t>
      </w:r>
    </w:p>
    <w:p w14:paraId="6E136D42" w14:textId="77777777" w:rsidR="00716566" w:rsidRDefault="00716566" w:rsidP="00475C25">
      <w:pPr>
        <w:tabs>
          <w:tab w:val="clear" w:pos="720"/>
        </w:tabs>
        <w:autoSpaceDE w:val="0"/>
        <w:autoSpaceDN w:val="0"/>
        <w:adjustRightInd w:val="0"/>
        <w:ind w:left="720"/>
        <w:rPr>
          <w:ins w:id="166" w:author="cwilson" w:date="2010-05-26T15:43:00Z"/>
          <w:rFonts w:ascii="Arial" w:hAnsi="Arial" w:cs="Arial"/>
          <w:b/>
          <w:color w:val="000000"/>
          <w:sz w:val="20"/>
          <w:szCs w:val="26"/>
        </w:rPr>
      </w:pPr>
    </w:p>
    <w:p w14:paraId="7A536C2B" w14:textId="77777777" w:rsidR="0033207C" w:rsidRDefault="00E74814">
      <w:pPr>
        <w:autoSpaceDE w:val="0"/>
        <w:autoSpaceDN w:val="0"/>
        <w:adjustRightInd w:val="0"/>
        <w:rPr>
          <w:ins w:id="167" w:author="cwilson" w:date="2010-05-26T15:43:00Z"/>
          <w:rFonts w:ascii="Arial" w:hAnsi="Arial" w:cs="Arial"/>
          <w:sz w:val="20"/>
        </w:rPr>
        <w:pPrChange w:id="168" w:author="cwilson" w:date="2010-05-25T08:01:00Z">
          <w:pPr>
            <w:numPr>
              <w:numId w:val="20"/>
            </w:numPr>
            <w:tabs>
              <w:tab w:val="num" w:pos="360"/>
              <w:tab w:val="num" w:pos="720"/>
            </w:tabs>
            <w:overflowPunct w:val="0"/>
            <w:autoSpaceDE w:val="0"/>
            <w:autoSpaceDN w:val="0"/>
            <w:adjustRightInd w:val="0"/>
            <w:ind w:left="720" w:hanging="720"/>
            <w:textAlignment w:val="baseline"/>
          </w:pPr>
        </w:pPrChange>
      </w:pPr>
      <w:ins w:id="169" w:author="cwilson" w:date="2010-05-26T15:43:00Z">
        <w:r w:rsidRPr="00E74814">
          <w:rPr>
            <w:rFonts w:ascii="Arial" w:hAnsi="Arial" w:cs="Arial"/>
            <w:sz w:val="20"/>
            <w:rPrChange w:id="170" w:author="cwilson" w:date="2010-05-25T08:01:00Z">
              <w:rPr/>
            </w:rPrChange>
          </w:rPr>
          <w:t>The reactive power capability design of an Asynchronous Generating Facility shall meet the following criteria:</w:t>
        </w:r>
      </w:ins>
    </w:p>
    <w:p w14:paraId="6D69B3D1" w14:textId="77777777" w:rsidR="0033207C" w:rsidRDefault="0033207C">
      <w:pPr>
        <w:autoSpaceDE w:val="0"/>
        <w:autoSpaceDN w:val="0"/>
        <w:adjustRightInd w:val="0"/>
        <w:rPr>
          <w:ins w:id="171" w:author="cwilson" w:date="2010-05-26T15:43:00Z"/>
          <w:rFonts w:ascii="Arial" w:hAnsi="Arial" w:cs="Arial"/>
          <w:sz w:val="20"/>
          <w:rPrChange w:id="172" w:author="cwilson" w:date="2010-05-25T08:01:00Z">
            <w:rPr>
              <w:ins w:id="173" w:author="cwilson" w:date="2010-05-26T15:43:00Z"/>
            </w:rPr>
          </w:rPrChange>
        </w:rPr>
        <w:pPrChange w:id="174" w:author="cwilson" w:date="2010-05-25T08:01:00Z">
          <w:pPr>
            <w:numPr>
              <w:numId w:val="20"/>
            </w:numPr>
            <w:tabs>
              <w:tab w:val="num" w:pos="360"/>
              <w:tab w:val="num" w:pos="720"/>
            </w:tabs>
            <w:overflowPunct w:val="0"/>
            <w:autoSpaceDE w:val="0"/>
            <w:autoSpaceDN w:val="0"/>
            <w:adjustRightInd w:val="0"/>
            <w:ind w:left="720" w:hanging="720"/>
            <w:textAlignment w:val="baseline"/>
          </w:pPr>
        </w:pPrChange>
      </w:pPr>
    </w:p>
    <w:p w14:paraId="0B243F0E" w14:textId="77777777" w:rsidR="0033207C" w:rsidRDefault="00E74814">
      <w:pPr>
        <w:numPr>
          <w:ilvl w:val="0"/>
          <w:numId w:val="18"/>
        </w:numPr>
        <w:tabs>
          <w:tab w:val="clear" w:pos="720"/>
        </w:tabs>
        <w:autoSpaceDE w:val="0"/>
        <w:autoSpaceDN w:val="0"/>
        <w:adjustRightInd w:val="0"/>
        <w:ind w:left="1080"/>
        <w:contextualSpacing/>
        <w:rPr>
          <w:ins w:id="175" w:author="cwilson" w:date="2010-05-26T15:43:00Z"/>
          <w:rFonts w:ascii="Arial" w:hAnsi="Arial" w:cs="Arial"/>
          <w:sz w:val="20"/>
        </w:rPr>
        <w:pPrChange w:id="176" w:author="cwilson" w:date="2010-05-25T07:59:00Z">
          <w:pPr>
            <w:numPr>
              <w:numId w:val="20"/>
            </w:numPr>
            <w:tabs>
              <w:tab w:val="num" w:pos="360"/>
              <w:tab w:val="num" w:pos="720"/>
            </w:tabs>
            <w:overflowPunct w:val="0"/>
            <w:autoSpaceDE w:val="0"/>
            <w:autoSpaceDN w:val="0"/>
            <w:adjustRightInd w:val="0"/>
            <w:ind w:left="720" w:hanging="720"/>
            <w:textAlignment w:val="baseline"/>
          </w:pPr>
        </w:pPrChange>
      </w:pPr>
      <w:ins w:id="177" w:author="cwilson" w:date="2010-05-26T15:43:00Z">
        <w:r w:rsidRPr="00E74814">
          <w:rPr>
            <w:rFonts w:ascii="Arial" w:hAnsi="Arial" w:cs="Arial"/>
            <w:sz w:val="20"/>
            <w:rPrChange w:id="178" w:author="cwilson" w:date="2010-05-25T07:58:00Z">
              <w:rPr/>
            </w:rPrChange>
          </w:rPr>
          <w:t>An Asynchronous Generating Facility shall be designated to have sufficient reactive power sourcing capability to achieve a net power factor of 0.95 lagging or less, at the Generating Facility’s maximum Generating Facility Capacity.</w:t>
        </w:r>
      </w:ins>
    </w:p>
    <w:p w14:paraId="0893C5BF" w14:textId="77777777" w:rsidR="0033207C" w:rsidRDefault="0033207C">
      <w:pPr>
        <w:autoSpaceDE w:val="0"/>
        <w:autoSpaceDN w:val="0"/>
        <w:adjustRightInd w:val="0"/>
        <w:ind w:left="1080"/>
        <w:rPr>
          <w:ins w:id="179" w:author="cwilson" w:date="2010-05-26T15:43:00Z"/>
          <w:rFonts w:ascii="Arial" w:hAnsi="Arial" w:cs="Arial"/>
          <w:sz w:val="20"/>
        </w:rPr>
        <w:pPrChange w:id="180" w:author="cwilson" w:date="2010-05-25T08:01:00Z">
          <w:pPr>
            <w:numPr>
              <w:numId w:val="20"/>
            </w:numPr>
            <w:tabs>
              <w:tab w:val="num" w:pos="360"/>
              <w:tab w:val="num" w:pos="720"/>
            </w:tabs>
            <w:overflowPunct w:val="0"/>
            <w:autoSpaceDE w:val="0"/>
            <w:autoSpaceDN w:val="0"/>
            <w:adjustRightInd w:val="0"/>
            <w:ind w:left="720" w:hanging="720"/>
            <w:textAlignment w:val="baseline"/>
          </w:pPr>
        </w:pPrChange>
      </w:pPr>
    </w:p>
    <w:p w14:paraId="2815D2B5" w14:textId="77777777" w:rsidR="0033207C" w:rsidRDefault="00E74814">
      <w:pPr>
        <w:autoSpaceDE w:val="0"/>
        <w:autoSpaceDN w:val="0"/>
        <w:adjustRightInd w:val="0"/>
        <w:ind w:left="1080" w:hanging="360"/>
        <w:rPr>
          <w:ins w:id="181" w:author="cwilson" w:date="2010-05-26T15:43:00Z"/>
          <w:rFonts w:ascii="Arial" w:hAnsi="Arial" w:cs="Arial"/>
          <w:sz w:val="20"/>
          <w:rPrChange w:id="182" w:author="cwilson" w:date="2010-05-25T08:01:00Z">
            <w:rPr>
              <w:ins w:id="183" w:author="cwilson" w:date="2010-05-26T15:43:00Z"/>
            </w:rPr>
          </w:rPrChange>
        </w:rPr>
        <w:pPrChange w:id="184" w:author="cwilson" w:date="2010-05-25T08:01:00Z">
          <w:pPr>
            <w:numPr>
              <w:numId w:val="20"/>
            </w:numPr>
            <w:tabs>
              <w:tab w:val="num" w:pos="360"/>
              <w:tab w:val="num" w:pos="720"/>
            </w:tabs>
            <w:overflowPunct w:val="0"/>
            <w:autoSpaceDE w:val="0"/>
            <w:autoSpaceDN w:val="0"/>
            <w:adjustRightInd w:val="0"/>
            <w:ind w:left="720" w:hanging="720"/>
            <w:textAlignment w:val="baseline"/>
          </w:pPr>
        </w:pPrChange>
      </w:pPr>
      <w:ins w:id="185" w:author="cwilson" w:date="2010-05-26T15:43:00Z">
        <w:r w:rsidRPr="00E74814">
          <w:rPr>
            <w:rFonts w:ascii="Arial" w:hAnsi="Arial" w:cs="Arial"/>
            <w:sz w:val="20"/>
            <w:rPrChange w:id="186" w:author="cwilson" w:date="2010-05-25T08:01:00Z">
              <w:rPr/>
            </w:rPrChange>
          </w:rPr>
          <w:t>An Asynchronous Generating Plant shall be designed to have sufficient reactive power absorption to achieve a net power factor of 0.95 leading or less, at the Generating Facility’s maximum Generating Facility Capacity.</w:t>
        </w:r>
      </w:ins>
    </w:p>
    <w:p w14:paraId="68412492" w14:textId="77777777" w:rsidR="0033207C" w:rsidRDefault="0033207C">
      <w:pPr>
        <w:autoSpaceDE w:val="0"/>
        <w:autoSpaceDN w:val="0"/>
        <w:adjustRightInd w:val="0"/>
        <w:ind w:left="1080"/>
        <w:rPr>
          <w:ins w:id="187" w:author="cwilson" w:date="2010-05-26T15:43:00Z"/>
          <w:rFonts w:ascii="Arial" w:hAnsi="Arial" w:cs="Arial"/>
          <w:sz w:val="20"/>
        </w:rPr>
        <w:pPrChange w:id="188" w:author="cwilson" w:date="2010-05-25T07:59:00Z">
          <w:pPr>
            <w:numPr>
              <w:numId w:val="20"/>
            </w:numPr>
            <w:tabs>
              <w:tab w:val="num" w:pos="360"/>
              <w:tab w:val="num" w:pos="720"/>
            </w:tabs>
            <w:overflowPunct w:val="0"/>
            <w:autoSpaceDE w:val="0"/>
            <w:autoSpaceDN w:val="0"/>
            <w:adjustRightInd w:val="0"/>
            <w:ind w:left="720" w:hanging="720"/>
            <w:textAlignment w:val="baseline"/>
          </w:pPr>
        </w:pPrChange>
      </w:pPr>
    </w:p>
    <w:p w14:paraId="2624E56F" w14:textId="77777777" w:rsidR="0033207C" w:rsidRDefault="00E74814">
      <w:pPr>
        <w:numPr>
          <w:ilvl w:val="0"/>
          <w:numId w:val="18"/>
        </w:numPr>
        <w:tabs>
          <w:tab w:val="clear" w:pos="720"/>
        </w:tabs>
        <w:autoSpaceDE w:val="0"/>
        <w:autoSpaceDN w:val="0"/>
        <w:adjustRightInd w:val="0"/>
        <w:ind w:left="1080"/>
        <w:contextualSpacing/>
        <w:rPr>
          <w:ins w:id="189" w:author="cwilson" w:date="2010-05-26T15:43:00Z"/>
          <w:rFonts w:ascii="Arial" w:hAnsi="Arial" w:cs="Arial"/>
          <w:sz w:val="20"/>
        </w:rPr>
        <w:pPrChange w:id="190" w:author="cwilson" w:date="2010-05-25T08:00:00Z">
          <w:pPr>
            <w:numPr>
              <w:numId w:val="20"/>
            </w:numPr>
            <w:tabs>
              <w:tab w:val="num" w:pos="360"/>
              <w:tab w:val="num" w:pos="720"/>
            </w:tabs>
            <w:overflowPunct w:val="0"/>
            <w:autoSpaceDE w:val="0"/>
            <w:autoSpaceDN w:val="0"/>
            <w:adjustRightInd w:val="0"/>
            <w:ind w:left="720" w:hanging="720"/>
            <w:textAlignment w:val="baseline"/>
          </w:pPr>
        </w:pPrChange>
      </w:pPr>
      <w:ins w:id="191" w:author="cwilson" w:date="2010-05-26T15:43:00Z">
        <w:r w:rsidRPr="00E74814">
          <w:rPr>
            <w:rFonts w:ascii="Arial" w:hAnsi="Arial" w:cs="Arial"/>
            <w:sz w:val="20"/>
            <w:rPrChange w:id="192" w:author="cwilson" w:date="2010-05-25T08:00:00Z">
              <w:rPr/>
            </w:rPrChange>
          </w:rPr>
          <w:t xml:space="preserve">Net power </w:t>
        </w:r>
        <w:proofErr w:type="gramStart"/>
        <w:r w:rsidRPr="00E74814">
          <w:rPr>
            <w:rFonts w:ascii="Arial" w:hAnsi="Arial" w:cs="Arial"/>
            <w:sz w:val="20"/>
            <w:rPrChange w:id="193" w:author="cwilson" w:date="2010-05-25T08:00:00Z">
              <w:rPr/>
            </w:rPrChange>
          </w:rPr>
          <w:t>factor</w:t>
        </w:r>
        <w:proofErr w:type="gramEnd"/>
        <w:r w:rsidRPr="00E74814">
          <w:rPr>
            <w:rFonts w:ascii="Arial" w:hAnsi="Arial" w:cs="Arial"/>
            <w:sz w:val="20"/>
            <w:rPrChange w:id="194" w:author="cwilson" w:date="2010-05-25T08:00:00Z">
              <w:rPr/>
            </w:rPrChange>
          </w:rPr>
          <w:t xml:space="preserve"> shall be measured at the Point of Interconnection as defined in this LGIA.</w:t>
        </w:r>
      </w:ins>
    </w:p>
    <w:p w14:paraId="7082987B" w14:textId="77777777" w:rsidR="0033207C" w:rsidRDefault="0033207C">
      <w:pPr>
        <w:autoSpaceDE w:val="0"/>
        <w:autoSpaceDN w:val="0"/>
        <w:adjustRightInd w:val="0"/>
        <w:rPr>
          <w:ins w:id="195" w:author="cwilson" w:date="2010-05-26T15:43:00Z"/>
          <w:rFonts w:ascii="Arial" w:hAnsi="Arial" w:cs="Arial"/>
          <w:sz w:val="20"/>
          <w:rPrChange w:id="196" w:author="cwilson" w:date="2010-05-25T08:00:00Z">
            <w:rPr>
              <w:ins w:id="197" w:author="cwilson" w:date="2010-05-26T15:43:00Z"/>
            </w:rPr>
          </w:rPrChange>
        </w:rPr>
        <w:pPrChange w:id="198" w:author="cwilson" w:date="2010-05-25T08:00:00Z">
          <w:pPr>
            <w:numPr>
              <w:numId w:val="20"/>
            </w:numPr>
            <w:tabs>
              <w:tab w:val="num" w:pos="360"/>
              <w:tab w:val="num" w:pos="720"/>
            </w:tabs>
            <w:overflowPunct w:val="0"/>
            <w:autoSpaceDE w:val="0"/>
            <w:autoSpaceDN w:val="0"/>
            <w:adjustRightInd w:val="0"/>
            <w:ind w:left="720" w:hanging="720"/>
            <w:textAlignment w:val="baseline"/>
          </w:pPr>
        </w:pPrChange>
      </w:pPr>
    </w:p>
    <w:p w14:paraId="5D20999F" w14:textId="77777777" w:rsidR="0033207C" w:rsidRDefault="00E74814">
      <w:pPr>
        <w:numPr>
          <w:ilvl w:val="0"/>
          <w:numId w:val="18"/>
        </w:numPr>
        <w:tabs>
          <w:tab w:val="clear" w:pos="720"/>
        </w:tabs>
        <w:autoSpaceDE w:val="0"/>
        <w:autoSpaceDN w:val="0"/>
        <w:adjustRightInd w:val="0"/>
        <w:ind w:left="1080"/>
        <w:contextualSpacing/>
        <w:rPr>
          <w:ins w:id="199" w:author="cwilson" w:date="2010-05-26T15:43:00Z"/>
          <w:rFonts w:ascii="Arial" w:hAnsi="Arial" w:cs="Arial"/>
          <w:sz w:val="20"/>
        </w:rPr>
        <w:pPrChange w:id="200" w:author="cwilson" w:date="2010-05-25T08:00:00Z">
          <w:pPr>
            <w:numPr>
              <w:numId w:val="20"/>
            </w:numPr>
            <w:tabs>
              <w:tab w:val="num" w:pos="360"/>
              <w:tab w:val="num" w:pos="720"/>
            </w:tabs>
            <w:overflowPunct w:val="0"/>
            <w:autoSpaceDE w:val="0"/>
            <w:autoSpaceDN w:val="0"/>
            <w:adjustRightInd w:val="0"/>
            <w:ind w:left="720" w:hanging="720"/>
            <w:textAlignment w:val="baseline"/>
          </w:pPr>
        </w:pPrChange>
      </w:pPr>
      <w:ins w:id="201" w:author="cwilson" w:date="2010-05-26T15:43:00Z">
        <w:r w:rsidRPr="00E74814">
          <w:rPr>
            <w:rFonts w:ascii="Arial" w:hAnsi="Arial" w:cs="Arial"/>
            <w:sz w:val="20"/>
            <w:rPrChange w:id="202" w:author="cwilson" w:date="2010-05-25T08:00:00Z">
              <w:rPr/>
            </w:rPrChange>
          </w:rPr>
          <w:t>Asynchronous Generating Facilities shall meet the full reactive power range with the positive sequence voltage at the Point of Interconnection at any value between 0.95 and 1.05 per unit of nominal voltage without exceeding the ratings of any equipment in the Asynchronous Generating Facility.</w:t>
        </w:r>
      </w:ins>
    </w:p>
    <w:p w14:paraId="46B25B2D" w14:textId="77777777" w:rsidR="0033207C" w:rsidRDefault="0033207C">
      <w:pPr>
        <w:autoSpaceDE w:val="0"/>
        <w:autoSpaceDN w:val="0"/>
        <w:adjustRightInd w:val="0"/>
        <w:rPr>
          <w:ins w:id="203" w:author="cwilson" w:date="2010-05-26T15:43:00Z"/>
          <w:rFonts w:ascii="Arial" w:hAnsi="Arial" w:cs="Arial"/>
          <w:sz w:val="20"/>
          <w:rPrChange w:id="204" w:author="cwilson" w:date="2010-05-25T08:00:00Z">
            <w:rPr>
              <w:ins w:id="205" w:author="cwilson" w:date="2010-05-26T15:43:00Z"/>
            </w:rPr>
          </w:rPrChange>
        </w:rPr>
        <w:pPrChange w:id="206" w:author="cwilson" w:date="2010-05-25T08:00:00Z">
          <w:pPr>
            <w:numPr>
              <w:numId w:val="20"/>
            </w:numPr>
            <w:tabs>
              <w:tab w:val="num" w:pos="360"/>
              <w:tab w:val="num" w:pos="720"/>
            </w:tabs>
            <w:overflowPunct w:val="0"/>
            <w:autoSpaceDE w:val="0"/>
            <w:autoSpaceDN w:val="0"/>
            <w:adjustRightInd w:val="0"/>
            <w:ind w:left="720" w:hanging="720"/>
            <w:textAlignment w:val="baseline"/>
          </w:pPr>
        </w:pPrChange>
      </w:pPr>
    </w:p>
    <w:p w14:paraId="4360B533" w14:textId="77777777" w:rsidR="0033207C" w:rsidRDefault="00E74814">
      <w:pPr>
        <w:numPr>
          <w:ilvl w:val="0"/>
          <w:numId w:val="18"/>
        </w:numPr>
        <w:tabs>
          <w:tab w:val="clear" w:pos="720"/>
        </w:tabs>
        <w:autoSpaceDE w:val="0"/>
        <w:autoSpaceDN w:val="0"/>
        <w:adjustRightInd w:val="0"/>
        <w:ind w:left="1080"/>
        <w:contextualSpacing/>
        <w:rPr>
          <w:ins w:id="207" w:author="cwilson" w:date="2010-05-26T15:43:00Z"/>
          <w:rFonts w:ascii="Arial" w:hAnsi="Arial" w:cs="Arial"/>
          <w:sz w:val="20"/>
        </w:rPr>
        <w:pPrChange w:id="208" w:author="cwilson" w:date="2010-05-25T08:00:00Z">
          <w:pPr>
            <w:numPr>
              <w:numId w:val="20"/>
            </w:numPr>
            <w:tabs>
              <w:tab w:val="num" w:pos="360"/>
              <w:tab w:val="num" w:pos="720"/>
            </w:tabs>
            <w:overflowPunct w:val="0"/>
            <w:autoSpaceDE w:val="0"/>
            <w:autoSpaceDN w:val="0"/>
            <w:adjustRightInd w:val="0"/>
            <w:ind w:left="720" w:hanging="720"/>
            <w:textAlignment w:val="baseline"/>
          </w:pPr>
        </w:pPrChange>
      </w:pPr>
      <w:ins w:id="209" w:author="cwilson" w:date="2010-05-26T15:43:00Z">
        <w:r w:rsidRPr="00E74814">
          <w:rPr>
            <w:rFonts w:ascii="Arial" w:hAnsi="Arial" w:cs="Arial"/>
            <w:sz w:val="20"/>
            <w:rPrChange w:id="210" w:author="cwilson" w:date="2010-05-25T08:00:00Z">
              <w:rPr/>
            </w:rPrChange>
          </w:rPr>
          <w:t>Asynchronous Generating Facilities may meet the power factor range requirement by using power electronics designed to supply the required level of reactive capability (</w:t>
        </w:r>
        <w:proofErr w:type="gramStart"/>
        <w:r w:rsidRPr="00E74814">
          <w:rPr>
            <w:rFonts w:ascii="Arial" w:hAnsi="Arial" w:cs="Arial"/>
            <w:sz w:val="20"/>
            <w:rPrChange w:id="211" w:author="cwilson" w:date="2010-05-25T08:00:00Z">
              <w:rPr/>
            </w:rPrChange>
          </w:rPr>
          <w:t>taking into account</w:t>
        </w:r>
        <w:proofErr w:type="gramEnd"/>
        <w:r w:rsidRPr="00E74814">
          <w:rPr>
            <w:rFonts w:ascii="Arial" w:hAnsi="Arial" w:cs="Arial"/>
            <w:sz w:val="20"/>
            <w:rPrChange w:id="212" w:author="cwilson" w:date="2010-05-25T08:00:00Z">
              <w:rPr/>
            </w:rPrChange>
          </w:rPr>
          <w:t xml:space="preserve"> any limitations due to voltage level and real power output) or fixed and switched capacitors, or a combination of the two, if agreed to by the Participating TO and CAISO.</w:t>
        </w:r>
      </w:ins>
    </w:p>
    <w:p w14:paraId="701435EC" w14:textId="77777777" w:rsidR="0033207C" w:rsidRDefault="0033207C">
      <w:pPr>
        <w:autoSpaceDE w:val="0"/>
        <w:autoSpaceDN w:val="0"/>
        <w:adjustRightInd w:val="0"/>
        <w:rPr>
          <w:ins w:id="213" w:author="cwilson" w:date="2010-05-26T15:43:00Z"/>
          <w:rFonts w:ascii="Arial" w:hAnsi="Arial" w:cs="Arial"/>
          <w:sz w:val="20"/>
          <w:rPrChange w:id="214" w:author="cwilson" w:date="2010-05-25T08:01:00Z">
            <w:rPr>
              <w:ins w:id="215" w:author="cwilson" w:date="2010-05-26T15:43:00Z"/>
            </w:rPr>
          </w:rPrChange>
        </w:rPr>
        <w:pPrChange w:id="216" w:author="cwilson" w:date="2010-05-25T08:01:00Z">
          <w:pPr>
            <w:numPr>
              <w:numId w:val="20"/>
            </w:numPr>
            <w:tabs>
              <w:tab w:val="num" w:pos="360"/>
              <w:tab w:val="num" w:pos="720"/>
            </w:tabs>
            <w:overflowPunct w:val="0"/>
            <w:autoSpaceDE w:val="0"/>
            <w:autoSpaceDN w:val="0"/>
            <w:adjustRightInd w:val="0"/>
            <w:ind w:left="720" w:hanging="720"/>
            <w:textAlignment w:val="baseline"/>
          </w:pPr>
        </w:pPrChange>
      </w:pPr>
    </w:p>
    <w:p w14:paraId="52659B1D" w14:textId="77777777" w:rsidR="0033207C" w:rsidRDefault="00E74814">
      <w:pPr>
        <w:numPr>
          <w:ilvl w:val="0"/>
          <w:numId w:val="18"/>
        </w:numPr>
        <w:tabs>
          <w:tab w:val="clear" w:pos="720"/>
        </w:tabs>
        <w:autoSpaceDE w:val="0"/>
        <w:autoSpaceDN w:val="0"/>
        <w:adjustRightInd w:val="0"/>
        <w:ind w:left="1080"/>
        <w:contextualSpacing/>
        <w:rPr>
          <w:ins w:id="217" w:author="cwilson" w:date="2010-05-26T15:43:00Z"/>
          <w:rFonts w:ascii="Arial" w:hAnsi="Arial" w:cs="Arial"/>
          <w:sz w:val="20"/>
        </w:rPr>
        <w:pPrChange w:id="218" w:author="cwilson" w:date="2010-05-25T08:00:00Z">
          <w:pPr>
            <w:numPr>
              <w:numId w:val="20"/>
            </w:numPr>
            <w:tabs>
              <w:tab w:val="num" w:pos="360"/>
              <w:tab w:val="num" w:pos="720"/>
            </w:tabs>
            <w:overflowPunct w:val="0"/>
            <w:autoSpaceDE w:val="0"/>
            <w:autoSpaceDN w:val="0"/>
            <w:adjustRightInd w:val="0"/>
            <w:ind w:left="720" w:hanging="720"/>
            <w:textAlignment w:val="baseline"/>
          </w:pPr>
        </w:pPrChange>
      </w:pPr>
      <w:ins w:id="219" w:author="cwilson" w:date="2010-05-26T15:43:00Z">
        <w:r w:rsidRPr="00E74814">
          <w:rPr>
            <w:rFonts w:ascii="Arial" w:hAnsi="Arial" w:cs="Arial"/>
            <w:sz w:val="20"/>
            <w:rPrChange w:id="220" w:author="cwilson" w:date="2010-05-25T08:00:00Z">
              <w:rPr/>
            </w:rPrChange>
          </w:rPr>
          <w:lastRenderedPageBreak/>
          <w:t>Asynchronous Generating Facilities shall also provide dynamic voltage support if the Interconnection System Impact Study requires dynamic voltage support for system safety or reliability.</w:t>
        </w:r>
      </w:ins>
    </w:p>
    <w:p w14:paraId="1EFC9575" w14:textId="77777777" w:rsidR="0033207C" w:rsidRDefault="0033207C">
      <w:pPr>
        <w:autoSpaceDE w:val="0"/>
        <w:autoSpaceDN w:val="0"/>
        <w:adjustRightInd w:val="0"/>
        <w:rPr>
          <w:ins w:id="221" w:author="cwilson" w:date="2010-05-26T15:43:00Z"/>
          <w:rFonts w:ascii="Arial" w:hAnsi="Arial" w:cs="Arial"/>
          <w:sz w:val="20"/>
          <w:rPrChange w:id="222" w:author="cwilson" w:date="2010-05-25T08:01:00Z">
            <w:rPr>
              <w:ins w:id="223" w:author="cwilson" w:date="2010-05-26T15:43:00Z"/>
            </w:rPr>
          </w:rPrChange>
        </w:rPr>
        <w:pPrChange w:id="224" w:author="cwilson" w:date="2010-05-25T08:01:00Z">
          <w:pPr>
            <w:numPr>
              <w:numId w:val="20"/>
            </w:numPr>
            <w:tabs>
              <w:tab w:val="num" w:pos="360"/>
              <w:tab w:val="num" w:pos="720"/>
            </w:tabs>
            <w:overflowPunct w:val="0"/>
            <w:autoSpaceDE w:val="0"/>
            <w:autoSpaceDN w:val="0"/>
            <w:adjustRightInd w:val="0"/>
            <w:ind w:left="720" w:hanging="720"/>
            <w:textAlignment w:val="baseline"/>
          </w:pPr>
        </w:pPrChange>
      </w:pPr>
    </w:p>
    <w:p w14:paraId="5AFE6EE3" w14:textId="77777777" w:rsidR="0033207C" w:rsidRDefault="00E74814">
      <w:pPr>
        <w:numPr>
          <w:ilvl w:val="0"/>
          <w:numId w:val="18"/>
        </w:numPr>
        <w:tabs>
          <w:tab w:val="clear" w:pos="720"/>
        </w:tabs>
        <w:autoSpaceDE w:val="0"/>
        <w:autoSpaceDN w:val="0"/>
        <w:adjustRightInd w:val="0"/>
        <w:ind w:left="1080"/>
        <w:contextualSpacing/>
        <w:rPr>
          <w:ins w:id="225" w:author="cwilson" w:date="2010-05-26T15:43:00Z"/>
          <w:rFonts w:ascii="Arial" w:hAnsi="Arial" w:cs="Arial"/>
          <w:sz w:val="20"/>
        </w:rPr>
        <w:pPrChange w:id="226" w:author="cwilson" w:date="2010-05-25T08:00:00Z">
          <w:pPr>
            <w:numPr>
              <w:numId w:val="20"/>
            </w:numPr>
            <w:tabs>
              <w:tab w:val="num" w:pos="360"/>
              <w:tab w:val="num" w:pos="720"/>
            </w:tabs>
            <w:overflowPunct w:val="0"/>
            <w:autoSpaceDE w:val="0"/>
            <w:autoSpaceDN w:val="0"/>
            <w:adjustRightInd w:val="0"/>
            <w:ind w:left="720" w:hanging="720"/>
            <w:textAlignment w:val="baseline"/>
          </w:pPr>
        </w:pPrChange>
      </w:pPr>
      <w:ins w:id="227" w:author="cwilson" w:date="2010-05-26T15:43:00Z">
        <w:r w:rsidRPr="00E74814">
          <w:rPr>
            <w:rFonts w:ascii="Arial" w:hAnsi="Arial" w:cs="Arial"/>
            <w:sz w:val="20"/>
            <w:rPrChange w:id="228" w:author="cwilson" w:date="2010-05-25T08:00:00Z">
              <w:rPr/>
            </w:rPrChange>
          </w:rPr>
          <w:t>Asynchronous Generating Facilities shall vary the reactive power output between the full sourcing and full absorption capabilities such that any change in the reactive power output does not cause a change in voltage at the Point of Interconnection greater than 0.02 per unit of the nominal voltage.</w:t>
        </w:r>
      </w:ins>
    </w:p>
    <w:p w14:paraId="6DF0DBF2" w14:textId="77777777" w:rsidR="0033207C" w:rsidRDefault="0033207C">
      <w:pPr>
        <w:autoSpaceDE w:val="0"/>
        <w:autoSpaceDN w:val="0"/>
        <w:adjustRightInd w:val="0"/>
        <w:rPr>
          <w:ins w:id="229" w:author="cwilson" w:date="2010-05-26T15:43:00Z"/>
          <w:rFonts w:ascii="Arial" w:hAnsi="Arial" w:cs="Arial"/>
          <w:sz w:val="20"/>
          <w:rPrChange w:id="230" w:author="cwilson" w:date="2010-05-25T08:01:00Z">
            <w:rPr>
              <w:ins w:id="231" w:author="cwilson" w:date="2010-05-26T15:43:00Z"/>
            </w:rPr>
          </w:rPrChange>
        </w:rPr>
        <w:pPrChange w:id="232" w:author="cwilson" w:date="2010-05-25T08:01:00Z">
          <w:pPr>
            <w:numPr>
              <w:numId w:val="20"/>
            </w:numPr>
            <w:tabs>
              <w:tab w:val="num" w:pos="360"/>
              <w:tab w:val="num" w:pos="720"/>
            </w:tabs>
            <w:overflowPunct w:val="0"/>
            <w:autoSpaceDE w:val="0"/>
            <w:autoSpaceDN w:val="0"/>
            <w:adjustRightInd w:val="0"/>
            <w:ind w:left="720" w:hanging="720"/>
            <w:textAlignment w:val="baseline"/>
          </w:pPr>
        </w:pPrChange>
      </w:pPr>
    </w:p>
    <w:p w14:paraId="4C32B8D1" w14:textId="77777777" w:rsidR="0033207C" w:rsidRDefault="00E74814">
      <w:pPr>
        <w:numPr>
          <w:ilvl w:val="0"/>
          <w:numId w:val="18"/>
        </w:numPr>
        <w:tabs>
          <w:tab w:val="clear" w:pos="720"/>
        </w:tabs>
        <w:autoSpaceDE w:val="0"/>
        <w:autoSpaceDN w:val="0"/>
        <w:adjustRightInd w:val="0"/>
        <w:ind w:left="1080"/>
        <w:contextualSpacing/>
        <w:rPr>
          <w:ins w:id="233" w:author="cwilson" w:date="2010-05-26T15:43:00Z"/>
          <w:rFonts w:ascii="Arial" w:hAnsi="Arial" w:cs="Arial"/>
          <w:sz w:val="20"/>
          <w:rPrChange w:id="234" w:author="cwilson" w:date="2010-05-25T08:01:00Z">
            <w:rPr>
              <w:ins w:id="235" w:author="cwilson" w:date="2010-05-26T15:43:00Z"/>
            </w:rPr>
          </w:rPrChange>
        </w:rPr>
        <w:pPrChange w:id="236" w:author="cwilson" w:date="2010-05-25T08:01:00Z">
          <w:pPr>
            <w:numPr>
              <w:numId w:val="20"/>
            </w:numPr>
            <w:tabs>
              <w:tab w:val="num" w:pos="360"/>
              <w:tab w:val="num" w:pos="720"/>
            </w:tabs>
            <w:overflowPunct w:val="0"/>
            <w:autoSpaceDE w:val="0"/>
            <w:autoSpaceDN w:val="0"/>
            <w:adjustRightInd w:val="0"/>
            <w:ind w:left="720" w:hanging="720"/>
            <w:textAlignment w:val="baseline"/>
          </w:pPr>
        </w:pPrChange>
      </w:pPr>
      <w:ins w:id="237" w:author="cwilson" w:date="2010-05-26T15:43:00Z">
        <w:r w:rsidRPr="00E74814">
          <w:rPr>
            <w:rFonts w:ascii="Arial" w:hAnsi="Arial" w:cs="Arial"/>
            <w:sz w:val="20"/>
            <w:rPrChange w:id="238" w:author="cwilson" w:date="2010-05-25T08:01:00Z">
              <w:rPr/>
            </w:rPrChange>
          </w:rPr>
          <w:t>The maximum voltage change requirement shall apply when the transmission network is fully intact (no line or transformer outages), or during outage conditions which do not decrease the three-phase short circuit capacity at the Point of Interconnection to less than ninety (90) percent of the three-phase short-circuit capacity that would be present without the transmission network outage.</w:t>
        </w:r>
      </w:ins>
    </w:p>
    <w:p w14:paraId="50E904F7" w14:textId="77777777" w:rsidR="00716566" w:rsidRDefault="00716566" w:rsidP="00716566">
      <w:pPr>
        <w:rPr>
          <w:ins w:id="239" w:author="cwilson" w:date="2010-05-26T15:43:00Z"/>
          <w:rFonts w:ascii="Arial" w:hAnsi="Arial" w:cs="Arial"/>
          <w:sz w:val="20"/>
        </w:rPr>
      </w:pPr>
    </w:p>
    <w:p w14:paraId="167045CF" w14:textId="77777777" w:rsidR="00716566" w:rsidRDefault="00716566" w:rsidP="00716566">
      <w:pPr>
        <w:rPr>
          <w:ins w:id="240" w:author="cwilson" w:date="2010-05-26T15:43:00Z"/>
          <w:rFonts w:ascii="Arial" w:hAnsi="Arial" w:cs="Arial"/>
          <w:sz w:val="20"/>
        </w:rPr>
      </w:pPr>
      <w:ins w:id="241" w:author="cwilson" w:date="2010-05-26T15:43:00Z">
        <w:r>
          <w:rPr>
            <w:rFonts w:ascii="Arial" w:hAnsi="Arial" w:cs="Arial"/>
            <w:sz w:val="20"/>
          </w:rPr>
          <w:t>In operation, the reactive power capability of an Asynchronous Generating Facility shall meet the following criteria:</w:t>
        </w:r>
      </w:ins>
    </w:p>
    <w:p w14:paraId="6C32D403" w14:textId="77777777" w:rsidR="00716566" w:rsidRDefault="00716566" w:rsidP="00716566">
      <w:pPr>
        <w:rPr>
          <w:ins w:id="242" w:author="cwilson" w:date="2010-05-26T15:43:00Z"/>
          <w:rFonts w:ascii="Arial" w:hAnsi="Arial" w:cs="Arial"/>
          <w:sz w:val="20"/>
        </w:rPr>
      </w:pPr>
    </w:p>
    <w:p w14:paraId="74FC71AB" w14:textId="77777777" w:rsidR="00716566" w:rsidRDefault="00716566" w:rsidP="00716566">
      <w:pPr>
        <w:numPr>
          <w:ilvl w:val="0"/>
          <w:numId w:val="17"/>
        </w:numPr>
        <w:overflowPunct w:val="0"/>
        <w:autoSpaceDE w:val="0"/>
        <w:autoSpaceDN w:val="0"/>
        <w:adjustRightInd w:val="0"/>
        <w:textAlignment w:val="baseline"/>
        <w:rPr>
          <w:ins w:id="243" w:author="cwilson" w:date="2010-05-26T15:43:00Z"/>
          <w:rFonts w:ascii="Arial" w:hAnsi="Arial" w:cs="Arial"/>
          <w:sz w:val="20"/>
        </w:rPr>
      </w:pPr>
      <w:ins w:id="244" w:author="cwilson" w:date="2010-05-26T15:43:00Z">
        <w:r>
          <w:rPr>
            <w:rFonts w:ascii="Arial" w:hAnsi="Arial" w:cs="Arial"/>
            <w:sz w:val="20"/>
          </w:rPr>
          <w:t>For plant output power greater than twenty (20) percent of the Asynchronous Generating Facility’s maximum Generating Facility Capacity. the Asynchronous Generating Facility shall have a net reactive power range achieving 0.95 lagging to 0.95 leading at the Point of Interconnection, based on the actual real power output level delivered to the POI. Reactive power output capability must be proportional to real power output.</w:t>
        </w:r>
      </w:ins>
    </w:p>
    <w:p w14:paraId="13A1B39F" w14:textId="77777777" w:rsidR="00716566" w:rsidRDefault="00716566" w:rsidP="00716566">
      <w:pPr>
        <w:rPr>
          <w:ins w:id="245" w:author="cwilson" w:date="2010-05-26T15:43:00Z"/>
          <w:rFonts w:ascii="Arial" w:hAnsi="Arial" w:cs="Arial"/>
          <w:sz w:val="20"/>
        </w:rPr>
      </w:pPr>
    </w:p>
    <w:p w14:paraId="3D749009" w14:textId="77777777" w:rsidR="0033207C" w:rsidRDefault="00716566">
      <w:pPr>
        <w:numPr>
          <w:ilvl w:val="0"/>
          <w:numId w:val="17"/>
        </w:numPr>
        <w:overflowPunct w:val="0"/>
        <w:autoSpaceDE w:val="0"/>
        <w:autoSpaceDN w:val="0"/>
        <w:adjustRightInd w:val="0"/>
        <w:textAlignment w:val="baseline"/>
        <w:rPr>
          <w:ins w:id="246" w:author="cwilson" w:date="2010-05-26T15:43:00Z"/>
          <w:rFonts w:ascii="Arial" w:hAnsi="Arial" w:cs="Arial"/>
          <w:sz w:val="20"/>
        </w:rPr>
        <w:pPrChange w:id="247" w:author="cwilson" w:date="2010-05-24T12:02:00Z">
          <w:pPr>
            <w:numPr>
              <w:numId w:val="20"/>
            </w:numPr>
            <w:tabs>
              <w:tab w:val="num" w:pos="360"/>
              <w:tab w:val="num" w:pos="720"/>
            </w:tabs>
            <w:overflowPunct w:val="0"/>
            <w:autoSpaceDE w:val="0"/>
            <w:autoSpaceDN w:val="0"/>
            <w:adjustRightInd w:val="0"/>
            <w:ind w:left="720" w:hanging="720"/>
            <w:textAlignment w:val="baseline"/>
          </w:pPr>
        </w:pPrChange>
      </w:pPr>
      <w:ins w:id="248" w:author="cwilson" w:date="2010-05-26T15:43:00Z">
        <w:r>
          <w:rPr>
            <w:rFonts w:ascii="Arial" w:hAnsi="Arial" w:cs="Arial"/>
            <w:sz w:val="20"/>
          </w:rPr>
          <w:t xml:space="preserve">If the reactive power capability of an Asynchronous Generating Facility is partially or totally unavailable, power output may be curtailed at the direction of CAISO to a value where the net power factor range is met, if operation beyond that level causes deviation of the voltage at the Point of Interconnection </w:t>
        </w:r>
        <w:proofErr w:type="gramStart"/>
        <w:r>
          <w:rPr>
            <w:rFonts w:ascii="Arial" w:hAnsi="Arial" w:cs="Arial"/>
            <w:sz w:val="20"/>
          </w:rPr>
          <w:t>outside  +</w:t>
        </w:r>
        <w:proofErr w:type="gramEnd"/>
        <w:r>
          <w:rPr>
            <w:rFonts w:ascii="Arial" w:hAnsi="Arial" w:cs="Arial"/>
            <w:sz w:val="20"/>
          </w:rPr>
          <w:t xml:space="preserve">/- 0.02 per unit of scheduled voltage level. </w:t>
        </w:r>
      </w:ins>
    </w:p>
    <w:p w14:paraId="3BC688BB" w14:textId="77777777" w:rsidR="0033207C" w:rsidRDefault="0033207C">
      <w:pPr>
        <w:overflowPunct w:val="0"/>
        <w:autoSpaceDE w:val="0"/>
        <w:autoSpaceDN w:val="0"/>
        <w:adjustRightInd w:val="0"/>
        <w:ind w:left="360"/>
        <w:textAlignment w:val="baseline"/>
        <w:rPr>
          <w:ins w:id="249" w:author="cwilson" w:date="2010-05-26T15:43:00Z"/>
          <w:rFonts w:ascii="Arial" w:hAnsi="Arial" w:cs="Arial"/>
          <w:sz w:val="20"/>
        </w:rPr>
        <w:pPrChange w:id="250" w:author="cwilson" w:date="2010-05-24T15:15:00Z">
          <w:pPr>
            <w:numPr>
              <w:numId w:val="20"/>
            </w:numPr>
            <w:tabs>
              <w:tab w:val="num" w:pos="360"/>
              <w:tab w:val="num" w:pos="720"/>
            </w:tabs>
            <w:overflowPunct w:val="0"/>
            <w:autoSpaceDE w:val="0"/>
            <w:autoSpaceDN w:val="0"/>
            <w:adjustRightInd w:val="0"/>
            <w:ind w:left="720" w:hanging="720"/>
            <w:textAlignment w:val="baseline"/>
          </w:pPr>
        </w:pPrChange>
      </w:pPr>
    </w:p>
    <w:p w14:paraId="4A783125" w14:textId="77777777" w:rsidR="0033207C" w:rsidRDefault="00E74814">
      <w:pPr>
        <w:numPr>
          <w:ilvl w:val="0"/>
          <w:numId w:val="17"/>
        </w:numPr>
        <w:overflowPunct w:val="0"/>
        <w:autoSpaceDE w:val="0"/>
        <w:autoSpaceDN w:val="0"/>
        <w:adjustRightInd w:val="0"/>
        <w:textAlignment w:val="baseline"/>
        <w:rPr>
          <w:ins w:id="251" w:author="cwilson" w:date="2010-05-26T15:43:00Z"/>
          <w:rFonts w:ascii="Arial" w:hAnsi="Arial" w:cs="Arial"/>
          <w:sz w:val="20"/>
          <w:rPrChange w:id="252" w:author="cwilson" w:date="2010-05-25T07:48:00Z">
            <w:rPr>
              <w:ins w:id="253" w:author="cwilson" w:date="2010-05-26T15:43:00Z"/>
              <w:rFonts w:ascii="Arial" w:hAnsi="Arial" w:cs="Arial"/>
              <w:b/>
              <w:bCs/>
              <w:sz w:val="20"/>
            </w:rPr>
          </w:rPrChange>
        </w:rPr>
        <w:pPrChange w:id="254" w:author="cwilson" w:date="2010-05-25T07:48:00Z">
          <w:pPr/>
        </w:pPrChange>
      </w:pPr>
      <w:ins w:id="255" w:author="cwilson" w:date="2010-05-26T15:43:00Z">
        <w:r w:rsidRPr="00E74814">
          <w:rPr>
            <w:rFonts w:ascii="Arial" w:hAnsi="Arial" w:cs="Arial"/>
            <w:sz w:val="20"/>
            <w:rPrChange w:id="256" w:author="cwilson" w:date="2010-05-25T07:48:00Z">
              <w:rPr>
                <w:rFonts w:ascii="Arial" w:hAnsi="Arial" w:cs="Arial"/>
                <w:sz w:val="20"/>
                <w:highlight w:val="yellow"/>
              </w:rPr>
            </w:rPrChange>
          </w:rPr>
          <w:t xml:space="preserve">If the output power of the Asynchronous Generating Facility is less than twenty (20) percent of the Generating Facility’s maximum Generating Facility Capacity, the net reactive power shall be within the range between –6.6% and +6.6% of the Asynchronous Generating Facility’s real power rating.  </w:t>
        </w:r>
        <w:r w:rsidRPr="00E74814">
          <w:rPr>
            <w:rFonts w:ascii="Arial" w:hAnsi="Arial" w:cs="Arial"/>
            <w:bCs/>
            <w:sz w:val="20"/>
            <w:rPrChange w:id="257" w:author="cwilson" w:date="2010-05-25T07:48:00Z">
              <w:rPr>
                <w:rFonts w:ascii="Arial" w:hAnsi="Arial" w:cs="Arial"/>
                <w:b/>
                <w:bCs/>
                <w:sz w:val="20"/>
                <w:highlight w:val="yellow"/>
              </w:rPr>
            </w:rPrChange>
          </w:rPr>
          <w:t>The Asynchronous Generating Facility reactive power output must remain within this range.</w:t>
        </w:r>
      </w:ins>
    </w:p>
    <w:p w14:paraId="00022FAA" w14:textId="77777777" w:rsidR="0033207C" w:rsidRDefault="0033207C">
      <w:pPr>
        <w:overflowPunct w:val="0"/>
        <w:autoSpaceDE w:val="0"/>
        <w:autoSpaceDN w:val="0"/>
        <w:adjustRightInd w:val="0"/>
        <w:ind w:left="720"/>
        <w:textAlignment w:val="baseline"/>
        <w:rPr>
          <w:ins w:id="258" w:author="cwilson" w:date="2010-05-26T15:43:00Z"/>
          <w:rFonts w:ascii="Arial" w:hAnsi="Arial" w:cs="Arial"/>
          <w:sz w:val="20"/>
        </w:rPr>
        <w:pPrChange w:id="259" w:author="cwilson" w:date="2010-05-25T07:49:00Z">
          <w:pPr/>
        </w:pPrChange>
      </w:pPr>
    </w:p>
    <w:p w14:paraId="6EEB2A5A" w14:textId="77777777" w:rsidR="00716566" w:rsidRDefault="00716566" w:rsidP="00716566">
      <w:pPr>
        <w:numPr>
          <w:ilvl w:val="0"/>
          <w:numId w:val="17"/>
        </w:numPr>
        <w:overflowPunct w:val="0"/>
        <w:autoSpaceDE w:val="0"/>
        <w:autoSpaceDN w:val="0"/>
        <w:adjustRightInd w:val="0"/>
        <w:textAlignment w:val="baseline"/>
        <w:rPr>
          <w:ins w:id="260" w:author="cwilson" w:date="2010-05-26T15:43:00Z"/>
          <w:rFonts w:ascii="Arial" w:hAnsi="Arial" w:cs="Arial"/>
          <w:sz w:val="20"/>
        </w:rPr>
      </w:pPr>
      <w:ins w:id="261" w:author="cwilson" w:date="2010-05-26T15:43:00Z">
        <w:r>
          <w:rPr>
            <w:rFonts w:ascii="Arial" w:hAnsi="Arial" w:cs="Arial"/>
            <w:sz w:val="20"/>
          </w:rPr>
          <w:t>If the Point of Interconnection voltage exceeds 1.05 per unit, the Asynchronous Generating Facility shall provide reactive power absorption to the extent possible without violating the ratings of any the Asynchronous Generating Facility’s equipment.</w:t>
        </w:r>
      </w:ins>
    </w:p>
    <w:p w14:paraId="4EC4B53C" w14:textId="77777777" w:rsidR="00716566" w:rsidRDefault="00716566" w:rsidP="00716566">
      <w:pPr>
        <w:rPr>
          <w:ins w:id="262" w:author="cwilson" w:date="2010-05-26T15:43:00Z"/>
          <w:rFonts w:ascii="Arial" w:hAnsi="Arial" w:cs="Arial"/>
          <w:sz w:val="20"/>
        </w:rPr>
      </w:pPr>
    </w:p>
    <w:p w14:paraId="6B698DD8" w14:textId="77777777" w:rsidR="00716566" w:rsidRDefault="00716566" w:rsidP="00716566">
      <w:pPr>
        <w:numPr>
          <w:ilvl w:val="0"/>
          <w:numId w:val="17"/>
        </w:numPr>
        <w:overflowPunct w:val="0"/>
        <w:autoSpaceDE w:val="0"/>
        <w:autoSpaceDN w:val="0"/>
        <w:adjustRightInd w:val="0"/>
        <w:textAlignment w:val="baseline"/>
        <w:rPr>
          <w:ins w:id="263" w:author="cwilson" w:date="2010-05-26T15:43:00Z"/>
          <w:rFonts w:ascii="Arial" w:hAnsi="Arial" w:cs="Arial"/>
          <w:sz w:val="20"/>
        </w:rPr>
      </w:pPr>
      <w:ins w:id="264" w:author="cwilson" w:date="2010-05-26T15:43:00Z">
        <w:r>
          <w:rPr>
            <w:rFonts w:ascii="Arial" w:hAnsi="Arial" w:cs="Arial"/>
            <w:sz w:val="20"/>
          </w:rPr>
          <w:t>If the Point of Interconnection voltage is less than 0.95 per unit, the Asynchronous Generating Facility shall provide reactive power injection to the extent possible without violating the ratings of any equipment.</w:t>
        </w:r>
      </w:ins>
    </w:p>
    <w:p w14:paraId="4B738982" w14:textId="77777777" w:rsidR="00716566" w:rsidRDefault="00716566" w:rsidP="00716566">
      <w:pPr>
        <w:rPr>
          <w:ins w:id="265" w:author="cwilson" w:date="2010-05-26T15:43:00Z"/>
          <w:rFonts w:ascii="Arial" w:hAnsi="Arial" w:cs="Arial"/>
          <w:sz w:val="20"/>
        </w:rPr>
      </w:pPr>
    </w:p>
    <w:p w14:paraId="2A6F2BC0" w14:textId="77777777" w:rsidR="0033207C" w:rsidRDefault="00716566">
      <w:pPr>
        <w:numPr>
          <w:ilvl w:val="0"/>
          <w:numId w:val="17"/>
        </w:numPr>
        <w:overflowPunct w:val="0"/>
        <w:autoSpaceDE w:val="0"/>
        <w:autoSpaceDN w:val="0"/>
        <w:adjustRightInd w:val="0"/>
        <w:textAlignment w:val="baseline"/>
        <w:rPr>
          <w:ins w:id="266" w:author="cwilson" w:date="2010-05-26T15:43:00Z"/>
          <w:rFonts w:ascii="Arial" w:hAnsi="Arial" w:cs="Arial"/>
          <w:sz w:val="20"/>
        </w:rPr>
        <w:pPrChange w:id="267" w:author="cwilson" w:date="2010-05-24T15:06:00Z">
          <w:pPr>
            <w:numPr>
              <w:numId w:val="20"/>
            </w:numPr>
            <w:tabs>
              <w:tab w:val="num" w:pos="360"/>
              <w:tab w:val="num" w:pos="720"/>
            </w:tabs>
            <w:overflowPunct w:val="0"/>
            <w:autoSpaceDE w:val="0"/>
            <w:autoSpaceDN w:val="0"/>
            <w:adjustRightInd w:val="0"/>
            <w:ind w:left="720" w:hanging="720"/>
            <w:textAlignment w:val="baseline"/>
          </w:pPr>
        </w:pPrChange>
      </w:pPr>
      <w:ins w:id="268" w:author="cwilson" w:date="2010-05-26T15:43:00Z">
        <w:r>
          <w:rPr>
            <w:rFonts w:ascii="Arial" w:hAnsi="Arial" w:cs="Arial"/>
            <w:sz w:val="20"/>
          </w:rPr>
          <w:t>All reactive power devices used to vary the Asynchronous Generating Facility’s reactive power output shall be under the control of an Automatic Voltage Control system.</w:t>
        </w:r>
      </w:ins>
    </w:p>
    <w:p w14:paraId="05EE3155" w14:textId="77777777" w:rsidR="0033207C" w:rsidRDefault="0033207C">
      <w:pPr>
        <w:overflowPunct w:val="0"/>
        <w:autoSpaceDE w:val="0"/>
        <w:autoSpaceDN w:val="0"/>
        <w:adjustRightInd w:val="0"/>
        <w:ind w:left="360"/>
        <w:textAlignment w:val="baseline"/>
        <w:rPr>
          <w:ins w:id="269" w:author="cwilson" w:date="2010-05-26T15:43:00Z"/>
          <w:rFonts w:ascii="Arial" w:hAnsi="Arial" w:cs="Arial"/>
          <w:sz w:val="20"/>
        </w:rPr>
        <w:pPrChange w:id="270" w:author="cwilson" w:date="2010-05-24T15:07:00Z">
          <w:pPr>
            <w:numPr>
              <w:numId w:val="20"/>
            </w:numPr>
            <w:tabs>
              <w:tab w:val="num" w:pos="360"/>
              <w:tab w:val="num" w:pos="720"/>
            </w:tabs>
            <w:overflowPunct w:val="0"/>
            <w:autoSpaceDE w:val="0"/>
            <w:autoSpaceDN w:val="0"/>
            <w:adjustRightInd w:val="0"/>
            <w:ind w:left="720" w:hanging="720"/>
            <w:textAlignment w:val="baseline"/>
          </w:pPr>
        </w:pPrChange>
      </w:pPr>
    </w:p>
    <w:p w14:paraId="1DE72F6C" w14:textId="77777777" w:rsidR="0033207C" w:rsidRDefault="00716566">
      <w:pPr>
        <w:numPr>
          <w:ilvl w:val="0"/>
          <w:numId w:val="17"/>
        </w:numPr>
        <w:overflowPunct w:val="0"/>
        <w:autoSpaceDE w:val="0"/>
        <w:autoSpaceDN w:val="0"/>
        <w:adjustRightInd w:val="0"/>
        <w:textAlignment w:val="baseline"/>
        <w:rPr>
          <w:ins w:id="271" w:author="cwilson" w:date="2010-05-26T15:43:00Z"/>
          <w:rFonts w:ascii="Arial" w:hAnsi="Arial" w:cs="Arial"/>
          <w:sz w:val="20"/>
          <w:szCs w:val="26"/>
        </w:rPr>
        <w:pPrChange w:id="272" w:author="cwilson" w:date="2010-05-25T07:49:00Z">
          <w:pPr>
            <w:autoSpaceDE w:val="0"/>
            <w:autoSpaceDN w:val="0"/>
            <w:adjustRightInd w:val="0"/>
          </w:pPr>
        </w:pPrChange>
      </w:pPr>
      <w:ins w:id="273" w:author="cwilson" w:date="2010-05-26T15:43:00Z">
        <w:r>
          <w:rPr>
            <w:rFonts w:ascii="Arial" w:hAnsi="Arial" w:cs="Arial"/>
            <w:sz w:val="20"/>
          </w:rPr>
          <w:t>A solar photovoltaic Asynchronous Generating Facility with an executed LGIA or tendered LGIA as of June 10, 2010, can elect to comply with this Section A(III), rather than Sections 9.6.1 and 9.6.2 of the executed LGIA or tendered LGIA.  Any solar photovoltaic Asynchronous Generating Facility that elects to comply with this Section A(III) shall also be deemed to have elected to comply with Section A(IV) below.</w:t>
        </w:r>
      </w:ins>
    </w:p>
    <w:p w14:paraId="4912F5C9" w14:textId="77777777" w:rsidR="00716566" w:rsidRPr="00CE2B50" w:rsidRDefault="00716566" w:rsidP="00475C25">
      <w:pPr>
        <w:tabs>
          <w:tab w:val="clear" w:pos="720"/>
        </w:tabs>
        <w:autoSpaceDE w:val="0"/>
        <w:autoSpaceDN w:val="0"/>
        <w:adjustRightInd w:val="0"/>
        <w:ind w:left="720"/>
        <w:rPr>
          <w:rFonts w:ascii="Arial" w:hAnsi="Arial" w:cs="Arial"/>
          <w:b/>
          <w:color w:val="000000"/>
          <w:sz w:val="20"/>
          <w:szCs w:val="26"/>
        </w:rPr>
      </w:pPr>
    </w:p>
    <w:p w14:paraId="776BF8A8" w14:textId="77777777" w:rsidR="00475C25" w:rsidRPr="00CE2B50" w:rsidRDefault="00475C25" w:rsidP="00475C25">
      <w:pPr>
        <w:tabs>
          <w:tab w:val="clear" w:pos="720"/>
        </w:tabs>
        <w:autoSpaceDE w:val="0"/>
        <w:autoSpaceDN w:val="0"/>
        <w:adjustRightInd w:val="0"/>
        <w:rPr>
          <w:rFonts w:ascii="Arial" w:hAnsi="Arial" w:cs="Arial"/>
          <w:color w:val="000000"/>
          <w:sz w:val="20"/>
          <w:szCs w:val="26"/>
        </w:rPr>
      </w:pPr>
    </w:p>
    <w:p w14:paraId="042F40AB" w14:textId="77777777" w:rsidR="00475C25" w:rsidDel="00716566" w:rsidRDefault="00475C25" w:rsidP="00475C25">
      <w:pPr>
        <w:tabs>
          <w:tab w:val="clear" w:pos="720"/>
        </w:tabs>
        <w:autoSpaceDE w:val="0"/>
        <w:autoSpaceDN w:val="0"/>
        <w:adjustRightInd w:val="0"/>
        <w:rPr>
          <w:del w:id="274" w:author="cwilson" w:date="2010-05-26T15:43:00Z"/>
          <w:rFonts w:ascii="Arial" w:hAnsi="Arial" w:cs="Arial"/>
          <w:color w:val="000000"/>
          <w:sz w:val="20"/>
          <w:szCs w:val="26"/>
        </w:rPr>
      </w:pPr>
      <w:del w:id="275" w:author="cwilson" w:date="2010-05-26T15:43:00Z">
        <w:r w:rsidRPr="00CE2B50" w:rsidDel="00716566">
          <w:rPr>
            <w:rFonts w:ascii="Arial" w:hAnsi="Arial" w:cs="Arial"/>
            <w:color w:val="000000"/>
            <w:sz w:val="20"/>
            <w:szCs w:val="26"/>
          </w:rPr>
          <w:delText xml:space="preserve">A wind generating plant shall operate within a power factor within the range of 0.95 leading to 0.95 lagging, measured at the Point of Interconnection as defined in this LGIA in order to maintain </w:delText>
        </w:r>
        <w:r w:rsidRPr="00CE2B50" w:rsidDel="00716566">
          <w:rPr>
            <w:rFonts w:ascii="Arial" w:hAnsi="Arial" w:cs="Arial"/>
            <w:color w:val="000000"/>
            <w:sz w:val="20"/>
            <w:szCs w:val="26"/>
          </w:rPr>
          <w:lastRenderedPageBreak/>
          <w:delText>a specified voltage schedule, if the Phase II Interconnection Study shows that such a requirement is necessary to ensure safety or reliability.  The power factor range standard can be met by using, for example, power electronics designed to supply this level of reactive capability (taking into account any limitations due to voltage level, real power output, etc.) or fixed and switched capacitors, or a combination of the two, if agreed to by the Participating TO and CAISO. The Interconnection Customer shall not disable power factor equipment while the wind plant is in operation.  Wind plants shall also be able to provide sufficient dynamic voltage support in lieu of the power system stabilizer and automatic voltage regulation at the generator excitation system if the Phase II Interconnection Study shows this to be required for system safety or reliability.</w:delText>
        </w:r>
      </w:del>
    </w:p>
    <w:p w14:paraId="23D08882" w14:textId="77777777" w:rsidR="00716566" w:rsidRDefault="00716566" w:rsidP="00475C25">
      <w:pPr>
        <w:tabs>
          <w:tab w:val="clear" w:pos="720"/>
        </w:tabs>
        <w:autoSpaceDE w:val="0"/>
        <w:autoSpaceDN w:val="0"/>
        <w:adjustRightInd w:val="0"/>
        <w:rPr>
          <w:ins w:id="276" w:author="cwilson" w:date="2010-05-26T15:43:00Z"/>
          <w:rFonts w:ascii="Arial" w:hAnsi="Arial" w:cs="Arial"/>
          <w:color w:val="000000"/>
          <w:sz w:val="20"/>
          <w:szCs w:val="26"/>
        </w:rPr>
      </w:pPr>
    </w:p>
    <w:p w14:paraId="1211B966" w14:textId="77777777" w:rsidR="00716566" w:rsidRDefault="00716566" w:rsidP="00716566">
      <w:pPr>
        <w:ind w:left="720" w:firstLine="480"/>
        <w:rPr>
          <w:ins w:id="277" w:author="cwilson" w:date="2010-05-26T15:43:00Z"/>
          <w:rFonts w:ascii="Arial" w:hAnsi="Arial" w:cs="Arial"/>
          <w:b/>
          <w:bCs/>
          <w:sz w:val="20"/>
        </w:rPr>
      </w:pPr>
      <w:ins w:id="278" w:author="cwilson" w:date="2010-05-26T15:43:00Z">
        <w:r>
          <w:rPr>
            <w:rFonts w:ascii="Arial" w:hAnsi="Arial" w:cs="Arial"/>
            <w:b/>
            <w:bCs/>
            <w:sz w:val="20"/>
          </w:rPr>
          <w:t>IV. Voltage Regulation and Reactive Power Control Requirements</w:t>
        </w:r>
      </w:ins>
    </w:p>
    <w:p w14:paraId="4D022D2F" w14:textId="77777777" w:rsidR="00716566" w:rsidRDefault="00716566" w:rsidP="00716566">
      <w:pPr>
        <w:rPr>
          <w:ins w:id="279" w:author="cwilson" w:date="2010-05-26T15:43:00Z"/>
          <w:rFonts w:ascii="Arial" w:hAnsi="Arial" w:cs="Arial"/>
          <w:sz w:val="20"/>
        </w:rPr>
      </w:pPr>
    </w:p>
    <w:p w14:paraId="678C4794" w14:textId="77777777" w:rsidR="00716566" w:rsidRDefault="00716566" w:rsidP="00716566">
      <w:pPr>
        <w:rPr>
          <w:ins w:id="280" w:author="cwilson" w:date="2010-05-26T15:43:00Z"/>
          <w:rFonts w:ascii="Arial" w:hAnsi="Arial" w:cs="Arial"/>
          <w:sz w:val="20"/>
        </w:rPr>
      </w:pPr>
      <w:ins w:id="281" w:author="cwilson" w:date="2010-05-26T15:43:00Z">
        <w:r>
          <w:rPr>
            <w:rFonts w:ascii="Arial" w:hAnsi="Arial" w:cs="Arial"/>
            <w:sz w:val="20"/>
          </w:rPr>
          <w:t>The Asynchronous Generation Facility’s reactive power capability shall be controlled by an automatic system having both a voltage regulation and a net power factor regulation operating mode.  The default mode of operation will be voltage regulation.</w:t>
        </w:r>
      </w:ins>
    </w:p>
    <w:p w14:paraId="0BA2DB00" w14:textId="77777777" w:rsidR="00716566" w:rsidRDefault="00716566" w:rsidP="00716566">
      <w:pPr>
        <w:rPr>
          <w:ins w:id="282" w:author="cwilson" w:date="2010-05-26T15:43:00Z"/>
          <w:rFonts w:ascii="Arial" w:hAnsi="Arial" w:cs="Arial"/>
          <w:sz w:val="20"/>
        </w:rPr>
      </w:pPr>
    </w:p>
    <w:p w14:paraId="01B84780" w14:textId="77777777" w:rsidR="00716566" w:rsidRDefault="00716566" w:rsidP="00716566">
      <w:pPr>
        <w:rPr>
          <w:ins w:id="283" w:author="cwilson" w:date="2010-05-26T15:43:00Z"/>
          <w:rFonts w:ascii="Arial" w:hAnsi="Arial" w:cs="Arial"/>
          <w:sz w:val="20"/>
        </w:rPr>
      </w:pPr>
      <w:ins w:id="284" w:author="cwilson" w:date="2010-05-26T15:43:00Z">
        <w:r>
          <w:rPr>
            <w:rFonts w:ascii="Arial" w:hAnsi="Arial" w:cs="Arial"/>
            <w:sz w:val="20"/>
          </w:rPr>
          <w:t>The voltage regulation function shall automatically control the net reactive power of the Asynchronous Generating Facility to regulate the Point of Interconnection positive sequence component of voltage to within a tolerance of +/- 0.02 per unit of the voltage schedule assigned by the Participating TO or CAISO, within the constraints of the reactive power capacity of the Asynchronous Generation Facility.  Deviations outside of this voltage band, except as caused by insufficient reactive capacity to maintain the voltage schedule tolerances, shall not exceed five minutes duration per incident.</w:t>
        </w:r>
      </w:ins>
    </w:p>
    <w:p w14:paraId="159BAB55" w14:textId="77777777" w:rsidR="00716566" w:rsidRDefault="00716566" w:rsidP="00716566">
      <w:pPr>
        <w:rPr>
          <w:ins w:id="285" w:author="cwilson" w:date="2010-05-26T15:43:00Z"/>
          <w:rFonts w:ascii="Arial" w:hAnsi="Arial" w:cs="Arial"/>
          <w:sz w:val="20"/>
        </w:rPr>
      </w:pPr>
    </w:p>
    <w:p w14:paraId="10088758" w14:textId="77777777" w:rsidR="00716566" w:rsidRPr="00B91FF7" w:rsidRDefault="00E74814" w:rsidP="00716566">
      <w:pPr>
        <w:pStyle w:val="CommentSubject"/>
        <w:rPr>
          <w:ins w:id="286" w:author="cwilson" w:date="2010-05-26T15:43:00Z"/>
          <w:rFonts w:ascii="Arial" w:hAnsi="Arial" w:cs="Arial"/>
          <w:b w:val="0"/>
          <w:rPrChange w:id="287" w:author="cwilson" w:date="2010-05-25T07:49:00Z">
            <w:rPr>
              <w:ins w:id="288" w:author="cwilson" w:date="2010-05-26T15:43:00Z"/>
              <w:rFonts w:ascii="Arial" w:hAnsi="Arial" w:cs="Arial"/>
            </w:rPr>
          </w:rPrChange>
        </w:rPr>
      </w:pPr>
      <w:ins w:id="289" w:author="cwilson" w:date="2010-05-26T15:43:00Z">
        <w:r w:rsidRPr="00E74814">
          <w:rPr>
            <w:rFonts w:ascii="Arial" w:hAnsi="Arial" w:cs="Arial"/>
            <w:b w:val="0"/>
            <w:rPrChange w:id="290" w:author="cwilson" w:date="2010-05-25T07:49:00Z">
              <w:rPr>
                <w:rFonts w:ascii="Arial" w:hAnsi="Arial" w:cs="Arial"/>
                <w:b w:val="0"/>
                <w:bCs w:val="0"/>
                <w:sz w:val="24"/>
                <w:szCs w:val="24"/>
                <w:highlight w:val="yellow"/>
              </w:rPr>
            </w:rPrChange>
          </w:rPr>
          <w:t xml:space="preserve">The power factor mode will regulate the net power factor measured at the Point of Interconnection.  If </w:t>
        </w:r>
        <w:r w:rsidR="00716566">
          <w:rPr>
            <w:rFonts w:ascii="Arial" w:hAnsi="Arial" w:cs="Arial"/>
            <w:b w:val="0"/>
          </w:rPr>
          <w:t xml:space="preserve">the Asynchronous Generating Facility uses discrete </w:t>
        </w:r>
        <w:r w:rsidRPr="00E74814">
          <w:rPr>
            <w:rFonts w:ascii="Arial" w:hAnsi="Arial" w:cs="Arial"/>
            <w:b w:val="0"/>
            <w:rPrChange w:id="291" w:author="cwilson" w:date="2010-05-25T07:49:00Z">
              <w:rPr>
                <w:rFonts w:ascii="Arial" w:hAnsi="Arial" w:cs="Arial"/>
                <w:b w:val="0"/>
                <w:bCs w:val="0"/>
                <w:sz w:val="24"/>
                <w:szCs w:val="24"/>
                <w:highlight w:val="yellow"/>
              </w:rPr>
            </w:rPrChange>
          </w:rPr>
          <w:t>reactive banks to provide reactive capability, the tolerances o</w:t>
        </w:r>
        <w:r w:rsidR="00716566">
          <w:rPr>
            <w:rFonts w:ascii="Arial" w:hAnsi="Arial" w:cs="Arial"/>
            <w:b w:val="0"/>
          </w:rPr>
          <w:t>f</w:t>
        </w:r>
        <w:r w:rsidRPr="00E74814">
          <w:rPr>
            <w:rFonts w:ascii="Arial" w:hAnsi="Arial" w:cs="Arial"/>
            <w:b w:val="0"/>
            <w:rPrChange w:id="292" w:author="cwilson" w:date="2010-05-25T07:49:00Z">
              <w:rPr>
                <w:rFonts w:ascii="Arial" w:hAnsi="Arial" w:cs="Arial"/>
                <w:b w:val="0"/>
                <w:bCs w:val="0"/>
                <w:sz w:val="24"/>
                <w:szCs w:val="24"/>
                <w:highlight w:val="yellow"/>
              </w:rPr>
            </w:rPrChange>
          </w:rPr>
          <w:t xml:space="preserve"> the power factor regulation shall be consistent with the reactive banks’ sizes meeting the voltage regulation tolerances specified </w:t>
        </w:r>
        <w:r w:rsidR="00716566">
          <w:rPr>
            <w:rFonts w:ascii="Arial" w:hAnsi="Arial" w:cs="Arial"/>
            <w:b w:val="0"/>
          </w:rPr>
          <w:t>in the preceding paragraph</w:t>
        </w:r>
        <w:r w:rsidRPr="00E74814">
          <w:rPr>
            <w:rFonts w:ascii="Arial" w:hAnsi="Arial" w:cs="Arial"/>
            <w:b w:val="0"/>
            <w:rPrChange w:id="293" w:author="cwilson" w:date="2010-05-25T07:49:00Z">
              <w:rPr>
                <w:rFonts w:ascii="Arial" w:hAnsi="Arial" w:cs="Arial"/>
                <w:b w:val="0"/>
                <w:bCs w:val="0"/>
                <w:sz w:val="24"/>
                <w:szCs w:val="24"/>
              </w:rPr>
            </w:rPrChange>
          </w:rPr>
          <w:t>.</w:t>
        </w:r>
      </w:ins>
    </w:p>
    <w:p w14:paraId="323CEC93" w14:textId="77777777" w:rsidR="00716566" w:rsidRDefault="00716566" w:rsidP="00716566">
      <w:pPr>
        <w:rPr>
          <w:ins w:id="294" w:author="cwilson" w:date="2010-05-26T15:43:00Z"/>
          <w:rFonts w:ascii="Arial" w:hAnsi="Arial" w:cs="Arial"/>
          <w:sz w:val="20"/>
        </w:rPr>
      </w:pPr>
    </w:p>
    <w:p w14:paraId="664C8051" w14:textId="77777777" w:rsidR="00716566" w:rsidRDefault="00716566" w:rsidP="00716566">
      <w:pPr>
        <w:rPr>
          <w:ins w:id="295" w:author="cwilson" w:date="2010-05-26T15:43:00Z"/>
          <w:rFonts w:ascii="Arial" w:hAnsi="Arial" w:cs="Arial"/>
          <w:sz w:val="20"/>
        </w:rPr>
      </w:pPr>
      <w:ins w:id="296" w:author="cwilson" w:date="2010-05-26T15:43:00Z">
        <w:r>
          <w:rPr>
            <w:rFonts w:ascii="Arial" w:hAnsi="Arial" w:cs="Arial"/>
            <w:sz w:val="20"/>
          </w:rPr>
          <w:t>The net reactive power flow into or out of the Asynchronous Generating Facility, in any mode of operation, shall not cause the positive sequence component of voltage at the Point of Interconnection to exceed 1.05 per unit, or fall below 0.95 per unit.</w:t>
        </w:r>
      </w:ins>
    </w:p>
    <w:p w14:paraId="1FE3971E" w14:textId="77777777" w:rsidR="00716566" w:rsidRDefault="00716566" w:rsidP="00716566">
      <w:pPr>
        <w:rPr>
          <w:ins w:id="297" w:author="cwilson" w:date="2010-05-26T15:43:00Z"/>
          <w:rFonts w:ascii="Arial" w:hAnsi="Arial" w:cs="Arial"/>
          <w:sz w:val="20"/>
        </w:rPr>
      </w:pPr>
    </w:p>
    <w:p w14:paraId="79291EC1" w14:textId="77777777" w:rsidR="00716566" w:rsidRDefault="00716566" w:rsidP="00716566">
      <w:pPr>
        <w:rPr>
          <w:ins w:id="298" w:author="cwilson" w:date="2010-05-26T15:43:00Z"/>
          <w:rFonts w:ascii="Arial" w:hAnsi="Arial" w:cs="Arial"/>
          <w:sz w:val="20"/>
        </w:rPr>
      </w:pPr>
      <w:ins w:id="299" w:author="cwilson" w:date="2010-05-26T15:43:00Z">
        <w:r>
          <w:rPr>
            <w:rFonts w:ascii="Arial" w:hAnsi="Arial" w:cs="Arial"/>
            <w:sz w:val="20"/>
          </w:rPr>
          <w:t>The CAISO, in coordination with the PTO, may permit the Interconnection Customer to regulate the voltage at a point on the Asynchronous Generating Facility’s side of the Point of Interconnection.  Regulating voltage to a point other than the Point of Interconnection shall not change the Asynchronous Generating Facility’s net power factor requirements set forth in Article III of this Appendix H.</w:t>
        </w:r>
      </w:ins>
    </w:p>
    <w:p w14:paraId="398DCF8B" w14:textId="77777777" w:rsidR="00716566" w:rsidRDefault="00716566" w:rsidP="00716566">
      <w:pPr>
        <w:rPr>
          <w:ins w:id="300" w:author="cwilson" w:date="2010-05-26T15:43:00Z"/>
          <w:rFonts w:ascii="Arial" w:hAnsi="Arial" w:cs="Arial"/>
          <w:sz w:val="20"/>
        </w:rPr>
      </w:pPr>
    </w:p>
    <w:p w14:paraId="105FE409" w14:textId="77777777" w:rsidR="00716566" w:rsidRDefault="00716566" w:rsidP="00716566">
      <w:pPr>
        <w:rPr>
          <w:ins w:id="301" w:author="cwilson" w:date="2010-05-26T15:43:00Z"/>
          <w:rFonts w:ascii="Arial" w:hAnsi="Arial" w:cs="Arial"/>
          <w:sz w:val="20"/>
        </w:rPr>
      </w:pPr>
      <w:ins w:id="302" w:author="cwilson" w:date="2010-05-26T15:43:00Z">
        <w:r>
          <w:rPr>
            <w:rFonts w:ascii="Arial" w:hAnsi="Arial" w:cs="Arial"/>
            <w:sz w:val="20"/>
          </w:rPr>
          <w:t>The Interconnection Customer shall not disable voltage regulation controls, without the specific permission of CAISO, while the Asynchronous Generating Facility is in operation at a power level greater than twenty (20) percent of the Asynchronous Generating Facility’s maximum Generating Facility Capacity.</w:t>
        </w:r>
      </w:ins>
    </w:p>
    <w:p w14:paraId="49BBED42" w14:textId="77777777" w:rsidR="00716566" w:rsidRDefault="00716566" w:rsidP="00716566">
      <w:pPr>
        <w:rPr>
          <w:ins w:id="303" w:author="cwilson" w:date="2010-05-26T15:43:00Z"/>
          <w:rFonts w:ascii="Arial" w:hAnsi="Arial" w:cs="Arial"/>
          <w:sz w:val="20"/>
        </w:rPr>
      </w:pPr>
    </w:p>
    <w:p w14:paraId="4989DB76" w14:textId="77777777" w:rsidR="00716566" w:rsidRDefault="00716566" w:rsidP="00716566">
      <w:pPr>
        <w:ind w:left="720" w:firstLine="480"/>
        <w:rPr>
          <w:ins w:id="304" w:author="cwilson" w:date="2010-05-26T15:43:00Z"/>
          <w:rFonts w:ascii="Arial" w:hAnsi="Arial" w:cs="Arial"/>
          <w:b/>
          <w:bCs/>
          <w:sz w:val="20"/>
        </w:rPr>
      </w:pPr>
      <w:ins w:id="305" w:author="cwilson" w:date="2010-05-26T15:43:00Z">
        <w:r>
          <w:rPr>
            <w:rFonts w:ascii="Arial" w:hAnsi="Arial" w:cs="Arial"/>
            <w:b/>
            <w:bCs/>
            <w:sz w:val="20"/>
          </w:rPr>
          <w:t>V. Plant Power Management</w:t>
        </w:r>
      </w:ins>
    </w:p>
    <w:p w14:paraId="48B51994" w14:textId="77777777" w:rsidR="00716566" w:rsidRDefault="00716566" w:rsidP="00716566">
      <w:pPr>
        <w:rPr>
          <w:ins w:id="306" w:author="cwilson" w:date="2010-05-26T15:43:00Z"/>
          <w:rFonts w:ascii="Arial" w:hAnsi="Arial" w:cs="Arial"/>
          <w:sz w:val="20"/>
        </w:rPr>
      </w:pPr>
    </w:p>
    <w:p w14:paraId="66A32931" w14:textId="77777777" w:rsidR="00716566" w:rsidRDefault="00716566" w:rsidP="00716566">
      <w:pPr>
        <w:rPr>
          <w:ins w:id="307" w:author="cwilson" w:date="2010-05-26T15:43:00Z"/>
          <w:rFonts w:ascii="Arial" w:hAnsi="Arial" w:cs="Arial"/>
          <w:sz w:val="20"/>
        </w:rPr>
      </w:pPr>
      <w:ins w:id="308" w:author="cwilson" w:date="2010-05-26T15:43:00Z">
        <w:r>
          <w:rPr>
            <w:rFonts w:ascii="Arial" w:hAnsi="Arial" w:cs="Arial"/>
            <w:sz w:val="20"/>
          </w:rPr>
          <w:t xml:space="preserve">Asynchronous Generating Facilities must have the capability, as of January 1, 2012, to limit active power output in response to a Dispatch Instruction or operating order from CAISO.  This capability shall extend from the Minimum Operating Limit to the Maximum Operating Limit of the Asynchronous Generating Facility in increments of five (5) MW or less. Changes to the power management set point shall not cause a change in voltage at the Point of Interconnection exceeding 0.02 per unit of the nominal voltage.  </w:t>
        </w:r>
      </w:ins>
    </w:p>
    <w:p w14:paraId="1C702242" w14:textId="77777777" w:rsidR="00716566" w:rsidRDefault="00716566" w:rsidP="00716566">
      <w:pPr>
        <w:rPr>
          <w:ins w:id="309" w:author="cwilson" w:date="2010-05-26T15:43:00Z"/>
          <w:rFonts w:ascii="Arial" w:hAnsi="Arial" w:cs="Arial"/>
          <w:sz w:val="20"/>
        </w:rPr>
      </w:pPr>
    </w:p>
    <w:p w14:paraId="14DEEF35" w14:textId="77777777" w:rsidR="00716566" w:rsidRDefault="00716566" w:rsidP="00716566">
      <w:pPr>
        <w:rPr>
          <w:ins w:id="310" w:author="cwilson" w:date="2010-05-26T15:43:00Z"/>
          <w:rFonts w:ascii="Arial" w:hAnsi="Arial" w:cs="Arial"/>
          <w:sz w:val="20"/>
        </w:rPr>
      </w:pPr>
      <w:ins w:id="311" w:author="cwilson" w:date="2010-05-26T15:43:00Z">
        <w:r>
          <w:rPr>
            <w:rFonts w:ascii="Arial" w:hAnsi="Arial" w:cs="Arial"/>
            <w:sz w:val="20"/>
          </w:rPr>
          <w:t xml:space="preserve">For Asynchronous Generating Facilities that are also Eligible Intermittent Resources, the power management establishes only a maximum output limit.  There is no requirement for the Eligible </w:t>
        </w:r>
        <w:r>
          <w:rPr>
            <w:rFonts w:ascii="Arial" w:hAnsi="Arial" w:cs="Arial"/>
            <w:sz w:val="20"/>
          </w:rPr>
          <w:lastRenderedPageBreak/>
          <w:t>Intermittent Resource to maintain a level of power output beyond the capabilities of the available energy source.</w:t>
        </w:r>
      </w:ins>
    </w:p>
    <w:p w14:paraId="478B84B1" w14:textId="77777777" w:rsidR="00716566" w:rsidRDefault="00716566" w:rsidP="00716566">
      <w:pPr>
        <w:rPr>
          <w:ins w:id="312" w:author="cwilson" w:date="2010-05-26T15:43:00Z"/>
          <w:rFonts w:ascii="Arial" w:hAnsi="Arial" w:cs="Arial"/>
          <w:sz w:val="20"/>
        </w:rPr>
      </w:pPr>
    </w:p>
    <w:p w14:paraId="4E6E5C3B" w14:textId="77777777" w:rsidR="00716566" w:rsidRDefault="00716566" w:rsidP="00716566">
      <w:pPr>
        <w:rPr>
          <w:ins w:id="313" w:author="cwilson" w:date="2010-05-26T15:43:00Z"/>
          <w:rFonts w:ascii="Arial" w:hAnsi="Arial" w:cs="Arial"/>
          <w:sz w:val="20"/>
        </w:rPr>
      </w:pPr>
      <w:ins w:id="314" w:author="cwilson" w:date="2010-05-26T15:43:00Z">
        <w:r>
          <w:rPr>
            <w:rFonts w:ascii="Arial" w:hAnsi="Arial" w:cs="Arial"/>
            <w:sz w:val="20"/>
          </w:rPr>
          <w:t>Asynchronous Generating Facilities must have the installed capability to limit power change ramp rates automatically, except for downward ramps resulting from decrease of the available energy resource for Eligible Intermittent Resources.  The power ramp control shall be capable of limiting rates of power change to a value ranging from five (5) percent to twenty (20) percent of the Asynchronous Generating Facility’s maximum Generating Facility Capacity per minute, with a default value of ten (10) percent per minute.  The Asynchronous Generating Facility may implement this ramping limit by using stepped increments if the individual step size is five (5) MW or less.</w:t>
        </w:r>
      </w:ins>
    </w:p>
    <w:p w14:paraId="7AD52CC8" w14:textId="77777777" w:rsidR="00716566" w:rsidRDefault="00716566" w:rsidP="00716566">
      <w:pPr>
        <w:rPr>
          <w:ins w:id="315" w:author="cwilson" w:date="2010-05-26T15:43:00Z"/>
          <w:rFonts w:ascii="Arial" w:hAnsi="Arial" w:cs="Arial"/>
          <w:sz w:val="20"/>
        </w:rPr>
      </w:pPr>
    </w:p>
    <w:p w14:paraId="5F23DD54" w14:textId="77777777" w:rsidR="00716566" w:rsidRPr="00490077" w:rsidRDefault="00E74814" w:rsidP="00716566">
      <w:pPr>
        <w:rPr>
          <w:ins w:id="316" w:author="cwilson" w:date="2010-05-26T15:43:00Z"/>
          <w:rFonts w:ascii="Arial" w:hAnsi="Arial" w:cs="Arial"/>
          <w:sz w:val="20"/>
        </w:rPr>
      </w:pPr>
      <w:ins w:id="317" w:author="cwilson" w:date="2010-05-26T15:43:00Z">
        <w:r w:rsidRPr="00E74814">
          <w:rPr>
            <w:rFonts w:ascii="Arial" w:hAnsi="Arial" w:cs="Arial"/>
            <w:sz w:val="20"/>
            <w:rPrChange w:id="318" w:author="cwilson" w:date="2010-05-24T12:11:00Z">
              <w:rPr>
                <w:rFonts w:ascii="Arial" w:hAnsi="Arial" w:cs="Arial"/>
                <w:sz w:val="22"/>
                <w:szCs w:val="22"/>
              </w:rPr>
            </w:rPrChange>
          </w:rPr>
          <w:t xml:space="preserve">Variable generation resources must have the installed capability to automatically reduce plant power output in response to an over-frequency condition.  This frequency response control shall, when enabled at the direction of CAISO, continuously monitor the system frequency and automatically reduce the real power output of the Asynchronous Generating Facility with a droop equal to a </w:t>
        </w:r>
        <w:r w:rsidR="00716566">
          <w:rPr>
            <w:rFonts w:ascii="Arial" w:hAnsi="Arial" w:cs="Arial"/>
            <w:sz w:val="20"/>
          </w:rPr>
          <w:t>one-hundred (</w:t>
        </w:r>
        <w:r w:rsidRPr="00E74814">
          <w:rPr>
            <w:rFonts w:ascii="Arial" w:hAnsi="Arial" w:cs="Arial"/>
            <w:sz w:val="20"/>
            <w:rPrChange w:id="319" w:author="cwilson" w:date="2010-05-24T12:11:00Z">
              <w:rPr>
                <w:rFonts w:ascii="Arial" w:hAnsi="Arial" w:cs="Arial"/>
                <w:sz w:val="22"/>
                <w:szCs w:val="22"/>
              </w:rPr>
            </w:rPrChange>
          </w:rPr>
          <w:t>100</w:t>
        </w:r>
        <w:r w:rsidR="00716566">
          <w:rPr>
            <w:rFonts w:ascii="Arial" w:hAnsi="Arial" w:cs="Arial"/>
            <w:sz w:val="20"/>
          </w:rPr>
          <w:t>) percent</w:t>
        </w:r>
        <w:r w:rsidRPr="00E74814">
          <w:rPr>
            <w:rFonts w:ascii="Arial" w:hAnsi="Arial" w:cs="Arial"/>
            <w:sz w:val="20"/>
            <w:rPrChange w:id="320" w:author="cwilson" w:date="2010-05-24T12:11:00Z">
              <w:rPr>
                <w:rFonts w:ascii="Arial" w:hAnsi="Arial" w:cs="Arial"/>
                <w:sz w:val="22"/>
                <w:szCs w:val="22"/>
              </w:rPr>
            </w:rPrChange>
          </w:rPr>
          <w:t xml:space="preserve"> decrease in plant output for a </w:t>
        </w:r>
        <w:r w:rsidR="00716566">
          <w:rPr>
            <w:rFonts w:ascii="Arial" w:hAnsi="Arial" w:cs="Arial"/>
            <w:sz w:val="20"/>
          </w:rPr>
          <w:t>five (</w:t>
        </w:r>
        <w:r w:rsidRPr="00E74814">
          <w:rPr>
            <w:rFonts w:ascii="Arial" w:hAnsi="Arial" w:cs="Arial"/>
            <w:sz w:val="20"/>
            <w:rPrChange w:id="321" w:author="cwilson" w:date="2010-05-24T12:11:00Z">
              <w:rPr>
                <w:rFonts w:ascii="Arial" w:hAnsi="Arial" w:cs="Arial"/>
                <w:sz w:val="22"/>
                <w:szCs w:val="22"/>
              </w:rPr>
            </w:rPrChange>
          </w:rPr>
          <w:t>5</w:t>
        </w:r>
        <w:r w:rsidR="00716566">
          <w:rPr>
            <w:rFonts w:ascii="Arial" w:hAnsi="Arial" w:cs="Arial"/>
            <w:sz w:val="20"/>
          </w:rPr>
          <w:t>) percent</w:t>
        </w:r>
        <w:r w:rsidRPr="00E74814">
          <w:rPr>
            <w:rFonts w:ascii="Arial" w:hAnsi="Arial" w:cs="Arial"/>
            <w:sz w:val="20"/>
            <w:rPrChange w:id="322" w:author="cwilson" w:date="2010-05-24T12:11:00Z">
              <w:rPr>
                <w:rFonts w:ascii="Arial" w:hAnsi="Arial" w:cs="Arial"/>
                <w:sz w:val="22"/>
                <w:szCs w:val="22"/>
              </w:rPr>
            </w:rPrChange>
          </w:rPr>
          <w:t xml:space="preserve"> rise in frequency (</w:t>
        </w:r>
        <w:r w:rsidR="00716566">
          <w:rPr>
            <w:rFonts w:ascii="Arial" w:hAnsi="Arial" w:cs="Arial"/>
            <w:sz w:val="20"/>
          </w:rPr>
          <w:t>five (5) percent</w:t>
        </w:r>
        <w:r w:rsidRPr="00E74814">
          <w:rPr>
            <w:rFonts w:ascii="Arial" w:hAnsi="Arial" w:cs="Arial"/>
            <w:sz w:val="20"/>
            <w:rPrChange w:id="323" w:author="cwilson" w:date="2010-05-24T12:11:00Z">
              <w:rPr>
                <w:rFonts w:ascii="Arial" w:hAnsi="Arial" w:cs="Arial"/>
                <w:sz w:val="22"/>
                <w:szCs w:val="22"/>
              </w:rPr>
            </w:rPrChange>
          </w:rPr>
          <w:t xml:space="preserve"> droop) above an intentional dead band of 0.036 Hz. </w:t>
        </w:r>
      </w:ins>
    </w:p>
    <w:p w14:paraId="7DEED646" w14:textId="77777777" w:rsidR="00716566" w:rsidRPr="00CE2B50" w:rsidRDefault="00716566" w:rsidP="00475C25">
      <w:pPr>
        <w:tabs>
          <w:tab w:val="clear" w:pos="720"/>
        </w:tabs>
        <w:autoSpaceDE w:val="0"/>
        <w:autoSpaceDN w:val="0"/>
        <w:adjustRightInd w:val="0"/>
        <w:rPr>
          <w:ins w:id="324" w:author="cwilson" w:date="2010-05-26T15:43:00Z"/>
          <w:rFonts w:ascii="Arial" w:hAnsi="Arial" w:cs="Arial"/>
          <w:color w:val="000000"/>
          <w:sz w:val="20"/>
          <w:szCs w:val="26"/>
        </w:rPr>
      </w:pPr>
    </w:p>
    <w:p w14:paraId="4E9F37CF" w14:textId="77777777" w:rsidR="00475C25" w:rsidRPr="00CE2B50" w:rsidRDefault="00475C25" w:rsidP="00475C25">
      <w:pPr>
        <w:tabs>
          <w:tab w:val="clear" w:pos="720"/>
        </w:tabs>
        <w:autoSpaceDE w:val="0"/>
        <w:autoSpaceDN w:val="0"/>
        <w:adjustRightInd w:val="0"/>
        <w:rPr>
          <w:rFonts w:ascii="Arial" w:hAnsi="Arial" w:cs="Arial"/>
          <w:color w:val="000000"/>
          <w:sz w:val="20"/>
          <w:szCs w:val="26"/>
        </w:rPr>
      </w:pPr>
    </w:p>
    <w:p w14:paraId="4D2CEE1E" w14:textId="77777777" w:rsidR="00475C25" w:rsidRDefault="00475C25" w:rsidP="00475C25">
      <w:pPr>
        <w:tabs>
          <w:tab w:val="clear" w:pos="720"/>
        </w:tabs>
        <w:autoSpaceDE w:val="0"/>
        <w:autoSpaceDN w:val="0"/>
        <w:adjustRightInd w:val="0"/>
        <w:ind w:left="720"/>
        <w:rPr>
          <w:ins w:id="325" w:author="cwilson" w:date="2010-05-26T15:43:00Z"/>
          <w:rFonts w:ascii="Arial" w:hAnsi="Arial" w:cs="Arial"/>
          <w:b/>
          <w:color w:val="000000"/>
          <w:sz w:val="20"/>
          <w:szCs w:val="26"/>
        </w:rPr>
      </w:pPr>
      <w:del w:id="326" w:author="cwilson" w:date="2010-05-26T15:43:00Z">
        <w:r w:rsidRPr="00CE2B50" w:rsidDel="00716566">
          <w:rPr>
            <w:rFonts w:ascii="Arial" w:hAnsi="Arial" w:cs="Arial"/>
            <w:b/>
            <w:color w:val="000000"/>
            <w:sz w:val="20"/>
            <w:szCs w:val="26"/>
          </w:rPr>
          <w:delText>iii</w:delText>
        </w:r>
      </w:del>
      <w:ins w:id="327" w:author="cwilson" w:date="2010-05-26T15:43:00Z">
        <w:r w:rsidR="00716566">
          <w:rPr>
            <w:rFonts w:ascii="Arial" w:hAnsi="Arial" w:cs="Arial"/>
            <w:b/>
            <w:color w:val="000000"/>
            <w:sz w:val="20"/>
            <w:szCs w:val="26"/>
          </w:rPr>
          <w:t>VI</w:t>
        </w:r>
      </w:ins>
      <w:r w:rsidRPr="00CE2B50">
        <w:rPr>
          <w:rFonts w:ascii="Arial" w:hAnsi="Arial" w:cs="Arial"/>
          <w:b/>
          <w:color w:val="000000"/>
          <w:sz w:val="20"/>
          <w:szCs w:val="26"/>
        </w:rPr>
        <w:t xml:space="preserve">. Supervisory Control and Data Acquisition (SCADA) Capability </w:t>
      </w:r>
    </w:p>
    <w:p w14:paraId="4FB7E0A5" w14:textId="77777777" w:rsidR="00716566" w:rsidRDefault="00716566" w:rsidP="00475C25">
      <w:pPr>
        <w:tabs>
          <w:tab w:val="clear" w:pos="720"/>
        </w:tabs>
        <w:autoSpaceDE w:val="0"/>
        <w:autoSpaceDN w:val="0"/>
        <w:adjustRightInd w:val="0"/>
        <w:ind w:left="720"/>
        <w:rPr>
          <w:ins w:id="328" w:author="cwilson" w:date="2010-05-26T15:43:00Z"/>
          <w:rFonts w:ascii="Arial" w:hAnsi="Arial" w:cs="Arial"/>
          <w:b/>
          <w:color w:val="000000"/>
          <w:sz w:val="20"/>
          <w:szCs w:val="26"/>
        </w:rPr>
      </w:pPr>
    </w:p>
    <w:p w14:paraId="5C31FB6C" w14:textId="77777777" w:rsidR="00716566" w:rsidRPr="00490077" w:rsidRDefault="00E74814" w:rsidP="00716566">
      <w:pPr>
        <w:rPr>
          <w:ins w:id="329" w:author="cwilson" w:date="2010-05-26T15:43:00Z"/>
          <w:rFonts w:ascii="Arial" w:hAnsi="Arial" w:cs="Arial"/>
          <w:color w:val="000000"/>
          <w:sz w:val="20"/>
          <w:rPrChange w:id="330" w:author="cwilson" w:date="2010-05-24T12:13:00Z">
            <w:rPr>
              <w:ins w:id="331" w:author="cwilson" w:date="2010-05-26T15:43:00Z"/>
              <w:rFonts w:ascii="Arial" w:hAnsi="Arial" w:cs="Arial"/>
              <w:color w:val="000000"/>
              <w:sz w:val="22"/>
              <w:szCs w:val="22"/>
            </w:rPr>
          </w:rPrChange>
        </w:rPr>
      </w:pPr>
      <w:ins w:id="332" w:author="cwilson" w:date="2010-05-26T15:43:00Z">
        <w:r w:rsidRPr="00E74814">
          <w:rPr>
            <w:rFonts w:ascii="Arial" w:hAnsi="Arial" w:cs="Arial"/>
            <w:sz w:val="20"/>
            <w:rPrChange w:id="333" w:author="cwilson" w:date="2010-05-24T12:13:00Z">
              <w:rPr>
                <w:rFonts w:ascii="Arial" w:hAnsi="Arial" w:cs="Arial"/>
                <w:sz w:val="22"/>
                <w:szCs w:val="22"/>
              </w:rPr>
            </w:rPrChange>
          </w:rPr>
          <w:t>An Asynchronous Generating Facility shall provide SCADA capability to transmit data and receive instructions from the Participating TO and CAISO to protect system reliability.</w:t>
        </w:r>
      </w:ins>
    </w:p>
    <w:p w14:paraId="04874424" w14:textId="77777777" w:rsidR="00716566" w:rsidRPr="00490077" w:rsidRDefault="00716566" w:rsidP="00716566">
      <w:pPr>
        <w:rPr>
          <w:ins w:id="334" w:author="cwilson" w:date="2010-05-26T15:43:00Z"/>
          <w:rFonts w:ascii="Arial" w:hAnsi="Arial" w:cs="Arial"/>
          <w:color w:val="000000"/>
          <w:sz w:val="20"/>
          <w:rPrChange w:id="335" w:author="cwilson" w:date="2010-05-24T12:13:00Z">
            <w:rPr>
              <w:ins w:id="336" w:author="cwilson" w:date="2010-05-26T15:43:00Z"/>
              <w:rFonts w:ascii="Arial" w:hAnsi="Arial" w:cs="Arial"/>
              <w:color w:val="000000"/>
              <w:sz w:val="22"/>
              <w:szCs w:val="22"/>
            </w:rPr>
          </w:rPrChange>
        </w:rPr>
      </w:pPr>
    </w:p>
    <w:p w14:paraId="544DCDC0" w14:textId="77777777" w:rsidR="00716566" w:rsidRPr="00490077" w:rsidRDefault="00E74814" w:rsidP="00716566">
      <w:pPr>
        <w:rPr>
          <w:ins w:id="337" w:author="cwilson" w:date="2010-05-26T15:43:00Z"/>
          <w:rFonts w:ascii="Arial" w:hAnsi="Arial" w:cs="Arial"/>
          <w:color w:val="000000"/>
          <w:sz w:val="20"/>
          <w:rPrChange w:id="338" w:author="cwilson" w:date="2010-05-24T12:13:00Z">
            <w:rPr>
              <w:ins w:id="339" w:author="cwilson" w:date="2010-05-26T15:43:00Z"/>
              <w:rFonts w:ascii="Arial" w:hAnsi="Arial" w:cs="Arial"/>
              <w:color w:val="000000"/>
              <w:sz w:val="22"/>
              <w:szCs w:val="22"/>
            </w:rPr>
          </w:rPrChange>
        </w:rPr>
      </w:pPr>
      <w:ins w:id="340" w:author="cwilson" w:date="2010-05-26T15:43:00Z">
        <w:r w:rsidRPr="00E74814">
          <w:rPr>
            <w:rFonts w:ascii="Arial" w:hAnsi="Arial" w:cs="Arial"/>
            <w:color w:val="000000"/>
            <w:sz w:val="20"/>
            <w:rPrChange w:id="341" w:author="cwilson" w:date="2010-05-24T12:13:00Z">
              <w:rPr>
                <w:rFonts w:ascii="Arial" w:hAnsi="Arial" w:cs="Arial"/>
                <w:color w:val="000000"/>
                <w:sz w:val="22"/>
                <w:szCs w:val="22"/>
              </w:rPr>
            </w:rPrChange>
          </w:rPr>
          <w:t xml:space="preserve">An Asynchronous Generating Facility must be able to receive and respond to Automated Dispatch System (ADS) instructions and any other form of communication authorized by the </w:t>
        </w:r>
        <w:r w:rsidR="00716566">
          <w:rPr>
            <w:rFonts w:ascii="Arial" w:hAnsi="Arial" w:cs="Arial"/>
            <w:color w:val="000000"/>
            <w:sz w:val="20"/>
          </w:rPr>
          <w:t>CA</w:t>
        </w:r>
        <w:r w:rsidRPr="00E74814">
          <w:rPr>
            <w:rFonts w:ascii="Arial" w:hAnsi="Arial" w:cs="Arial"/>
            <w:color w:val="000000"/>
            <w:sz w:val="20"/>
            <w:rPrChange w:id="342" w:author="cwilson" w:date="2010-05-24T12:13:00Z">
              <w:rPr>
                <w:rFonts w:ascii="Arial" w:hAnsi="Arial" w:cs="Arial"/>
                <w:color w:val="000000"/>
                <w:sz w:val="22"/>
                <w:szCs w:val="22"/>
              </w:rPr>
            </w:rPrChange>
          </w:rPr>
          <w:t xml:space="preserve">ISO Tariff.  The Asynchronous Generating Facility’s response time should be capable of conforming to the periods prescribed by the </w:t>
        </w:r>
        <w:r w:rsidR="00716566">
          <w:rPr>
            <w:rFonts w:ascii="Arial" w:hAnsi="Arial" w:cs="Arial"/>
            <w:color w:val="000000"/>
            <w:sz w:val="20"/>
          </w:rPr>
          <w:t xml:space="preserve">CAISO Tariff.  </w:t>
        </w:r>
        <w:proofErr w:type="gramStart"/>
        <w:r w:rsidRPr="00E74814">
          <w:rPr>
            <w:rFonts w:ascii="Arial" w:hAnsi="Arial" w:cs="Arial"/>
            <w:color w:val="000000"/>
            <w:sz w:val="20"/>
            <w:rPrChange w:id="343" w:author="cwilson" w:date="2010-05-24T12:13:00Z">
              <w:rPr>
                <w:rFonts w:ascii="Arial" w:hAnsi="Arial" w:cs="Arial"/>
                <w:color w:val="000000"/>
                <w:sz w:val="22"/>
                <w:szCs w:val="22"/>
              </w:rPr>
            </w:rPrChange>
          </w:rPr>
          <w:t>In the event that</w:t>
        </w:r>
        <w:proofErr w:type="gramEnd"/>
        <w:r w:rsidRPr="00E74814">
          <w:rPr>
            <w:rFonts w:ascii="Arial" w:hAnsi="Arial" w:cs="Arial"/>
            <w:color w:val="000000"/>
            <w:sz w:val="20"/>
            <w:rPrChange w:id="344" w:author="cwilson" w:date="2010-05-24T12:13:00Z">
              <w:rPr>
                <w:rFonts w:ascii="Arial" w:hAnsi="Arial" w:cs="Arial"/>
                <w:color w:val="000000"/>
                <w:sz w:val="22"/>
                <w:szCs w:val="22"/>
              </w:rPr>
            </w:rPrChange>
          </w:rPr>
          <w:t xml:space="preserve"> the Asynchronous Generating Facility’s generation management is insufficient, the CAISO may, at its discretion, instruct the Participating TO to disconnect the Asyn</w:t>
        </w:r>
        <w:r w:rsidR="00716566">
          <w:rPr>
            <w:rFonts w:ascii="Arial" w:hAnsi="Arial" w:cs="Arial"/>
            <w:color w:val="000000"/>
            <w:sz w:val="20"/>
          </w:rPr>
          <w:t xml:space="preserve">chronous Generating Facility.  </w:t>
        </w:r>
        <w:r w:rsidRPr="00E74814">
          <w:rPr>
            <w:rFonts w:ascii="Arial" w:hAnsi="Arial" w:cs="Arial"/>
            <w:color w:val="000000"/>
            <w:sz w:val="20"/>
            <w:rPrChange w:id="345" w:author="cwilson" w:date="2010-05-24T12:13:00Z">
              <w:rPr>
                <w:rFonts w:ascii="Arial" w:hAnsi="Arial" w:cs="Arial"/>
                <w:color w:val="000000"/>
                <w:sz w:val="22"/>
                <w:szCs w:val="22"/>
              </w:rPr>
            </w:rPrChange>
          </w:rPr>
          <w:t>If an Asynchronous Generating Facility is ordered off-line, the Operator of the Asynchronous Generating Facility shall not reconnect the As</w:t>
        </w:r>
        <w:r w:rsidR="00716566">
          <w:rPr>
            <w:rFonts w:ascii="Arial" w:hAnsi="Arial" w:cs="Arial"/>
            <w:color w:val="000000"/>
            <w:sz w:val="20"/>
          </w:rPr>
          <w:t>ynchronous Generating Facility</w:t>
        </w:r>
        <w:r w:rsidRPr="00E74814">
          <w:rPr>
            <w:rFonts w:ascii="Arial" w:hAnsi="Arial" w:cs="Arial"/>
            <w:color w:val="000000"/>
            <w:sz w:val="20"/>
            <w:rPrChange w:id="346" w:author="cwilson" w:date="2010-05-24T12:13:00Z">
              <w:rPr>
                <w:rFonts w:ascii="Arial" w:hAnsi="Arial" w:cs="Arial"/>
                <w:color w:val="000000"/>
                <w:sz w:val="22"/>
                <w:szCs w:val="22"/>
              </w:rPr>
            </w:rPrChange>
          </w:rPr>
          <w:t xml:space="preserve"> to the CAISO Controlled Grid without prior approval from the </w:t>
        </w:r>
        <w:proofErr w:type="gramStart"/>
        <w:r w:rsidRPr="00E74814">
          <w:rPr>
            <w:rFonts w:ascii="Arial" w:hAnsi="Arial" w:cs="Arial"/>
            <w:color w:val="000000"/>
            <w:sz w:val="20"/>
            <w:rPrChange w:id="347" w:author="cwilson" w:date="2010-05-24T12:13:00Z">
              <w:rPr>
                <w:rFonts w:ascii="Arial" w:hAnsi="Arial" w:cs="Arial"/>
                <w:color w:val="000000"/>
                <w:sz w:val="22"/>
                <w:szCs w:val="22"/>
              </w:rPr>
            </w:rPrChange>
          </w:rPr>
          <w:t>CAISO, and</w:t>
        </w:r>
        <w:proofErr w:type="gramEnd"/>
        <w:r w:rsidRPr="00E74814">
          <w:rPr>
            <w:rFonts w:ascii="Arial" w:hAnsi="Arial" w:cs="Arial"/>
            <w:color w:val="000000"/>
            <w:sz w:val="20"/>
            <w:rPrChange w:id="348" w:author="cwilson" w:date="2010-05-24T12:13:00Z">
              <w:rPr>
                <w:rFonts w:ascii="Arial" w:hAnsi="Arial" w:cs="Arial"/>
                <w:color w:val="000000"/>
                <w:sz w:val="22"/>
                <w:szCs w:val="22"/>
              </w:rPr>
            </w:rPrChange>
          </w:rPr>
          <w:t xml:space="preserve"> may be required to ramp its output in a controlled manner.</w:t>
        </w:r>
      </w:ins>
    </w:p>
    <w:p w14:paraId="47DB3330" w14:textId="77777777" w:rsidR="0033207C" w:rsidRDefault="0033207C">
      <w:pPr>
        <w:tabs>
          <w:tab w:val="clear" w:pos="720"/>
        </w:tabs>
        <w:autoSpaceDE w:val="0"/>
        <w:autoSpaceDN w:val="0"/>
        <w:adjustRightInd w:val="0"/>
        <w:rPr>
          <w:del w:id="349" w:author="cwilson" w:date="2010-05-26T15:43:00Z"/>
          <w:rFonts w:ascii="Arial" w:hAnsi="Arial" w:cs="Arial"/>
          <w:b/>
          <w:color w:val="000000"/>
          <w:sz w:val="20"/>
          <w:szCs w:val="26"/>
        </w:rPr>
        <w:pPrChange w:id="350" w:author="cwilson" w:date="2010-05-26T15:43:00Z">
          <w:pPr>
            <w:tabs>
              <w:tab w:val="clear" w:pos="720"/>
            </w:tabs>
            <w:autoSpaceDE w:val="0"/>
            <w:autoSpaceDN w:val="0"/>
            <w:adjustRightInd w:val="0"/>
            <w:ind w:left="720"/>
          </w:pPr>
        </w:pPrChange>
      </w:pPr>
    </w:p>
    <w:p w14:paraId="3F479C9E" w14:textId="77777777" w:rsidR="00475C25" w:rsidRPr="00CE2B50" w:rsidRDefault="00475C25" w:rsidP="00475C25">
      <w:pPr>
        <w:tabs>
          <w:tab w:val="clear" w:pos="720"/>
        </w:tabs>
        <w:autoSpaceDE w:val="0"/>
        <w:autoSpaceDN w:val="0"/>
        <w:adjustRightInd w:val="0"/>
        <w:rPr>
          <w:rFonts w:ascii="Arial" w:hAnsi="Arial" w:cs="Arial"/>
          <w:color w:val="000000"/>
          <w:sz w:val="20"/>
          <w:szCs w:val="26"/>
        </w:rPr>
      </w:pPr>
    </w:p>
    <w:p w14:paraId="39502D9E" w14:textId="77777777" w:rsidR="00475C25" w:rsidRPr="00CE2B50" w:rsidRDefault="00475C25" w:rsidP="00475C25">
      <w:pPr>
        <w:tabs>
          <w:tab w:val="clear" w:pos="720"/>
        </w:tabs>
        <w:autoSpaceDE w:val="0"/>
        <w:autoSpaceDN w:val="0"/>
        <w:adjustRightInd w:val="0"/>
        <w:rPr>
          <w:rFonts w:ascii="Arial" w:hAnsi="Arial" w:cs="Arial"/>
          <w:color w:val="000000"/>
          <w:sz w:val="20"/>
          <w:szCs w:val="26"/>
        </w:rPr>
      </w:pPr>
      <w:del w:id="351" w:author="cwilson" w:date="2010-05-26T15:44:00Z">
        <w:r w:rsidRPr="00CE2B50" w:rsidDel="00716566">
          <w:rPr>
            <w:rFonts w:ascii="Arial" w:hAnsi="Arial" w:cs="Arial"/>
            <w:color w:val="000000"/>
            <w:sz w:val="20"/>
            <w:szCs w:val="26"/>
          </w:rPr>
          <w:delText xml:space="preserve">The wind plant shall provide SCADA capability to transmit data and receive instructions from the Participating TO and CAISO to protect system reliability.  </w:delText>
        </w:r>
      </w:del>
      <w:r w:rsidRPr="00CE2B50">
        <w:rPr>
          <w:rFonts w:ascii="Arial" w:hAnsi="Arial" w:cs="Arial"/>
          <w:color w:val="000000"/>
          <w:sz w:val="20"/>
          <w:szCs w:val="26"/>
        </w:rPr>
        <w:t xml:space="preserve">The Participating TO and CAISO and the </w:t>
      </w:r>
      <w:del w:id="352" w:author="cwilson" w:date="2010-05-26T15:44:00Z">
        <w:r w:rsidRPr="00CE2B50" w:rsidDel="00716566">
          <w:rPr>
            <w:rFonts w:ascii="Arial" w:hAnsi="Arial" w:cs="Arial"/>
            <w:color w:val="000000"/>
            <w:sz w:val="20"/>
            <w:szCs w:val="26"/>
          </w:rPr>
          <w:delText xml:space="preserve">wind plant </w:delText>
        </w:r>
      </w:del>
      <w:ins w:id="353" w:author="cwilson" w:date="2010-05-26T15:44:00Z">
        <w:r w:rsidR="00716566">
          <w:rPr>
            <w:rFonts w:ascii="Arial" w:hAnsi="Arial" w:cs="Arial"/>
            <w:color w:val="000000"/>
            <w:sz w:val="20"/>
            <w:szCs w:val="26"/>
          </w:rPr>
          <w:t xml:space="preserve">Asynchronous Generating Facility </w:t>
        </w:r>
      </w:ins>
      <w:del w:id="354" w:author="cwilson" w:date="2010-05-26T15:44:00Z">
        <w:r w:rsidRPr="00CE2B50" w:rsidDel="00716566">
          <w:rPr>
            <w:rFonts w:ascii="Arial" w:hAnsi="Arial" w:cs="Arial"/>
            <w:color w:val="000000"/>
            <w:sz w:val="20"/>
            <w:szCs w:val="26"/>
          </w:rPr>
          <w:delText>I</w:delText>
        </w:r>
      </w:del>
      <w:ins w:id="355" w:author="cwilson" w:date="2010-05-26T15:44:00Z">
        <w:r w:rsidR="00716566">
          <w:rPr>
            <w:rFonts w:ascii="Arial" w:hAnsi="Arial" w:cs="Arial"/>
            <w:color w:val="000000"/>
            <w:sz w:val="20"/>
            <w:szCs w:val="26"/>
          </w:rPr>
          <w:t>I</w:t>
        </w:r>
      </w:ins>
      <w:r w:rsidRPr="00CE2B50">
        <w:rPr>
          <w:rFonts w:ascii="Arial" w:hAnsi="Arial" w:cs="Arial"/>
          <w:color w:val="000000"/>
          <w:sz w:val="20"/>
          <w:szCs w:val="26"/>
        </w:rPr>
        <w:t xml:space="preserve">nterconnection Customer shall determine what SCADA information is essential for the proposed wind plant, </w:t>
      </w:r>
      <w:proofErr w:type="gramStart"/>
      <w:r w:rsidRPr="00CE2B50">
        <w:rPr>
          <w:rFonts w:ascii="Arial" w:hAnsi="Arial" w:cs="Arial"/>
          <w:color w:val="000000"/>
          <w:sz w:val="20"/>
          <w:szCs w:val="26"/>
        </w:rPr>
        <w:t>taking into account</w:t>
      </w:r>
      <w:proofErr w:type="gramEnd"/>
      <w:r w:rsidRPr="00CE2B50">
        <w:rPr>
          <w:rFonts w:ascii="Arial" w:hAnsi="Arial" w:cs="Arial"/>
          <w:color w:val="000000"/>
          <w:sz w:val="20"/>
          <w:szCs w:val="26"/>
        </w:rPr>
        <w:t xml:space="preserve"> the size of the plant and its characteristics, location, and importance in maintaining generation resource adequacy and transmission system reliability in its area.</w:t>
      </w:r>
    </w:p>
    <w:p w14:paraId="53F2E688" w14:textId="77777777" w:rsidR="00475C25" w:rsidRDefault="00475C25" w:rsidP="00475C25">
      <w:pPr>
        <w:tabs>
          <w:tab w:val="clear" w:pos="720"/>
        </w:tabs>
        <w:autoSpaceDE w:val="0"/>
        <w:autoSpaceDN w:val="0"/>
        <w:adjustRightInd w:val="0"/>
        <w:rPr>
          <w:ins w:id="356" w:author="cwilson" w:date="2010-05-26T15:44:00Z"/>
          <w:rFonts w:ascii="Arial" w:hAnsi="Arial" w:cs="Arial"/>
          <w:color w:val="000000"/>
          <w:sz w:val="20"/>
          <w:szCs w:val="26"/>
        </w:rPr>
      </w:pPr>
    </w:p>
    <w:p w14:paraId="2882CAF8" w14:textId="77777777" w:rsidR="0033207C" w:rsidRDefault="00E74814">
      <w:pPr>
        <w:ind w:left="720" w:firstLine="360"/>
        <w:rPr>
          <w:ins w:id="357" w:author="cwilson" w:date="2010-05-26T15:44:00Z"/>
          <w:rFonts w:ascii="Arial" w:hAnsi="Arial" w:cs="Arial"/>
          <w:b/>
          <w:sz w:val="20"/>
          <w:rPrChange w:id="358" w:author="cwilson" w:date="2010-05-24T12:15:00Z">
            <w:rPr>
              <w:ins w:id="359" w:author="cwilson" w:date="2010-05-26T15:44:00Z"/>
              <w:rFonts w:ascii="Arial" w:hAnsi="Arial" w:cs="Arial"/>
              <w:sz w:val="22"/>
              <w:szCs w:val="22"/>
            </w:rPr>
          </w:rPrChange>
        </w:rPr>
        <w:pPrChange w:id="360" w:author="cwilson" w:date="2010-05-24T12:15:00Z">
          <w:pPr>
            <w:jc w:val="center"/>
          </w:pPr>
        </w:pPrChange>
      </w:pPr>
      <w:ins w:id="361" w:author="cwilson" w:date="2010-05-26T15:44:00Z">
        <w:r w:rsidRPr="00E74814">
          <w:rPr>
            <w:rFonts w:ascii="Arial" w:hAnsi="Arial" w:cs="Arial"/>
            <w:b/>
            <w:sz w:val="20"/>
            <w:rPrChange w:id="362" w:author="cwilson" w:date="2010-05-24T12:15:00Z">
              <w:rPr>
                <w:rFonts w:ascii="Arial" w:hAnsi="Arial" w:cs="Arial"/>
                <w:sz w:val="22"/>
                <w:szCs w:val="22"/>
              </w:rPr>
            </w:rPrChange>
          </w:rPr>
          <w:t>VII. Power System Stabilizers (PSS)</w:t>
        </w:r>
      </w:ins>
    </w:p>
    <w:p w14:paraId="3CB16496" w14:textId="77777777" w:rsidR="00716566" w:rsidRPr="00EF73FA" w:rsidRDefault="00716566" w:rsidP="00716566">
      <w:pPr>
        <w:rPr>
          <w:ins w:id="363" w:author="cwilson" w:date="2010-05-26T15:44:00Z"/>
          <w:rFonts w:ascii="Arial" w:hAnsi="Arial" w:cs="Arial"/>
          <w:sz w:val="20"/>
          <w:rPrChange w:id="364" w:author="cwilson" w:date="2010-05-24T12:15:00Z">
            <w:rPr>
              <w:ins w:id="365" w:author="cwilson" w:date="2010-05-26T15:44:00Z"/>
              <w:rFonts w:ascii="Arial" w:hAnsi="Arial" w:cs="Arial"/>
              <w:sz w:val="22"/>
              <w:szCs w:val="22"/>
            </w:rPr>
          </w:rPrChange>
        </w:rPr>
      </w:pPr>
    </w:p>
    <w:p w14:paraId="7C6C95D2" w14:textId="77777777" w:rsidR="00716566" w:rsidRDefault="00E74814" w:rsidP="00716566">
      <w:pPr>
        <w:autoSpaceDE w:val="0"/>
        <w:autoSpaceDN w:val="0"/>
        <w:adjustRightInd w:val="0"/>
        <w:rPr>
          <w:ins w:id="366" w:author="cwilson" w:date="2010-05-26T15:44:00Z"/>
          <w:rFonts w:ascii="Arial" w:hAnsi="Arial" w:cs="Arial"/>
          <w:sz w:val="20"/>
        </w:rPr>
      </w:pPr>
      <w:ins w:id="367" w:author="cwilson" w:date="2010-05-26T15:44:00Z">
        <w:r w:rsidRPr="00E74814">
          <w:rPr>
            <w:rFonts w:ascii="Arial" w:hAnsi="Arial" w:cs="Arial"/>
            <w:sz w:val="20"/>
            <w:rPrChange w:id="368" w:author="cwilson" w:date="2010-05-24T12:15:00Z">
              <w:rPr>
                <w:rFonts w:ascii="Arial" w:hAnsi="Arial" w:cs="Arial"/>
                <w:sz w:val="22"/>
                <w:szCs w:val="22"/>
              </w:rPr>
            </w:rPrChange>
          </w:rPr>
          <w:t>Power system stabilizers are not required for Asynchronous Generating Facilities.</w:t>
        </w:r>
      </w:ins>
    </w:p>
    <w:p w14:paraId="6CBC967E" w14:textId="77777777" w:rsidR="00716566" w:rsidRPr="00CE2B50" w:rsidRDefault="00716566" w:rsidP="00475C25">
      <w:pPr>
        <w:tabs>
          <w:tab w:val="clear" w:pos="720"/>
        </w:tabs>
        <w:autoSpaceDE w:val="0"/>
        <w:autoSpaceDN w:val="0"/>
        <w:adjustRightInd w:val="0"/>
        <w:rPr>
          <w:rFonts w:ascii="Arial" w:hAnsi="Arial" w:cs="Arial"/>
          <w:color w:val="000000"/>
          <w:sz w:val="20"/>
          <w:szCs w:val="26"/>
        </w:rPr>
      </w:pPr>
    </w:p>
    <w:sectPr w:rsidR="00716566" w:rsidRPr="00CE2B50" w:rsidSect="00141B04">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A4E0" w14:textId="77777777" w:rsidR="0033207C" w:rsidRDefault="0033207C" w:rsidP="00A00CDB">
      <w:r>
        <w:separator/>
      </w:r>
    </w:p>
  </w:endnote>
  <w:endnote w:type="continuationSeparator" w:id="0">
    <w:p w14:paraId="4F56B6FA" w14:textId="77777777" w:rsidR="0033207C" w:rsidRDefault="0033207C" w:rsidP="00A0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3512" w14:textId="77777777" w:rsidR="000855F0" w:rsidRDefault="000855F0" w:rsidP="000855F0">
    <w:pPr>
      <w:pStyle w:val="Footer"/>
      <w:tabs>
        <w:tab w:val="clear" w:pos="4320"/>
        <w:tab w:val="clear" w:pos="9450"/>
        <w:tab w:val="decimal" w:pos="5040"/>
        <w:tab w:val="right" w:pos="9360"/>
      </w:tabs>
      <w:ind w:left="0" w:right="-144"/>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D42D" w14:textId="77777777" w:rsidR="000855F0" w:rsidRPr="00A00CDB" w:rsidRDefault="000855F0" w:rsidP="00A00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6CB7" w14:textId="77777777" w:rsidR="0033207C" w:rsidRDefault="0033207C" w:rsidP="00A00CDB">
      <w:r>
        <w:separator/>
      </w:r>
    </w:p>
  </w:footnote>
  <w:footnote w:type="continuationSeparator" w:id="0">
    <w:p w14:paraId="144549F8" w14:textId="77777777" w:rsidR="0033207C" w:rsidRDefault="0033207C" w:rsidP="00A00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573F" w14:textId="77777777" w:rsidR="000855F0" w:rsidRDefault="000855F0" w:rsidP="000855F0">
    <w:pPr>
      <w:pStyle w:val="Header"/>
      <w:tabs>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C86A" w14:textId="77777777" w:rsidR="000855F0" w:rsidRDefault="000855F0" w:rsidP="000855F0">
    <w:pPr>
      <w:pStyle w:val="Heade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68621F2"/>
    <w:lvl w:ilvl="0">
      <w:start w:val="1"/>
      <w:numFmt w:val="decimal"/>
      <w:lvlText w:val="%1."/>
      <w:lvlJc w:val="left"/>
      <w:pPr>
        <w:tabs>
          <w:tab w:val="num" w:pos="1080"/>
        </w:tabs>
        <w:ind w:left="1080" w:hanging="360"/>
      </w:pPr>
    </w:lvl>
  </w:abstractNum>
  <w:abstractNum w:abstractNumId="1" w15:restartNumberingAfterBreak="0">
    <w:nsid w:val="0375548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C5432A4"/>
    <w:multiLevelType w:val="multilevel"/>
    <w:tmpl w:val="0A28F87E"/>
    <w:lvl w:ilvl="0">
      <w:start w:val="2"/>
      <w:numFmt w:val="decimal"/>
      <w:lvlText w:val="%1"/>
      <w:lvlJc w:val="left"/>
      <w:pPr>
        <w:tabs>
          <w:tab w:val="num" w:pos="1440"/>
        </w:tabs>
        <w:ind w:left="1440" w:hanging="1440"/>
      </w:pPr>
      <w:rPr>
        <w:rFonts w:hint="default"/>
        <w:i/>
      </w:rPr>
    </w:lvl>
    <w:lvl w:ilvl="1">
      <w:start w:val="3"/>
      <w:numFmt w:val="decimal"/>
      <w:lvlText w:val="%1.%2"/>
      <w:lvlJc w:val="left"/>
      <w:pPr>
        <w:tabs>
          <w:tab w:val="num" w:pos="1440"/>
        </w:tabs>
        <w:ind w:left="1440" w:hanging="1440"/>
      </w:pPr>
      <w:rPr>
        <w:rFonts w:hint="default"/>
        <w:i/>
      </w:rPr>
    </w:lvl>
    <w:lvl w:ilvl="2">
      <w:start w:val="1"/>
      <w:numFmt w:val="decimal"/>
      <w:lvlText w:val="%1.%2.%3"/>
      <w:lvlJc w:val="left"/>
      <w:pPr>
        <w:tabs>
          <w:tab w:val="num" w:pos="1440"/>
        </w:tabs>
        <w:ind w:left="1440" w:hanging="1440"/>
      </w:pPr>
      <w:rPr>
        <w:rFonts w:hint="default"/>
        <w:i/>
      </w:rPr>
    </w:lvl>
    <w:lvl w:ilvl="3">
      <w:start w:val="1"/>
      <w:numFmt w:val="decimal"/>
      <w:lvlText w:val="%1.%2.%3.%4"/>
      <w:lvlJc w:val="left"/>
      <w:pPr>
        <w:tabs>
          <w:tab w:val="num" w:pos="1440"/>
        </w:tabs>
        <w:ind w:left="1440" w:hanging="1440"/>
      </w:pPr>
      <w:rPr>
        <w:rFonts w:hint="default"/>
        <w:i/>
      </w:rPr>
    </w:lvl>
    <w:lvl w:ilvl="4">
      <w:start w:val="8"/>
      <w:numFmt w:val="decimal"/>
      <w:lvlText w:val="%1.%2.%3.%4.%5"/>
      <w:lvlJc w:val="left"/>
      <w:pPr>
        <w:tabs>
          <w:tab w:val="num" w:pos="1440"/>
        </w:tabs>
        <w:ind w:left="1440" w:hanging="1440"/>
      </w:pPr>
      <w:rPr>
        <w:rFonts w:hint="default"/>
        <w:i/>
      </w:rPr>
    </w:lvl>
    <w:lvl w:ilvl="5">
      <w:start w:val="6"/>
      <w:numFmt w:val="decimal"/>
      <w:lvlText w:val="%1.%2.%3.%4.%5.%6"/>
      <w:lvlJc w:val="left"/>
      <w:pPr>
        <w:tabs>
          <w:tab w:val="num" w:pos="1440"/>
        </w:tabs>
        <w:ind w:left="1440" w:hanging="1440"/>
      </w:pPr>
      <w:rPr>
        <w:rFonts w:hint="default"/>
        <w:i/>
      </w:rPr>
    </w:lvl>
    <w:lvl w:ilvl="6">
      <w:start w:val="3"/>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440"/>
        </w:tabs>
        <w:ind w:left="1440" w:hanging="1440"/>
      </w:pPr>
      <w:rPr>
        <w:rFonts w:hint="default"/>
        <w:i/>
      </w:rPr>
    </w:lvl>
  </w:abstractNum>
  <w:abstractNum w:abstractNumId="3" w15:restartNumberingAfterBreak="0">
    <w:nsid w:val="0D61619E"/>
    <w:multiLevelType w:val="singleLevel"/>
    <w:tmpl w:val="04090019"/>
    <w:lvl w:ilvl="0">
      <w:start w:val="1"/>
      <w:numFmt w:val="lowerLetter"/>
      <w:lvlText w:val="(%1)"/>
      <w:legacy w:legacy="1" w:legacySpace="0" w:legacyIndent="360"/>
      <w:lvlJc w:val="left"/>
      <w:pPr>
        <w:ind w:left="360" w:hanging="360"/>
      </w:pPr>
    </w:lvl>
  </w:abstractNum>
  <w:abstractNum w:abstractNumId="4" w15:restartNumberingAfterBreak="0">
    <w:nsid w:val="12FF6DD6"/>
    <w:multiLevelType w:val="multilevel"/>
    <w:tmpl w:val="E9F88CA0"/>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B8279FD"/>
    <w:multiLevelType w:val="multilevel"/>
    <w:tmpl w:val="78A6FC04"/>
    <w:lvl w:ilvl="0">
      <w:start w:val="1"/>
      <w:numFmt w:val="decimal"/>
      <w:pStyle w:val="hd1ex2"/>
      <w:lvlText w:val="%1"/>
      <w:lvlJc w:val="left"/>
      <w:pPr>
        <w:tabs>
          <w:tab w:val="num" w:pos="720"/>
        </w:tabs>
        <w:ind w:left="720" w:hanging="720"/>
      </w:pPr>
      <w:rPr>
        <w:rFonts w:ascii="Univers" w:hAnsi="Univers" w:cs="Univers" w:hint="default"/>
        <w:b/>
        <w:bCs/>
        <w:i w:val="0"/>
        <w:iCs w:val="0"/>
        <w:sz w:val="20"/>
        <w:szCs w:val="20"/>
        <w:u w:val="none"/>
      </w:rPr>
    </w:lvl>
    <w:lvl w:ilvl="1">
      <w:start w:val="1"/>
      <w:numFmt w:val="decimal"/>
      <w:pStyle w:val="hd2ex2"/>
      <w:lvlText w:val="%1.%2"/>
      <w:lvlJc w:val="left"/>
      <w:pPr>
        <w:tabs>
          <w:tab w:val="num" w:pos="720"/>
        </w:tabs>
        <w:ind w:left="720" w:hanging="720"/>
      </w:pPr>
      <w:rPr>
        <w:rFonts w:ascii="Univers" w:hAnsi="Univers" w:cs="Univers" w:hint="default"/>
        <w:b/>
        <w:bCs/>
        <w:i w:val="0"/>
        <w:iCs w:val="0"/>
        <w:sz w:val="20"/>
        <w:szCs w:val="20"/>
        <w:u w:val="none"/>
      </w:rPr>
    </w:lvl>
    <w:lvl w:ilvl="2">
      <w:start w:val="1"/>
      <w:numFmt w:val="decimal"/>
      <w:pStyle w:val="hd3ex2"/>
      <w:lvlText w:val="%1.%2.%3"/>
      <w:lvlJc w:val="left"/>
      <w:pPr>
        <w:tabs>
          <w:tab w:val="num" w:pos="720"/>
        </w:tabs>
        <w:ind w:left="720" w:hanging="720"/>
      </w:pPr>
      <w:rPr>
        <w:rFonts w:ascii="Univers" w:hAnsi="Univers" w:cs="Univers" w:hint="default"/>
        <w:b/>
        <w:bCs/>
        <w:i w:val="0"/>
        <w:iCs w:val="0"/>
        <w:sz w:val="20"/>
        <w:szCs w:val="20"/>
      </w:rPr>
    </w:lvl>
    <w:lvl w:ilvl="3">
      <w:start w:val="1"/>
      <w:numFmt w:val="decimal"/>
      <w:lvlText w:val="%1.%2.%3.%4"/>
      <w:lvlJc w:val="left"/>
      <w:pPr>
        <w:tabs>
          <w:tab w:val="num" w:pos="1440"/>
        </w:tabs>
        <w:ind w:left="1440" w:hanging="1440"/>
      </w:pPr>
      <w:rPr>
        <w:rFonts w:ascii="Univers" w:hAnsi="Univers" w:cs="Univers" w:hint="default"/>
        <w:b/>
        <w:bCs/>
        <w:i w:val="0"/>
        <w:iCs w:val="0"/>
        <w:sz w:val="20"/>
        <w:szCs w:val="20"/>
      </w:rPr>
    </w:lvl>
    <w:lvl w:ilvl="4">
      <w:start w:val="1"/>
      <w:numFmt w:val="lowerLetter"/>
      <w:pStyle w:val="hd5ex2"/>
      <w:lvlText w:val="(%5)"/>
      <w:lvlJc w:val="left"/>
      <w:pPr>
        <w:tabs>
          <w:tab w:val="num" w:pos="2160"/>
        </w:tabs>
        <w:ind w:left="2160" w:hanging="720"/>
      </w:pPr>
      <w:rPr>
        <w:sz w:val="20"/>
        <w:szCs w:val="20"/>
      </w:rPr>
    </w:lvl>
    <w:lvl w:ilvl="5">
      <w:start w:val="1"/>
      <w:numFmt w:val="decimal"/>
      <w:lvlText w:val="%6."/>
      <w:lvlJc w:val="left"/>
      <w:pPr>
        <w:tabs>
          <w:tab w:val="num" w:pos="2160"/>
        </w:tabs>
        <w:ind w:left="2160" w:hanging="720"/>
      </w:pPr>
      <w:rPr>
        <w:sz w:val="20"/>
        <w:szCs w:val="20"/>
      </w:rPr>
    </w:lvl>
    <w:lvl w:ilvl="6">
      <w:start w:val="1"/>
      <w:numFmt w:val="lowerRoman"/>
      <w:lvlText w:val="%7."/>
      <w:lvlJc w:val="left"/>
      <w:pPr>
        <w:tabs>
          <w:tab w:val="num" w:pos="2160"/>
        </w:tabs>
        <w:ind w:left="2160" w:hanging="720"/>
      </w:pPr>
    </w:lvl>
    <w:lvl w:ilvl="7">
      <w:start w:val="1"/>
      <w:numFmt w:val="lowerLetter"/>
      <w:lvlText w:val="%8."/>
      <w:lvlJc w:val="left"/>
      <w:pPr>
        <w:tabs>
          <w:tab w:val="num" w:pos="2520"/>
        </w:tabs>
        <w:ind w:left="2520" w:hanging="360"/>
      </w:pPr>
    </w:lvl>
    <w:lvl w:ilvl="8">
      <w:start w:val="1"/>
      <w:numFmt w:val="decimal"/>
      <w:lvlText w:val="%1.%2.%3.%9"/>
      <w:lvlJc w:val="left"/>
      <w:pPr>
        <w:tabs>
          <w:tab w:val="num" w:pos="1440"/>
        </w:tabs>
        <w:ind w:left="1440" w:hanging="1440"/>
      </w:pPr>
      <w:rPr>
        <w:rFonts w:hint="default"/>
        <w:b w:val="0"/>
        <w:bCs w:val="0"/>
        <w:i w:val="0"/>
        <w:iCs w:val="0"/>
        <w:sz w:val="24"/>
        <w:szCs w:val="24"/>
      </w:rPr>
    </w:lvl>
  </w:abstractNum>
  <w:abstractNum w:abstractNumId="6" w15:restartNumberingAfterBreak="0">
    <w:nsid w:val="204D5CEC"/>
    <w:multiLevelType w:val="multilevel"/>
    <w:tmpl w:val="25242BE8"/>
    <w:lvl w:ilvl="0">
      <w:start w:val="2"/>
      <w:numFmt w:val="decimal"/>
      <w:lvlText w:val="%1"/>
      <w:lvlJc w:val="left"/>
      <w:pPr>
        <w:tabs>
          <w:tab w:val="num" w:pos="1440"/>
        </w:tabs>
        <w:ind w:left="1440" w:hanging="1440"/>
      </w:pPr>
      <w:rPr>
        <w:rFonts w:hint="default"/>
        <w:b/>
      </w:rPr>
    </w:lvl>
    <w:lvl w:ilvl="1">
      <w:start w:val="2"/>
      <w:numFmt w:val="decimal"/>
      <w:lvlText w:val="%1.%2"/>
      <w:lvlJc w:val="left"/>
      <w:pPr>
        <w:tabs>
          <w:tab w:val="num" w:pos="1440"/>
        </w:tabs>
        <w:ind w:left="1440" w:hanging="1440"/>
      </w:pPr>
      <w:rPr>
        <w:rFonts w:hint="default"/>
        <w:b/>
      </w:rPr>
    </w:lvl>
    <w:lvl w:ilvl="2">
      <w:start w:val="13"/>
      <w:numFmt w:val="decimal"/>
      <w:lvlText w:val="%1.%2.%3"/>
      <w:lvlJc w:val="left"/>
      <w:pPr>
        <w:tabs>
          <w:tab w:val="num" w:pos="1440"/>
        </w:tabs>
        <w:ind w:left="1440" w:hanging="1440"/>
      </w:pPr>
      <w:rPr>
        <w:rFonts w:hint="default"/>
        <w:b/>
      </w:rPr>
    </w:lvl>
    <w:lvl w:ilvl="3">
      <w:start w:val="2"/>
      <w:numFmt w:val="decimal"/>
      <w:lvlText w:val="%1.%2.%3.%4"/>
      <w:lvlJc w:val="left"/>
      <w:pPr>
        <w:tabs>
          <w:tab w:val="num" w:pos="1440"/>
        </w:tabs>
        <w:ind w:left="1440" w:hanging="1440"/>
      </w:pPr>
      <w:rPr>
        <w:rFonts w:hint="default"/>
        <w:b/>
      </w:rPr>
    </w:lvl>
    <w:lvl w:ilvl="4">
      <w:start w:val="3"/>
      <w:numFmt w:val="decimal"/>
      <w:lvlText w:val="%1.%2.%3.%4.%5"/>
      <w:lvlJc w:val="left"/>
      <w:pPr>
        <w:tabs>
          <w:tab w:val="num" w:pos="1440"/>
        </w:tabs>
        <w:ind w:left="1440" w:hanging="1440"/>
      </w:pPr>
      <w:rPr>
        <w:rFonts w:hint="default"/>
        <w:b/>
      </w:rPr>
    </w:lvl>
    <w:lvl w:ilvl="5">
      <w:start w:val="2"/>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27407560"/>
    <w:multiLevelType w:val="multilevel"/>
    <w:tmpl w:val="18A85B22"/>
    <w:lvl w:ilvl="0">
      <w:start w:val="5"/>
      <w:numFmt w:val="decimal"/>
      <w:lvlText w:val="%1"/>
      <w:lvlJc w:val="left"/>
      <w:pPr>
        <w:tabs>
          <w:tab w:val="num" w:pos="720"/>
        </w:tabs>
        <w:ind w:left="720" w:hanging="720"/>
      </w:pPr>
      <w:rPr>
        <w:rFonts w:hint="default"/>
      </w:rPr>
    </w:lvl>
    <w:lvl w:ilvl="1">
      <w:start w:val="17"/>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286B5D2E"/>
    <w:multiLevelType w:val="multilevel"/>
    <w:tmpl w:val="04090029"/>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19E4A77"/>
    <w:multiLevelType w:val="hybridMultilevel"/>
    <w:tmpl w:val="3B56B242"/>
    <w:lvl w:ilvl="0" w:tplc="59266E92">
      <w:start w:val="1"/>
      <w:numFmt w:val="decimal"/>
      <w:lvlText w:val="%1."/>
      <w:lvlJc w:val="left"/>
      <w:pPr>
        <w:tabs>
          <w:tab w:val="num" w:pos="720"/>
        </w:tabs>
        <w:ind w:left="720" w:hanging="360"/>
      </w:pPr>
      <w:rPr>
        <w:rFonts w:ascii="Arial" w:hAnsi="Arial" w:cs="Times New Roman" w:hint="default"/>
        <w:b w:val="0"/>
        <w:i w:val="0"/>
        <w:color w:val="auto"/>
        <w:sz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39A23ADA"/>
    <w:multiLevelType w:val="hybridMultilevel"/>
    <w:tmpl w:val="2390B148"/>
    <w:lvl w:ilvl="0" w:tplc="FCB8B6D8">
      <w:start w:val="1"/>
      <w:numFmt w:val="decimal"/>
      <w:lvlText w:val="%1."/>
      <w:lvlJc w:val="left"/>
      <w:pPr>
        <w:tabs>
          <w:tab w:val="num" w:pos="720"/>
        </w:tabs>
        <w:ind w:left="720" w:hanging="360"/>
      </w:pPr>
      <w:rPr>
        <w:rFonts w:ascii="Arial" w:hAnsi="Arial" w:cs="Times New Roman" w:hint="default"/>
        <w:b w:val="0"/>
        <w:i w:val="0"/>
        <w:sz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710677F"/>
    <w:multiLevelType w:val="hybridMultilevel"/>
    <w:tmpl w:val="0B10DFB0"/>
    <w:lvl w:ilvl="0" w:tplc="30CC86A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B613F6"/>
    <w:multiLevelType w:val="singleLevel"/>
    <w:tmpl w:val="04090019"/>
    <w:lvl w:ilvl="0">
      <w:start w:val="1"/>
      <w:numFmt w:val="lowerLetter"/>
      <w:lvlText w:val="(%1)"/>
      <w:legacy w:legacy="1" w:legacySpace="0" w:legacyIndent="360"/>
      <w:lvlJc w:val="left"/>
      <w:pPr>
        <w:ind w:left="360" w:hanging="360"/>
      </w:pPr>
    </w:lvl>
  </w:abstractNum>
  <w:abstractNum w:abstractNumId="13" w15:restartNumberingAfterBreak="0">
    <w:nsid w:val="6B753722"/>
    <w:multiLevelType w:val="multilevel"/>
    <w:tmpl w:val="91B43E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D8F5959"/>
    <w:multiLevelType w:val="singleLevel"/>
    <w:tmpl w:val="1598D5CE"/>
    <w:lvl w:ilvl="0">
      <w:start w:val="2"/>
      <w:numFmt w:val="none"/>
      <w:lvlText w:val="(d)"/>
      <w:lvlJc w:val="left"/>
      <w:pPr>
        <w:tabs>
          <w:tab w:val="num" w:pos="720"/>
        </w:tabs>
        <w:ind w:left="720" w:hanging="720"/>
      </w:pPr>
      <w:rPr>
        <w:b w:val="0"/>
        <w:i w:val="0"/>
      </w:rPr>
    </w:lvl>
  </w:abstractNum>
  <w:abstractNum w:abstractNumId="15" w15:restartNumberingAfterBreak="0">
    <w:nsid w:val="6E160CD5"/>
    <w:multiLevelType w:val="hybridMultilevel"/>
    <w:tmpl w:val="06DC698E"/>
    <w:lvl w:ilvl="0" w:tplc="7994829C">
      <w:start w:val="1"/>
      <w:numFmt w:val="decimal"/>
      <w:lvlText w:val="%1."/>
      <w:lvlJc w:val="left"/>
      <w:pPr>
        <w:ind w:left="720" w:hanging="360"/>
      </w:pPr>
      <w:rPr>
        <w:rFonts w:ascii="Arial" w:hAnsi="Arial" w:cs="Times New Roman"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BE24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76E1143"/>
    <w:multiLevelType w:val="singleLevel"/>
    <w:tmpl w:val="04090019"/>
    <w:lvl w:ilvl="0">
      <w:start w:val="1"/>
      <w:numFmt w:val="lowerLetter"/>
      <w:lvlText w:val="(%1)"/>
      <w:legacy w:legacy="1" w:legacySpace="0" w:legacyIndent="360"/>
      <w:lvlJc w:val="left"/>
      <w:pPr>
        <w:ind w:left="360" w:hanging="360"/>
      </w:pPr>
    </w:lvl>
  </w:abstractNum>
  <w:abstractNum w:abstractNumId="18" w15:restartNumberingAfterBreak="0">
    <w:nsid w:val="7B8F73FF"/>
    <w:multiLevelType w:val="singleLevel"/>
    <w:tmpl w:val="04090019"/>
    <w:lvl w:ilvl="0">
      <w:start w:val="1"/>
      <w:numFmt w:val="lowerLetter"/>
      <w:lvlText w:val="(%1)"/>
      <w:legacy w:legacy="1" w:legacySpace="0" w:legacyIndent="360"/>
      <w:lvlJc w:val="left"/>
      <w:pPr>
        <w:ind w:left="360" w:hanging="360"/>
      </w:pPr>
    </w:lvl>
  </w:abstractNum>
  <w:num w:numId="1" w16cid:durableId="1234124004">
    <w:abstractNumId w:val="6"/>
  </w:num>
  <w:num w:numId="2" w16cid:durableId="990717075">
    <w:abstractNumId w:val="2"/>
  </w:num>
  <w:num w:numId="3" w16cid:durableId="1609508530">
    <w:abstractNumId w:val="0"/>
  </w:num>
  <w:num w:numId="4" w16cid:durableId="851601688">
    <w:abstractNumId w:val="3"/>
  </w:num>
  <w:num w:numId="5" w16cid:durableId="498429295">
    <w:abstractNumId w:val="17"/>
  </w:num>
  <w:num w:numId="6" w16cid:durableId="2011905832">
    <w:abstractNumId w:val="12"/>
  </w:num>
  <w:num w:numId="7" w16cid:durableId="266819324">
    <w:abstractNumId w:val="18"/>
  </w:num>
  <w:num w:numId="8" w16cid:durableId="1222862729">
    <w:abstractNumId w:val="14"/>
  </w:num>
  <w:num w:numId="9" w16cid:durableId="770705991">
    <w:abstractNumId w:val="1"/>
  </w:num>
  <w:num w:numId="10" w16cid:durableId="13270733">
    <w:abstractNumId w:val="4"/>
  </w:num>
  <w:num w:numId="11" w16cid:durableId="1430080728">
    <w:abstractNumId w:val="8"/>
  </w:num>
  <w:num w:numId="12" w16cid:durableId="753433466">
    <w:abstractNumId w:val="16"/>
  </w:num>
  <w:num w:numId="13" w16cid:durableId="1439258877">
    <w:abstractNumId w:val="5"/>
  </w:num>
  <w:num w:numId="14" w16cid:durableId="898133998">
    <w:abstractNumId w:val="11"/>
  </w:num>
  <w:num w:numId="15" w16cid:durableId="1120952868">
    <w:abstractNumId w:val="7"/>
  </w:num>
  <w:num w:numId="16" w16cid:durableId="1516993632">
    <w:abstractNumId w:val="10"/>
  </w:num>
  <w:num w:numId="17" w16cid:durableId="1181242934">
    <w:abstractNumId w:val="9"/>
  </w:num>
  <w:num w:numId="18" w16cid:durableId="650673712">
    <w:abstractNumId w:val="15"/>
  </w:num>
  <w:num w:numId="19" w16cid:durableId="1432046122">
    <w:abstractNumId w:val="2"/>
    <w:lvlOverride w:ilvl="0">
      <w:startOverride w:val="2"/>
    </w:lvlOverride>
    <w:lvlOverride w:ilvl="1">
      <w:startOverride w:val="3"/>
    </w:lvlOverride>
    <w:lvlOverride w:ilvl="2">
      <w:startOverride w:val="1"/>
    </w:lvlOverride>
    <w:lvlOverride w:ilvl="3">
      <w:startOverride w:val="1"/>
    </w:lvlOverride>
    <w:lvlOverride w:ilvl="4">
      <w:startOverride w:val="8"/>
    </w:lvlOverride>
    <w:lvlOverride w:ilvl="5">
      <w:startOverride w:val="6"/>
    </w:lvlOverride>
    <w:lvlOverride w:ilvl="6">
      <w:startOverride w:val="3"/>
    </w:lvlOverride>
    <w:lvlOverride w:ilvl="7">
      <w:startOverride w:val="1"/>
    </w:lvlOverride>
    <w:lvlOverride w:ilvl="8">
      <w:startOverride w:val="1"/>
    </w:lvlOverride>
  </w:num>
  <w:num w:numId="20" w16cid:durableId="71034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25"/>
    <w:rsid w:val="00000AAD"/>
    <w:rsid w:val="0000329B"/>
    <w:rsid w:val="000039EE"/>
    <w:rsid w:val="00010F3D"/>
    <w:rsid w:val="00023417"/>
    <w:rsid w:val="000245B4"/>
    <w:rsid w:val="000257BB"/>
    <w:rsid w:val="00041253"/>
    <w:rsid w:val="00041E0E"/>
    <w:rsid w:val="00047150"/>
    <w:rsid w:val="00053F35"/>
    <w:rsid w:val="000564E2"/>
    <w:rsid w:val="000636C3"/>
    <w:rsid w:val="000702B3"/>
    <w:rsid w:val="000717D7"/>
    <w:rsid w:val="0007254E"/>
    <w:rsid w:val="000855F0"/>
    <w:rsid w:val="0008600F"/>
    <w:rsid w:val="000861D6"/>
    <w:rsid w:val="00090027"/>
    <w:rsid w:val="00094053"/>
    <w:rsid w:val="000A1628"/>
    <w:rsid w:val="000A6B7B"/>
    <w:rsid w:val="000B5EAE"/>
    <w:rsid w:val="000B765A"/>
    <w:rsid w:val="000B7C0D"/>
    <w:rsid w:val="000D2FC9"/>
    <w:rsid w:val="000D3930"/>
    <w:rsid w:val="000D7A62"/>
    <w:rsid w:val="000D7CB2"/>
    <w:rsid w:val="000E5C45"/>
    <w:rsid w:val="000F1329"/>
    <w:rsid w:val="000F3445"/>
    <w:rsid w:val="001068C7"/>
    <w:rsid w:val="00111EB8"/>
    <w:rsid w:val="001149D6"/>
    <w:rsid w:val="00115B87"/>
    <w:rsid w:val="0011701C"/>
    <w:rsid w:val="001241EA"/>
    <w:rsid w:val="00126409"/>
    <w:rsid w:val="00131F62"/>
    <w:rsid w:val="00132612"/>
    <w:rsid w:val="00133261"/>
    <w:rsid w:val="00141B04"/>
    <w:rsid w:val="00145070"/>
    <w:rsid w:val="001504C9"/>
    <w:rsid w:val="00151226"/>
    <w:rsid w:val="001539FF"/>
    <w:rsid w:val="001564FF"/>
    <w:rsid w:val="0016058F"/>
    <w:rsid w:val="001621D3"/>
    <w:rsid w:val="00164D89"/>
    <w:rsid w:val="00173B79"/>
    <w:rsid w:val="00184997"/>
    <w:rsid w:val="0018781D"/>
    <w:rsid w:val="00197340"/>
    <w:rsid w:val="00197609"/>
    <w:rsid w:val="001B04C3"/>
    <w:rsid w:val="001C0AD9"/>
    <w:rsid w:val="001C4B9E"/>
    <w:rsid w:val="001D4C76"/>
    <w:rsid w:val="001E3305"/>
    <w:rsid w:val="001E4A66"/>
    <w:rsid w:val="002047CC"/>
    <w:rsid w:val="00207102"/>
    <w:rsid w:val="00216295"/>
    <w:rsid w:val="00222604"/>
    <w:rsid w:val="00226967"/>
    <w:rsid w:val="00234FAF"/>
    <w:rsid w:val="0023766A"/>
    <w:rsid w:val="00240EE0"/>
    <w:rsid w:val="00241BB0"/>
    <w:rsid w:val="00243772"/>
    <w:rsid w:val="002470F1"/>
    <w:rsid w:val="00247150"/>
    <w:rsid w:val="00256B6A"/>
    <w:rsid w:val="00257911"/>
    <w:rsid w:val="00260EAA"/>
    <w:rsid w:val="00264F12"/>
    <w:rsid w:val="00266215"/>
    <w:rsid w:val="00272AC6"/>
    <w:rsid w:val="002742E4"/>
    <w:rsid w:val="00274FF9"/>
    <w:rsid w:val="0028019B"/>
    <w:rsid w:val="0029040C"/>
    <w:rsid w:val="002909DB"/>
    <w:rsid w:val="00291A15"/>
    <w:rsid w:val="0029464A"/>
    <w:rsid w:val="002A0643"/>
    <w:rsid w:val="002A211B"/>
    <w:rsid w:val="002A21D7"/>
    <w:rsid w:val="002A4E34"/>
    <w:rsid w:val="002B2359"/>
    <w:rsid w:val="002B2CB1"/>
    <w:rsid w:val="002B62CE"/>
    <w:rsid w:val="002B7F1F"/>
    <w:rsid w:val="002C3974"/>
    <w:rsid w:val="002C3AEC"/>
    <w:rsid w:val="002C4AAC"/>
    <w:rsid w:val="002C791F"/>
    <w:rsid w:val="002D0934"/>
    <w:rsid w:val="002D72A0"/>
    <w:rsid w:val="002D72FD"/>
    <w:rsid w:val="002D7A4C"/>
    <w:rsid w:val="002E125F"/>
    <w:rsid w:val="002E1968"/>
    <w:rsid w:val="002E3B43"/>
    <w:rsid w:val="002F4866"/>
    <w:rsid w:val="00313932"/>
    <w:rsid w:val="003149B7"/>
    <w:rsid w:val="00316774"/>
    <w:rsid w:val="00317AAF"/>
    <w:rsid w:val="003206FE"/>
    <w:rsid w:val="00322B36"/>
    <w:rsid w:val="00323222"/>
    <w:rsid w:val="0033108B"/>
    <w:rsid w:val="0033207C"/>
    <w:rsid w:val="00332F7C"/>
    <w:rsid w:val="003416D5"/>
    <w:rsid w:val="00347D14"/>
    <w:rsid w:val="00351D80"/>
    <w:rsid w:val="00355961"/>
    <w:rsid w:val="003569AE"/>
    <w:rsid w:val="00357FBF"/>
    <w:rsid w:val="003643E8"/>
    <w:rsid w:val="003669BD"/>
    <w:rsid w:val="00376484"/>
    <w:rsid w:val="0038307A"/>
    <w:rsid w:val="00387989"/>
    <w:rsid w:val="00387B36"/>
    <w:rsid w:val="00387FAB"/>
    <w:rsid w:val="00390CB1"/>
    <w:rsid w:val="00393CC2"/>
    <w:rsid w:val="0039565D"/>
    <w:rsid w:val="00395A21"/>
    <w:rsid w:val="00395F4A"/>
    <w:rsid w:val="00397E9C"/>
    <w:rsid w:val="003A2F06"/>
    <w:rsid w:val="003A4A26"/>
    <w:rsid w:val="003A4A57"/>
    <w:rsid w:val="003A4B20"/>
    <w:rsid w:val="003A626F"/>
    <w:rsid w:val="003B514A"/>
    <w:rsid w:val="003B62B0"/>
    <w:rsid w:val="003B6E7C"/>
    <w:rsid w:val="003B76D0"/>
    <w:rsid w:val="003C0602"/>
    <w:rsid w:val="003C2D23"/>
    <w:rsid w:val="003C3FC3"/>
    <w:rsid w:val="003C51BA"/>
    <w:rsid w:val="003D5D93"/>
    <w:rsid w:val="003D7E30"/>
    <w:rsid w:val="003E06BE"/>
    <w:rsid w:val="003E613E"/>
    <w:rsid w:val="003E64F6"/>
    <w:rsid w:val="003E6598"/>
    <w:rsid w:val="003F0548"/>
    <w:rsid w:val="003F0558"/>
    <w:rsid w:val="003F0607"/>
    <w:rsid w:val="003F1212"/>
    <w:rsid w:val="003F1F4F"/>
    <w:rsid w:val="003F5C0F"/>
    <w:rsid w:val="00405E25"/>
    <w:rsid w:val="00417613"/>
    <w:rsid w:val="00426A27"/>
    <w:rsid w:val="00433E2F"/>
    <w:rsid w:val="004364C7"/>
    <w:rsid w:val="00440107"/>
    <w:rsid w:val="00443C2D"/>
    <w:rsid w:val="00443C9D"/>
    <w:rsid w:val="00447576"/>
    <w:rsid w:val="00450D79"/>
    <w:rsid w:val="004534D8"/>
    <w:rsid w:val="004543A2"/>
    <w:rsid w:val="00461087"/>
    <w:rsid w:val="004615C1"/>
    <w:rsid w:val="004622F1"/>
    <w:rsid w:val="004626BF"/>
    <w:rsid w:val="00464281"/>
    <w:rsid w:val="00466C7B"/>
    <w:rsid w:val="00466E34"/>
    <w:rsid w:val="0047020A"/>
    <w:rsid w:val="0047035C"/>
    <w:rsid w:val="00475C25"/>
    <w:rsid w:val="004830EA"/>
    <w:rsid w:val="00484E99"/>
    <w:rsid w:val="0049339F"/>
    <w:rsid w:val="00494224"/>
    <w:rsid w:val="00496E09"/>
    <w:rsid w:val="004976FC"/>
    <w:rsid w:val="004B5EAB"/>
    <w:rsid w:val="004B62D0"/>
    <w:rsid w:val="004C3BB9"/>
    <w:rsid w:val="004C638E"/>
    <w:rsid w:val="004C66F2"/>
    <w:rsid w:val="004D0BA5"/>
    <w:rsid w:val="004D4DBA"/>
    <w:rsid w:val="004D5DE4"/>
    <w:rsid w:val="004D6FE8"/>
    <w:rsid w:val="004E0F3A"/>
    <w:rsid w:val="004E156B"/>
    <w:rsid w:val="004E4960"/>
    <w:rsid w:val="004E4E46"/>
    <w:rsid w:val="004E641E"/>
    <w:rsid w:val="004F1F38"/>
    <w:rsid w:val="004F30B4"/>
    <w:rsid w:val="004F66E0"/>
    <w:rsid w:val="004F6E2A"/>
    <w:rsid w:val="0050756C"/>
    <w:rsid w:val="005106F8"/>
    <w:rsid w:val="00521D32"/>
    <w:rsid w:val="005223B0"/>
    <w:rsid w:val="00527AC2"/>
    <w:rsid w:val="00535135"/>
    <w:rsid w:val="00540C3C"/>
    <w:rsid w:val="00541C6B"/>
    <w:rsid w:val="00551CDF"/>
    <w:rsid w:val="00555923"/>
    <w:rsid w:val="0055786F"/>
    <w:rsid w:val="005578B3"/>
    <w:rsid w:val="005617F3"/>
    <w:rsid w:val="00567AEE"/>
    <w:rsid w:val="00572D5D"/>
    <w:rsid w:val="00574A69"/>
    <w:rsid w:val="0057692C"/>
    <w:rsid w:val="00576B5D"/>
    <w:rsid w:val="00580659"/>
    <w:rsid w:val="0058183C"/>
    <w:rsid w:val="005845A4"/>
    <w:rsid w:val="00585305"/>
    <w:rsid w:val="00590A3E"/>
    <w:rsid w:val="005A3B97"/>
    <w:rsid w:val="005A4158"/>
    <w:rsid w:val="005A704D"/>
    <w:rsid w:val="005B17AC"/>
    <w:rsid w:val="005B29D4"/>
    <w:rsid w:val="005B5919"/>
    <w:rsid w:val="005C017F"/>
    <w:rsid w:val="005C2F90"/>
    <w:rsid w:val="005C5583"/>
    <w:rsid w:val="005D12B7"/>
    <w:rsid w:val="005D6CAA"/>
    <w:rsid w:val="005E074D"/>
    <w:rsid w:val="005E53CC"/>
    <w:rsid w:val="005F0D33"/>
    <w:rsid w:val="005F34DC"/>
    <w:rsid w:val="005F78A1"/>
    <w:rsid w:val="00600F8F"/>
    <w:rsid w:val="00601648"/>
    <w:rsid w:val="00606122"/>
    <w:rsid w:val="00607A4F"/>
    <w:rsid w:val="00611063"/>
    <w:rsid w:val="0061108B"/>
    <w:rsid w:val="006120B5"/>
    <w:rsid w:val="00626848"/>
    <w:rsid w:val="0062790B"/>
    <w:rsid w:val="006328DD"/>
    <w:rsid w:val="00633182"/>
    <w:rsid w:val="00645228"/>
    <w:rsid w:val="00650EA5"/>
    <w:rsid w:val="006511CC"/>
    <w:rsid w:val="00652458"/>
    <w:rsid w:val="0065476A"/>
    <w:rsid w:val="00656532"/>
    <w:rsid w:val="00661C35"/>
    <w:rsid w:val="00662005"/>
    <w:rsid w:val="0066629F"/>
    <w:rsid w:val="0067013D"/>
    <w:rsid w:val="00671B1C"/>
    <w:rsid w:val="00671C37"/>
    <w:rsid w:val="0067237F"/>
    <w:rsid w:val="00672C56"/>
    <w:rsid w:val="006813A4"/>
    <w:rsid w:val="006842E4"/>
    <w:rsid w:val="006A08D2"/>
    <w:rsid w:val="006B03E5"/>
    <w:rsid w:val="006B5195"/>
    <w:rsid w:val="006B6436"/>
    <w:rsid w:val="006C2712"/>
    <w:rsid w:val="006C37F0"/>
    <w:rsid w:val="006C38DA"/>
    <w:rsid w:val="006C3B51"/>
    <w:rsid w:val="006D08E3"/>
    <w:rsid w:val="006E4776"/>
    <w:rsid w:val="006E55AE"/>
    <w:rsid w:val="006E6844"/>
    <w:rsid w:val="006F12E1"/>
    <w:rsid w:val="006F3444"/>
    <w:rsid w:val="006F4346"/>
    <w:rsid w:val="00700ABC"/>
    <w:rsid w:val="00702013"/>
    <w:rsid w:val="0070470F"/>
    <w:rsid w:val="00716566"/>
    <w:rsid w:val="007237E7"/>
    <w:rsid w:val="00723A3C"/>
    <w:rsid w:val="00723A69"/>
    <w:rsid w:val="00724484"/>
    <w:rsid w:val="00745FA2"/>
    <w:rsid w:val="0074768A"/>
    <w:rsid w:val="00750351"/>
    <w:rsid w:val="007507A3"/>
    <w:rsid w:val="007551FB"/>
    <w:rsid w:val="007558F0"/>
    <w:rsid w:val="00757130"/>
    <w:rsid w:val="00757512"/>
    <w:rsid w:val="00764AAD"/>
    <w:rsid w:val="00764F16"/>
    <w:rsid w:val="007710D2"/>
    <w:rsid w:val="00774439"/>
    <w:rsid w:val="00777706"/>
    <w:rsid w:val="00783E81"/>
    <w:rsid w:val="00784758"/>
    <w:rsid w:val="00790836"/>
    <w:rsid w:val="00790F24"/>
    <w:rsid w:val="00792347"/>
    <w:rsid w:val="00793B7D"/>
    <w:rsid w:val="00796ACB"/>
    <w:rsid w:val="00796F5D"/>
    <w:rsid w:val="0079744D"/>
    <w:rsid w:val="007A1484"/>
    <w:rsid w:val="007A1D1B"/>
    <w:rsid w:val="007A59F7"/>
    <w:rsid w:val="007B040C"/>
    <w:rsid w:val="007B0963"/>
    <w:rsid w:val="007B2B9A"/>
    <w:rsid w:val="007B5A9D"/>
    <w:rsid w:val="007B6A13"/>
    <w:rsid w:val="007C4A9D"/>
    <w:rsid w:val="007D0140"/>
    <w:rsid w:val="007D5FF3"/>
    <w:rsid w:val="007D65ED"/>
    <w:rsid w:val="007D75C0"/>
    <w:rsid w:val="007E06A8"/>
    <w:rsid w:val="007E0C10"/>
    <w:rsid w:val="007E4F12"/>
    <w:rsid w:val="007E5270"/>
    <w:rsid w:val="007E7EB8"/>
    <w:rsid w:val="00800FFF"/>
    <w:rsid w:val="00801024"/>
    <w:rsid w:val="00802167"/>
    <w:rsid w:val="00807DC7"/>
    <w:rsid w:val="0081098E"/>
    <w:rsid w:val="00813547"/>
    <w:rsid w:val="00814784"/>
    <w:rsid w:val="00814CD1"/>
    <w:rsid w:val="00822521"/>
    <w:rsid w:val="00824B20"/>
    <w:rsid w:val="00830EF7"/>
    <w:rsid w:val="00833905"/>
    <w:rsid w:val="00834C45"/>
    <w:rsid w:val="00836B21"/>
    <w:rsid w:val="00841483"/>
    <w:rsid w:val="00842153"/>
    <w:rsid w:val="008446AE"/>
    <w:rsid w:val="00845E08"/>
    <w:rsid w:val="008516C3"/>
    <w:rsid w:val="00851BAC"/>
    <w:rsid w:val="00854702"/>
    <w:rsid w:val="00870569"/>
    <w:rsid w:val="00882BFB"/>
    <w:rsid w:val="00887F7A"/>
    <w:rsid w:val="008968BD"/>
    <w:rsid w:val="008A1725"/>
    <w:rsid w:val="008A4F32"/>
    <w:rsid w:val="008A53EF"/>
    <w:rsid w:val="008A53F2"/>
    <w:rsid w:val="008A565D"/>
    <w:rsid w:val="008B2E30"/>
    <w:rsid w:val="008B3AFB"/>
    <w:rsid w:val="008B7388"/>
    <w:rsid w:val="008C5530"/>
    <w:rsid w:val="008C5A21"/>
    <w:rsid w:val="008C60E9"/>
    <w:rsid w:val="008C7999"/>
    <w:rsid w:val="008D07D0"/>
    <w:rsid w:val="008D118F"/>
    <w:rsid w:val="008D2B3D"/>
    <w:rsid w:val="008D6D03"/>
    <w:rsid w:val="008E2A6C"/>
    <w:rsid w:val="008F289C"/>
    <w:rsid w:val="008F490B"/>
    <w:rsid w:val="009035FA"/>
    <w:rsid w:val="00906867"/>
    <w:rsid w:val="00907798"/>
    <w:rsid w:val="009113C4"/>
    <w:rsid w:val="00912CDA"/>
    <w:rsid w:val="009137A7"/>
    <w:rsid w:val="00915BF4"/>
    <w:rsid w:val="009172F8"/>
    <w:rsid w:val="0091790B"/>
    <w:rsid w:val="009224B9"/>
    <w:rsid w:val="00925D4B"/>
    <w:rsid w:val="00935B97"/>
    <w:rsid w:val="0094347F"/>
    <w:rsid w:val="00952C57"/>
    <w:rsid w:val="009615DE"/>
    <w:rsid w:val="009657CE"/>
    <w:rsid w:val="009706DB"/>
    <w:rsid w:val="009730C1"/>
    <w:rsid w:val="00974103"/>
    <w:rsid w:val="00977298"/>
    <w:rsid w:val="00977D70"/>
    <w:rsid w:val="00977EC4"/>
    <w:rsid w:val="0098090C"/>
    <w:rsid w:val="00981AE3"/>
    <w:rsid w:val="00983A2E"/>
    <w:rsid w:val="009846FF"/>
    <w:rsid w:val="00986B55"/>
    <w:rsid w:val="00986E38"/>
    <w:rsid w:val="00986F36"/>
    <w:rsid w:val="00991B63"/>
    <w:rsid w:val="00994B62"/>
    <w:rsid w:val="009A6E7B"/>
    <w:rsid w:val="009B1CCE"/>
    <w:rsid w:val="009B3AF9"/>
    <w:rsid w:val="009B3FBF"/>
    <w:rsid w:val="009B63D6"/>
    <w:rsid w:val="009C492F"/>
    <w:rsid w:val="009D5BD5"/>
    <w:rsid w:val="009D6922"/>
    <w:rsid w:val="009E289B"/>
    <w:rsid w:val="009E5AE1"/>
    <w:rsid w:val="009E64B6"/>
    <w:rsid w:val="009E7216"/>
    <w:rsid w:val="009F0341"/>
    <w:rsid w:val="009F4CE6"/>
    <w:rsid w:val="00A00CDB"/>
    <w:rsid w:val="00A00FD4"/>
    <w:rsid w:val="00A020AF"/>
    <w:rsid w:val="00A1488F"/>
    <w:rsid w:val="00A25369"/>
    <w:rsid w:val="00A42E95"/>
    <w:rsid w:val="00A45B63"/>
    <w:rsid w:val="00A503CC"/>
    <w:rsid w:val="00A529CC"/>
    <w:rsid w:val="00A5484A"/>
    <w:rsid w:val="00A609C8"/>
    <w:rsid w:val="00A60E08"/>
    <w:rsid w:val="00A6186B"/>
    <w:rsid w:val="00A6559F"/>
    <w:rsid w:val="00A6590C"/>
    <w:rsid w:val="00A66A01"/>
    <w:rsid w:val="00A8181D"/>
    <w:rsid w:val="00A83331"/>
    <w:rsid w:val="00A8371F"/>
    <w:rsid w:val="00A85EF7"/>
    <w:rsid w:val="00A901F6"/>
    <w:rsid w:val="00A902C7"/>
    <w:rsid w:val="00A903AE"/>
    <w:rsid w:val="00A911E5"/>
    <w:rsid w:val="00A95C81"/>
    <w:rsid w:val="00A97AAD"/>
    <w:rsid w:val="00AA1A1A"/>
    <w:rsid w:val="00AA40FF"/>
    <w:rsid w:val="00AB067D"/>
    <w:rsid w:val="00AB0740"/>
    <w:rsid w:val="00AB2A89"/>
    <w:rsid w:val="00AB659F"/>
    <w:rsid w:val="00AB7683"/>
    <w:rsid w:val="00AC0D58"/>
    <w:rsid w:val="00AC7FE4"/>
    <w:rsid w:val="00AD3590"/>
    <w:rsid w:val="00AD37FB"/>
    <w:rsid w:val="00AD455E"/>
    <w:rsid w:val="00AD51BE"/>
    <w:rsid w:val="00AD6CF1"/>
    <w:rsid w:val="00AE421D"/>
    <w:rsid w:val="00AF3AE8"/>
    <w:rsid w:val="00AF3D25"/>
    <w:rsid w:val="00AF5C6F"/>
    <w:rsid w:val="00AF62A7"/>
    <w:rsid w:val="00AF63B0"/>
    <w:rsid w:val="00B01370"/>
    <w:rsid w:val="00B1282F"/>
    <w:rsid w:val="00B17C99"/>
    <w:rsid w:val="00B21BF4"/>
    <w:rsid w:val="00B22108"/>
    <w:rsid w:val="00B23CF9"/>
    <w:rsid w:val="00B26333"/>
    <w:rsid w:val="00B26825"/>
    <w:rsid w:val="00B32870"/>
    <w:rsid w:val="00B33438"/>
    <w:rsid w:val="00B4775F"/>
    <w:rsid w:val="00B501F7"/>
    <w:rsid w:val="00B55302"/>
    <w:rsid w:val="00B6072A"/>
    <w:rsid w:val="00B61D38"/>
    <w:rsid w:val="00B62F19"/>
    <w:rsid w:val="00B64F87"/>
    <w:rsid w:val="00B904D4"/>
    <w:rsid w:val="00B943C3"/>
    <w:rsid w:val="00B948AF"/>
    <w:rsid w:val="00BA3E6E"/>
    <w:rsid w:val="00BA6656"/>
    <w:rsid w:val="00BB0446"/>
    <w:rsid w:val="00BB09CA"/>
    <w:rsid w:val="00BB1392"/>
    <w:rsid w:val="00BB44D5"/>
    <w:rsid w:val="00BC4458"/>
    <w:rsid w:val="00BD1842"/>
    <w:rsid w:val="00BD223F"/>
    <w:rsid w:val="00BD2E19"/>
    <w:rsid w:val="00BD5B04"/>
    <w:rsid w:val="00BD7123"/>
    <w:rsid w:val="00BE581B"/>
    <w:rsid w:val="00BE5942"/>
    <w:rsid w:val="00BF57F4"/>
    <w:rsid w:val="00BF69D4"/>
    <w:rsid w:val="00BF7A91"/>
    <w:rsid w:val="00C210AA"/>
    <w:rsid w:val="00C2527F"/>
    <w:rsid w:val="00C30A2B"/>
    <w:rsid w:val="00C30BAD"/>
    <w:rsid w:val="00C33D08"/>
    <w:rsid w:val="00C43632"/>
    <w:rsid w:val="00C44C68"/>
    <w:rsid w:val="00C454F4"/>
    <w:rsid w:val="00C47625"/>
    <w:rsid w:val="00C50171"/>
    <w:rsid w:val="00C562B1"/>
    <w:rsid w:val="00C604AC"/>
    <w:rsid w:val="00C61DB7"/>
    <w:rsid w:val="00C61E89"/>
    <w:rsid w:val="00C627A6"/>
    <w:rsid w:val="00C6418C"/>
    <w:rsid w:val="00C64F17"/>
    <w:rsid w:val="00C65644"/>
    <w:rsid w:val="00C65DA8"/>
    <w:rsid w:val="00C719B0"/>
    <w:rsid w:val="00C71DDE"/>
    <w:rsid w:val="00C7521F"/>
    <w:rsid w:val="00C815F9"/>
    <w:rsid w:val="00C839DE"/>
    <w:rsid w:val="00C84F6F"/>
    <w:rsid w:val="00C857F0"/>
    <w:rsid w:val="00C863AB"/>
    <w:rsid w:val="00C97B50"/>
    <w:rsid w:val="00CB3456"/>
    <w:rsid w:val="00CC3D8D"/>
    <w:rsid w:val="00CD4786"/>
    <w:rsid w:val="00CD725B"/>
    <w:rsid w:val="00CF1680"/>
    <w:rsid w:val="00CF1803"/>
    <w:rsid w:val="00CF7CFD"/>
    <w:rsid w:val="00D032A1"/>
    <w:rsid w:val="00D03E5B"/>
    <w:rsid w:val="00D140EF"/>
    <w:rsid w:val="00D14233"/>
    <w:rsid w:val="00D17D16"/>
    <w:rsid w:val="00D201DC"/>
    <w:rsid w:val="00D31AC3"/>
    <w:rsid w:val="00D32463"/>
    <w:rsid w:val="00D421AA"/>
    <w:rsid w:val="00D445F7"/>
    <w:rsid w:val="00D4468E"/>
    <w:rsid w:val="00D47F78"/>
    <w:rsid w:val="00D5118D"/>
    <w:rsid w:val="00D623BC"/>
    <w:rsid w:val="00D648E0"/>
    <w:rsid w:val="00D73B6C"/>
    <w:rsid w:val="00D744DD"/>
    <w:rsid w:val="00D76178"/>
    <w:rsid w:val="00D76CF3"/>
    <w:rsid w:val="00D808E8"/>
    <w:rsid w:val="00D9788B"/>
    <w:rsid w:val="00DA132C"/>
    <w:rsid w:val="00DA17A0"/>
    <w:rsid w:val="00DA3DA8"/>
    <w:rsid w:val="00DC0745"/>
    <w:rsid w:val="00DC32ED"/>
    <w:rsid w:val="00DD3B34"/>
    <w:rsid w:val="00DD4D4B"/>
    <w:rsid w:val="00DD6D4C"/>
    <w:rsid w:val="00DE092D"/>
    <w:rsid w:val="00DE3A5E"/>
    <w:rsid w:val="00DE6D8D"/>
    <w:rsid w:val="00DF2B1E"/>
    <w:rsid w:val="00DF3376"/>
    <w:rsid w:val="00DF43E3"/>
    <w:rsid w:val="00E105BA"/>
    <w:rsid w:val="00E14758"/>
    <w:rsid w:val="00E16DAD"/>
    <w:rsid w:val="00E1780A"/>
    <w:rsid w:val="00E22273"/>
    <w:rsid w:val="00E23A16"/>
    <w:rsid w:val="00E24DE0"/>
    <w:rsid w:val="00E25291"/>
    <w:rsid w:val="00E253D8"/>
    <w:rsid w:val="00E25D05"/>
    <w:rsid w:val="00E3161F"/>
    <w:rsid w:val="00E349B7"/>
    <w:rsid w:val="00E420AA"/>
    <w:rsid w:val="00E435A9"/>
    <w:rsid w:val="00E47696"/>
    <w:rsid w:val="00E51F8C"/>
    <w:rsid w:val="00E52E2B"/>
    <w:rsid w:val="00E57089"/>
    <w:rsid w:val="00E61597"/>
    <w:rsid w:val="00E628F7"/>
    <w:rsid w:val="00E632E4"/>
    <w:rsid w:val="00E71FDB"/>
    <w:rsid w:val="00E73E45"/>
    <w:rsid w:val="00E74814"/>
    <w:rsid w:val="00E75A5F"/>
    <w:rsid w:val="00E75FCA"/>
    <w:rsid w:val="00E771A9"/>
    <w:rsid w:val="00E82B63"/>
    <w:rsid w:val="00E8491C"/>
    <w:rsid w:val="00E87EBE"/>
    <w:rsid w:val="00E91845"/>
    <w:rsid w:val="00E92027"/>
    <w:rsid w:val="00E94CF3"/>
    <w:rsid w:val="00E9550A"/>
    <w:rsid w:val="00E95665"/>
    <w:rsid w:val="00EA3261"/>
    <w:rsid w:val="00EB6C44"/>
    <w:rsid w:val="00EC16FE"/>
    <w:rsid w:val="00EC1FD2"/>
    <w:rsid w:val="00EC2075"/>
    <w:rsid w:val="00EC7A9C"/>
    <w:rsid w:val="00ED0465"/>
    <w:rsid w:val="00ED5E21"/>
    <w:rsid w:val="00ED74E1"/>
    <w:rsid w:val="00EE08F1"/>
    <w:rsid w:val="00EE09BE"/>
    <w:rsid w:val="00EE4175"/>
    <w:rsid w:val="00EF2538"/>
    <w:rsid w:val="00F01C34"/>
    <w:rsid w:val="00F051CD"/>
    <w:rsid w:val="00F06888"/>
    <w:rsid w:val="00F078D3"/>
    <w:rsid w:val="00F07FAB"/>
    <w:rsid w:val="00F1054D"/>
    <w:rsid w:val="00F1374C"/>
    <w:rsid w:val="00F15B61"/>
    <w:rsid w:val="00F15FF6"/>
    <w:rsid w:val="00F20657"/>
    <w:rsid w:val="00F25957"/>
    <w:rsid w:val="00F310A2"/>
    <w:rsid w:val="00F33458"/>
    <w:rsid w:val="00F35CFD"/>
    <w:rsid w:val="00F3757C"/>
    <w:rsid w:val="00F460E0"/>
    <w:rsid w:val="00F51272"/>
    <w:rsid w:val="00F5306B"/>
    <w:rsid w:val="00F53DEC"/>
    <w:rsid w:val="00F548C7"/>
    <w:rsid w:val="00F57595"/>
    <w:rsid w:val="00F57B79"/>
    <w:rsid w:val="00F6205E"/>
    <w:rsid w:val="00F67034"/>
    <w:rsid w:val="00F711AF"/>
    <w:rsid w:val="00F7757A"/>
    <w:rsid w:val="00F8104C"/>
    <w:rsid w:val="00F81ECF"/>
    <w:rsid w:val="00F835B8"/>
    <w:rsid w:val="00F8362E"/>
    <w:rsid w:val="00F92DBF"/>
    <w:rsid w:val="00FA6AC1"/>
    <w:rsid w:val="00FA7D76"/>
    <w:rsid w:val="00FB74BD"/>
    <w:rsid w:val="00FC1FBB"/>
    <w:rsid w:val="00FC371F"/>
    <w:rsid w:val="00FC6EA0"/>
    <w:rsid w:val="00FD1C58"/>
    <w:rsid w:val="00FD6C88"/>
    <w:rsid w:val="00FD74C3"/>
    <w:rsid w:val="00FD7FCF"/>
    <w:rsid w:val="00FE39D3"/>
    <w:rsid w:val="00FE4914"/>
    <w:rsid w:val="00FF4651"/>
    <w:rsid w:val="00FF6298"/>
    <w:rsid w:val="00FF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2E3655EA"/>
  <w15:chartTrackingRefBased/>
  <w15:docId w15:val="{81525AD6-5A3A-4181-BF60-100BBF0E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C25"/>
    <w:pPr>
      <w:tabs>
        <w:tab w:val="left" w:pos="720"/>
      </w:tabs>
    </w:pPr>
    <w:rPr>
      <w:rFonts w:ascii="Univers" w:hAnsi="Univers"/>
      <w:sz w:val="24"/>
    </w:rPr>
  </w:style>
  <w:style w:type="paragraph" w:styleId="Heading1">
    <w:name w:val="heading 1"/>
    <w:aliases w:val="h1"/>
    <w:basedOn w:val="Normal"/>
    <w:next w:val="BodyText"/>
    <w:link w:val="Heading1Char"/>
    <w:qFormat/>
    <w:rsid w:val="00475C25"/>
    <w:pPr>
      <w:keepNext/>
      <w:pageBreakBefore/>
      <w:numPr>
        <w:numId w:val="11"/>
      </w:numPr>
      <w:tabs>
        <w:tab w:val="left" w:pos="270"/>
      </w:tabs>
      <w:spacing w:line="480" w:lineRule="atLeast"/>
      <w:outlineLvl w:val="0"/>
    </w:pPr>
    <w:rPr>
      <w:b/>
      <w:caps/>
    </w:rPr>
  </w:style>
  <w:style w:type="paragraph" w:styleId="Heading2">
    <w:name w:val="heading 2"/>
    <w:aliases w:val="h2"/>
    <w:basedOn w:val="Headingbase"/>
    <w:next w:val="Normal"/>
    <w:link w:val="Heading2Char"/>
    <w:qFormat/>
    <w:rsid w:val="00475C25"/>
    <w:pPr>
      <w:numPr>
        <w:ilvl w:val="1"/>
        <w:numId w:val="11"/>
      </w:numPr>
      <w:outlineLvl w:val="1"/>
    </w:pPr>
  </w:style>
  <w:style w:type="paragraph" w:styleId="Heading3">
    <w:name w:val="heading 3"/>
    <w:aliases w:val="h3"/>
    <w:basedOn w:val="Headingbase"/>
    <w:next w:val="Normal"/>
    <w:link w:val="Heading3Char"/>
    <w:qFormat/>
    <w:rsid w:val="00475C25"/>
    <w:pPr>
      <w:keepNext/>
      <w:keepLines w:val="0"/>
      <w:numPr>
        <w:ilvl w:val="2"/>
        <w:numId w:val="11"/>
      </w:numPr>
      <w:spacing w:before="0" w:after="0" w:line="480" w:lineRule="atLeast"/>
      <w:outlineLvl w:val="2"/>
    </w:pPr>
  </w:style>
  <w:style w:type="paragraph" w:styleId="Heading4">
    <w:name w:val="heading 4"/>
    <w:aliases w:val="h4"/>
    <w:basedOn w:val="BodyText"/>
    <w:next w:val="Normal"/>
    <w:link w:val="Heading4Char"/>
    <w:qFormat/>
    <w:rsid w:val="00475C25"/>
    <w:pPr>
      <w:numPr>
        <w:ilvl w:val="3"/>
        <w:numId w:val="11"/>
      </w:numPr>
      <w:spacing w:before="0" w:after="0" w:line="480" w:lineRule="atLeast"/>
      <w:jc w:val="left"/>
      <w:outlineLvl w:val="3"/>
    </w:pPr>
  </w:style>
  <w:style w:type="paragraph" w:styleId="Heading5">
    <w:name w:val="heading 5"/>
    <w:aliases w:val="h5"/>
    <w:basedOn w:val="BodyText"/>
    <w:next w:val="Normal"/>
    <w:link w:val="Heading5Char"/>
    <w:qFormat/>
    <w:rsid w:val="00475C25"/>
    <w:pPr>
      <w:numPr>
        <w:ilvl w:val="4"/>
        <w:numId w:val="11"/>
      </w:numPr>
      <w:spacing w:before="0" w:after="0" w:line="480" w:lineRule="atLeast"/>
      <w:jc w:val="left"/>
      <w:outlineLvl w:val="4"/>
    </w:pPr>
  </w:style>
  <w:style w:type="paragraph" w:styleId="Heading6">
    <w:name w:val="heading 6"/>
    <w:aliases w:val="h6"/>
    <w:basedOn w:val="Heading5"/>
    <w:next w:val="Normal"/>
    <w:link w:val="Heading6Char"/>
    <w:qFormat/>
    <w:rsid w:val="00475C25"/>
    <w:pPr>
      <w:numPr>
        <w:ilvl w:val="5"/>
      </w:numPr>
      <w:outlineLvl w:val="5"/>
    </w:pPr>
  </w:style>
  <w:style w:type="paragraph" w:styleId="Heading7">
    <w:name w:val="heading 7"/>
    <w:aliases w:val="h7"/>
    <w:basedOn w:val="Normal"/>
    <w:next w:val="Normal"/>
    <w:link w:val="Heading7Char"/>
    <w:qFormat/>
    <w:rsid w:val="00475C25"/>
    <w:pPr>
      <w:numPr>
        <w:ilvl w:val="6"/>
        <w:numId w:val="11"/>
      </w:numPr>
      <w:outlineLvl w:val="6"/>
    </w:pPr>
  </w:style>
  <w:style w:type="paragraph" w:styleId="Heading8">
    <w:name w:val="heading 8"/>
    <w:aliases w:val="h8"/>
    <w:basedOn w:val="Normal"/>
    <w:next w:val="Normal"/>
    <w:link w:val="Heading8Char"/>
    <w:qFormat/>
    <w:rsid w:val="00475C25"/>
    <w:pPr>
      <w:numPr>
        <w:ilvl w:val="7"/>
        <w:numId w:val="11"/>
      </w:numPr>
      <w:spacing w:before="240" w:after="60"/>
      <w:outlineLvl w:val="7"/>
    </w:pPr>
    <w:rPr>
      <w:i/>
      <w:sz w:val="20"/>
    </w:rPr>
  </w:style>
  <w:style w:type="paragraph" w:styleId="Heading9">
    <w:name w:val="heading 9"/>
    <w:aliases w:val="h9"/>
    <w:basedOn w:val="Normal"/>
    <w:next w:val="Normal"/>
    <w:link w:val="Heading9Char"/>
    <w:qFormat/>
    <w:rsid w:val="00475C25"/>
    <w:pPr>
      <w:numPr>
        <w:ilvl w:val="8"/>
        <w:numId w:val="1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75C25"/>
    <w:rPr>
      <w:rFonts w:ascii="Univers" w:hAnsi="Univers"/>
      <w:b/>
      <w:caps/>
      <w:sz w:val="24"/>
    </w:rPr>
  </w:style>
  <w:style w:type="character" w:customStyle="1" w:styleId="Heading2Char">
    <w:name w:val="Heading 2 Char"/>
    <w:aliases w:val="h2 Char"/>
    <w:basedOn w:val="DefaultParagraphFont"/>
    <w:link w:val="Heading2"/>
    <w:rsid w:val="00475C25"/>
    <w:rPr>
      <w:rFonts w:ascii="Univers" w:hAnsi="Univers"/>
      <w:b/>
      <w:sz w:val="24"/>
    </w:rPr>
  </w:style>
  <w:style w:type="character" w:customStyle="1" w:styleId="Heading3Char">
    <w:name w:val="Heading 3 Char"/>
    <w:aliases w:val="h3 Char"/>
    <w:basedOn w:val="DefaultParagraphFont"/>
    <w:link w:val="Heading3"/>
    <w:rsid w:val="00475C25"/>
    <w:rPr>
      <w:rFonts w:ascii="Univers" w:hAnsi="Univers"/>
      <w:b/>
      <w:sz w:val="24"/>
    </w:rPr>
  </w:style>
  <w:style w:type="character" w:customStyle="1" w:styleId="Heading4Char">
    <w:name w:val="Heading 4 Char"/>
    <w:aliases w:val="h4 Char"/>
    <w:basedOn w:val="DefaultParagraphFont"/>
    <w:link w:val="Heading4"/>
    <w:rsid w:val="00475C25"/>
    <w:rPr>
      <w:rFonts w:ascii="Univers" w:hAnsi="Univers"/>
      <w:sz w:val="24"/>
    </w:rPr>
  </w:style>
  <w:style w:type="character" w:customStyle="1" w:styleId="Heading5Char">
    <w:name w:val="Heading 5 Char"/>
    <w:aliases w:val="h5 Char"/>
    <w:basedOn w:val="DefaultParagraphFont"/>
    <w:link w:val="Heading5"/>
    <w:rsid w:val="00475C25"/>
    <w:rPr>
      <w:rFonts w:ascii="Univers" w:hAnsi="Univers"/>
      <w:sz w:val="24"/>
    </w:rPr>
  </w:style>
  <w:style w:type="character" w:customStyle="1" w:styleId="Heading6Char">
    <w:name w:val="Heading 6 Char"/>
    <w:aliases w:val="h6 Char"/>
    <w:basedOn w:val="DefaultParagraphFont"/>
    <w:link w:val="Heading6"/>
    <w:rsid w:val="00475C25"/>
    <w:rPr>
      <w:rFonts w:ascii="Univers" w:hAnsi="Univers"/>
      <w:sz w:val="24"/>
    </w:rPr>
  </w:style>
  <w:style w:type="character" w:customStyle="1" w:styleId="Heading7Char">
    <w:name w:val="Heading 7 Char"/>
    <w:aliases w:val="h7 Char"/>
    <w:basedOn w:val="DefaultParagraphFont"/>
    <w:link w:val="Heading7"/>
    <w:rsid w:val="00475C25"/>
    <w:rPr>
      <w:rFonts w:ascii="Univers" w:hAnsi="Univers"/>
      <w:sz w:val="24"/>
    </w:rPr>
  </w:style>
  <w:style w:type="character" w:customStyle="1" w:styleId="Heading8Char">
    <w:name w:val="Heading 8 Char"/>
    <w:aliases w:val="h8 Char"/>
    <w:basedOn w:val="DefaultParagraphFont"/>
    <w:link w:val="Heading8"/>
    <w:rsid w:val="00475C25"/>
    <w:rPr>
      <w:rFonts w:ascii="Univers" w:hAnsi="Univers"/>
      <w:i/>
    </w:rPr>
  </w:style>
  <w:style w:type="character" w:customStyle="1" w:styleId="Heading9Char">
    <w:name w:val="Heading 9 Char"/>
    <w:aliases w:val="h9 Char"/>
    <w:basedOn w:val="DefaultParagraphFont"/>
    <w:link w:val="Heading9"/>
    <w:rsid w:val="00475C25"/>
    <w:rPr>
      <w:rFonts w:ascii="Univers" w:hAnsi="Univers"/>
      <w:i/>
      <w:sz w:val="18"/>
    </w:rPr>
  </w:style>
  <w:style w:type="paragraph" w:styleId="Title">
    <w:name w:val="Title"/>
    <w:basedOn w:val="Normal"/>
    <w:next w:val="BodyText"/>
    <w:link w:val="TitleChar"/>
    <w:qFormat/>
    <w:rsid w:val="00475C25"/>
    <w:pPr>
      <w:spacing w:before="240" w:after="120"/>
      <w:jc w:val="center"/>
      <w:outlineLvl w:val="0"/>
    </w:pPr>
    <w:rPr>
      <w:rFonts w:cs="Arial"/>
      <w:b/>
      <w:bCs/>
      <w:caps/>
      <w:kern w:val="28"/>
      <w:szCs w:val="32"/>
      <w:u w:val="single"/>
    </w:rPr>
  </w:style>
  <w:style w:type="character" w:customStyle="1" w:styleId="TitleChar">
    <w:name w:val="Title Char"/>
    <w:basedOn w:val="DefaultParagraphFont"/>
    <w:link w:val="Title"/>
    <w:rsid w:val="00475C25"/>
    <w:rPr>
      <w:rFonts w:ascii="Univers" w:hAnsi="Univers" w:cs="Arial"/>
      <w:b/>
      <w:bCs/>
      <w:caps/>
      <w:kern w:val="28"/>
      <w:sz w:val="24"/>
      <w:szCs w:val="32"/>
      <w:u w:val="single"/>
    </w:rPr>
  </w:style>
  <w:style w:type="paragraph" w:styleId="BlockText">
    <w:name w:val="Block Text"/>
    <w:aliases w:val="Block Indent"/>
    <w:basedOn w:val="Normal"/>
    <w:rsid w:val="00475C25"/>
    <w:pPr>
      <w:spacing w:before="120" w:after="120"/>
      <w:ind w:left="1440" w:right="1440"/>
    </w:pPr>
  </w:style>
  <w:style w:type="paragraph" w:styleId="BodyText">
    <w:name w:val="Body Text"/>
    <w:aliases w:val="b"/>
    <w:basedOn w:val="Normal"/>
    <w:link w:val="BodyTextChar"/>
    <w:rsid w:val="00475C25"/>
    <w:pPr>
      <w:spacing w:before="120" w:after="120"/>
      <w:ind w:firstLine="720"/>
      <w:jc w:val="both"/>
    </w:pPr>
  </w:style>
  <w:style w:type="character" w:customStyle="1" w:styleId="BodyTextChar">
    <w:name w:val="Body Text Char"/>
    <w:aliases w:val="b Char"/>
    <w:basedOn w:val="DefaultParagraphFont"/>
    <w:link w:val="BodyText"/>
    <w:rsid w:val="00475C25"/>
    <w:rPr>
      <w:rFonts w:ascii="Univers" w:hAnsi="Univers"/>
      <w:sz w:val="24"/>
    </w:rPr>
  </w:style>
  <w:style w:type="paragraph" w:styleId="Closing">
    <w:name w:val="Closing"/>
    <w:basedOn w:val="Normal"/>
    <w:link w:val="ClosingChar"/>
    <w:rsid w:val="00475C25"/>
    <w:pPr>
      <w:ind w:left="4320"/>
    </w:pPr>
  </w:style>
  <w:style w:type="character" w:customStyle="1" w:styleId="ClosingChar">
    <w:name w:val="Closing Char"/>
    <w:basedOn w:val="DefaultParagraphFont"/>
    <w:link w:val="Closing"/>
    <w:rsid w:val="00475C25"/>
    <w:rPr>
      <w:rFonts w:ascii="Univers" w:hAnsi="Univers"/>
      <w:sz w:val="24"/>
    </w:rPr>
  </w:style>
  <w:style w:type="paragraph" w:styleId="Signature">
    <w:name w:val="Signature"/>
    <w:basedOn w:val="Normal"/>
    <w:link w:val="SignatureChar"/>
    <w:rsid w:val="00475C25"/>
    <w:pPr>
      <w:ind w:left="4320"/>
    </w:pPr>
  </w:style>
  <w:style w:type="character" w:customStyle="1" w:styleId="SignatureChar">
    <w:name w:val="Signature Char"/>
    <w:basedOn w:val="DefaultParagraphFont"/>
    <w:link w:val="Signature"/>
    <w:rsid w:val="00475C25"/>
    <w:rPr>
      <w:rFonts w:ascii="Univers" w:hAnsi="Univers"/>
      <w:sz w:val="24"/>
    </w:rPr>
  </w:style>
  <w:style w:type="paragraph" w:styleId="Subtitle">
    <w:name w:val="Subtitle"/>
    <w:basedOn w:val="Normal"/>
    <w:link w:val="SubtitleChar"/>
    <w:qFormat/>
    <w:rsid w:val="00475C25"/>
    <w:pPr>
      <w:spacing w:before="120" w:after="240"/>
      <w:outlineLvl w:val="1"/>
    </w:pPr>
    <w:rPr>
      <w:rFonts w:cs="Arial"/>
      <w:b/>
    </w:rPr>
  </w:style>
  <w:style w:type="character" w:customStyle="1" w:styleId="SubtitleChar">
    <w:name w:val="Subtitle Char"/>
    <w:basedOn w:val="DefaultParagraphFont"/>
    <w:link w:val="Subtitle"/>
    <w:rsid w:val="00475C25"/>
    <w:rPr>
      <w:rFonts w:ascii="Univers" w:hAnsi="Univers" w:cs="Arial"/>
      <w:b/>
      <w:sz w:val="24"/>
    </w:rPr>
  </w:style>
  <w:style w:type="paragraph" w:styleId="EnvelopeAddress">
    <w:name w:val="envelope address"/>
    <w:basedOn w:val="Normal"/>
    <w:rsid w:val="00475C25"/>
    <w:pPr>
      <w:framePr w:w="7920" w:h="1980" w:hRule="exact" w:hSpace="180" w:wrap="auto" w:hAnchor="page" w:xAlign="center" w:yAlign="bottom"/>
      <w:ind w:left="2880"/>
    </w:pPr>
    <w:rPr>
      <w:rFonts w:cs="Arial"/>
    </w:rPr>
  </w:style>
  <w:style w:type="paragraph" w:styleId="EnvelopeReturn">
    <w:name w:val="envelope return"/>
    <w:basedOn w:val="Normal"/>
    <w:rsid w:val="00475C25"/>
    <w:rPr>
      <w:rFonts w:cs="Arial"/>
      <w:sz w:val="20"/>
    </w:rPr>
  </w:style>
  <w:style w:type="paragraph" w:customStyle="1" w:styleId="BodyTextDSFirstLine10Justified">
    <w:name w:val="Body Text DS First Line (1.0) Justified"/>
    <w:basedOn w:val="Normal"/>
    <w:rsid w:val="00475C25"/>
    <w:pPr>
      <w:spacing w:line="480" w:lineRule="auto"/>
      <w:ind w:firstLine="1440"/>
      <w:jc w:val="both"/>
    </w:pPr>
  </w:style>
  <w:style w:type="paragraph" w:customStyle="1" w:styleId="BodyTextSSFirstLine5Justified">
    <w:name w:val="Body Text SS First Line (.5) Justified"/>
    <w:basedOn w:val="Normal"/>
    <w:rsid w:val="00475C25"/>
    <w:pPr>
      <w:spacing w:before="120" w:after="120"/>
      <w:ind w:firstLine="720"/>
      <w:jc w:val="both"/>
    </w:pPr>
  </w:style>
  <w:style w:type="paragraph" w:customStyle="1" w:styleId="BodyTextDSFirstLine5Justified">
    <w:name w:val="Body Text DS First Line (.5) Justified"/>
    <w:basedOn w:val="Normal"/>
    <w:rsid w:val="00475C25"/>
    <w:pPr>
      <w:spacing w:line="480" w:lineRule="auto"/>
      <w:ind w:firstLine="720"/>
      <w:jc w:val="both"/>
    </w:pPr>
  </w:style>
  <w:style w:type="paragraph" w:customStyle="1" w:styleId="BodyTextDSFirstLine5">
    <w:name w:val="Body Text DS First Line (.5)"/>
    <w:basedOn w:val="Normal"/>
    <w:rsid w:val="00475C25"/>
    <w:pPr>
      <w:spacing w:line="480" w:lineRule="auto"/>
      <w:ind w:firstLine="720"/>
    </w:pPr>
  </w:style>
  <w:style w:type="paragraph" w:customStyle="1" w:styleId="BodyTextDSFirstLine10">
    <w:name w:val="Body Text DS First Line (1.0)"/>
    <w:basedOn w:val="Normal"/>
    <w:rsid w:val="00475C25"/>
    <w:pPr>
      <w:spacing w:line="480" w:lineRule="auto"/>
      <w:ind w:firstLine="1440"/>
    </w:pPr>
  </w:style>
  <w:style w:type="paragraph" w:customStyle="1" w:styleId="BodyTextSSFirstLine5">
    <w:name w:val="Body Text SS First Line (.5 )"/>
    <w:basedOn w:val="Normal"/>
    <w:rsid w:val="00475C25"/>
    <w:pPr>
      <w:spacing w:before="120" w:after="120"/>
      <w:ind w:firstLine="720"/>
    </w:pPr>
  </w:style>
  <w:style w:type="paragraph" w:customStyle="1" w:styleId="BodyTextSSFirstLine10">
    <w:name w:val="Body Text SS First Line (1.0)"/>
    <w:basedOn w:val="Normal"/>
    <w:rsid w:val="00475C25"/>
    <w:pPr>
      <w:spacing w:before="120" w:after="120"/>
      <w:ind w:firstLine="1440"/>
    </w:pPr>
  </w:style>
  <w:style w:type="paragraph" w:customStyle="1" w:styleId="BodyTextSSFirstLine10Justified">
    <w:name w:val="Body Text SS First Line (1.0) Justified"/>
    <w:basedOn w:val="Normal"/>
    <w:rsid w:val="00475C25"/>
    <w:pPr>
      <w:spacing w:before="120" w:after="120"/>
      <w:ind w:firstLine="1440"/>
      <w:jc w:val="both"/>
    </w:pPr>
  </w:style>
  <w:style w:type="paragraph" w:customStyle="1" w:styleId="Heading">
    <w:name w:val="Heading"/>
    <w:basedOn w:val="Normal"/>
    <w:rsid w:val="00475C25"/>
    <w:pPr>
      <w:spacing w:after="240"/>
      <w:jc w:val="center"/>
    </w:pPr>
    <w:rPr>
      <w:b/>
      <w:caps/>
      <w:u w:val="single"/>
    </w:rPr>
  </w:style>
  <w:style w:type="paragraph" w:customStyle="1" w:styleId="BodyTextLevel3">
    <w:name w:val="Body Text Level 3"/>
    <w:basedOn w:val="BodyText"/>
    <w:rsid w:val="00475C25"/>
    <w:pPr>
      <w:ind w:firstLine="2160"/>
    </w:pPr>
  </w:style>
  <w:style w:type="paragraph" w:customStyle="1" w:styleId="Headingbase">
    <w:name w:val="Heading base"/>
    <w:next w:val="Normal"/>
    <w:rsid w:val="00475C25"/>
    <w:pPr>
      <w:keepLines/>
      <w:tabs>
        <w:tab w:val="left" w:pos="864"/>
      </w:tabs>
      <w:spacing w:before="240" w:after="240"/>
    </w:pPr>
    <w:rPr>
      <w:rFonts w:ascii="Univers" w:hAnsi="Univers"/>
      <w:b/>
      <w:sz w:val="24"/>
    </w:rPr>
  </w:style>
  <w:style w:type="paragraph" w:customStyle="1" w:styleId="BodyText-Tab">
    <w:name w:val="Body Text-Tab"/>
    <w:basedOn w:val="BodyText"/>
    <w:rsid w:val="00475C25"/>
    <w:pPr>
      <w:spacing w:before="0" w:after="0" w:line="480" w:lineRule="atLeast"/>
      <w:jc w:val="left"/>
    </w:pPr>
  </w:style>
  <w:style w:type="paragraph" w:styleId="TOC1">
    <w:name w:val="toc 1"/>
    <w:basedOn w:val="Normal"/>
    <w:next w:val="Normal"/>
    <w:semiHidden/>
    <w:rsid w:val="00475C25"/>
    <w:pPr>
      <w:tabs>
        <w:tab w:val="clear" w:pos="720"/>
        <w:tab w:val="right" w:pos="9360"/>
      </w:tabs>
      <w:spacing w:before="120" w:line="480" w:lineRule="atLeast"/>
    </w:pPr>
    <w:rPr>
      <w:b/>
      <w:caps/>
    </w:rPr>
  </w:style>
  <w:style w:type="paragraph" w:styleId="Footer">
    <w:name w:val="footer"/>
    <w:basedOn w:val="Normal"/>
    <w:link w:val="FooterChar"/>
    <w:rsid w:val="00475C25"/>
    <w:pPr>
      <w:tabs>
        <w:tab w:val="clear" w:pos="720"/>
        <w:tab w:val="center" w:pos="4320"/>
        <w:tab w:val="right" w:pos="9450"/>
      </w:tabs>
      <w:ind w:left="-630"/>
    </w:pPr>
    <w:rPr>
      <w:sz w:val="20"/>
    </w:rPr>
  </w:style>
  <w:style w:type="character" w:customStyle="1" w:styleId="FooterChar">
    <w:name w:val="Footer Char"/>
    <w:basedOn w:val="DefaultParagraphFont"/>
    <w:link w:val="Footer"/>
    <w:rsid w:val="00475C25"/>
    <w:rPr>
      <w:rFonts w:ascii="Univers" w:hAnsi="Univers"/>
    </w:rPr>
  </w:style>
  <w:style w:type="paragraph" w:styleId="Header">
    <w:name w:val="header"/>
    <w:basedOn w:val="Normal"/>
    <w:link w:val="HeaderChar"/>
    <w:rsid w:val="00475C25"/>
    <w:pPr>
      <w:tabs>
        <w:tab w:val="clear" w:pos="720"/>
      </w:tabs>
      <w:jc w:val="right"/>
    </w:pPr>
    <w:rPr>
      <w:sz w:val="20"/>
    </w:rPr>
  </w:style>
  <w:style w:type="character" w:customStyle="1" w:styleId="HeaderChar">
    <w:name w:val="Header Char"/>
    <w:basedOn w:val="DefaultParagraphFont"/>
    <w:link w:val="Header"/>
    <w:rsid w:val="00475C25"/>
    <w:rPr>
      <w:rFonts w:ascii="Univers" w:hAnsi="Univers"/>
    </w:rPr>
  </w:style>
  <w:style w:type="paragraph" w:styleId="NormalIndent">
    <w:name w:val="Normal Indent"/>
    <w:basedOn w:val="Normal"/>
    <w:rsid w:val="00475C25"/>
    <w:pPr>
      <w:ind w:left="720"/>
    </w:pPr>
  </w:style>
  <w:style w:type="paragraph" w:styleId="ListBullet3">
    <w:name w:val="List Bullet 3"/>
    <w:basedOn w:val="Normal"/>
    <w:rsid w:val="00475C25"/>
    <w:pPr>
      <w:ind w:left="360" w:hanging="360"/>
    </w:pPr>
  </w:style>
  <w:style w:type="paragraph" w:styleId="List2">
    <w:name w:val="List 2"/>
    <w:basedOn w:val="Normal"/>
    <w:rsid w:val="00475C25"/>
    <w:pPr>
      <w:ind w:left="360" w:hanging="360"/>
    </w:pPr>
  </w:style>
  <w:style w:type="paragraph" w:customStyle="1" w:styleId="isolista">
    <w:name w:val="isolista"/>
    <w:basedOn w:val="ListNumber5"/>
    <w:rsid w:val="00475C25"/>
    <w:pPr>
      <w:tabs>
        <w:tab w:val="clear" w:pos="720"/>
      </w:tabs>
      <w:spacing w:line="360" w:lineRule="atLeast"/>
    </w:pPr>
  </w:style>
  <w:style w:type="paragraph" w:styleId="ListNumber5">
    <w:name w:val="List Number 5"/>
    <w:basedOn w:val="Normal"/>
    <w:rsid w:val="00475C25"/>
    <w:pPr>
      <w:ind w:left="1080" w:hanging="360"/>
    </w:pPr>
  </w:style>
  <w:style w:type="paragraph" w:customStyle="1" w:styleId="equation">
    <w:name w:val="equation"/>
    <w:basedOn w:val="BodyText"/>
    <w:rsid w:val="00475C25"/>
    <w:pPr>
      <w:spacing w:before="0" w:after="0" w:line="480" w:lineRule="atLeast"/>
      <w:ind w:left="720" w:firstLine="0"/>
      <w:jc w:val="left"/>
    </w:pPr>
    <w:rPr>
      <w:i/>
    </w:rPr>
  </w:style>
  <w:style w:type="paragraph" w:customStyle="1" w:styleId="TOC91">
    <w:name w:val="TOC 91"/>
    <w:basedOn w:val="Normal"/>
    <w:next w:val="Normal"/>
    <w:rsid w:val="00475C25"/>
    <w:pPr>
      <w:tabs>
        <w:tab w:val="clear" w:pos="720"/>
        <w:tab w:val="right" w:pos="9360"/>
      </w:tabs>
      <w:ind w:left="1920"/>
    </w:pPr>
    <w:rPr>
      <w:sz w:val="20"/>
    </w:rPr>
  </w:style>
  <w:style w:type="paragraph" w:customStyle="1" w:styleId="tlcomment">
    <w:name w:val="tlcomment"/>
    <w:basedOn w:val="Normal"/>
    <w:rsid w:val="00475C25"/>
    <w:pPr>
      <w:tabs>
        <w:tab w:val="left" w:pos="0"/>
      </w:tabs>
      <w:spacing w:before="120" w:after="240"/>
      <w:ind w:left="720" w:right="720"/>
    </w:pPr>
    <w:rPr>
      <w:b/>
    </w:rPr>
  </w:style>
  <w:style w:type="paragraph" w:customStyle="1" w:styleId="tlnumbers">
    <w:name w:val="tlnumbers"/>
    <w:basedOn w:val="Normal"/>
    <w:rsid w:val="00475C25"/>
    <w:pPr>
      <w:tabs>
        <w:tab w:val="left" w:pos="1440"/>
      </w:tabs>
      <w:spacing w:before="240" w:after="120"/>
      <w:ind w:left="1440" w:hanging="1440"/>
    </w:pPr>
  </w:style>
  <w:style w:type="paragraph" w:customStyle="1" w:styleId="isotoc">
    <w:name w:val="isotoc"/>
    <w:basedOn w:val="Title"/>
    <w:rsid w:val="00475C25"/>
    <w:pPr>
      <w:pBdr>
        <w:bottom w:val="single" w:sz="12" w:space="2" w:color="auto"/>
      </w:pBdr>
      <w:spacing w:after="60"/>
      <w:jc w:val="left"/>
      <w:outlineLvl w:val="9"/>
    </w:pPr>
    <w:rPr>
      <w:rFonts w:cs="Times New Roman"/>
      <w:bCs w:val="0"/>
      <w:caps w:val="0"/>
      <w:kern w:val="0"/>
      <w:sz w:val="36"/>
      <w:szCs w:val="20"/>
      <w:u w:val="none"/>
    </w:rPr>
  </w:style>
  <w:style w:type="paragraph" w:customStyle="1" w:styleId="miscnum">
    <w:name w:val="misc. num"/>
    <w:basedOn w:val="BodyText"/>
    <w:rsid w:val="00475C25"/>
    <w:pPr>
      <w:spacing w:before="0" w:after="0" w:line="480" w:lineRule="atLeast"/>
      <w:ind w:left="720" w:hanging="720"/>
      <w:jc w:val="left"/>
    </w:pPr>
  </w:style>
  <w:style w:type="paragraph" w:customStyle="1" w:styleId="lista">
    <w:name w:val="list(a)"/>
    <w:basedOn w:val="BodyText"/>
    <w:rsid w:val="00475C25"/>
    <w:pPr>
      <w:spacing w:before="0" w:after="0" w:line="480" w:lineRule="atLeast"/>
      <w:ind w:left="720" w:hanging="720"/>
      <w:jc w:val="left"/>
    </w:pPr>
  </w:style>
  <w:style w:type="paragraph" w:customStyle="1" w:styleId="listi">
    <w:name w:val="list(i)"/>
    <w:basedOn w:val="BodyText"/>
    <w:rsid w:val="00475C25"/>
    <w:pPr>
      <w:spacing w:before="0" w:after="0" w:line="480" w:lineRule="atLeast"/>
      <w:ind w:left="1440" w:hanging="720"/>
      <w:jc w:val="left"/>
    </w:pPr>
  </w:style>
  <w:style w:type="paragraph" w:customStyle="1" w:styleId="BodyText21">
    <w:name w:val="Body Text 21"/>
    <w:basedOn w:val="Normal"/>
    <w:rsid w:val="00475C25"/>
    <w:pPr>
      <w:tabs>
        <w:tab w:val="clear" w:pos="720"/>
      </w:tabs>
      <w:jc w:val="center"/>
    </w:pPr>
    <w:rPr>
      <w:b/>
    </w:rPr>
  </w:style>
  <w:style w:type="paragraph" w:customStyle="1" w:styleId="Normalsingle">
    <w:name w:val="Normalsingle"/>
    <w:basedOn w:val="Normal"/>
    <w:next w:val="Normal"/>
    <w:rsid w:val="00475C25"/>
  </w:style>
  <w:style w:type="paragraph" w:customStyle="1" w:styleId="apptoc">
    <w:name w:val="apptoc"/>
    <w:basedOn w:val="TOC1"/>
    <w:rsid w:val="00475C25"/>
    <w:pPr>
      <w:tabs>
        <w:tab w:val="left" w:pos="1728"/>
      </w:tabs>
      <w:ind w:left="1728" w:right="504" w:hanging="1728"/>
    </w:pPr>
  </w:style>
  <w:style w:type="paragraph" w:customStyle="1" w:styleId="Headerborder">
    <w:name w:val="Headerborder"/>
    <w:basedOn w:val="Header"/>
    <w:rsid w:val="00475C25"/>
    <w:pPr>
      <w:pBdr>
        <w:top w:val="single" w:sz="6" w:space="2" w:color="auto"/>
        <w:left w:val="single" w:sz="6" w:space="2" w:color="auto"/>
        <w:right w:val="single" w:sz="6" w:space="2" w:color="auto"/>
      </w:pBdr>
      <w:ind w:left="-936" w:right="-720"/>
      <w:jc w:val="left"/>
    </w:pPr>
    <w:rPr>
      <w:sz w:val="24"/>
    </w:rPr>
  </w:style>
  <w:style w:type="paragraph" w:customStyle="1" w:styleId="footerborder">
    <w:name w:val="footerborder"/>
    <w:basedOn w:val="Headerborder"/>
    <w:rsid w:val="00475C25"/>
    <w:pPr>
      <w:pBdr>
        <w:top w:val="none" w:sz="0" w:space="0" w:color="auto"/>
        <w:bottom w:val="single" w:sz="6" w:space="1" w:color="auto"/>
      </w:pBdr>
      <w:tabs>
        <w:tab w:val="center" w:pos="4320"/>
        <w:tab w:val="right" w:pos="9270"/>
      </w:tabs>
    </w:pPr>
  </w:style>
  <w:style w:type="paragraph" w:styleId="BodyTextIndent">
    <w:name w:val="Body Text Indent"/>
    <w:aliases w:val="bti"/>
    <w:basedOn w:val="Normal"/>
    <w:link w:val="BodyTextIndentChar"/>
    <w:rsid w:val="00475C25"/>
    <w:pPr>
      <w:tabs>
        <w:tab w:val="clear" w:pos="720"/>
        <w:tab w:val="left" w:pos="0"/>
      </w:tabs>
      <w:spacing w:line="480" w:lineRule="auto"/>
      <w:ind w:left="1440" w:hanging="720"/>
    </w:pPr>
    <w:rPr>
      <w:sz w:val="20"/>
    </w:rPr>
  </w:style>
  <w:style w:type="character" w:customStyle="1" w:styleId="BodyTextIndentChar">
    <w:name w:val="Body Text Indent Char"/>
    <w:aliases w:val="bti Char"/>
    <w:basedOn w:val="DefaultParagraphFont"/>
    <w:link w:val="BodyTextIndent"/>
    <w:rsid w:val="00475C25"/>
    <w:rPr>
      <w:rFonts w:ascii="Univers" w:hAnsi="Univers"/>
    </w:rPr>
  </w:style>
  <w:style w:type="paragraph" w:styleId="BodyTextIndent2">
    <w:name w:val="Body Text Indent 2"/>
    <w:basedOn w:val="Normal"/>
    <w:link w:val="BodyTextIndent2Char"/>
    <w:rsid w:val="00475C25"/>
    <w:pPr>
      <w:tabs>
        <w:tab w:val="clear" w:pos="720"/>
        <w:tab w:val="left" w:pos="0"/>
      </w:tabs>
      <w:spacing w:line="480" w:lineRule="auto"/>
      <w:ind w:left="2160" w:hanging="720"/>
    </w:pPr>
    <w:rPr>
      <w:sz w:val="20"/>
    </w:rPr>
  </w:style>
  <w:style w:type="character" w:customStyle="1" w:styleId="BodyTextIndent2Char">
    <w:name w:val="Body Text Indent 2 Char"/>
    <w:basedOn w:val="DefaultParagraphFont"/>
    <w:link w:val="BodyTextIndent2"/>
    <w:rsid w:val="00475C25"/>
    <w:rPr>
      <w:rFonts w:ascii="Univers" w:hAnsi="Univers"/>
    </w:rPr>
  </w:style>
  <w:style w:type="paragraph" w:customStyle="1" w:styleId="EquationBox">
    <w:name w:val="Equation Box"/>
    <w:basedOn w:val="BodyText"/>
    <w:rsid w:val="00475C25"/>
    <w:pPr>
      <w:spacing w:before="0" w:after="0" w:line="480" w:lineRule="auto"/>
      <w:ind w:firstLine="0"/>
      <w:jc w:val="left"/>
    </w:pPr>
  </w:style>
  <w:style w:type="paragraph" w:styleId="BodyTextIndent3">
    <w:name w:val="Body Text Indent 3"/>
    <w:basedOn w:val="Normal"/>
    <w:link w:val="BodyTextIndent3Char"/>
    <w:rsid w:val="00475C25"/>
    <w:pPr>
      <w:spacing w:line="480" w:lineRule="auto"/>
      <w:ind w:left="-180"/>
    </w:pPr>
    <w:rPr>
      <w:rFonts w:ascii="Arial" w:hAnsi="Arial"/>
      <w:sz w:val="20"/>
    </w:rPr>
  </w:style>
  <w:style w:type="character" w:customStyle="1" w:styleId="BodyTextIndent3Char">
    <w:name w:val="Body Text Indent 3 Char"/>
    <w:basedOn w:val="DefaultParagraphFont"/>
    <w:link w:val="BodyTextIndent3"/>
    <w:rsid w:val="00475C25"/>
    <w:rPr>
      <w:rFonts w:ascii="Arial" w:hAnsi="Arial"/>
    </w:rPr>
  </w:style>
  <w:style w:type="character" w:styleId="PageNumber">
    <w:name w:val="page number"/>
    <w:basedOn w:val="DefaultParagraphFont"/>
    <w:rsid w:val="00475C25"/>
  </w:style>
  <w:style w:type="paragraph" w:styleId="BodyText2">
    <w:name w:val="Body Text 2"/>
    <w:basedOn w:val="Normal"/>
    <w:link w:val="BodyText2Char"/>
    <w:rsid w:val="00475C25"/>
    <w:pPr>
      <w:spacing w:before="60" w:after="60" w:line="480" w:lineRule="auto"/>
    </w:pPr>
    <w:rPr>
      <w:rFonts w:ascii="Arial" w:hAnsi="Arial"/>
      <w:b/>
      <w:sz w:val="20"/>
    </w:rPr>
  </w:style>
  <w:style w:type="character" w:customStyle="1" w:styleId="BodyText2Char">
    <w:name w:val="Body Text 2 Char"/>
    <w:basedOn w:val="DefaultParagraphFont"/>
    <w:link w:val="BodyText2"/>
    <w:rsid w:val="00475C25"/>
    <w:rPr>
      <w:rFonts w:ascii="Arial" w:hAnsi="Arial"/>
      <w:b/>
    </w:rPr>
  </w:style>
  <w:style w:type="paragraph" w:styleId="BodyText3">
    <w:name w:val="Body Text 3"/>
    <w:basedOn w:val="Normal"/>
    <w:link w:val="BodyText3Char"/>
    <w:rsid w:val="00475C25"/>
    <w:pPr>
      <w:spacing w:line="480" w:lineRule="auto"/>
    </w:pPr>
    <w:rPr>
      <w:rFonts w:ascii="Arial" w:hAnsi="Arial"/>
      <w:sz w:val="20"/>
    </w:rPr>
  </w:style>
  <w:style w:type="character" w:customStyle="1" w:styleId="BodyText3Char">
    <w:name w:val="Body Text 3 Char"/>
    <w:basedOn w:val="DefaultParagraphFont"/>
    <w:link w:val="BodyText3"/>
    <w:rsid w:val="00475C25"/>
    <w:rPr>
      <w:rFonts w:ascii="Arial" w:hAnsi="Arial"/>
    </w:rPr>
  </w:style>
  <w:style w:type="paragraph" w:customStyle="1" w:styleId="Ethanb">
    <w:name w:val="Ethanb"/>
    <w:basedOn w:val="Normal"/>
    <w:rsid w:val="00475C25"/>
    <w:pPr>
      <w:tabs>
        <w:tab w:val="clear" w:pos="720"/>
      </w:tabs>
      <w:spacing w:before="60" w:after="60" w:line="480" w:lineRule="auto"/>
    </w:pPr>
    <w:rPr>
      <w:rFonts w:ascii="Arial" w:hAnsi="Arial"/>
      <w:sz w:val="20"/>
    </w:rPr>
  </w:style>
  <w:style w:type="paragraph" w:customStyle="1" w:styleId="HEADING5-NO">
    <w:name w:val="HEADING5-NO#"/>
    <w:basedOn w:val="Heading5"/>
    <w:rsid w:val="00475C25"/>
    <w:pPr>
      <w:tabs>
        <w:tab w:val="clear" w:pos="720"/>
      </w:tabs>
      <w:spacing w:after="120" w:line="240" w:lineRule="auto"/>
      <w:ind w:left="2160" w:hanging="720"/>
    </w:pPr>
  </w:style>
  <w:style w:type="paragraph" w:customStyle="1" w:styleId="lista0">
    <w:name w:val="list (a)"/>
    <w:basedOn w:val="BodyText"/>
    <w:rsid w:val="00475C25"/>
    <w:pPr>
      <w:widowControl w:val="0"/>
      <w:tabs>
        <w:tab w:val="num" w:pos="1440"/>
        <w:tab w:val="num" w:pos="2160"/>
      </w:tabs>
      <w:autoSpaceDE w:val="0"/>
      <w:autoSpaceDN w:val="0"/>
      <w:spacing w:before="0"/>
      <w:ind w:left="2160" w:hanging="720"/>
      <w:jc w:val="left"/>
    </w:pPr>
    <w:rPr>
      <w:rFonts w:cs="Univers"/>
    </w:rPr>
  </w:style>
  <w:style w:type="paragraph" w:customStyle="1" w:styleId="Clearformatting">
    <w:name w:val="Clear formatting"/>
    <w:basedOn w:val="Normal"/>
    <w:rsid w:val="00475C25"/>
    <w:pPr>
      <w:tabs>
        <w:tab w:val="clear" w:pos="720"/>
      </w:tabs>
      <w:spacing w:line="480" w:lineRule="auto"/>
    </w:pPr>
    <w:rPr>
      <w:rFonts w:ascii="Arial" w:hAnsi="Arial" w:cs="Arial"/>
      <w:sz w:val="20"/>
    </w:rPr>
  </w:style>
  <w:style w:type="paragraph" w:styleId="ListBullet">
    <w:name w:val="List Bullet"/>
    <w:basedOn w:val="Normal"/>
    <w:link w:val="ListBulletChar"/>
    <w:autoRedefine/>
    <w:rsid w:val="00475C25"/>
    <w:pPr>
      <w:ind w:left="360" w:hanging="360"/>
    </w:pPr>
  </w:style>
  <w:style w:type="character" w:customStyle="1" w:styleId="ListBulletChar">
    <w:name w:val="List Bullet Char"/>
    <w:basedOn w:val="DefaultParagraphFont"/>
    <w:link w:val="ListBullet"/>
    <w:rsid w:val="00475C25"/>
    <w:rPr>
      <w:rFonts w:ascii="Univers" w:hAnsi="Univers"/>
      <w:sz w:val="24"/>
    </w:rPr>
  </w:style>
  <w:style w:type="paragraph" w:styleId="ListNumber3">
    <w:name w:val="List Number 3"/>
    <w:basedOn w:val="Normal"/>
    <w:rsid w:val="00475C25"/>
    <w:pPr>
      <w:ind w:left="1080" w:hanging="360"/>
    </w:pPr>
  </w:style>
  <w:style w:type="character" w:customStyle="1" w:styleId="equationTerm">
    <w:name w:val="equationTerm"/>
    <w:basedOn w:val="DefaultParagraphFont"/>
    <w:rsid w:val="00475C25"/>
    <w:rPr>
      <w:rFonts w:ascii="Times New Roman" w:hAnsi="Times New Roman"/>
      <w:i/>
      <w:sz w:val="24"/>
    </w:rPr>
  </w:style>
  <w:style w:type="character" w:customStyle="1" w:styleId="equationTerm-subscripted">
    <w:name w:val="equationTerm-subscripted"/>
    <w:basedOn w:val="equationTerm"/>
    <w:rsid w:val="00475C25"/>
    <w:rPr>
      <w:rFonts w:ascii="Times New Roman" w:hAnsi="Times New Roman"/>
      <w:i/>
      <w:sz w:val="24"/>
      <w:vertAlign w:val="subscript"/>
    </w:rPr>
  </w:style>
  <w:style w:type="paragraph" w:customStyle="1" w:styleId="block">
    <w:name w:val="block"/>
    <w:basedOn w:val="Normal"/>
    <w:rsid w:val="00475C25"/>
    <w:pPr>
      <w:tabs>
        <w:tab w:val="clear" w:pos="720"/>
      </w:tabs>
      <w:spacing w:after="240"/>
      <w:ind w:left="1080" w:right="1080"/>
    </w:pPr>
  </w:style>
  <w:style w:type="paragraph" w:customStyle="1" w:styleId="listb">
    <w:name w:val="list(b)"/>
    <w:basedOn w:val="Normal"/>
    <w:rsid w:val="00475C25"/>
    <w:pPr>
      <w:spacing w:line="480" w:lineRule="auto"/>
      <w:ind w:left="720" w:hanging="720"/>
    </w:pPr>
  </w:style>
  <w:style w:type="paragraph" w:customStyle="1" w:styleId="Definition">
    <w:name w:val="Definition"/>
    <w:basedOn w:val="Normal"/>
    <w:rsid w:val="00475C25"/>
    <w:pPr>
      <w:tabs>
        <w:tab w:val="clear" w:pos="720"/>
      </w:tabs>
      <w:spacing w:after="240"/>
      <w:ind w:left="851"/>
    </w:pPr>
    <w:rPr>
      <w:b/>
      <w:lang w:val="en-GB"/>
    </w:rPr>
  </w:style>
  <w:style w:type="paragraph" w:styleId="List">
    <w:name w:val="List"/>
    <w:basedOn w:val="Normal"/>
    <w:rsid w:val="00475C25"/>
    <w:pPr>
      <w:ind w:left="360" w:hanging="360"/>
    </w:pPr>
  </w:style>
  <w:style w:type="paragraph" w:customStyle="1" w:styleId="blocklist">
    <w:name w:val="blocklist"/>
    <w:basedOn w:val="block"/>
    <w:rsid w:val="00475C25"/>
    <w:pPr>
      <w:ind w:left="1800" w:hanging="720"/>
    </w:pPr>
  </w:style>
  <w:style w:type="paragraph" w:customStyle="1" w:styleId="TEXTFROMTARIFF">
    <w:name w:val="TEXTFROMTARIFF"/>
    <w:basedOn w:val="Heading4"/>
    <w:rsid w:val="00475C25"/>
    <w:pPr>
      <w:widowControl w:val="0"/>
      <w:tabs>
        <w:tab w:val="clear" w:pos="720"/>
      </w:tabs>
      <w:spacing w:after="240" w:line="240" w:lineRule="auto"/>
      <w:outlineLvl w:val="9"/>
    </w:pPr>
  </w:style>
  <w:style w:type="character" w:styleId="Hyperlink">
    <w:name w:val="Hyperlink"/>
    <w:basedOn w:val="DefaultParagraphFont"/>
    <w:rsid w:val="00475C25"/>
    <w:rPr>
      <w:color w:val="0000FF"/>
      <w:u w:val="single"/>
    </w:rPr>
  </w:style>
  <w:style w:type="paragraph" w:customStyle="1" w:styleId="2Legal">
    <w:name w:val="2Legal"/>
    <w:rsid w:val="00475C25"/>
    <w:pPr>
      <w:widowControl w:val="0"/>
    </w:pPr>
    <w:rPr>
      <w:rFonts w:ascii="Arial" w:hAnsi="Arial"/>
      <w:snapToGrid w:val="0"/>
      <w:sz w:val="24"/>
    </w:rPr>
  </w:style>
  <w:style w:type="paragraph" w:customStyle="1" w:styleId="3Legal">
    <w:name w:val="3Legal"/>
    <w:rsid w:val="00475C25"/>
    <w:pPr>
      <w:widowControl w:val="0"/>
    </w:pPr>
    <w:rPr>
      <w:rFonts w:ascii="Arial" w:hAnsi="Arial"/>
      <w:snapToGrid w:val="0"/>
      <w:sz w:val="24"/>
    </w:rPr>
  </w:style>
  <w:style w:type="paragraph" w:customStyle="1" w:styleId="4Legal">
    <w:name w:val="4Legal"/>
    <w:rsid w:val="00475C25"/>
    <w:pPr>
      <w:widowControl w:val="0"/>
    </w:pPr>
    <w:rPr>
      <w:rFonts w:ascii="Arial" w:hAnsi="Arial"/>
      <w:snapToGrid w:val="0"/>
      <w:sz w:val="24"/>
    </w:rPr>
  </w:style>
  <w:style w:type="paragraph" w:customStyle="1" w:styleId="Paragraph">
    <w:name w:val="Paragraph"/>
    <w:basedOn w:val="BodyText"/>
    <w:rsid w:val="00475C25"/>
    <w:pPr>
      <w:suppressAutoHyphens/>
      <w:spacing w:after="0"/>
      <w:ind w:firstLine="0"/>
    </w:pPr>
    <w:rPr>
      <w:rFonts w:ascii="Arial" w:hAnsi="Arial"/>
      <w:kern w:val="16"/>
    </w:rPr>
  </w:style>
  <w:style w:type="paragraph" w:customStyle="1" w:styleId="headbasetxt">
    <w:name w:val="headbasetxt"/>
    <w:basedOn w:val="Normal"/>
    <w:next w:val="Normal"/>
    <w:rsid w:val="00475C25"/>
  </w:style>
  <w:style w:type="paragraph" w:customStyle="1" w:styleId="tarifftext">
    <w:name w:val="tarifftext"/>
    <w:basedOn w:val="Normal"/>
    <w:rsid w:val="00475C25"/>
    <w:pPr>
      <w:widowControl w:val="0"/>
      <w:tabs>
        <w:tab w:val="clear" w:pos="720"/>
      </w:tabs>
      <w:spacing w:after="240"/>
      <w:ind w:left="1440"/>
    </w:pPr>
    <w:rPr>
      <w:rFonts w:ascii="Univers (W1)" w:hAnsi="Univers (W1)"/>
    </w:rPr>
  </w:style>
  <w:style w:type="paragraph" w:styleId="BodyTextFirstIndent">
    <w:name w:val="Body Text First Indent"/>
    <w:basedOn w:val="BodyText"/>
    <w:link w:val="BodyTextFirstIndentChar"/>
    <w:rsid w:val="00475C25"/>
    <w:pPr>
      <w:spacing w:before="0"/>
      <w:ind w:firstLine="210"/>
      <w:jc w:val="left"/>
    </w:pPr>
  </w:style>
  <w:style w:type="character" w:customStyle="1" w:styleId="BodyTextFirstIndentChar">
    <w:name w:val="Body Text First Indent Char"/>
    <w:basedOn w:val="BodyTextChar"/>
    <w:link w:val="BodyTextFirstIndent"/>
    <w:rsid w:val="00475C25"/>
    <w:rPr>
      <w:rFonts w:ascii="Univers" w:hAnsi="Univers"/>
      <w:sz w:val="24"/>
    </w:rPr>
  </w:style>
  <w:style w:type="paragraph" w:customStyle="1" w:styleId="Level1">
    <w:name w:val="Level 1"/>
    <w:basedOn w:val="Normal"/>
    <w:rsid w:val="00475C25"/>
    <w:pPr>
      <w:widowControl w:val="0"/>
      <w:tabs>
        <w:tab w:val="clear" w:pos="720"/>
      </w:tabs>
      <w:ind w:left="1440" w:hanging="720"/>
    </w:pPr>
    <w:rPr>
      <w:rFonts w:ascii="Arial" w:hAnsi="Arial"/>
      <w:snapToGrid w:val="0"/>
      <w:sz w:val="20"/>
    </w:rPr>
  </w:style>
  <w:style w:type="paragraph" w:customStyle="1" w:styleId="subpara">
    <w:name w:val="subpara"/>
    <w:basedOn w:val="BodyText"/>
    <w:rsid w:val="00475C25"/>
    <w:pPr>
      <w:tabs>
        <w:tab w:val="left" w:pos="1008"/>
      </w:tabs>
      <w:autoSpaceDE w:val="0"/>
      <w:autoSpaceDN w:val="0"/>
      <w:spacing w:before="0"/>
      <w:ind w:left="990" w:hanging="270"/>
      <w:jc w:val="left"/>
    </w:pPr>
    <w:rPr>
      <w:rFonts w:cs="Univers"/>
      <w:sz w:val="20"/>
    </w:rPr>
  </w:style>
  <w:style w:type="paragraph" w:customStyle="1" w:styleId="ListLetter">
    <w:name w:val="ListLetter"/>
    <w:basedOn w:val="List"/>
    <w:rsid w:val="00475C25"/>
    <w:pPr>
      <w:tabs>
        <w:tab w:val="clear" w:pos="720"/>
        <w:tab w:val="num" w:pos="360"/>
        <w:tab w:val="num" w:pos="2340"/>
      </w:tabs>
      <w:autoSpaceDE w:val="0"/>
      <w:autoSpaceDN w:val="0"/>
      <w:spacing w:after="120"/>
      <w:ind w:left="2340" w:hanging="540"/>
    </w:pPr>
    <w:rPr>
      <w:rFonts w:cs="Univers"/>
      <w:szCs w:val="24"/>
    </w:rPr>
  </w:style>
  <w:style w:type="paragraph" w:styleId="FootnoteText">
    <w:name w:val="footnote text"/>
    <w:aliases w:val="ft,Footnote Text Char1,Footnote Text Char Char,Footnote Text Char1 Char,Footnote Text Char Char Char,ft Char,TBG Style Char Char Char,Footnote Text Char2,TBG Style Char Char,Footnote Text Char3 Char,Footnote Text Char3,f"/>
    <w:basedOn w:val="Normal"/>
    <w:link w:val="FootnoteTextChar"/>
    <w:semiHidden/>
    <w:rsid w:val="00475C25"/>
    <w:rPr>
      <w:sz w:val="20"/>
    </w:rPr>
  </w:style>
  <w:style w:type="character" w:customStyle="1" w:styleId="FootnoteTextChar">
    <w:name w:val="Footnote Text Char"/>
    <w:aliases w:val="ft Char1,Footnote Text Char1 Char1,Footnote Text Char Char Char1,Footnote Text Char1 Char Char,Footnote Text Char Char Char Char,ft Char Char,TBG Style Char Char Char Char,Footnote Text Char2 Char,TBG Style Char Char Char1,f Char"/>
    <w:basedOn w:val="DefaultParagraphFont"/>
    <w:link w:val="FootnoteText"/>
    <w:semiHidden/>
    <w:rsid w:val="00475C25"/>
    <w:rPr>
      <w:rFonts w:ascii="Univers" w:hAnsi="Univers"/>
    </w:rPr>
  </w:style>
  <w:style w:type="paragraph" w:customStyle="1" w:styleId="bodytext0">
    <w:name w:val="body text"/>
    <w:aliases w:val="bt"/>
    <w:basedOn w:val="Normal"/>
    <w:rsid w:val="00475C25"/>
    <w:pPr>
      <w:widowControl w:val="0"/>
      <w:tabs>
        <w:tab w:val="clear" w:pos="720"/>
      </w:tabs>
      <w:spacing w:line="480" w:lineRule="auto"/>
    </w:pPr>
    <w:rPr>
      <w:b/>
      <w:sz w:val="20"/>
      <w:u w:val="single"/>
    </w:rPr>
  </w:style>
  <w:style w:type="paragraph" w:customStyle="1" w:styleId="BodyText-Double">
    <w:name w:val="Body Text - Double"/>
    <w:basedOn w:val="Normal"/>
    <w:rsid w:val="00475C25"/>
    <w:pPr>
      <w:tabs>
        <w:tab w:val="clear" w:pos="720"/>
      </w:tabs>
      <w:spacing w:line="480" w:lineRule="auto"/>
    </w:pPr>
    <w:rPr>
      <w:rFonts w:ascii="Univers (W1)" w:hAnsi="Univers (W1)"/>
    </w:rPr>
  </w:style>
  <w:style w:type="paragraph" w:customStyle="1" w:styleId="Footnote">
    <w:name w:val="Footnote"/>
    <w:basedOn w:val="Normal"/>
    <w:rsid w:val="00475C25"/>
    <w:pPr>
      <w:tabs>
        <w:tab w:val="clear" w:pos="720"/>
        <w:tab w:val="left" w:pos="-1440"/>
      </w:tabs>
      <w:spacing w:after="120"/>
      <w:ind w:left="720" w:hanging="720"/>
    </w:pPr>
    <w:rPr>
      <w:rFonts w:ascii="Univers (W1)" w:hAnsi="Univers (W1)"/>
      <w:sz w:val="20"/>
    </w:rPr>
  </w:style>
  <w:style w:type="paragraph" w:customStyle="1" w:styleId="bullet">
    <w:name w:val="bullet"/>
    <w:basedOn w:val="Normal"/>
    <w:rsid w:val="00475C25"/>
    <w:pPr>
      <w:tabs>
        <w:tab w:val="clear" w:pos="720"/>
        <w:tab w:val="num" w:pos="360"/>
      </w:tabs>
      <w:spacing w:after="120"/>
      <w:ind w:left="1800" w:hanging="360"/>
    </w:pPr>
  </w:style>
  <w:style w:type="paragraph" w:customStyle="1" w:styleId="Heading-Normal">
    <w:name w:val="Heading - Normal"/>
    <w:basedOn w:val="Normal"/>
    <w:rsid w:val="00475C25"/>
    <w:pPr>
      <w:tabs>
        <w:tab w:val="clear" w:pos="720"/>
        <w:tab w:val="center" w:pos="4680"/>
      </w:tabs>
      <w:spacing w:after="360"/>
      <w:jc w:val="center"/>
    </w:pPr>
    <w:rPr>
      <w:rFonts w:ascii="Univers (W1)" w:hAnsi="Univers (W1)"/>
      <w:b/>
      <w:sz w:val="28"/>
    </w:rPr>
  </w:style>
  <w:style w:type="paragraph" w:customStyle="1" w:styleId="BodyText-Single">
    <w:name w:val="Body Text - Single"/>
    <w:basedOn w:val="Normal"/>
    <w:rsid w:val="00475C25"/>
    <w:pPr>
      <w:tabs>
        <w:tab w:val="clear" w:pos="720"/>
      </w:tabs>
      <w:spacing w:after="240"/>
    </w:pPr>
    <w:rPr>
      <w:rFonts w:ascii="Univers (W1)" w:hAnsi="Univers (W1)"/>
    </w:rPr>
  </w:style>
  <w:style w:type="paragraph" w:customStyle="1" w:styleId="ListSingleHanging">
    <w:name w:val="ListSingleHanging"/>
    <w:basedOn w:val="Normal"/>
    <w:rsid w:val="00475C25"/>
    <w:pPr>
      <w:tabs>
        <w:tab w:val="clear" w:pos="720"/>
      </w:tabs>
      <w:spacing w:after="240"/>
      <w:ind w:left="720" w:hanging="720"/>
    </w:pPr>
    <w:rPr>
      <w:rFonts w:ascii="Univers (W1)" w:hAnsi="Univers (W1)"/>
    </w:rPr>
  </w:style>
  <w:style w:type="paragraph" w:customStyle="1" w:styleId="FormLine">
    <w:name w:val="Form Line"/>
    <w:basedOn w:val="Normal"/>
    <w:next w:val="Normal"/>
    <w:rsid w:val="00475C25"/>
    <w:pPr>
      <w:keepNext/>
      <w:tabs>
        <w:tab w:val="left" w:pos="2160"/>
        <w:tab w:val="right" w:leader="underscore" w:pos="6840"/>
        <w:tab w:val="right" w:leader="underscore" w:pos="8640"/>
      </w:tabs>
      <w:spacing w:line="480" w:lineRule="auto"/>
    </w:pPr>
    <w:rPr>
      <w:rFonts w:ascii="Univers (W1)" w:hAnsi="Univers (W1)"/>
    </w:rPr>
  </w:style>
  <w:style w:type="paragraph" w:customStyle="1" w:styleId="sign">
    <w:name w:val="sign"/>
    <w:basedOn w:val="Normal"/>
    <w:rsid w:val="00475C25"/>
    <w:pPr>
      <w:keepNext/>
      <w:tabs>
        <w:tab w:val="clear" w:pos="720"/>
      </w:tabs>
      <w:ind w:left="720" w:hanging="720"/>
    </w:pPr>
    <w:rPr>
      <w:rFonts w:ascii="Univers (W1)" w:hAnsi="Univers (W1)"/>
    </w:rPr>
  </w:style>
  <w:style w:type="paragraph" w:customStyle="1" w:styleId="fappbullet">
    <w:name w:val="fappbullet"/>
    <w:basedOn w:val="BodyText"/>
    <w:rsid w:val="00475C25"/>
    <w:pPr>
      <w:spacing w:before="0"/>
      <w:ind w:left="2520" w:hanging="360"/>
      <w:jc w:val="left"/>
    </w:pPr>
  </w:style>
  <w:style w:type="paragraph" w:customStyle="1" w:styleId="BodyTextD">
    <w:name w:val="Body Text D"/>
    <w:aliases w:val="btd"/>
    <w:basedOn w:val="Normal"/>
    <w:rsid w:val="00475C25"/>
    <w:pPr>
      <w:tabs>
        <w:tab w:val="clear" w:pos="720"/>
      </w:tabs>
      <w:spacing w:line="480" w:lineRule="auto"/>
    </w:pPr>
    <w:rPr>
      <w:rFonts w:ascii="Times New Roman" w:hAnsi="Times New Roman"/>
    </w:rPr>
  </w:style>
  <w:style w:type="paragraph" w:customStyle="1" w:styleId="fappctrhd">
    <w:name w:val="fappctrhd"/>
    <w:basedOn w:val="BodyText"/>
    <w:rsid w:val="00475C25"/>
    <w:pPr>
      <w:spacing w:before="0"/>
      <w:ind w:firstLine="0"/>
      <w:jc w:val="center"/>
    </w:pPr>
    <w:rPr>
      <w:b/>
    </w:rPr>
  </w:style>
  <w:style w:type="numbering" w:customStyle="1" w:styleId="NoList1">
    <w:name w:val="No List1"/>
    <w:next w:val="NoList"/>
    <w:semiHidden/>
    <w:rsid w:val="00475C25"/>
  </w:style>
  <w:style w:type="paragraph" w:customStyle="1" w:styleId="Heading2-TextContinued">
    <w:name w:val="Heading 2 - Text Continued"/>
    <w:basedOn w:val="Normal"/>
    <w:rsid w:val="00475C25"/>
    <w:pPr>
      <w:tabs>
        <w:tab w:val="clear" w:pos="720"/>
      </w:tabs>
      <w:spacing w:before="240" w:after="60" w:line="480" w:lineRule="auto"/>
      <w:ind w:left="720"/>
    </w:pPr>
  </w:style>
  <w:style w:type="paragraph" w:customStyle="1" w:styleId="Style1">
    <w:name w:val="Style1"/>
    <w:basedOn w:val="Normal"/>
    <w:rsid w:val="00475C25"/>
    <w:pPr>
      <w:tabs>
        <w:tab w:val="clear"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headingschedule">
    <w:name w:val="heading schedule"/>
    <w:basedOn w:val="Normal"/>
    <w:rsid w:val="00475C25"/>
    <w:pPr>
      <w:keepNext/>
      <w:tabs>
        <w:tab w:val="clear" w:pos="720"/>
      </w:tabs>
      <w:spacing w:before="360" w:after="60" w:line="480" w:lineRule="auto"/>
      <w:jc w:val="center"/>
    </w:pPr>
    <w:rPr>
      <w:b/>
    </w:rPr>
  </w:style>
  <w:style w:type="paragraph" w:customStyle="1" w:styleId="question">
    <w:name w:val="question"/>
    <w:basedOn w:val="Normal"/>
    <w:rsid w:val="00475C25"/>
    <w:pPr>
      <w:keepNext/>
      <w:tabs>
        <w:tab w:val="left" w:pos="0"/>
        <w:tab w:val="left" w:pos="3024"/>
        <w:tab w:val="left" w:pos="5760"/>
        <w:tab w:val="left" w:pos="6336"/>
        <w:tab w:val="left" w:pos="7920"/>
      </w:tabs>
      <w:suppressAutoHyphens/>
      <w:spacing w:before="480" w:after="240"/>
    </w:pPr>
    <w:rPr>
      <w:u w:val="single"/>
    </w:rPr>
  </w:style>
  <w:style w:type="paragraph" w:customStyle="1" w:styleId="Heading3Text">
    <w:name w:val="Heading 3 Text"/>
    <w:basedOn w:val="Normal"/>
    <w:rsid w:val="00475C25"/>
    <w:pPr>
      <w:tabs>
        <w:tab w:val="clear" w:pos="720"/>
        <w:tab w:val="left" w:pos="2340"/>
      </w:tabs>
      <w:spacing w:line="480" w:lineRule="atLeast"/>
      <w:ind w:firstLine="1440"/>
    </w:pPr>
  </w:style>
  <w:style w:type="paragraph" w:customStyle="1" w:styleId="ListLetter0">
    <w:name w:val="List Letter"/>
    <w:basedOn w:val="BodyText"/>
    <w:rsid w:val="00475C25"/>
    <w:pPr>
      <w:spacing w:before="0"/>
      <w:ind w:left="360" w:hanging="360"/>
      <w:jc w:val="left"/>
    </w:pPr>
  </w:style>
  <w:style w:type="paragraph" w:customStyle="1" w:styleId="ListNumRoman">
    <w:name w:val="List NumRoman"/>
    <w:basedOn w:val="ListNumber"/>
    <w:rsid w:val="00475C25"/>
    <w:pPr>
      <w:tabs>
        <w:tab w:val="clear" w:pos="1080"/>
      </w:tabs>
      <w:spacing w:after="120"/>
    </w:pPr>
  </w:style>
  <w:style w:type="paragraph" w:styleId="ListNumber">
    <w:name w:val="List Number"/>
    <w:basedOn w:val="Normal"/>
    <w:autoRedefine/>
    <w:rsid w:val="00475C25"/>
    <w:pPr>
      <w:tabs>
        <w:tab w:val="clear" w:pos="720"/>
        <w:tab w:val="num" w:pos="1080"/>
        <w:tab w:val="num" w:pos="1440"/>
      </w:tabs>
      <w:ind w:left="360" w:hanging="360"/>
    </w:pPr>
  </w:style>
  <w:style w:type="paragraph" w:customStyle="1" w:styleId="ListNumber0">
    <w:name w:val="ListNumber"/>
    <w:basedOn w:val="List"/>
    <w:next w:val="ListNumber"/>
    <w:rsid w:val="00475C25"/>
    <w:pPr>
      <w:tabs>
        <w:tab w:val="clear" w:pos="720"/>
      </w:tabs>
      <w:spacing w:after="120"/>
    </w:pPr>
  </w:style>
  <w:style w:type="paragraph" w:customStyle="1" w:styleId="BodyText00">
    <w:name w:val="Body Text0"/>
    <w:basedOn w:val="BodyText"/>
    <w:rsid w:val="00475C25"/>
    <w:pPr>
      <w:spacing w:before="0"/>
      <w:ind w:firstLine="0"/>
      <w:jc w:val="left"/>
    </w:pPr>
  </w:style>
  <w:style w:type="character" w:styleId="FootnoteReference">
    <w:name w:val="footnote reference"/>
    <w:aliases w:val="o,Style 17,fr"/>
    <w:basedOn w:val="DefaultParagraphFont"/>
    <w:semiHidden/>
    <w:rsid w:val="00475C25"/>
    <w:rPr>
      <w:vertAlign w:val="superscript"/>
    </w:rPr>
  </w:style>
  <w:style w:type="paragraph" w:customStyle="1" w:styleId="appdxhd1">
    <w:name w:val="appdxhd1"/>
    <w:basedOn w:val="Normal"/>
    <w:rsid w:val="00475C25"/>
    <w:pPr>
      <w:tabs>
        <w:tab w:val="clear" w:pos="720"/>
      </w:tabs>
      <w:spacing w:before="240" w:after="120"/>
      <w:ind w:left="360" w:hanging="360"/>
      <w:outlineLvl w:val="0"/>
    </w:pPr>
    <w:rPr>
      <w:b/>
      <w:caps/>
      <w:sz w:val="28"/>
    </w:rPr>
  </w:style>
  <w:style w:type="paragraph" w:customStyle="1" w:styleId="Listnewbullet">
    <w:name w:val="Listnewbullet"/>
    <w:rsid w:val="00475C25"/>
    <w:pPr>
      <w:spacing w:after="120"/>
      <w:ind w:left="1800" w:hanging="360"/>
    </w:pPr>
    <w:rPr>
      <w:rFonts w:ascii="Univers" w:hAnsi="Univers"/>
      <w:sz w:val="24"/>
    </w:rPr>
  </w:style>
  <w:style w:type="character" w:customStyle="1" w:styleId="bodycharacter">
    <w:name w:val="bodycharacter"/>
    <w:rsid w:val="00475C25"/>
    <w:rPr>
      <w:rFonts w:ascii="Univers" w:hAnsi="Univers"/>
      <w:sz w:val="24"/>
    </w:rPr>
  </w:style>
  <w:style w:type="table" w:customStyle="1" w:styleId="TableNormal1">
    <w:name w:val="Table Normal1"/>
    <w:next w:val="TableNormal"/>
    <w:semiHidden/>
    <w:rsid w:val="00475C25"/>
    <w:rPr>
      <w:rFonts w:ascii="CG Times" w:hAnsi="CG Times"/>
    </w:rPr>
    <w:tblPr>
      <w:tblInd w:w="0" w:type="dxa"/>
      <w:tblCellMar>
        <w:top w:w="0" w:type="dxa"/>
        <w:left w:w="108" w:type="dxa"/>
        <w:bottom w:w="0" w:type="dxa"/>
        <w:right w:w="108" w:type="dxa"/>
      </w:tblCellMar>
    </w:tblPr>
  </w:style>
  <w:style w:type="numbering" w:customStyle="1" w:styleId="NoList2">
    <w:name w:val="No List2"/>
    <w:next w:val="NoList"/>
    <w:semiHidden/>
    <w:rsid w:val="00475C25"/>
  </w:style>
  <w:style w:type="character" w:styleId="EndnoteReference">
    <w:name w:val="endnote reference"/>
    <w:basedOn w:val="DefaultParagraphFont"/>
    <w:semiHidden/>
    <w:rsid w:val="00475C25"/>
    <w:rPr>
      <w:vertAlign w:val="superscript"/>
    </w:rPr>
  </w:style>
  <w:style w:type="paragraph" w:styleId="TOC4">
    <w:name w:val="toc 4"/>
    <w:basedOn w:val="Normal"/>
    <w:next w:val="Normal"/>
    <w:semiHidden/>
    <w:rsid w:val="00475C25"/>
    <w:pPr>
      <w:tabs>
        <w:tab w:val="clear" w:pos="720"/>
      </w:tabs>
      <w:ind w:left="720"/>
    </w:pPr>
  </w:style>
  <w:style w:type="paragraph" w:styleId="TOC3">
    <w:name w:val="toc 3"/>
    <w:basedOn w:val="Normal"/>
    <w:next w:val="Normal"/>
    <w:semiHidden/>
    <w:rsid w:val="00475C25"/>
    <w:pPr>
      <w:tabs>
        <w:tab w:val="clear" w:pos="720"/>
        <w:tab w:val="left" w:pos="1440"/>
        <w:tab w:val="left" w:pos="1800"/>
        <w:tab w:val="right" w:leader="dot" w:pos="9360"/>
      </w:tabs>
      <w:spacing w:before="60"/>
      <w:ind w:left="1800" w:right="504" w:hanging="1440"/>
    </w:pPr>
    <w:rPr>
      <w:noProof/>
      <w:sz w:val="20"/>
    </w:rPr>
  </w:style>
  <w:style w:type="paragraph" w:styleId="TOC2">
    <w:name w:val="toc 2"/>
    <w:basedOn w:val="Normal"/>
    <w:next w:val="Normal"/>
    <w:semiHidden/>
    <w:rsid w:val="00475C25"/>
    <w:pPr>
      <w:tabs>
        <w:tab w:val="clear" w:pos="720"/>
        <w:tab w:val="left" w:pos="1080"/>
        <w:tab w:val="left" w:pos="1800"/>
        <w:tab w:val="right" w:leader="dot" w:pos="9360"/>
      </w:tabs>
      <w:spacing w:before="60" w:after="60"/>
      <w:ind w:left="1080" w:right="504" w:hanging="1080"/>
    </w:pPr>
    <w:rPr>
      <w:noProof/>
    </w:rPr>
  </w:style>
  <w:style w:type="paragraph" w:customStyle="1" w:styleId="Equation0">
    <w:name w:val="Equation"/>
    <w:basedOn w:val="Normal"/>
    <w:next w:val="Normal"/>
    <w:rsid w:val="00475C25"/>
    <w:pPr>
      <w:keepLines/>
      <w:tabs>
        <w:tab w:val="clear" w:pos="720"/>
        <w:tab w:val="center" w:pos="4680"/>
        <w:tab w:val="right" w:pos="9360"/>
      </w:tabs>
      <w:spacing w:before="120"/>
    </w:pPr>
  </w:style>
  <w:style w:type="paragraph" w:customStyle="1" w:styleId="list0">
    <w:name w:val="list"/>
    <w:basedOn w:val="Heading2"/>
    <w:rsid w:val="00475C25"/>
    <w:pPr>
      <w:keepNext/>
      <w:keepLines w:val="0"/>
      <w:numPr>
        <w:ilvl w:val="0"/>
        <w:numId w:val="0"/>
      </w:numPr>
      <w:tabs>
        <w:tab w:val="clear" w:pos="864"/>
        <w:tab w:val="left" w:pos="720"/>
      </w:tabs>
      <w:spacing w:before="0" w:after="0"/>
      <w:ind w:left="3600" w:hanging="360"/>
    </w:pPr>
    <w:rPr>
      <w:b w:val="0"/>
    </w:rPr>
  </w:style>
  <w:style w:type="paragraph" w:customStyle="1" w:styleId="note">
    <w:name w:val="note"/>
    <w:basedOn w:val="Normal"/>
    <w:next w:val="BodyText"/>
    <w:rsid w:val="00475C25"/>
    <w:pPr>
      <w:tabs>
        <w:tab w:val="clear" w:pos="720"/>
      </w:tabs>
      <w:spacing w:after="120"/>
      <w:ind w:left="720"/>
    </w:pPr>
    <w:rPr>
      <w:i/>
    </w:rPr>
  </w:style>
  <w:style w:type="paragraph" w:customStyle="1" w:styleId="notebold">
    <w:name w:val="notebold"/>
    <w:basedOn w:val="BodyText"/>
    <w:next w:val="BodyText"/>
    <w:rsid w:val="00475C25"/>
    <w:pPr>
      <w:spacing w:before="0"/>
      <w:ind w:left="1440" w:firstLine="0"/>
      <w:jc w:val="left"/>
    </w:pPr>
    <w:rPr>
      <w:b/>
    </w:rPr>
  </w:style>
  <w:style w:type="paragraph" w:customStyle="1" w:styleId="subhead">
    <w:name w:val="subhead"/>
    <w:basedOn w:val="BodyText"/>
    <w:next w:val="BodyText"/>
    <w:rsid w:val="00475C25"/>
    <w:pPr>
      <w:keepNext/>
      <w:ind w:left="1440" w:firstLine="0"/>
      <w:jc w:val="left"/>
    </w:pPr>
    <w:rPr>
      <w:b/>
    </w:rPr>
  </w:style>
  <w:style w:type="paragraph" w:customStyle="1" w:styleId="AListL1">
    <w:name w:val="A ListL1"/>
    <w:basedOn w:val="Normal"/>
    <w:next w:val="BodyText"/>
    <w:rsid w:val="00475C25"/>
    <w:pPr>
      <w:keepNext/>
      <w:tabs>
        <w:tab w:val="clear" w:pos="720"/>
        <w:tab w:val="left" w:pos="1440"/>
      </w:tabs>
      <w:spacing w:before="120" w:after="120"/>
      <w:ind w:left="1440" w:hanging="1440"/>
    </w:pPr>
    <w:rPr>
      <w:b/>
      <w:sz w:val="28"/>
    </w:rPr>
  </w:style>
  <w:style w:type="paragraph" w:customStyle="1" w:styleId="AListL2">
    <w:name w:val="AListL2"/>
    <w:basedOn w:val="Normal"/>
    <w:next w:val="BodyText"/>
    <w:rsid w:val="00475C25"/>
    <w:pPr>
      <w:keepNext/>
      <w:tabs>
        <w:tab w:val="clear" w:pos="720"/>
        <w:tab w:val="left" w:pos="1440"/>
      </w:tabs>
      <w:spacing w:before="120" w:after="120"/>
      <w:ind w:left="1440" w:hanging="1440"/>
    </w:pPr>
    <w:rPr>
      <w:b/>
    </w:rPr>
  </w:style>
  <w:style w:type="paragraph" w:customStyle="1" w:styleId="AListL3">
    <w:name w:val="AListL3"/>
    <w:basedOn w:val="Normal"/>
    <w:next w:val="BodyText"/>
    <w:rsid w:val="00475C25"/>
    <w:pPr>
      <w:keepNext/>
      <w:tabs>
        <w:tab w:val="clear" w:pos="720"/>
        <w:tab w:val="left" w:pos="1440"/>
      </w:tabs>
      <w:ind w:left="1440" w:hanging="1440"/>
    </w:pPr>
    <w:rPr>
      <w:b/>
    </w:rPr>
  </w:style>
  <w:style w:type="paragraph" w:customStyle="1" w:styleId="appdxhd3">
    <w:name w:val="appdxhd3"/>
    <w:basedOn w:val="Normal"/>
    <w:rsid w:val="00475C25"/>
    <w:pPr>
      <w:tabs>
        <w:tab w:val="clear" w:pos="720"/>
      </w:tabs>
      <w:spacing w:after="120"/>
    </w:pPr>
  </w:style>
  <w:style w:type="paragraph" w:customStyle="1" w:styleId="appheading">
    <w:name w:val="appheading"/>
    <w:basedOn w:val="Normal"/>
    <w:next w:val="Normal"/>
    <w:rsid w:val="00475C25"/>
    <w:pPr>
      <w:keepNext/>
      <w:tabs>
        <w:tab w:val="clear" w:pos="720"/>
      </w:tabs>
      <w:spacing w:before="240" w:after="240"/>
      <w:jc w:val="both"/>
    </w:pPr>
    <w:rPr>
      <w:b/>
      <w:u w:val="single"/>
    </w:rPr>
  </w:style>
  <w:style w:type="paragraph" w:customStyle="1" w:styleId="BListL1">
    <w:name w:val="BList_L1"/>
    <w:basedOn w:val="AListL1"/>
    <w:next w:val="BodyText"/>
    <w:rsid w:val="00475C25"/>
    <w:pPr>
      <w:tabs>
        <w:tab w:val="left" w:pos="720"/>
      </w:tabs>
      <w:ind w:left="360" w:hanging="360"/>
    </w:pPr>
  </w:style>
  <w:style w:type="paragraph" w:customStyle="1" w:styleId="BListL2">
    <w:name w:val="BList_L2"/>
    <w:basedOn w:val="Normal"/>
    <w:rsid w:val="00475C25"/>
    <w:pPr>
      <w:keepNext/>
      <w:tabs>
        <w:tab w:val="left" w:pos="1440"/>
      </w:tabs>
      <w:spacing w:before="240" w:after="120"/>
      <w:ind w:left="1440" w:hanging="1440"/>
    </w:pPr>
    <w:rPr>
      <w:b/>
    </w:rPr>
  </w:style>
  <w:style w:type="paragraph" w:customStyle="1" w:styleId="BListL3">
    <w:name w:val="BList_L3"/>
    <w:basedOn w:val="AListL3"/>
    <w:next w:val="BodyText"/>
    <w:rsid w:val="00475C25"/>
    <w:pPr>
      <w:tabs>
        <w:tab w:val="left" w:pos="720"/>
      </w:tabs>
      <w:spacing w:before="240" w:after="120"/>
      <w:ind w:left="360" w:hanging="360"/>
    </w:pPr>
    <w:rPr>
      <w:b w:val="0"/>
    </w:rPr>
  </w:style>
  <w:style w:type="paragraph" w:customStyle="1" w:styleId="CListL1">
    <w:name w:val="CList_L1"/>
    <w:basedOn w:val="AListL1"/>
    <w:next w:val="BodyText"/>
    <w:rsid w:val="00475C25"/>
    <w:pPr>
      <w:ind w:left="360" w:hanging="360"/>
    </w:pPr>
  </w:style>
  <w:style w:type="paragraph" w:customStyle="1" w:styleId="CListL2">
    <w:name w:val="CList_L2"/>
    <w:basedOn w:val="AListL2"/>
    <w:next w:val="BodyText"/>
    <w:rsid w:val="00475C25"/>
    <w:pPr>
      <w:tabs>
        <w:tab w:val="left" w:pos="720"/>
      </w:tabs>
      <w:ind w:left="360" w:hanging="360"/>
    </w:pPr>
  </w:style>
  <w:style w:type="paragraph" w:customStyle="1" w:styleId="CListL3">
    <w:name w:val="CList_L3"/>
    <w:basedOn w:val="Normal"/>
    <w:next w:val="BodyText"/>
    <w:rsid w:val="00475C25"/>
    <w:pPr>
      <w:keepNext/>
      <w:tabs>
        <w:tab w:val="clear" w:pos="720"/>
        <w:tab w:val="left" w:pos="1440"/>
      </w:tabs>
      <w:spacing w:before="240" w:after="120"/>
      <w:ind w:left="360" w:hanging="360"/>
    </w:pPr>
    <w:rPr>
      <w:b/>
    </w:rPr>
  </w:style>
  <w:style w:type="paragraph" w:customStyle="1" w:styleId="DListL1">
    <w:name w:val="DList_L1"/>
    <w:basedOn w:val="AListL1"/>
    <w:next w:val="BodyText"/>
    <w:rsid w:val="00475C25"/>
    <w:pPr>
      <w:ind w:left="360" w:hanging="360"/>
    </w:pPr>
  </w:style>
  <w:style w:type="paragraph" w:customStyle="1" w:styleId="DListL2">
    <w:name w:val="DList_L2"/>
    <w:basedOn w:val="AListL2"/>
    <w:next w:val="BodyText"/>
    <w:rsid w:val="00475C25"/>
    <w:pPr>
      <w:tabs>
        <w:tab w:val="left" w:pos="1080"/>
      </w:tabs>
      <w:ind w:left="1512" w:hanging="1512"/>
    </w:pPr>
    <w:rPr>
      <w:sz w:val="20"/>
    </w:rPr>
  </w:style>
  <w:style w:type="paragraph" w:customStyle="1" w:styleId="DListL3">
    <w:name w:val="DList_L3"/>
    <w:basedOn w:val="Normal"/>
    <w:next w:val="BodyText"/>
    <w:rsid w:val="00475C25"/>
    <w:pPr>
      <w:keepNext/>
      <w:tabs>
        <w:tab w:val="clear" w:pos="720"/>
        <w:tab w:val="left" w:pos="1440"/>
      </w:tabs>
      <w:spacing w:before="120" w:after="240"/>
      <w:ind w:left="1440" w:hanging="1440"/>
    </w:pPr>
    <w:rPr>
      <w:b/>
    </w:rPr>
  </w:style>
  <w:style w:type="paragraph" w:customStyle="1" w:styleId="DListL4">
    <w:name w:val="DList_L4"/>
    <w:basedOn w:val="Heading5"/>
    <w:next w:val="BodyText"/>
    <w:rsid w:val="00475C25"/>
    <w:pPr>
      <w:numPr>
        <w:ilvl w:val="0"/>
        <w:numId w:val="0"/>
      </w:numPr>
      <w:tabs>
        <w:tab w:val="clear" w:pos="720"/>
        <w:tab w:val="left" w:pos="2160"/>
      </w:tabs>
      <w:spacing w:after="120" w:line="240" w:lineRule="auto"/>
      <w:ind w:left="1728" w:hanging="648"/>
    </w:pPr>
    <w:rPr>
      <w:b/>
    </w:rPr>
  </w:style>
  <w:style w:type="paragraph" w:customStyle="1" w:styleId="DListL5">
    <w:name w:val="DList_L5"/>
    <w:basedOn w:val="Heading7"/>
    <w:next w:val="BodyText"/>
    <w:rsid w:val="00475C25"/>
    <w:pPr>
      <w:numPr>
        <w:ilvl w:val="0"/>
        <w:numId w:val="0"/>
      </w:numPr>
      <w:tabs>
        <w:tab w:val="clear" w:pos="720"/>
        <w:tab w:val="left" w:pos="360"/>
        <w:tab w:val="left" w:pos="1080"/>
        <w:tab w:val="left" w:pos="1800"/>
        <w:tab w:val="left" w:pos="2520"/>
      </w:tabs>
      <w:spacing w:after="120"/>
      <w:ind w:left="2232" w:hanging="792"/>
    </w:pPr>
  </w:style>
  <w:style w:type="paragraph" w:customStyle="1" w:styleId="EListL1">
    <w:name w:val="EList_L1"/>
    <w:basedOn w:val="DListL1"/>
    <w:rsid w:val="00475C25"/>
    <w:pPr>
      <w:ind w:left="1440" w:hanging="1440"/>
    </w:pPr>
  </w:style>
  <w:style w:type="paragraph" w:customStyle="1" w:styleId="EListL2">
    <w:name w:val="EList_L2"/>
    <w:basedOn w:val="AListL2"/>
    <w:rsid w:val="00475C25"/>
    <w:pPr>
      <w:tabs>
        <w:tab w:val="left" w:pos="1080"/>
        <w:tab w:val="left" w:pos="1512"/>
      </w:tabs>
      <w:ind w:left="1512" w:hanging="1512"/>
    </w:pPr>
  </w:style>
  <w:style w:type="paragraph" w:customStyle="1" w:styleId="EListL3">
    <w:name w:val="EList_L3"/>
    <w:basedOn w:val="AListL3"/>
    <w:rsid w:val="00475C25"/>
    <w:pPr>
      <w:ind w:left="360" w:hanging="360"/>
    </w:pPr>
  </w:style>
  <w:style w:type="paragraph" w:customStyle="1" w:styleId="FListL1">
    <w:name w:val="FList_L1"/>
    <w:basedOn w:val="AListL1"/>
    <w:next w:val="BodyText"/>
    <w:rsid w:val="00475C25"/>
    <w:pPr>
      <w:keepNext w:val="0"/>
    </w:pPr>
  </w:style>
  <w:style w:type="paragraph" w:customStyle="1" w:styleId="FListL2">
    <w:name w:val="FList_L2"/>
    <w:basedOn w:val="AListL2"/>
    <w:next w:val="BodyText"/>
    <w:rsid w:val="00475C25"/>
    <w:pPr>
      <w:spacing w:before="240"/>
    </w:pPr>
  </w:style>
  <w:style w:type="paragraph" w:customStyle="1" w:styleId="GListL1">
    <w:name w:val="GList_L1"/>
    <w:basedOn w:val="DListL1"/>
    <w:next w:val="BodyText"/>
    <w:rsid w:val="00475C25"/>
    <w:pPr>
      <w:ind w:left="1800" w:hanging="1440"/>
    </w:pPr>
  </w:style>
  <w:style w:type="paragraph" w:customStyle="1" w:styleId="GListL2">
    <w:name w:val="GList_L2"/>
    <w:basedOn w:val="AListL2"/>
    <w:rsid w:val="00475C25"/>
    <w:pPr>
      <w:tabs>
        <w:tab w:val="left" w:pos="1080"/>
        <w:tab w:val="left" w:pos="1512"/>
        <w:tab w:val="left" w:pos="3960"/>
      </w:tabs>
      <w:ind w:left="1512" w:hanging="1512"/>
    </w:pPr>
  </w:style>
  <w:style w:type="paragraph" w:customStyle="1" w:styleId="GListL3">
    <w:name w:val="GList_L3"/>
    <w:basedOn w:val="GListL2"/>
    <w:next w:val="Normal"/>
    <w:rsid w:val="00475C25"/>
    <w:pPr>
      <w:tabs>
        <w:tab w:val="clear" w:pos="1080"/>
        <w:tab w:val="clear" w:pos="1440"/>
      </w:tabs>
      <w:ind w:left="1440" w:hanging="1440"/>
    </w:pPr>
  </w:style>
  <w:style w:type="paragraph" w:customStyle="1" w:styleId="GListL4">
    <w:name w:val="GList_L4"/>
    <w:basedOn w:val="GListL3"/>
    <w:rsid w:val="00475C25"/>
    <w:pPr>
      <w:tabs>
        <w:tab w:val="clear" w:pos="1512"/>
        <w:tab w:val="left" w:pos="1440"/>
        <w:tab w:val="left" w:pos="2160"/>
      </w:tabs>
      <w:spacing w:before="0"/>
      <w:ind w:left="1728" w:hanging="720"/>
    </w:pPr>
  </w:style>
  <w:style w:type="paragraph" w:customStyle="1" w:styleId="GListL5">
    <w:name w:val="GList_L5"/>
    <w:basedOn w:val="GListL4"/>
    <w:rsid w:val="00475C25"/>
    <w:pPr>
      <w:tabs>
        <w:tab w:val="clear" w:pos="1440"/>
        <w:tab w:val="clear" w:pos="2160"/>
        <w:tab w:val="left" w:pos="1800"/>
        <w:tab w:val="left" w:pos="2880"/>
        <w:tab w:val="left" w:pos="3600"/>
      </w:tabs>
      <w:ind w:left="1800" w:hanging="360"/>
    </w:pPr>
    <w:rPr>
      <w:b w:val="0"/>
    </w:rPr>
  </w:style>
  <w:style w:type="paragraph" w:customStyle="1" w:styleId="FListL5">
    <w:name w:val="FList_L5"/>
    <w:basedOn w:val="Normal"/>
    <w:next w:val="BodyText"/>
    <w:rsid w:val="00475C25"/>
    <w:pPr>
      <w:tabs>
        <w:tab w:val="clear" w:pos="720"/>
      </w:tabs>
    </w:pPr>
    <w:rPr>
      <w:b/>
    </w:rPr>
  </w:style>
  <w:style w:type="paragraph" w:customStyle="1" w:styleId="HeaderBase">
    <w:name w:val="Header Base"/>
    <w:basedOn w:val="Normal"/>
    <w:rsid w:val="00475C25"/>
    <w:pPr>
      <w:pBdr>
        <w:bottom w:val="single" w:sz="6" w:space="4" w:color="auto"/>
      </w:pBdr>
      <w:tabs>
        <w:tab w:val="clear" w:pos="720"/>
        <w:tab w:val="center" w:pos="2430"/>
        <w:tab w:val="right" w:pos="6480"/>
      </w:tabs>
      <w:ind w:left="-1800" w:right="1080"/>
    </w:pPr>
    <w:rPr>
      <w:b/>
      <w:caps/>
      <w:spacing w:val="20"/>
      <w:sz w:val="18"/>
    </w:rPr>
  </w:style>
  <w:style w:type="paragraph" w:styleId="ListBullet2">
    <w:name w:val="List Bullet 2"/>
    <w:basedOn w:val="Normal"/>
    <w:rsid w:val="00475C25"/>
    <w:pPr>
      <w:tabs>
        <w:tab w:val="clear" w:pos="720"/>
      </w:tabs>
      <w:spacing w:after="120"/>
      <w:ind w:left="2160" w:hanging="720"/>
    </w:pPr>
  </w:style>
  <w:style w:type="paragraph" w:styleId="ListNumber4">
    <w:name w:val="List Number 4"/>
    <w:basedOn w:val="Normal"/>
    <w:rsid w:val="00475C25"/>
    <w:pPr>
      <w:tabs>
        <w:tab w:val="clear" w:pos="720"/>
      </w:tabs>
      <w:ind w:left="720" w:hanging="360"/>
    </w:pPr>
  </w:style>
  <w:style w:type="paragraph" w:customStyle="1" w:styleId="Title1">
    <w:name w:val="Title 1"/>
    <w:basedOn w:val="Title"/>
    <w:rsid w:val="00475C25"/>
    <w:pPr>
      <w:keepNext/>
      <w:tabs>
        <w:tab w:val="right" w:pos="9360"/>
      </w:tabs>
      <w:spacing w:before="1680" w:after="240"/>
      <w:outlineLvl w:val="9"/>
    </w:pPr>
    <w:rPr>
      <w:rFonts w:ascii="Footlight MT Light" w:hAnsi="Footlight MT Light" w:cs="Times New Roman"/>
      <w:bCs w:val="0"/>
      <w:caps w:val="0"/>
      <w:kern w:val="0"/>
      <w:sz w:val="36"/>
      <w:szCs w:val="20"/>
      <w:u w:val="none"/>
    </w:rPr>
  </w:style>
  <w:style w:type="paragraph" w:customStyle="1" w:styleId="Cover">
    <w:name w:val="Cover"/>
    <w:basedOn w:val="Normal"/>
    <w:rsid w:val="00475C25"/>
    <w:pPr>
      <w:tabs>
        <w:tab w:val="clear" w:pos="720"/>
      </w:tabs>
      <w:spacing w:before="3600"/>
      <w:jc w:val="center"/>
    </w:pPr>
    <w:rPr>
      <w:b/>
      <w:sz w:val="48"/>
    </w:rPr>
  </w:style>
  <w:style w:type="paragraph" w:customStyle="1" w:styleId="ListLetter2">
    <w:name w:val="ListLetter2"/>
    <w:basedOn w:val="ListNumber3"/>
    <w:rsid w:val="00475C25"/>
    <w:pPr>
      <w:tabs>
        <w:tab w:val="clear" w:pos="720"/>
      </w:tabs>
      <w:spacing w:after="120"/>
      <w:ind w:left="720" w:hanging="720"/>
    </w:pPr>
  </w:style>
  <w:style w:type="paragraph" w:customStyle="1" w:styleId="BodyHangingIndent">
    <w:name w:val="Body HangingIndent"/>
    <w:basedOn w:val="BodyText"/>
    <w:rsid w:val="00475C25"/>
    <w:pPr>
      <w:spacing w:before="0"/>
      <w:ind w:left="2880" w:hanging="1440"/>
      <w:jc w:val="left"/>
    </w:pPr>
    <w:rPr>
      <w:lang w:val="en-GB"/>
    </w:rPr>
  </w:style>
  <w:style w:type="paragraph" w:styleId="DocumentMap">
    <w:name w:val="Document Map"/>
    <w:basedOn w:val="Normal"/>
    <w:link w:val="DocumentMapChar"/>
    <w:semiHidden/>
    <w:rsid w:val="00475C25"/>
    <w:pPr>
      <w:shd w:val="clear" w:color="auto" w:fill="000080"/>
      <w:tabs>
        <w:tab w:val="clear" w:pos="720"/>
      </w:tabs>
    </w:pPr>
    <w:rPr>
      <w:rFonts w:ascii="Tahoma" w:hAnsi="Tahoma"/>
    </w:rPr>
  </w:style>
  <w:style w:type="character" w:customStyle="1" w:styleId="DocumentMapChar">
    <w:name w:val="Document Map Char"/>
    <w:basedOn w:val="DefaultParagraphFont"/>
    <w:link w:val="DocumentMap"/>
    <w:semiHidden/>
    <w:rsid w:val="00475C25"/>
    <w:rPr>
      <w:rFonts w:ascii="Tahoma" w:hAnsi="Tahoma"/>
      <w:sz w:val="24"/>
      <w:shd w:val="clear" w:color="auto" w:fill="000080"/>
    </w:rPr>
  </w:style>
  <w:style w:type="paragraph" w:customStyle="1" w:styleId="HListL1">
    <w:name w:val="HList_L1"/>
    <w:basedOn w:val="AListL1"/>
    <w:rsid w:val="00475C25"/>
  </w:style>
  <w:style w:type="paragraph" w:customStyle="1" w:styleId="HListL2">
    <w:name w:val="HList_L2"/>
    <w:basedOn w:val="AListL2"/>
    <w:rsid w:val="00475C25"/>
    <w:pPr>
      <w:tabs>
        <w:tab w:val="left" w:pos="3960"/>
      </w:tabs>
    </w:pPr>
  </w:style>
  <w:style w:type="paragraph" w:customStyle="1" w:styleId="HListL3">
    <w:name w:val="HList_L3"/>
    <w:basedOn w:val="AListL3"/>
    <w:rsid w:val="00475C25"/>
  </w:style>
  <w:style w:type="paragraph" w:customStyle="1" w:styleId="textfromprotocol">
    <w:name w:val="textfromprotocol"/>
    <w:basedOn w:val="Normal"/>
    <w:rsid w:val="00475C25"/>
    <w:pPr>
      <w:tabs>
        <w:tab w:val="clear" w:pos="720"/>
      </w:tabs>
      <w:spacing w:after="240"/>
      <w:ind w:left="1440"/>
    </w:pPr>
  </w:style>
  <w:style w:type="paragraph" w:customStyle="1" w:styleId="FListL3">
    <w:name w:val="FList_L3"/>
    <w:basedOn w:val="Normal"/>
    <w:next w:val="Normal"/>
    <w:rsid w:val="00475C25"/>
    <w:pPr>
      <w:keepNext/>
      <w:tabs>
        <w:tab w:val="clear" w:pos="720"/>
        <w:tab w:val="left" w:pos="1440"/>
      </w:tabs>
      <w:spacing w:before="240" w:after="120"/>
      <w:ind w:left="1440" w:hanging="1440"/>
    </w:pPr>
    <w:rPr>
      <w:b/>
    </w:rPr>
  </w:style>
  <w:style w:type="paragraph" w:customStyle="1" w:styleId="CListL3TEXT">
    <w:name w:val="CList_L3 TEXT"/>
    <w:basedOn w:val="BodyText"/>
    <w:rsid w:val="00475C25"/>
    <w:pPr>
      <w:spacing w:before="0" w:after="240"/>
      <w:ind w:left="1440" w:firstLine="0"/>
      <w:jc w:val="left"/>
    </w:pPr>
  </w:style>
  <w:style w:type="paragraph" w:customStyle="1" w:styleId="BLIST2FAKE">
    <w:name w:val="BLIST_2FAKE"/>
    <w:basedOn w:val="BListL2"/>
    <w:rsid w:val="00475C25"/>
    <w:pPr>
      <w:tabs>
        <w:tab w:val="clear" w:pos="720"/>
      </w:tabs>
      <w:ind w:left="0" w:firstLine="0"/>
    </w:pPr>
  </w:style>
  <w:style w:type="numbering" w:customStyle="1" w:styleId="NoList3">
    <w:name w:val="No List3"/>
    <w:next w:val="NoList"/>
    <w:semiHidden/>
    <w:rsid w:val="00475C25"/>
  </w:style>
  <w:style w:type="paragraph" w:styleId="ListNumber2">
    <w:name w:val="List Number 2"/>
    <w:basedOn w:val="Normal"/>
    <w:rsid w:val="00475C25"/>
    <w:pPr>
      <w:tabs>
        <w:tab w:val="clear" w:pos="720"/>
      </w:tabs>
      <w:autoSpaceDE w:val="0"/>
      <w:autoSpaceDN w:val="0"/>
      <w:ind w:left="720" w:hanging="360"/>
    </w:pPr>
    <w:rPr>
      <w:rFonts w:cs="Univers"/>
      <w:szCs w:val="24"/>
    </w:rPr>
  </w:style>
  <w:style w:type="character" w:customStyle="1" w:styleId="bodytest">
    <w:name w:val="bodytest"/>
    <w:rsid w:val="00475C25"/>
  </w:style>
  <w:style w:type="paragraph" w:styleId="List5">
    <w:name w:val="List 5"/>
    <w:basedOn w:val="Normal"/>
    <w:rsid w:val="00475C25"/>
    <w:pPr>
      <w:tabs>
        <w:tab w:val="clear" w:pos="720"/>
      </w:tabs>
      <w:autoSpaceDE w:val="0"/>
      <w:autoSpaceDN w:val="0"/>
      <w:spacing w:after="120"/>
      <w:ind w:left="2160" w:hanging="720"/>
    </w:pPr>
    <w:rPr>
      <w:rFonts w:cs="Univers"/>
      <w:szCs w:val="24"/>
    </w:rPr>
  </w:style>
  <w:style w:type="paragraph" w:customStyle="1" w:styleId="hd1ex2">
    <w:name w:val="hd1ex2"/>
    <w:basedOn w:val="Normal"/>
    <w:rsid w:val="00475C25"/>
    <w:pPr>
      <w:keepNext/>
      <w:numPr>
        <w:numId w:val="13"/>
      </w:numPr>
      <w:autoSpaceDE w:val="0"/>
      <w:autoSpaceDN w:val="0"/>
      <w:spacing w:before="240" w:after="120"/>
      <w:outlineLvl w:val="0"/>
    </w:pPr>
    <w:rPr>
      <w:rFonts w:cs="Univers"/>
      <w:b/>
      <w:bCs/>
      <w:szCs w:val="24"/>
    </w:rPr>
  </w:style>
  <w:style w:type="paragraph" w:customStyle="1" w:styleId="hd2ex2">
    <w:name w:val="hd2ex2"/>
    <w:basedOn w:val="hd1ex2"/>
    <w:rsid w:val="00475C25"/>
    <w:pPr>
      <w:numPr>
        <w:ilvl w:val="1"/>
      </w:numPr>
      <w:spacing w:before="120"/>
      <w:ind w:left="360" w:hanging="360"/>
      <w:outlineLvl w:val="1"/>
    </w:pPr>
    <w:rPr>
      <w:b w:val="0"/>
      <w:bCs w:val="0"/>
    </w:rPr>
  </w:style>
  <w:style w:type="paragraph" w:customStyle="1" w:styleId="hd3ex2">
    <w:name w:val="hd3ex2"/>
    <w:basedOn w:val="hd2ex2"/>
    <w:rsid w:val="00475C25"/>
    <w:pPr>
      <w:numPr>
        <w:ilvl w:val="2"/>
      </w:numPr>
      <w:ind w:left="360" w:hanging="360"/>
      <w:outlineLvl w:val="2"/>
    </w:pPr>
  </w:style>
  <w:style w:type="paragraph" w:customStyle="1" w:styleId="hd5ex2">
    <w:name w:val="hd5ex2"/>
    <w:basedOn w:val="Normal"/>
    <w:rsid w:val="00475C25"/>
    <w:pPr>
      <w:numPr>
        <w:ilvl w:val="4"/>
        <w:numId w:val="13"/>
      </w:numPr>
      <w:tabs>
        <w:tab w:val="clear" w:pos="720"/>
        <w:tab w:val="left" w:pos="1440"/>
      </w:tabs>
      <w:autoSpaceDE w:val="0"/>
      <w:autoSpaceDN w:val="0"/>
      <w:spacing w:after="120"/>
    </w:pPr>
    <w:rPr>
      <w:rFonts w:cs="Univers"/>
      <w:szCs w:val="24"/>
    </w:rPr>
  </w:style>
  <w:style w:type="paragraph" w:customStyle="1" w:styleId="btex2">
    <w:name w:val="btex2"/>
    <w:basedOn w:val="Normal"/>
    <w:rsid w:val="00475C25"/>
    <w:pPr>
      <w:tabs>
        <w:tab w:val="clear" w:pos="720"/>
      </w:tabs>
      <w:autoSpaceDE w:val="0"/>
      <w:autoSpaceDN w:val="0"/>
      <w:spacing w:after="120"/>
      <w:ind w:left="720"/>
    </w:pPr>
    <w:rPr>
      <w:rFonts w:cs="Univers"/>
      <w:szCs w:val="24"/>
    </w:rPr>
  </w:style>
  <w:style w:type="paragraph" w:customStyle="1" w:styleId="hd1ex1">
    <w:name w:val="hd1ex1"/>
    <w:basedOn w:val="Normal"/>
    <w:rsid w:val="00475C25"/>
    <w:pPr>
      <w:keepNext/>
      <w:tabs>
        <w:tab w:val="num" w:pos="720"/>
        <w:tab w:val="left" w:pos="1080"/>
      </w:tabs>
      <w:autoSpaceDE w:val="0"/>
      <w:autoSpaceDN w:val="0"/>
      <w:spacing w:before="240" w:after="120"/>
      <w:ind w:left="720" w:hanging="720"/>
    </w:pPr>
    <w:rPr>
      <w:rFonts w:cs="Univers"/>
      <w:b/>
      <w:bCs/>
      <w:sz w:val="28"/>
      <w:szCs w:val="28"/>
    </w:rPr>
  </w:style>
  <w:style w:type="paragraph" w:customStyle="1" w:styleId="hd2ex1">
    <w:name w:val="hd2ex1"/>
    <w:basedOn w:val="Normal"/>
    <w:rsid w:val="00475C25"/>
    <w:pPr>
      <w:keepNext/>
      <w:tabs>
        <w:tab w:val="clear" w:pos="720"/>
        <w:tab w:val="left" w:pos="1080"/>
      </w:tabs>
      <w:autoSpaceDE w:val="0"/>
      <w:autoSpaceDN w:val="0"/>
      <w:spacing w:before="240" w:after="120"/>
    </w:pPr>
    <w:rPr>
      <w:rFonts w:cs="Univers"/>
      <w:b/>
      <w:bCs/>
      <w:szCs w:val="24"/>
    </w:rPr>
  </w:style>
  <w:style w:type="paragraph" w:customStyle="1" w:styleId="hd3ex1">
    <w:name w:val="hd3ex1"/>
    <w:basedOn w:val="Normal"/>
    <w:rsid w:val="00475C25"/>
    <w:pPr>
      <w:keepNext/>
      <w:tabs>
        <w:tab w:val="num" w:pos="720"/>
        <w:tab w:val="left" w:pos="1080"/>
      </w:tabs>
      <w:autoSpaceDE w:val="0"/>
      <w:autoSpaceDN w:val="0"/>
      <w:spacing w:after="120"/>
      <w:ind w:left="720" w:hanging="720"/>
    </w:pPr>
    <w:rPr>
      <w:rFonts w:cs="Univers"/>
      <w:b/>
      <w:bCs/>
      <w:szCs w:val="24"/>
    </w:rPr>
  </w:style>
  <w:style w:type="paragraph" w:customStyle="1" w:styleId="hd4ex1">
    <w:name w:val="hd4ex1"/>
    <w:basedOn w:val="Normal"/>
    <w:rsid w:val="00475C25"/>
    <w:pPr>
      <w:tabs>
        <w:tab w:val="clear" w:pos="720"/>
        <w:tab w:val="num" w:pos="1440"/>
        <w:tab w:val="left" w:pos="1627"/>
        <w:tab w:val="left" w:pos="2880"/>
      </w:tabs>
      <w:autoSpaceDE w:val="0"/>
      <w:autoSpaceDN w:val="0"/>
      <w:spacing w:after="120"/>
      <w:ind w:left="1440" w:hanging="1440"/>
    </w:pPr>
    <w:rPr>
      <w:rFonts w:cs="Univers"/>
      <w:szCs w:val="24"/>
    </w:rPr>
  </w:style>
  <w:style w:type="paragraph" w:customStyle="1" w:styleId="hd7ex1">
    <w:name w:val="hd7ex1"/>
    <w:basedOn w:val="Normal"/>
    <w:rsid w:val="00475C25"/>
    <w:pPr>
      <w:tabs>
        <w:tab w:val="clear" w:pos="720"/>
      </w:tabs>
      <w:autoSpaceDE w:val="0"/>
      <w:autoSpaceDN w:val="0"/>
      <w:spacing w:after="120"/>
    </w:pPr>
    <w:rPr>
      <w:rFonts w:cs="Univers"/>
      <w:szCs w:val="24"/>
    </w:rPr>
  </w:style>
  <w:style w:type="paragraph" w:customStyle="1" w:styleId="btex1">
    <w:name w:val="btex1"/>
    <w:basedOn w:val="Normal"/>
    <w:rsid w:val="00475C25"/>
    <w:pPr>
      <w:tabs>
        <w:tab w:val="clear" w:pos="720"/>
      </w:tabs>
      <w:autoSpaceDE w:val="0"/>
      <w:autoSpaceDN w:val="0"/>
      <w:spacing w:after="120"/>
      <w:ind w:left="720"/>
    </w:pPr>
    <w:rPr>
      <w:rFonts w:cs="Univers"/>
      <w:sz w:val="20"/>
    </w:rPr>
  </w:style>
  <w:style w:type="paragraph" w:customStyle="1" w:styleId="table1">
    <w:name w:val="table1"/>
    <w:basedOn w:val="Normal"/>
    <w:rsid w:val="00475C25"/>
    <w:pPr>
      <w:tabs>
        <w:tab w:val="clear" w:pos="720"/>
        <w:tab w:val="left" w:pos="360"/>
      </w:tabs>
      <w:autoSpaceDE w:val="0"/>
      <w:autoSpaceDN w:val="0"/>
    </w:pPr>
    <w:rPr>
      <w:rFonts w:cs="Univers"/>
      <w:b/>
      <w:bCs/>
      <w:szCs w:val="24"/>
    </w:rPr>
  </w:style>
  <w:style w:type="paragraph" w:customStyle="1" w:styleId="table2">
    <w:name w:val="table2"/>
    <w:basedOn w:val="Normal"/>
    <w:rsid w:val="00475C25"/>
    <w:pPr>
      <w:tabs>
        <w:tab w:val="clear" w:pos="720"/>
      </w:tabs>
      <w:autoSpaceDE w:val="0"/>
      <w:autoSpaceDN w:val="0"/>
      <w:ind w:left="360" w:hanging="360"/>
    </w:pPr>
    <w:rPr>
      <w:rFonts w:cs="Univers"/>
      <w:szCs w:val="24"/>
    </w:rPr>
  </w:style>
  <w:style w:type="paragraph" w:styleId="TOC5">
    <w:name w:val="toc 5"/>
    <w:basedOn w:val="Normal"/>
    <w:next w:val="Normal"/>
    <w:autoRedefine/>
    <w:semiHidden/>
    <w:rsid w:val="00475C25"/>
    <w:pPr>
      <w:tabs>
        <w:tab w:val="clear" w:pos="720"/>
      </w:tabs>
      <w:autoSpaceDE w:val="0"/>
      <w:autoSpaceDN w:val="0"/>
      <w:ind w:left="960"/>
    </w:pPr>
    <w:rPr>
      <w:rFonts w:cs="Univers"/>
      <w:szCs w:val="24"/>
    </w:rPr>
  </w:style>
  <w:style w:type="paragraph" w:styleId="TOC6">
    <w:name w:val="toc 6"/>
    <w:basedOn w:val="Normal"/>
    <w:next w:val="Normal"/>
    <w:autoRedefine/>
    <w:semiHidden/>
    <w:rsid w:val="00475C25"/>
    <w:pPr>
      <w:tabs>
        <w:tab w:val="clear" w:pos="720"/>
      </w:tabs>
      <w:autoSpaceDE w:val="0"/>
      <w:autoSpaceDN w:val="0"/>
      <w:ind w:left="1200"/>
    </w:pPr>
    <w:rPr>
      <w:rFonts w:cs="Univers"/>
      <w:szCs w:val="24"/>
    </w:rPr>
  </w:style>
  <w:style w:type="paragraph" w:styleId="TOC7">
    <w:name w:val="toc 7"/>
    <w:basedOn w:val="Normal"/>
    <w:next w:val="Normal"/>
    <w:autoRedefine/>
    <w:semiHidden/>
    <w:rsid w:val="00475C25"/>
    <w:pPr>
      <w:tabs>
        <w:tab w:val="clear" w:pos="720"/>
      </w:tabs>
      <w:autoSpaceDE w:val="0"/>
      <w:autoSpaceDN w:val="0"/>
      <w:ind w:left="1440"/>
    </w:pPr>
    <w:rPr>
      <w:rFonts w:cs="Univers"/>
      <w:szCs w:val="24"/>
    </w:rPr>
  </w:style>
  <w:style w:type="paragraph" w:styleId="TOC8">
    <w:name w:val="toc 8"/>
    <w:basedOn w:val="Normal"/>
    <w:next w:val="Normal"/>
    <w:autoRedefine/>
    <w:semiHidden/>
    <w:rsid w:val="00475C25"/>
    <w:pPr>
      <w:tabs>
        <w:tab w:val="clear" w:pos="720"/>
      </w:tabs>
      <w:autoSpaceDE w:val="0"/>
      <w:autoSpaceDN w:val="0"/>
      <w:ind w:left="1680"/>
    </w:pPr>
    <w:rPr>
      <w:rFonts w:cs="Univers"/>
      <w:szCs w:val="24"/>
    </w:rPr>
  </w:style>
  <w:style w:type="paragraph" w:styleId="TOC9">
    <w:name w:val="toc 9"/>
    <w:basedOn w:val="Normal"/>
    <w:next w:val="Normal"/>
    <w:autoRedefine/>
    <w:semiHidden/>
    <w:rsid w:val="00475C25"/>
    <w:pPr>
      <w:tabs>
        <w:tab w:val="clear" w:pos="720"/>
      </w:tabs>
      <w:autoSpaceDE w:val="0"/>
      <w:autoSpaceDN w:val="0"/>
      <w:ind w:left="1920"/>
    </w:pPr>
    <w:rPr>
      <w:rFonts w:cs="Univers"/>
      <w:szCs w:val="24"/>
    </w:rPr>
  </w:style>
  <w:style w:type="paragraph" w:customStyle="1" w:styleId="appdxhd2">
    <w:name w:val="appdxhd2"/>
    <w:basedOn w:val="appdxhd1"/>
    <w:rsid w:val="00475C25"/>
    <w:pPr>
      <w:tabs>
        <w:tab w:val="num" w:pos="1440"/>
      </w:tabs>
      <w:autoSpaceDE w:val="0"/>
      <w:autoSpaceDN w:val="0"/>
      <w:ind w:left="1440" w:hanging="1440"/>
      <w:outlineLvl w:val="1"/>
    </w:pPr>
    <w:rPr>
      <w:rFonts w:cs="Univers"/>
      <w:bCs/>
      <w:caps w:val="0"/>
      <w:szCs w:val="28"/>
    </w:rPr>
  </w:style>
  <w:style w:type="paragraph" w:customStyle="1" w:styleId="hd4ex1fake">
    <w:name w:val="hd4ex1fake"/>
    <w:basedOn w:val="hd4ex1"/>
    <w:rsid w:val="00475C25"/>
    <w:pPr>
      <w:tabs>
        <w:tab w:val="clear" w:pos="1440"/>
        <w:tab w:val="clear" w:pos="1627"/>
        <w:tab w:val="clear" w:pos="2880"/>
      </w:tabs>
      <w:ind w:left="0" w:firstLine="0"/>
    </w:pPr>
    <w:rPr>
      <w:sz w:val="20"/>
      <w:szCs w:val="20"/>
    </w:rPr>
  </w:style>
  <w:style w:type="paragraph" w:customStyle="1" w:styleId="btex1fake">
    <w:name w:val="btex1fake"/>
    <w:basedOn w:val="btex1"/>
    <w:rsid w:val="00475C25"/>
  </w:style>
  <w:style w:type="paragraph" w:styleId="PlainText">
    <w:name w:val="Plain Text"/>
    <w:basedOn w:val="Normal"/>
    <w:link w:val="PlainTextChar"/>
    <w:rsid w:val="00475C25"/>
    <w:pPr>
      <w:tabs>
        <w:tab w:val="clear" w:pos="720"/>
      </w:tabs>
    </w:pPr>
    <w:rPr>
      <w:rFonts w:ascii="Courier New" w:hAnsi="Courier New"/>
      <w:sz w:val="20"/>
    </w:rPr>
  </w:style>
  <w:style w:type="character" w:customStyle="1" w:styleId="PlainTextChar">
    <w:name w:val="Plain Text Char"/>
    <w:basedOn w:val="DefaultParagraphFont"/>
    <w:link w:val="PlainText"/>
    <w:rsid w:val="00475C25"/>
    <w:rPr>
      <w:rFonts w:ascii="Courier New" w:hAnsi="Courier New"/>
    </w:rPr>
  </w:style>
  <w:style w:type="character" w:customStyle="1" w:styleId="DeltaViewDeletion">
    <w:name w:val="DeltaView Deletion"/>
    <w:rsid w:val="00475C25"/>
    <w:rPr>
      <w:strike/>
      <w:color w:val="FF0000"/>
      <w:spacing w:val="0"/>
    </w:rPr>
  </w:style>
  <w:style w:type="numbering" w:customStyle="1" w:styleId="NoList4">
    <w:name w:val="No List4"/>
    <w:next w:val="NoList"/>
    <w:semiHidden/>
    <w:rsid w:val="00475C25"/>
  </w:style>
  <w:style w:type="paragraph" w:styleId="BalloonText">
    <w:name w:val="Balloon Text"/>
    <w:basedOn w:val="Normal"/>
    <w:link w:val="BalloonTextChar"/>
    <w:semiHidden/>
    <w:rsid w:val="00475C25"/>
    <w:pPr>
      <w:widowControl w:val="0"/>
      <w:tabs>
        <w:tab w:val="clear" w:pos="720"/>
      </w:tabs>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semiHidden/>
    <w:rsid w:val="00475C25"/>
    <w:rPr>
      <w:rFonts w:ascii="Tahoma" w:hAnsi="Tahoma" w:cs="Tahoma"/>
      <w:sz w:val="16"/>
      <w:szCs w:val="16"/>
    </w:rPr>
  </w:style>
  <w:style w:type="character" w:styleId="CommentReference">
    <w:name w:val="annotation reference"/>
    <w:basedOn w:val="DefaultParagraphFont"/>
    <w:semiHidden/>
    <w:rsid w:val="00475C25"/>
    <w:rPr>
      <w:sz w:val="16"/>
      <w:szCs w:val="16"/>
    </w:rPr>
  </w:style>
  <w:style w:type="paragraph" w:styleId="CommentText">
    <w:name w:val="annotation text"/>
    <w:basedOn w:val="Normal"/>
    <w:link w:val="CommentTextChar"/>
    <w:semiHidden/>
    <w:rsid w:val="00475C25"/>
    <w:pPr>
      <w:widowControl w:val="0"/>
      <w:tabs>
        <w:tab w:val="clear" w:pos="720"/>
      </w:tabs>
      <w:autoSpaceDE w:val="0"/>
      <w:autoSpaceDN w:val="0"/>
      <w:adjustRightInd w:val="0"/>
    </w:pPr>
    <w:rPr>
      <w:rFonts w:ascii="Times New Roman" w:hAnsi="Times New Roman"/>
      <w:sz w:val="20"/>
    </w:rPr>
  </w:style>
  <w:style w:type="character" w:customStyle="1" w:styleId="CommentTextChar">
    <w:name w:val="Comment Text Char"/>
    <w:basedOn w:val="DefaultParagraphFont"/>
    <w:link w:val="CommentText"/>
    <w:semiHidden/>
    <w:rsid w:val="00475C25"/>
  </w:style>
  <w:style w:type="numbering" w:customStyle="1" w:styleId="NoList5">
    <w:name w:val="No List5"/>
    <w:next w:val="NoList"/>
    <w:semiHidden/>
    <w:rsid w:val="00475C25"/>
  </w:style>
  <w:style w:type="character" w:customStyle="1" w:styleId="DeltaViewInsertion">
    <w:name w:val="DeltaView Insertion"/>
    <w:rsid w:val="00475C25"/>
    <w:rPr>
      <w:color w:val="0000FF"/>
      <w:spacing w:val="0"/>
      <w:u w:val="double"/>
    </w:rPr>
  </w:style>
  <w:style w:type="paragraph" w:styleId="Caption">
    <w:name w:val="caption"/>
    <w:basedOn w:val="Normal"/>
    <w:next w:val="Normal"/>
    <w:qFormat/>
    <w:rsid w:val="00475C25"/>
    <w:pPr>
      <w:tabs>
        <w:tab w:val="clear" w:pos="720"/>
      </w:tabs>
      <w:spacing w:before="120" w:after="120"/>
    </w:pPr>
    <w:rPr>
      <w:rFonts w:ascii="Times New Roman" w:hAnsi="Times New Roman"/>
      <w:b/>
      <w:bCs/>
      <w:sz w:val="20"/>
    </w:rPr>
  </w:style>
  <w:style w:type="paragraph" w:customStyle="1" w:styleId="ConfigurationFormula">
    <w:name w:val="Configuration Formula"/>
    <w:basedOn w:val="BodyText3"/>
    <w:rsid w:val="00475C25"/>
    <w:pPr>
      <w:tabs>
        <w:tab w:val="clear" w:pos="720"/>
      </w:tabs>
      <w:spacing w:after="240" w:line="280" w:lineRule="atLeast"/>
      <w:ind w:left="1080"/>
      <w:jc w:val="both"/>
    </w:pPr>
    <w:rPr>
      <w:rFonts w:cs="Arial"/>
      <w:b/>
      <w:bCs/>
      <w:i/>
      <w:iCs/>
      <w:szCs w:val="16"/>
    </w:rPr>
  </w:style>
  <w:style w:type="paragraph" w:customStyle="1" w:styleId="4lowercase">
    <w:name w:val="4lowercase"/>
    <w:rsid w:val="00475C25"/>
    <w:pPr>
      <w:widowControl w:val="0"/>
      <w:tabs>
        <w:tab w:val="left" w:pos="720"/>
        <w:tab w:val="left" w:pos="1440"/>
        <w:tab w:val="left" w:pos="2160"/>
        <w:tab w:val="left" w:pos="2880"/>
      </w:tabs>
      <w:ind w:left="2880" w:hanging="720"/>
      <w:jc w:val="both"/>
    </w:pPr>
    <w:rPr>
      <w:sz w:val="24"/>
    </w:rPr>
  </w:style>
  <w:style w:type="paragraph" w:styleId="CommentSubject">
    <w:name w:val="annotation subject"/>
    <w:basedOn w:val="CommentText"/>
    <w:next w:val="CommentText"/>
    <w:link w:val="CommentSubjectChar"/>
    <w:semiHidden/>
    <w:rsid w:val="00475C25"/>
    <w:pPr>
      <w:autoSpaceDE/>
      <w:autoSpaceDN/>
      <w:adjustRightInd/>
    </w:pPr>
    <w:rPr>
      <w:b/>
      <w:bCs/>
    </w:rPr>
  </w:style>
  <w:style w:type="character" w:customStyle="1" w:styleId="CommentSubjectChar">
    <w:name w:val="Comment Subject Char"/>
    <w:basedOn w:val="CommentTextChar"/>
    <w:link w:val="CommentSubject"/>
    <w:semiHidden/>
    <w:rsid w:val="00475C25"/>
    <w:rPr>
      <w:b/>
      <w:bCs/>
    </w:rPr>
  </w:style>
  <w:style w:type="paragraph" w:customStyle="1" w:styleId="FootnoteTex">
    <w:name w:val="Footnote Tex"/>
    <w:basedOn w:val="Normal"/>
    <w:rsid w:val="00475C25"/>
    <w:pPr>
      <w:widowControl w:val="0"/>
      <w:tabs>
        <w:tab w:val="clear" w:pos="720"/>
      </w:tabs>
    </w:pPr>
    <w:rPr>
      <w:rFonts w:ascii="Arial" w:hAnsi="Arial"/>
      <w:snapToGrid w:val="0"/>
      <w:sz w:val="20"/>
    </w:rPr>
  </w:style>
  <w:style w:type="paragraph" w:customStyle="1" w:styleId="Header1">
    <w:name w:val="Header 1"/>
    <w:basedOn w:val="Header"/>
    <w:rsid w:val="00475C25"/>
    <w:pPr>
      <w:widowControl w:val="0"/>
      <w:jc w:val="center"/>
    </w:pPr>
    <w:rPr>
      <w:rFonts w:ascii="Arial" w:hAnsi="Arial"/>
      <w:b/>
      <w:snapToGrid w:val="0"/>
    </w:rPr>
  </w:style>
  <w:style w:type="paragraph" w:customStyle="1" w:styleId="Header2">
    <w:name w:val="Header 2"/>
    <w:basedOn w:val="Normal"/>
    <w:rsid w:val="00475C2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snapToGrid w:val="0"/>
      <w:sz w:val="20"/>
    </w:rPr>
  </w:style>
  <w:style w:type="paragraph" w:customStyle="1" w:styleId="Header3">
    <w:name w:val="Header 3"/>
    <w:basedOn w:val="Normal"/>
    <w:rsid w:val="00475C25"/>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166"/>
      <w:jc w:val="both"/>
    </w:pPr>
    <w:rPr>
      <w:rFonts w:ascii="Arial" w:hAnsi="Arial"/>
      <w:b/>
      <w:snapToGrid w:val="0"/>
      <w:sz w:val="20"/>
    </w:rPr>
  </w:style>
  <w:style w:type="paragraph" w:customStyle="1" w:styleId="Header4">
    <w:name w:val="Header 4"/>
    <w:basedOn w:val="Normal"/>
    <w:rsid w:val="00475C25"/>
    <w:pPr>
      <w:keepLines/>
      <w:widowControl w:val="0"/>
      <w:tabs>
        <w:tab w:val="left" w:pos="0"/>
        <w:tab w:val="num" w:pos="360"/>
        <w:tab w:val="left" w:pos="2160"/>
        <w:tab w:val="left" w:pos="2880"/>
        <w:tab w:val="left" w:pos="3600"/>
        <w:tab w:val="left" w:pos="4320"/>
        <w:tab w:val="left" w:pos="5040"/>
        <w:tab w:val="left" w:pos="5760"/>
        <w:tab w:val="left" w:pos="6480"/>
        <w:tab w:val="left" w:pos="7200"/>
        <w:tab w:val="left" w:pos="7920"/>
        <w:tab w:val="left" w:pos="8640"/>
      </w:tabs>
      <w:ind w:left="360" w:hanging="360"/>
      <w:jc w:val="both"/>
    </w:pPr>
    <w:rPr>
      <w:rFonts w:ascii="Arial" w:hAnsi="Arial"/>
      <w:b/>
      <w:snapToGrid w:val="0"/>
      <w:sz w:val="20"/>
    </w:rPr>
  </w:style>
  <w:style w:type="table" w:styleId="TableGrid1">
    <w:name w:val="Table Grid 1"/>
    <w:basedOn w:val="TableNormal"/>
    <w:rsid w:val="00475C25"/>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716566"/>
    <w:pPr>
      <w:tabs>
        <w:tab w:val="clear" w:pos="720"/>
      </w:tabs>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821306">
      <w:bodyDiv w:val="1"/>
      <w:marLeft w:val="0"/>
      <w:marRight w:val="0"/>
      <w:marTop w:val="0"/>
      <w:marBottom w:val="0"/>
      <w:divBdr>
        <w:top w:val="none" w:sz="0" w:space="0" w:color="auto"/>
        <w:left w:val="none" w:sz="0" w:space="0" w:color="auto"/>
        <w:bottom w:val="none" w:sz="0" w:space="0" w:color="auto"/>
        <w:right w:val="none" w:sz="0" w:space="0" w:color="auto"/>
      </w:divBdr>
    </w:div>
    <w:div w:id="198596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5641;#Interconnection requirements review - tariff|65677827-2417-4115-a679-ead96d7905c5;#8298;#Appendix Z IRRP Integration of Renewable Resources Program|78c32186-7fb0-4c19-9372-19d8c0b79952;#3;#Archived|0019c6e1-8c5e-460c-a653-a944372c5015;#7;#Stakeholder processes|71659ab1-dac7-419e-9529-abc47c232b66]]></LongProp>
</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AD92E-874A-49F3-A89E-2C45D3E0CA3F}"/>
</file>

<file path=customXml/itemProps2.xml><?xml version="1.0" encoding="utf-8"?>
<ds:datastoreItem xmlns:ds="http://schemas.openxmlformats.org/officeDocument/2006/customXml" ds:itemID="{67288850-3DD0-42E3-9F57-23F1B1621F41}"/>
</file>

<file path=customXml/itemProps3.xml><?xml version="1.0" encoding="utf-8"?>
<ds:datastoreItem xmlns:ds="http://schemas.openxmlformats.org/officeDocument/2006/customXml" ds:itemID="{D54D36CF-92A7-4441-825C-1E6DBA65ED00}">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2E63FE01-CA3F-4929-88B4-308767EE28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3864</Words>
  <Characters>22026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CAISO</Company>
  <LinksUpToDate>false</LinksUpToDate>
  <CharactersWithSpaces>25839</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Changes to Appendix Z of California ISO Tariff 26-May-2010</dc:title>
  <dc:subject/>
  <dc:creator>cwilson</dc:creator>
  <cp:keywords/>
  <dc:description/>
  <cp:lastModifiedBy>Pearson, Hannah</cp:lastModifiedBy>
  <cp:revision>2</cp:revision>
  <dcterms:created xsi:type="dcterms:W3CDTF">2025-08-29T21:02:00Z</dcterms:created>
  <dcterms:modified xsi:type="dcterms:W3CDTF">2025-08-29T21:02:00Z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2010-05-26T16:45:21Z</vt:lpwstr>
  </property>
  <property fmtid="{D5CDD505-2E9C-101B-9397-08002B2CF9AE}" pid="3" name="ISOKeywords">
    <vt:lpwstr>8298;#Appendix Z IRRP Integration of Renewable Resources Program|78c32186-7fb0-4c19-9372-19d8c0b79952</vt:lpwstr>
  </property>
  <property fmtid="{D5CDD505-2E9C-101B-9397-08002B2CF9AE}" pid="4" name="ISOGroup">
    <vt:lpwstr>5641;#Interconnection requirements review - tariff|65677827-2417-4115-a679-ead96d7905c5</vt:lpwstr>
  </property>
  <property fmtid="{D5CDD505-2E9C-101B-9397-08002B2CF9AE}" pid="5" name="ISOTopic">
    <vt:lpwstr>7;#Stakeholder processes|71659ab1-dac7-419e-9529-abc47c232b66</vt:lpwstr>
  </property>
  <property fmtid="{D5CDD505-2E9C-101B-9397-08002B2CF9AE}" pid="6" name="Order">
    <vt:lpwstr>25571600.0000000</vt:lpwstr>
  </property>
  <property fmtid="{D5CDD505-2E9C-101B-9397-08002B2CF9AE}" pid="7" name="ISOArchive">
    <vt:lpwstr>3;#Archived|0019c6e1-8c5e-460c-a653-a944372c5015</vt:lpwstr>
  </property>
  <property fmtid="{D5CDD505-2E9C-101B-9397-08002B2CF9AE}" pid="8" name="OriginalUriCopy">
    <vt:lpwstr>http://www.caiso.com/27a2/27a2eba12fe00.doc, http://www.caiso.com/27a2/27a2eba12fe00.doc</vt:lpwstr>
  </property>
  <property fmtid="{D5CDD505-2E9C-101B-9397-08002B2CF9AE}" pid="9" name="PageLink">
    <vt:lpwstr/>
  </property>
  <property fmtid="{D5CDD505-2E9C-101B-9397-08002B2CF9AE}" pid="10" name="Archived">
    <vt:lpwstr>0</vt:lpwstr>
  </property>
  <property fmtid="{D5CDD505-2E9C-101B-9397-08002B2CF9AE}" pid="11" name="OriginalURIBackup">
    <vt:lpwstr>http://www.caiso.com/27a2/27a2eba12fe00.doc, /27a2/27a2eba12fe00.doc</vt:lpwstr>
  </property>
  <property fmtid="{D5CDD505-2E9C-101B-9397-08002B2CF9AE}" pid="12" name="ContentTypeId">
    <vt:lpwstr>0x010100776092249CC62C48AA17033F357BFB4B</vt:lpwstr>
  </property>
</Properties>
</file>