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6D84" w14:textId="77777777" w:rsidR="00402B03" w:rsidRPr="00402B03" w:rsidRDefault="00402B03" w:rsidP="00402B03">
      <w:pPr>
        <w:pStyle w:val="Header"/>
        <w:jc w:val="center"/>
        <w:rPr>
          <w:b/>
          <w:szCs w:val="20"/>
        </w:rPr>
      </w:pPr>
      <w:r w:rsidRPr="00402B03">
        <w:rPr>
          <w:b/>
          <w:szCs w:val="20"/>
        </w:rPr>
        <w:t>DRAFT</w:t>
      </w:r>
    </w:p>
    <w:p w14:paraId="41224488" w14:textId="77777777" w:rsidR="00402B03" w:rsidRPr="00402B03" w:rsidRDefault="00402B03" w:rsidP="00402B03">
      <w:pPr>
        <w:pStyle w:val="Header"/>
        <w:jc w:val="center"/>
        <w:rPr>
          <w:b/>
          <w:szCs w:val="20"/>
        </w:rPr>
      </w:pPr>
      <w:r w:rsidRPr="00402B03">
        <w:rPr>
          <w:b/>
          <w:szCs w:val="20"/>
        </w:rPr>
        <w:t>California Independent System Operator Corporation</w:t>
      </w:r>
    </w:p>
    <w:p w14:paraId="5AABFE9B" w14:textId="77777777" w:rsidR="00402B03" w:rsidRPr="00402B03" w:rsidRDefault="00402B03" w:rsidP="00402B03">
      <w:pPr>
        <w:pStyle w:val="Header"/>
        <w:jc w:val="center"/>
        <w:rPr>
          <w:b/>
          <w:szCs w:val="20"/>
        </w:rPr>
      </w:pPr>
      <w:r w:rsidRPr="00402B03">
        <w:rPr>
          <w:b/>
          <w:szCs w:val="20"/>
        </w:rPr>
        <w:t>Proposed Tariff Changes adding Detail on Integrated Balancing Authority Area Modeling and Pricing</w:t>
      </w:r>
    </w:p>
    <w:p w14:paraId="13535B0D" w14:textId="77777777" w:rsidR="00402B03" w:rsidRPr="00402B03" w:rsidRDefault="00402B03" w:rsidP="00402B03">
      <w:pPr>
        <w:pStyle w:val="Header"/>
        <w:jc w:val="center"/>
        <w:rPr>
          <w:b/>
          <w:szCs w:val="20"/>
        </w:rPr>
      </w:pPr>
    </w:p>
    <w:p w14:paraId="7FD8B3EC" w14:textId="77777777" w:rsidR="00402B03" w:rsidRPr="00402B03" w:rsidRDefault="00402B03" w:rsidP="00402B03">
      <w:pPr>
        <w:pStyle w:val="Header"/>
        <w:jc w:val="center"/>
        <w:rPr>
          <w:b/>
          <w:szCs w:val="20"/>
        </w:rPr>
      </w:pPr>
      <w:r w:rsidRPr="00402B03">
        <w:rPr>
          <w:b/>
          <w:szCs w:val="20"/>
        </w:rPr>
        <w:t>January 22, 2008</w:t>
      </w:r>
    </w:p>
    <w:p w14:paraId="377B5966" w14:textId="77777777" w:rsidR="009D3749" w:rsidRPr="00402B03" w:rsidRDefault="009D3749">
      <w:pPr>
        <w:autoSpaceDE w:val="0"/>
        <w:autoSpaceDN w:val="0"/>
        <w:adjustRightInd w:val="0"/>
        <w:ind w:left="360"/>
        <w:rPr>
          <w:rFonts w:ascii="Californian FB" w:hAnsi="Californian FB" w:cs="Californian FB"/>
          <w:b/>
        </w:rPr>
      </w:pPr>
    </w:p>
    <w:p w14:paraId="122170DB" w14:textId="77777777" w:rsidR="009D3749" w:rsidRDefault="009D3749">
      <w:pPr>
        <w:numPr>
          <w:ilvl w:val="0"/>
          <w:numId w:val="16"/>
        </w:numPr>
        <w:autoSpaceDE w:val="0"/>
        <w:autoSpaceDN w:val="0"/>
        <w:adjustRightInd w:val="0"/>
        <w:rPr>
          <w:rFonts w:ascii="Arial" w:hAnsi="Arial" w:cs="Arial"/>
          <w:b/>
          <w:color w:val="FF0000"/>
        </w:rPr>
      </w:pPr>
      <w:r>
        <w:rPr>
          <w:rFonts w:ascii="Arial" w:hAnsi="Arial" w:cs="Arial"/>
          <w:b/>
          <w:color w:val="FF0000"/>
        </w:rPr>
        <w:t>Proposed Tariff Provisions For Modified Integrated Balancing Authority Area Modeling and Pricing</w:t>
      </w:r>
    </w:p>
    <w:p w14:paraId="27F32A06" w14:textId="77777777" w:rsidR="009D3749" w:rsidRDefault="009D3749">
      <w:pPr>
        <w:autoSpaceDE w:val="0"/>
        <w:autoSpaceDN w:val="0"/>
        <w:adjustRightInd w:val="0"/>
        <w:rPr>
          <w:rFonts w:ascii="Arial" w:hAnsi="Arial" w:cs="Arial"/>
          <w:b/>
          <w:color w:val="FF0000"/>
        </w:rPr>
      </w:pPr>
    </w:p>
    <w:p w14:paraId="369FDEF4" w14:textId="77777777" w:rsidR="009D3749" w:rsidRDefault="009D3749">
      <w:pPr>
        <w:numPr>
          <w:ilvl w:val="1"/>
          <w:numId w:val="16"/>
        </w:numPr>
        <w:autoSpaceDE w:val="0"/>
        <w:autoSpaceDN w:val="0"/>
        <w:adjustRightInd w:val="0"/>
        <w:rPr>
          <w:rFonts w:ascii="Arial" w:hAnsi="Arial" w:cs="Arial"/>
          <w:b/>
          <w:color w:val="FF0000"/>
        </w:rPr>
      </w:pPr>
      <w:r>
        <w:rPr>
          <w:rFonts w:ascii="Arial" w:hAnsi="Arial" w:cs="Arial"/>
          <w:b/>
          <w:color w:val="FF0000"/>
        </w:rPr>
        <w:tab/>
        <w:t>Section 27.5 Provisions</w:t>
      </w:r>
    </w:p>
    <w:p w14:paraId="2E390804" w14:textId="77777777" w:rsidR="009D3749" w:rsidRDefault="009D3749">
      <w:pPr>
        <w:autoSpaceDE w:val="0"/>
        <w:autoSpaceDN w:val="0"/>
        <w:adjustRightInd w:val="0"/>
        <w:ind w:left="720"/>
        <w:rPr>
          <w:rFonts w:ascii="Arial" w:hAnsi="Arial" w:cs="Arial"/>
          <w:b/>
        </w:rPr>
      </w:pPr>
    </w:p>
    <w:p w14:paraId="5CF53EF8" w14:textId="77777777" w:rsidR="009D3749" w:rsidRDefault="009D3749">
      <w:pPr>
        <w:pStyle w:val="TOC3"/>
        <w:spacing w:after="60" w:line="480" w:lineRule="auto"/>
        <w:ind w:left="0"/>
        <w:rPr>
          <w:rFonts w:ascii="Arial" w:hAnsi="Arial" w:cs="Arial"/>
          <w:sz w:val="20"/>
        </w:rPr>
      </w:pPr>
    </w:p>
    <w:p w14:paraId="477D8ECE" w14:textId="77777777" w:rsidR="009D3749" w:rsidRPr="003232A5" w:rsidRDefault="009D3749">
      <w:pPr>
        <w:spacing w:after="60" w:line="480" w:lineRule="auto"/>
        <w:rPr>
          <w:rFonts w:ascii="Arial" w:hAnsi="Arial" w:cs="Arial"/>
          <w:b/>
          <w:bCs/>
          <w:sz w:val="20"/>
        </w:rPr>
      </w:pPr>
      <w:r w:rsidRPr="003232A5">
        <w:rPr>
          <w:rFonts w:ascii="Arial" w:hAnsi="Arial" w:cs="Arial"/>
          <w:b/>
          <w:bCs/>
          <w:sz w:val="20"/>
        </w:rPr>
        <w:t>27.5.3</w:t>
      </w:r>
      <w:r w:rsidRPr="003232A5">
        <w:rPr>
          <w:rFonts w:ascii="Arial" w:hAnsi="Arial" w:cs="Arial"/>
          <w:b/>
          <w:bCs/>
          <w:sz w:val="20"/>
        </w:rPr>
        <w:tab/>
      </w:r>
      <w:r w:rsidRPr="003232A5">
        <w:rPr>
          <w:rFonts w:ascii="Arial" w:hAnsi="Arial" w:cs="Arial"/>
          <w:b/>
          <w:bCs/>
          <w:sz w:val="20"/>
        </w:rPr>
        <w:tab/>
      </w:r>
      <w:del w:id="0" w:author="MCKENNA CHANGES 1207" w:date="2008-01-21T09:22:00Z">
        <w:r w:rsidRPr="003232A5">
          <w:rPr>
            <w:rFonts w:ascii="Arial" w:hAnsi="Arial" w:cs="Arial"/>
            <w:b/>
            <w:bCs/>
            <w:sz w:val="20"/>
          </w:rPr>
          <w:delText>Embedded Control Areas and Adjacent Control Areas</w:delText>
        </w:r>
      </w:del>
      <w:ins w:id="1" w:author="MCKENNA CHANGES 1207" w:date="2008-01-21T09:22:00Z">
        <w:r w:rsidRPr="003232A5">
          <w:rPr>
            <w:rFonts w:ascii="Arial" w:hAnsi="Arial" w:cs="Arial"/>
            <w:b/>
            <w:bCs/>
            <w:sz w:val="20"/>
          </w:rPr>
          <w:t>Integrated Balancing Authority Areas</w:t>
        </w:r>
      </w:ins>
      <w:r w:rsidRPr="003232A5">
        <w:rPr>
          <w:rFonts w:ascii="Arial" w:hAnsi="Arial" w:cs="Arial"/>
          <w:b/>
          <w:bCs/>
          <w:sz w:val="20"/>
        </w:rPr>
        <w:t>.</w:t>
      </w:r>
    </w:p>
    <w:p w14:paraId="36DC3F17" w14:textId="77777777" w:rsidR="009D3749" w:rsidRDefault="009D3749">
      <w:pPr>
        <w:spacing w:after="60" w:line="480" w:lineRule="auto"/>
        <w:rPr>
          <w:ins w:id="2" w:author="JPrice" w:date="2008-01-21T17:28:00Z"/>
          <w:rFonts w:ascii="Arial" w:hAnsi="Arial" w:cs="Arial"/>
          <w:sz w:val="20"/>
        </w:rPr>
      </w:pPr>
      <w:r>
        <w:rPr>
          <w:rFonts w:ascii="Arial" w:hAnsi="Arial" w:cs="Arial"/>
          <w:sz w:val="20"/>
        </w:rPr>
        <w:t xml:space="preserve">To the extent sufficient data is available or adequate estimates can be made for </w:t>
      </w:r>
      <w:ins w:id="3" w:author="JPrice" w:date="2008-01-21T16:32:00Z">
        <w:r>
          <w:rPr>
            <w:rFonts w:ascii="Arial" w:hAnsi="Arial" w:cs="Arial"/>
            <w:sz w:val="20"/>
          </w:rPr>
          <w:t xml:space="preserve">individual </w:t>
        </w:r>
      </w:ins>
      <w:del w:id="4" w:author="Stephen Greenleaf" w:date="2008-01-21T11:59:00Z">
        <w:r>
          <w:rPr>
            <w:rFonts w:ascii="Arial" w:hAnsi="Arial" w:cs="Arial"/>
            <w:sz w:val="20"/>
          </w:rPr>
          <w:delText xml:space="preserve">the embedded </w:delText>
        </w:r>
      </w:del>
      <w:del w:id="5" w:author="MCKENNA CHANGES 1207" w:date="2008-01-21T09:22:00Z">
        <w:r>
          <w:rPr>
            <w:rFonts w:ascii="Arial" w:hAnsi="Arial" w:cs="Arial"/>
            <w:sz w:val="20"/>
          </w:rPr>
          <w:delText>Control Areas and adjacent Control Areas</w:delText>
        </w:r>
      </w:del>
      <w:ins w:id="6" w:author="MCKENNA CHANGES 1207" w:date="2008-01-21T09:27:00Z">
        <w:r>
          <w:rPr>
            <w:rFonts w:ascii="Arial" w:hAnsi="Arial" w:cs="Arial"/>
            <w:sz w:val="20"/>
          </w:rPr>
          <w:t>IBAA</w:t>
        </w:r>
      </w:ins>
      <w:ins w:id="7" w:author="JPrice" w:date="2008-01-21T16:32:00Z">
        <w:r>
          <w:rPr>
            <w:rFonts w:ascii="Arial" w:hAnsi="Arial" w:cs="Arial"/>
            <w:sz w:val="20"/>
          </w:rPr>
          <w:t>s</w:t>
        </w:r>
      </w:ins>
      <w:r>
        <w:rPr>
          <w:rFonts w:ascii="Arial" w:hAnsi="Arial" w:cs="Arial"/>
          <w:sz w:val="20"/>
        </w:rPr>
        <w:t xml:space="preserve">, the FNM will include a full model of </w:t>
      </w:r>
      <w:del w:id="8" w:author="MCKENNA CHANGES 1207" w:date="2008-01-21T09:27:00Z">
        <w:r>
          <w:rPr>
            <w:rFonts w:ascii="Arial" w:hAnsi="Arial" w:cs="Arial"/>
            <w:sz w:val="20"/>
          </w:rPr>
          <w:delText>embedded Control Areas and adjacent Control Areas</w:delText>
        </w:r>
      </w:del>
      <w:ins w:id="9" w:author="MCKENNA CHANGES 1207" w:date="2008-01-21T09:27:00Z">
        <w:r>
          <w:rPr>
            <w:rFonts w:ascii="Arial" w:hAnsi="Arial" w:cs="Arial"/>
            <w:sz w:val="20"/>
          </w:rPr>
          <w:t>IBAAs</w:t>
        </w:r>
      </w:ins>
      <w:r>
        <w:rPr>
          <w:rFonts w:ascii="Arial" w:hAnsi="Arial" w:cs="Arial"/>
          <w:sz w:val="20"/>
        </w:rPr>
        <w:t xml:space="preserve"> used for power flow calculations and congestion management in the CAISO Markets Processes.  The CAISO monitors but does not enforce the network constraints for </w:t>
      </w:r>
      <w:del w:id="10" w:author="MCKENNA CHANGES 1207" w:date="2008-01-21T09:27:00Z">
        <w:r>
          <w:rPr>
            <w:rFonts w:ascii="Arial" w:hAnsi="Arial" w:cs="Arial"/>
            <w:sz w:val="20"/>
          </w:rPr>
          <w:delText>embedded Control Areas or adjacent Control Areas</w:delText>
        </w:r>
      </w:del>
      <w:ins w:id="11" w:author="MCKENNA CHANGES 1207" w:date="2008-01-21T09:27:00Z">
        <w:r>
          <w:rPr>
            <w:rFonts w:ascii="Arial" w:hAnsi="Arial" w:cs="Arial"/>
            <w:sz w:val="20"/>
          </w:rPr>
          <w:t>IBAAs</w:t>
        </w:r>
      </w:ins>
      <w:r>
        <w:rPr>
          <w:rFonts w:ascii="Arial" w:hAnsi="Arial" w:cs="Arial"/>
          <w:sz w:val="20"/>
        </w:rPr>
        <w:t xml:space="preserve"> in running the CAISO Markets Processes.  The CAISO models the resistive component for transmission losses on </w:t>
      </w:r>
      <w:del w:id="12" w:author="MCKENNA CHANGES 1207" w:date="2008-01-21T09:27:00Z">
        <w:r>
          <w:rPr>
            <w:rFonts w:ascii="Arial" w:hAnsi="Arial" w:cs="Arial"/>
            <w:sz w:val="20"/>
          </w:rPr>
          <w:delText>embedded Control Areas and adjacent Control Areas</w:delText>
        </w:r>
      </w:del>
      <w:ins w:id="13" w:author="MCKENNA CHANGES 1207" w:date="2008-01-21T09:27:00Z">
        <w:r>
          <w:rPr>
            <w:rFonts w:ascii="Arial" w:hAnsi="Arial" w:cs="Arial"/>
            <w:sz w:val="20"/>
          </w:rPr>
          <w:t>IBAAs</w:t>
        </w:r>
      </w:ins>
      <w:r>
        <w:rPr>
          <w:rFonts w:ascii="Arial" w:hAnsi="Arial" w:cs="Arial"/>
          <w:sz w:val="20"/>
        </w:rPr>
        <w:t xml:space="preserve"> but does not allow such losses to determine LMPs.</w:t>
      </w:r>
      <w:ins w:id="14" w:author="Stephen Greenleaf" w:date="2008-01-21T12:08:00Z">
        <w:r>
          <w:rPr>
            <w:rFonts w:ascii="Arial" w:hAnsi="Arial" w:cs="Arial"/>
            <w:sz w:val="20"/>
          </w:rPr>
          <w:t xml:space="preserve"> </w:t>
        </w:r>
      </w:ins>
      <w:ins w:id="15" w:author="Stephen Greenleaf" w:date="2008-01-21T12:06:00Z">
        <w:r>
          <w:rPr>
            <w:rFonts w:ascii="Arial" w:hAnsi="Arial" w:cs="Arial"/>
            <w:sz w:val="20"/>
          </w:rPr>
          <w:t xml:space="preserve"> </w:t>
        </w:r>
      </w:ins>
      <w:ins w:id="16" w:author="MCKENNA CHANGES 1207" w:date="2008-01-21T09:27:00Z">
        <w:r w:rsidR="001E0962">
          <w:rPr>
            <w:rFonts w:ascii="Arial" w:hAnsi="Arial" w:cs="Arial"/>
            <w:sz w:val="20"/>
          </w:rPr>
          <w:t xml:space="preserve">Additional detail </w:t>
        </w:r>
      </w:ins>
      <w:ins w:id="17" w:author="MCKENNA CHANGES 1207" w:date="2008-01-21T09:35:00Z">
        <w:r w:rsidR="001E0962">
          <w:rPr>
            <w:rFonts w:ascii="Arial" w:hAnsi="Arial" w:cs="Arial"/>
            <w:sz w:val="20"/>
          </w:rPr>
          <w:t>regarding</w:t>
        </w:r>
      </w:ins>
      <w:ins w:id="18" w:author="MCKENNA CHANGES 1207" w:date="2008-01-21T09:27:00Z">
        <w:r w:rsidR="001E0962">
          <w:rPr>
            <w:rFonts w:ascii="Arial" w:hAnsi="Arial" w:cs="Arial"/>
            <w:sz w:val="20"/>
          </w:rPr>
          <w:t xml:space="preserve"> </w:t>
        </w:r>
      </w:ins>
      <w:ins w:id="19" w:author="MCKENNA CHANGES 1207" w:date="2008-01-21T09:35:00Z">
        <w:r w:rsidR="001E0962">
          <w:rPr>
            <w:rFonts w:ascii="Arial" w:hAnsi="Arial" w:cs="Arial"/>
            <w:sz w:val="20"/>
          </w:rPr>
          <w:t>the modeling specifications for specific IBAAs is provided in the Business Practice Manuals.</w:t>
        </w:r>
      </w:ins>
    </w:p>
    <w:p w14:paraId="3A6D2F6C" w14:textId="77777777" w:rsidR="009D3749" w:rsidRPr="00D71817" w:rsidRDefault="009D3749">
      <w:pPr>
        <w:keepNext/>
        <w:numPr>
          <w:ins w:id="20" w:author="JPrice" w:date="2008-01-21T17:28:00Z"/>
        </w:numPr>
        <w:spacing w:after="60" w:line="480" w:lineRule="auto"/>
        <w:rPr>
          <w:ins w:id="21" w:author="JPrice" w:date="2008-01-21T17:28:00Z"/>
          <w:rFonts w:ascii="Arial" w:hAnsi="Arial" w:cs="Arial"/>
          <w:b/>
          <w:bCs/>
          <w:sz w:val="20"/>
        </w:rPr>
      </w:pPr>
      <w:ins w:id="22" w:author="JPrice" w:date="2008-01-21T17:28:00Z">
        <w:r w:rsidRPr="00D71817">
          <w:rPr>
            <w:rFonts w:ascii="Arial" w:hAnsi="Arial" w:cs="Arial"/>
            <w:b/>
            <w:bCs/>
            <w:sz w:val="20"/>
          </w:rPr>
          <w:lastRenderedPageBreak/>
          <w:t>27.5.3</w:t>
        </w:r>
      </w:ins>
      <w:ins w:id="23" w:author="JPrice" w:date="2008-01-21T17:32:00Z">
        <w:r>
          <w:rPr>
            <w:rFonts w:ascii="Arial" w:hAnsi="Arial" w:cs="Arial"/>
            <w:b/>
            <w:bCs/>
            <w:sz w:val="20"/>
          </w:rPr>
          <w:t>.1</w:t>
        </w:r>
      </w:ins>
      <w:ins w:id="24" w:author="JPrice" w:date="2008-01-21T17:28:00Z">
        <w:r w:rsidRPr="00D71817">
          <w:rPr>
            <w:rFonts w:ascii="Arial" w:hAnsi="Arial" w:cs="Arial"/>
            <w:b/>
            <w:bCs/>
            <w:sz w:val="20"/>
          </w:rPr>
          <w:tab/>
        </w:r>
      </w:ins>
      <w:ins w:id="25" w:author="JPrice" w:date="2008-01-21T17:32:00Z">
        <w:r>
          <w:rPr>
            <w:rFonts w:ascii="Arial" w:hAnsi="Arial" w:cs="Arial"/>
            <w:b/>
            <w:bCs/>
            <w:sz w:val="20"/>
          </w:rPr>
          <w:t xml:space="preserve">Default </w:t>
        </w:r>
      </w:ins>
      <w:ins w:id="26" w:author="JPrice" w:date="2008-01-21T17:30:00Z">
        <w:r>
          <w:rPr>
            <w:rFonts w:ascii="Arial" w:hAnsi="Arial" w:cs="Arial"/>
            <w:b/>
            <w:bCs/>
            <w:sz w:val="20"/>
          </w:rPr>
          <w:t xml:space="preserve">Designation of </w:t>
        </w:r>
      </w:ins>
      <w:ins w:id="27" w:author="JPrice" w:date="2008-01-21T17:29:00Z">
        <w:r>
          <w:rPr>
            <w:rFonts w:ascii="Arial" w:hAnsi="Arial" w:cs="Arial"/>
            <w:b/>
            <w:bCs/>
            <w:sz w:val="20"/>
          </w:rPr>
          <w:t>Resources in Integrated Balancing Authority Areas</w:t>
        </w:r>
      </w:ins>
    </w:p>
    <w:p w14:paraId="09C10274" w14:textId="77777777" w:rsidR="009D3749" w:rsidRDefault="009D3749">
      <w:pPr>
        <w:numPr>
          <w:ins w:id="28" w:author="JPrice" w:date="2008-01-21T17:28:00Z"/>
        </w:numPr>
        <w:spacing w:after="60" w:line="480" w:lineRule="auto"/>
        <w:rPr>
          <w:ins w:id="29" w:author="JPrice" w:date="2008-01-21T17:32:00Z"/>
          <w:rFonts w:ascii="Arial" w:hAnsi="Arial" w:cs="Arial"/>
          <w:sz w:val="20"/>
        </w:rPr>
      </w:pPr>
      <w:ins w:id="30" w:author="MCKENNA CHANGES 1207" w:date="2008-01-21T09:49:00Z">
        <w:r>
          <w:rPr>
            <w:rFonts w:ascii="Arial" w:hAnsi="Arial" w:cs="Arial"/>
            <w:sz w:val="20"/>
          </w:rPr>
          <w:t xml:space="preserve">The CAISO predefines Resource Identifiers (Resource IDs) </w:t>
        </w:r>
      </w:ins>
      <w:ins w:id="31" w:author="JPrice" w:date="2008-01-21T17:56:00Z">
        <w:r>
          <w:rPr>
            <w:rFonts w:ascii="Arial" w:hAnsi="Arial" w:cs="Arial"/>
            <w:sz w:val="20"/>
          </w:rPr>
          <w:t xml:space="preserve">using default associations of </w:t>
        </w:r>
      </w:ins>
      <w:ins w:id="32" w:author="MCKENNA CHANGES 1207" w:date="2008-01-21T09:49:00Z">
        <w:r>
          <w:rPr>
            <w:rFonts w:ascii="Arial" w:hAnsi="Arial" w:cs="Arial"/>
            <w:sz w:val="20"/>
          </w:rPr>
          <w:t xml:space="preserve">Scheduling Points to supporting individual or aggregate System Resources that the CAISO models at major junctions within the IBAA near IBAA generation and/or load.  </w:t>
        </w:r>
      </w:ins>
      <w:ins w:id="33" w:author="JPrice" w:date="2008-01-21T16:34:00Z">
        <w:r>
          <w:rPr>
            <w:rFonts w:ascii="Arial" w:hAnsi="Arial" w:cs="Arial"/>
            <w:sz w:val="20"/>
          </w:rPr>
          <w:t xml:space="preserve">When the CAISO is able to identify sub-regions within an IBAA that reflect groupings of resources or locations that are sources of transactions between the CAISO and the IBAA, such as a sub-region within a BAA that is responsible for its own internal balancing of resources and transactions, the CAISO will predefine individual or aggregate System Resources for the sub-regions.  When modeling of an IBAA uses aggregated System Resources, </w:t>
        </w:r>
      </w:ins>
      <w:ins w:id="34" w:author="JPrice" w:date="2008-01-21T17:03:00Z">
        <w:r>
          <w:rPr>
            <w:rFonts w:ascii="Arial" w:hAnsi="Arial" w:cs="Arial"/>
            <w:sz w:val="20"/>
          </w:rPr>
          <w:t>i</w:t>
        </w:r>
      </w:ins>
      <w:ins w:id="35" w:author="MCKENNA CHANGES 1207" w:date="2008-01-21T09:49:00Z">
        <w:r>
          <w:rPr>
            <w:rFonts w:ascii="Arial" w:hAnsi="Arial" w:cs="Arial"/>
            <w:sz w:val="20"/>
          </w:rPr>
          <w:t xml:space="preserve">mport and export Schedules will be distributed within the IBAAs using predetermined distribution factors.  </w:t>
        </w:r>
      </w:ins>
    </w:p>
    <w:p w14:paraId="4C87C2CE" w14:textId="77777777" w:rsidR="009D3749" w:rsidRDefault="009D3749">
      <w:pPr>
        <w:keepNext/>
        <w:numPr>
          <w:ins w:id="36" w:author="JPrice" w:date="2008-01-21T17:33:00Z"/>
        </w:numPr>
        <w:spacing w:after="60" w:line="480" w:lineRule="auto"/>
        <w:rPr>
          <w:ins w:id="37" w:author="JPrice" w:date="2008-01-21T17:33:00Z"/>
          <w:rFonts w:ascii="Arial" w:hAnsi="Arial" w:cs="Arial"/>
          <w:b/>
          <w:bCs/>
          <w:sz w:val="20"/>
        </w:rPr>
      </w:pPr>
      <w:ins w:id="38" w:author="JPrice" w:date="2008-01-21T17:33:00Z">
        <w:r>
          <w:rPr>
            <w:rFonts w:ascii="Arial" w:hAnsi="Arial" w:cs="Arial"/>
            <w:b/>
            <w:bCs/>
            <w:sz w:val="20"/>
          </w:rPr>
          <w:t>27.5.3.2</w:t>
        </w:r>
        <w:r>
          <w:rPr>
            <w:rFonts w:ascii="Arial" w:hAnsi="Arial" w:cs="Arial"/>
            <w:b/>
            <w:bCs/>
            <w:sz w:val="20"/>
          </w:rPr>
          <w:tab/>
          <w:t>Resource</w:t>
        </w:r>
      </w:ins>
      <w:ins w:id="39" w:author="JPrice" w:date="2008-01-21T17:34:00Z">
        <w:r>
          <w:rPr>
            <w:rFonts w:ascii="Arial" w:hAnsi="Arial" w:cs="Arial"/>
            <w:b/>
            <w:bCs/>
            <w:sz w:val="20"/>
          </w:rPr>
          <w:t>-Specific</w:t>
        </w:r>
      </w:ins>
      <w:ins w:id="40" w:author="JPrice" w:date="2008-01-21T17:33:00Z">
        <w:r>
          <w:rPr>
            <w:rFonts w:ascii="Arial" w:hAnsi="Arial" w:cs="Arial"/>
            <w:b/>
            <w:bCs/>
            <w:sz w:val="20"/>
          </w:rPr>
          <w:t xml:space="preserve"> Designation</w:t>
        </w:r>
      </w:ins>
      <w:ins w:id="41" w:author="JPrice" w:date="2008-01-21T17:34:00Z">
        <w:r>
          <w:rPr>
            <w:rFonts w:ascii="Arial" w:hAnsi="Arial" w:cs="Arial"/>
            <w:b/>
            <w:bCs/>
            <w:sz w:val="20"/>
          </w:rPr>
          <w:t>s</w:t>
        </w:r>
      </w:ins>
      <w:ins w:id="42" w:author="JPrice" w:date="2008-01-21T17:33:00Z">
        <w:r>
          <w:rPr>
            <w:rFonts w:ascii="Arial" w:hAnsi="Arial" w:cs="Arial"/>
            <w:b/>
            <w:bCs/>
            <w:sz w:val="20"/>
          </w:rPr>
          <w:t xml:space="preserve"> in Integrated Balancing Authority Areas</w:t>
        </w:r>
      </w:ins>
    </w:p>
    <w:p w14:paraId="0F492830" w14:textId="77777777" w:rsidR="009D3749" w:rsidRDefault="009D3749">
      <w:pPr>
        <w:numPr>
          <w:ins w:id="43" w:author="JPrice" w:date="2008-01-21T17:32:00Z"/>
        </w:numPr>
        <w:spacing w:after="60" w:line="480" w:lineRule="auto"/>
        <w:rPr>
          <w:ins w:id="44" w:author="JPrice" w:date="2008-01-21T17:59:00Z"/>
          <w:rFonts w:ascii="Arial" w:hAnsi="Arial" w:cs="Arial"/>
          <w:sz w:val="20"/>
        </w:rPr>
      </w:pPr>
      <w:ins w:id="45" w:author="MCKENNA CHANGES 1207" w:date="2008-01-21T09:49:00Z">
        <w:r>
          <w:rPr>
            <w:rFonts w:ascii="Arial" w:hAnsi="Arial" w:cs="Arial"/>
            <w:sz w:val="20"/>
          </w:rPr>
          <w:t>In cases where a</w:t>
        </w:r>
      </w:ins>
      <w:ins w:id="46" w:author="JPrice" w:date="2008-01-21T17:35:00Z">
        <w:r>
          <w:rPr>
            <w:rFonts w:ascii="Arial" w:hAnsi="Arial" w:cs="Arial"/>
            <w:sz w:val="20"/>
          </w:rPr>
          <w:t>n</w:t>
        </w:r>
      </w:ins>
      <w:ins w:id="47" w:author="MCKENNA CHANGES 1207" w:date="2008-01-21T09:49:00Z">
        <w:r>
          <w:rPr>
            <w:rFonts w:ascii="Arial" w:hAnsi="Arial" w:cs="Arial"/>
            <w:sz w:val="20"/>
          </w:rPr>
          <w:t xml:space="preserve"> </w:t>
        </w:r>
      </w:ins>
      <w:ins w:id="48" w:author="MCKENNA CHANGES 1207" w:date="2008-01-21T09:50:00Z">
        <w:r>
          <w:rPr>
            <w:rFonts w:ascii="Arial" w:hAnsi="Arial" w:cs="Arial"/>
            <w:sz w:val="20"/>
          </w:rPr>
          <w:t xml:space="preserve">external </w:t>
        </w:r>
      </w:ins>
      <w:ins w:id="49" w:author="MCKENNA CHANGES 1207" w:date="2008-01-21T09:49:00Z">
        <w:r>
          <w:rPr>
            <w:rFonts w:ascii="Arial" w:hAnsi="Arial" w:cs="Arial"/>
            <w:sz w:val="20"/>
          </w:rPr>
          <w:t xml:space="preserve">generation </w:t>
        </w:r>
      </w:ins>
      <w:ins w:id="50" w:author="MCKENNA CHANGES 1207" w:date="2008-01-21T09:50:00Z">
        <w:r>
          <w:rPr>
            <w:rFonts w:ascii="Arial" w:hAnsi="Arial" w:cs="Arial"/>
            <w:sz w:val="20"/>
          </w:rPr>
          <w:t>o</w:t>
        </w:r>
      </w:ins>
      <w:ins w:id="51" w:author="MCKENNA CHANGES 1207" w:date="2008-01-21T09:49:00Z">
        <w:r>
          <w:rPr>
            <w:rFonts w:ascii="Arial" w:hAnsi="Arial" w:cs="Arial"/>
            <w:sz w:val="20"/>
          </w:rPr>
          <w:t xml:space="preserve">wner chooses to designate a specific resource for participation in the CAISO Markets, the </w:t>
        </w:r>
      </w:ins>
      <w:ins w:id="52" w:author="JPrice" w:date="2008-01-21T17:05:00Z">
        <w:r>
          <w:rPr>
            <w:rFonts w:ascii="Arial" w:hAnsi="Arial" w:cs="Arial"/>
            <w:sz w:val="20"/>
          </w:rPr>
          <w:t xml:space="preserve">external generation owner may designate the resource as </w:t>
        </w:r>
      </w:ins>
      <w:ins w:id="53" w:author="MCKENNA CHANGES 1207" w:date="2008-01-21T09:49:00Z">
        <w:r>
          <w:rPr>
            <w:rFonts w:ascii="Arial" w:hAnsi="Arial" w:cs="Arial"/>
            <w:sz w:val="20"/>
          </w:rPr>
          <w:t>either a Dynamic Resource-Specific System Resource or a Non-Dynamic Resource-Specific System Resource</w:t>
        </w:r>
      </w:ins>
      <w:ins w:id="54" w:author="MCKENNA CHANGES 1207" w:date="2008-01-21T09:50:00Z">
        <w:r>
          <w:rPr>
            <w:rFonts w:ascii="Arial" w:hAnsi="Arial" w:cs="Arial"/>
            <w:sz w:val="20"/>
          </w:rPr>
          <w:t xml:space="preserve">, in which case the </w:t>
        </w:r>
      </w:ins>
      <w:ins w:id="55" w:author="JPrice" w:date="2008-01-21T17:06:00Z">
        <w:r>
          <w:rPr>
            <w:rFonts w:ascii="Arial" w:hAnsi="Arial" w:cs="Arial"/>
            <w:sz w:val="20"/>
          </w:rPr>
          <w:t xml:space="preserve">designated </w:t>
        </w:r>
      </w:ins>
      <w:ins w:id="56" w:author="MCKENNA CHANGES 1207" w:date="2008-01-21T09:49:00Z">
        <w:r>
          <w:rPr>
            <w:rFonts w:ascii="Arial" w:hAnsi="Arial" w:cs="Arial"/>
            <w:sz w:val="20"/>
          </w:rPr>
          <w:t xml:space="preserve">capacity </w:t>
        </w:r>
      </w:ins>
      <w:ins w:id="57" w:author="MCKENNA CHANGES 1207" w:date="2008-01-21T09:51:00Z">
        <w:r>
          <w:rPr>
            <w:rFonts w:ascii="Arial" w:hAnsi="Arial" w:cs="Arial"/>
            <w:sz w:val="20"/>
          </w:rPr>
          <w:t xml:space="preserve">will not be included </w:t>
        </w:r>
      </w:ins>
      <w:ins w:id="58" w:author="MCKENNA CHANGES 1207" w:date="2008-01-21T09:49:00Z">
        <w:r>
          <w:rPr>
            <w:rFonts w:ascii="Arial" w:hAnsi="Arial" w:cs="Arial"/>
            <w:sz w:val="20"/>
          </w:rPr>
          <w:t>in another</w:t>
        </w:r>
      </w:ins>
      <w:r w:rsidR="00402B03">
        <w:rPr>
          <w:rFonts w:ascii="Arial" w:hAnsi="Arial" w:cs="Arial"/>
          <w:sz w:val="20"/>
        </w:rPr>
        <w:t xml:space="preserve"> </w:t>
      </w:r>
      <w:ins w:id="59" w:author="JPrice" w:date="2008-01-21T17:07:00Z">
        <w:r>
          <w:rPr>
            <w:rFonts w:ascii="Arial" w:hAnsi="Arial" w:cs="Arial"/>
            <w:sz w:val="20"/>
          </w:rPr>
          <w:t>aggregated System Resource</w:t>
        </w:r>
      </w:ins>
      <w:ins w:id="60" w:author="MCKENNA CHANGES 1207" w:date="2008-01-21T09:49:00Z">
        <w:r>
          <w:rPr>
            <w:rFonts w:ascii="Arial" w:hAnsi="Arial" w:cs="Arial"/>
            <w:sz w:val="20"/>
          </w:rPr>
          <w:t xml:space="preserve">, and the distribution factors for the </w:t>
        </w:r>
      </w:ins>
      <w:ins w:id="61" w:author="JPrice" w:date="2008-01-21T17:07:00Z">
        <w:r>
          <w:rPr>
            <w:rFonts w:ascii="Arial" w:hAnsi="Arial" w:cs="Arial"/>
            <w:sz w:val="20"/>
          </w:rPr>
          <w:t xml:space="preserve">default </w:t>
        </w:r>
      </w:ins>
      <w:ins w:id="62" w:author="MCKENNA CHANGES 1207" w:date="2008-01-21T09:49:00Z">
        <w:r>
          <w:rPr>
            <w:rFonts w:ascii="Arial" w:hAnsi="Arial" w:cs="Arial"/>
            <w:sz w:val="20"/>
          </w:rPr>
          <w:t>aggregated System Resource</w:t>
        </w:r>
      </w:ins>
      <w:ins w:id="63" w:author="JPrice" w:date="2008-01-21T17:07:00Z">
        <w:r>
          <w:rPr>
            <w:rFonts w:ascii="Arial" w:hAnsi="Arial" w:cs="Arial"/>
            <w:sz w:val="20"/>
          </w:rPr>
          <w:t xml:space="preserve"> that represents the IBAA</w:t>
        </w:r>
      </w:ins>
      <w:ins w:id="64" w:author="MCKENNA CHANGES 1207" w:date="2008-01-21T09:49:00Z">
        <w:r>
          <w:rPr>
            <w:rFonts w:ascii="Arial" w:hAnsi="Arial" w:cs="Arial"/>
            <w:sz w:val="20"/>
          </w:rPr>
          <w:t xml:space="preserve"> would be adjusted to reflect the remaining generation</w:t>
        </w:r>
      </w:ins>
      <w:ins w:id="65" w:author="JPrice" w:date="2008-01-21T17:08:00Z">
        <w:r>
          <w:rPr>
            <w:rFonts w:ascii="Arial" w:hAnsi="Arial" w:cs="Arial"/>
            <w:sz w:val="20"/>
          </w:rPr>
          <w:t xml:space="preserve"> in the IBAA</w:t>
        </w:r>
      </w:ins>
      <w:ins w:id="66" w:author="MCKENNA CHANGES 1207" w:date="2008-01-21T09:49:00Z">
        <w:r>
          <w:rPr>
            <w:rFonts w:ascii="Arial" w:hAnsi="Arial" w:cs="Arial"/>
            <w:b/>
            <w:bCs/>
            <w:sz w:val="20"/>
          </w:rPr>
          <w:t xml:space="preserve">.  </w:t>
        </w:r>
        <w:r>
          <w:rPr>
            <w:rFonts w:ascii="Arial" w:hAnsi="Arial" w:cs="Arial"/>
            <w:sz w:val="20"/>
          </w:rPr>
          <w:t>If a Resource-Specific System Resource is established, such a resource would be settled at its LMP and not the price</w:t>
        </w:r>
      </w:ins>
      <w:ins w:id="67" w:author="JPrice" w:date="2008-01-21T17:08:00Z">
        <w:r>
          <w:rPr>
            <w:rFonts w:ascii="Arial" w:hAnsi="Arial" w:cs="Arial"/>
            <w:sz w:val="20"/>
          </w:rPr>
          <w:t xml:space="preserve"> of the aggregated System Resource that represents the remainder of the IBAA</w:t>
        </w:r>
      </w:ins>
      <w:ins w:id="68" w:author="MCKENNA CHANGES 1207" w:date="2008-01-21T09:49:00Z">
        <w:r>
          <w:rPr>
            <w:rFonts w:ascii="Arial" w:hAnsi="Arial" w:cs="Arial"/>
            <w:sz w:val="20"/>
          </w:rPr>
          <w:t xml:space="preserve">.  </w:t>
        </w:r>
      </w:ins>
    </w:p>
    <w:p w14:paraId="04977AA1" w14:textId="77777777" w:rsidR="009D3749" w:rsidRDefault="009D3749">
      <w:pPr>
        <w:keepNext/>
        <w:numPr>
          <w:ins w:id="69" w:author="JPrice" w:date="2008-01-21T17:59:00Z"/>
        </w:numPr>
        <w:spacing w:after="60" w:line="480" w:lineRule="auto"/>
        <w:rPr>
          <w:ins w:id="70" w:author="JPrice" w:date="2008-01-21T17:59:00Z"/>
          <w:rFonts w:ascii="Arial" w:hAnsi="Arial" w:cs="Arial"/>
          <w:b/>
          <w:bCs/>
          <w:sz w:val="20"/>
        </w:rPr>
      </w:pPr>
      <w:ins w:id="71" w:author="JPrice" w:date="2008-01-21T17:59:00Z">
        <w:r>
          <w:rPr>
            <w:rFonts w:ascii="Arial" w:hAnsi="Arial" w:cs="Arial"/>
            <w:b/>
            <w:bCs/>
            <w:sz w:val="20"/>
          </w:rPr>
          <w:lastRenderedPageBreak/>
          <w:t>27.5.3.3</w:t>
        </w:r>
        <w:r>
          <w:rPr>
            <w:rFonts w:ascii="Arial" w:hAnsi="Arial" w:cs="Arial"/>
            <w:b/>
            <w:bCs/>
            <w:sz w:val="20"/>
          </w:rPr>
          <w:tab/>
        </w:r>
      </w:ins>
      <w:ins w:id="72" w:author="JPrice" w:date="2008-01-21T18:00:00Z">
        <w:r>
          <w:rPr>
            <w:rFonts w:ascii="Arial" w:hAnsi="Arial" w:cs="Arial"/>
            <w:b/>
            <w:bCs/>
            <w:sz w:val="20"/>
          </w:rPr>
          <w:t>Non-</w:t>
        </w:r>
      </w:ins>
      <w:ins w:id="73" w:author="JPrice" w:date="2008-01-21T17:59:00Z">
        <w:r>
          <w:rPr>
            <w:rFonts w:ascii="Arial" w:hAnsi="Arial" w:cs="Arial"/>
            <w:b/>
            <w:bCs/>
            <w:sz w:val="20"/>
          </w:rPr>
          <w:t>Default Designation of Resources in Integrated Balancing Authority Areas</w:t>
        </w:r>
      </w:ins>
    </w:p>
    <w:p w14:paraId="42482703" w14:textId="77777777" w:rsidR="009D3749" w:rsidRDefault="009D3749">
      <w:pPr>
        <w:numPr>
          <w:ins w:id="74" w:author="JPrice" w:date="2008-01-21T17:59:00Z"/>
        </w:numPr>
        <w:spacing w:after="60" w:line="480" w:lineRule="auto"/>
        <w:rPr>
          <w:ins w:id="75" w:author="JPrice" w:date="2008-01-21T17:37:00Z"/>
          <w:rFonts w:ascii="Arial" w:hAnsi="Arial" w:cs="Arial"/>
          <w:sz w:val="20"/>
        </w:rPr>
      </w:pPr>
      <w:ins w:id="76" w:author="JPrice" w:date="2008-01-21T18:00:00Z">
        <w:r>
          <w:rPr>
            <w:rFonts w:ascii="Arial" w:hAnsi="Arial" w:cs="Arial"/>
            <w:sz w:val="20"/>
          </w:rPr>
          <w:t>Pursuant to section 27.5.3.1, t</w:t>
        </w:r>
      </w:ins>
      <w:ins w:id="77" w:author="MCKENNA CHANGES 1207" w:date="2008-01-21T09:49:00Z">
        <w:r>
          <w:rPr>
            <w:rFonts w:ascii="Arial" w:hAnsi="Arial" w:cs="Arial"/>
            <w:sz w:val="20"/>
          </w:rPr>
          <w:t xml:space="preserve">he CAISO will establish Resource IDs for </w:t>
        </w:r>
      </w:ins>
      <w:ins w:id="78" w:author="JPrice" w:date="2008-01-21T17:09:00Z">
        <w:r>
          <w:rPr>
            <w:rFonts w:ascii="Arial" w:hAnsi="Arial" w:cs="Arial"/>
            <w:sz w:val="20"/>
          </w:rPr>
          <w:t xml:space="preserve">default </w:t>
        </w:r>
      </w:ins>
      <w:ins w:id="79" w:author="MCKENNA CHANGES 1207" w:date="2008-01-21T09:49:00Z">
        <w:r>
          <w:rPr>
            <w:rFonts w:ascii="Arial" w:hAnsi="Arial" w:cs="Arial"/>
            <w:sz w:val="20"/>
          </w:rPr>
          <w:t>combination</w:t>
        </w:r>
      </w:ins>
      <w:ins w:id="80" w:author="JPrice" w:date="2008-01-21T17:09:00Z">
        <w:r>
          <w:rPr>
            <w:rFonts w:ascii="Arial" w:hAnsi="Arial" w:cs="Arial"/>
            <w:sz w:val="20"/>
          </w:rPr>
          <w:t>s</w:t>
        </w:r>
      </w:ins>
      <w:ins w:id="81" w:author="MCKENNA CHANGES 1207" w:date="2008-01-21T09:49:00Z">
        <w:r>
          <w:rPr>
            <w:rFonts w:ascii="Arial" w:hAnsi="Arial" w:cs="Arial"/>
            <w:sz w:val="20"/>
          </w:rPr>
          <w:t xml:space="preserve"> of Scheduling Points and individual or aggregate System Resources</w:t>
        </w:r>
      </w:ins>
      <w:ins w:id="82" w:author="JPrice" w:date="2008-01-21T17:09:00Z">
        <w:r>
          <w:rPr>
            <w:rFonts w:ascii="Arial" w:hAnsi="Arial" w:cs="Arial"/>
            <w:sz w:val="20"/>
          </w:rPr>
          <w:t xml:space="preserve"> for Schedules to or from each IBAA</w:t>
        </w:r>
      </w:ins>
      <w:ins w:id="83" w:author="MCKENNA CHANGES 1207" w:date="2008-01-21T09:49:00Z">
        <w:r>
          <w:rPr>
            <w:rFonts w:ascii="Arial" w:hAnsi="Arial" w:cs="Arial"/>
            <w:sz w:val="20"/>
          </w:rPr>
          <w:t xml:space="preserve">.  The CAISO will evaluate requests from Scheduling Coordinators for other combinations of individual or aggregate System Resources and Scheduling Points, and assign the Resource ID for the SC along with appropriate distribution factors.  Such requests will be evaluated based on legitimate need and CAISO may require data </w:t>
        </w:r>
      </w:ins>
      <w:ins w:id="84" w:author="JPrice" w:date="2008-01-21T17:10:00Z">
        <w:r>
          <w:rPr>
            <w:rFonts w:ascii="Arial" w:hAnsi="Arial" w:cs="Arial"/>
            <w:sz w:val="20"/>
          </w:rPr>
          <w:t xml:space="preserve">to be submitted </w:t>
        </w:r>
      </w:ins>
      <w:ins w:id="85" w:author="MCKENNA CHANGES 1207" w:date="2008-01-21T09:49:00Z">
        <w:r>
          <w:rPr>
            <w:rFonts w:ascii="Arial" w:hAnsi="Arial" w:cs="Arial"/>
            <w:sz w:val="20"/>
          </w:rPr>
          <w:t>by the requesting entity in order to verify the appropriateness of assignment and use of the Resource ID.</w:t>
        </w:r>
      </w:ins>
      <w:ins w:id="86" w:author="MCKENNA CHANGES 1207" w:date="2008-01-21T10:01:00Z">
        <w:r>
          <w:rPr>
            <w:rFonts w:ascii="Arial" w:hAnsi="Arial" w:cs="Arial"/>
            <w:sz w:val="20"/>
          </w:rPr>
          <w:t xml:space="preserve">  When registering intertie Market Resource IDs, a Scheduling Coordinator will be required to identify </w:t>
        </w:r>
      </w:ins>
      <w:ins w:id="87" w:author="JPrice" w:date="2008-01-21T17:10:00Z">
        <w:r>
          <w:rPr>
            <w:rFonts w:ascii="Arial" w:hAnsi="Arial" w:cs="Arial"/>
            <w:sz w:val="20"/>
          </w:rPr>
          <w:t xml:space="preserve">the </w:t>
        </w:r>
      </w:ins>
      <w:ins w:id="88" w:author="MCKENNA CHANGES 1207" w:date="2008-01-21T10:01:00Z">
        <w:r>
          <w:rPr>
            <w:rFonts w:ascii="Arial" w:hAnsi="Arial" w:cs="Arial"/>
            <w:sz w:val="20"/>
          </w:rPr>
          <w:t xml:space="preserve">individual System Resource or aggregated System Resource </w:t>
        </w:r>
      </w:ins>
      <w:ins w:id="89" w:author="JPrice" w:date="2008-01-21T17:11:00Z">
        <w:r>
          <w:rPr>
            <w:rFonts w:ascii="Arial" w:hAnsi="Arial" w:cs="Arial"/>
            <w:sz w:val="20"/>
          </w:rPr>
          <w:t xml:space="preserve">for the sub-system of the IBAA </w:t>
        </w:r>
      </w:ins>
      <w:ins w:id="90" w:author="MCKENNA CHANGES 1207" w:date="2008-01-21T10:01:00Z">
        <w:r>
          <w:rPr>
            <w:rFonts w:ascii="Arial" w:hAnsi="Arial" w:cs="Arial"/>
            <w:sz w:val="20"/>
          </w:rPr>
          <w:t>that is the source or sink of the market transaction</w:t>
        </w:r>
      </w:ins>
      <w:ins w:id="91" w:author="JPrice" w:date="2008-01-21T17:11:00Z">
        <w:r>
          <w:rPr>
            <w:rFonts w:ascii="Arial" w:hAnsi="Arial" w:cs="Arial"/>
            <w:sz w:val="20"/>
          </w:rPr>
          <w:t>, if the CAISO has designated sub-systems within the IBAA</w:t>
        </w:r>
      </w:ins>
      <w:ins w:id="92" w:author="MCKENNA CHANGES 1207" w:date="2008-01-21T10:01:00Z">
        <w:r>
          <w:rPr>
            <w:rFonts w:ascii="Arial" w:hAnsi="Arial" w:cs="Arial"/>
            <w:sz w:val="20"/>
          </w:rPr>
          <w:t>.</w:t>
        </w:r>
      </w:ins>
      <w:ins w:id="93" w:author="MCKENNA CHANGES 1207" w:date="2008-01-21T09:49:00Z">
        <w:r>
          <w:rPr>
            <w:rFonts w:ascii="Arial" w:hAnsi="Arial" w:cs="Arial"/>
            <w:sz w:val="20"/>
          </w:rPr>
          <w:t xml:space="preserve">  Resource IDs </w:t>
        </w:r>
      </w:ins>
      <w:ins w:id="94" w:author="MCKENNA CHANGES 1207" w:date="2008-01-21T09:52:00Z">
        <w:r>
          <w:rPr>
            <w:rFonts w:ascii="Arial" w:hAnsi="Arial" w:cs="Arial"/>
            <w:sz w:val="20"/>
          </w:rPr>
          <w:t xml:space="preserve">will then be required to </w:t>
        </w:r>
      </w:ins>
      <w:ins w:id="95" w:author="MCKENNA CHANGES 1207" w:date="2008-01-21T09:49:00Z">
        <w:r>
          <w:rPr>
            <w:rFonts w:ascii="Arial" w:hAnsi="Arial" w:cs="Arial"/>
            <w:sz w:val="20"/>
          </w:rPr>
          <w:t xml:space="preserve">be correctly associated with supply or demand at the designated locations (including aggregated locations, such as subsystems of an IBAA), and </w:t>
        </w:r>
      </w:ins>
      <w:ins w:id="96" w:author="MCKENNA CHANGES 1207" w:date="2008-01-21T09:53:00Z">
        <w:r>
          <w:rPr>
            <w:rFonts w:ascii="Arial" w:hAnsi="Arial" w:cs="Arial"/>
            <w:sz w:val="20"/>
          </w:rPr>
          <w:t xml:space="preserve">the CAISO </w:t>
        </w:r>
      </w:ins>
      <w:ins w:id="97" w:author="MCKENNA CHANGES 1207" w:date="2008-01-21T09:49:00Z">
        <w:r>
          <w:rPr>
            <w:rFonts w:ascii="Arial" w:hAnsi="Arial" w:cs="Arial"/>
            <w:sz w:val="20"/>
          </w:rPr>
          <w:t xml:space="preserve">will monitor compliance with the definitions of the Resource IDs.  </w:t>
        </w:r>
      </w:ins>
    </w:p>
    <w:p w14:paraId="650D8497" w14:textId="77777777" w:rsidR="009D3749" w:rsidRDefault="009D3749">
      <w:pPr>
        <w:numPr>
          <w:ins w:id="98" w:author="JPrice" w:date="2008-01-21T17:37:00Z"/>
        </w:numPr>
        <w:spacing w:after="60" w:line="480" w:lineRule="auto"/>
        <w:rPr>
          <w:rFonts w:ascii="Arial" w:hAnsi="Arial" w:cs="Arial"/>
          <w:sz w:val="20"/>
        </w:rPr>
      </w:pPr>
    </w:p>
    <w:p w14:paraId="52A48147" w14:textId="77777777" w:rsidR="009D3749" w:rsidRDefault="009D3749">
      <w:pPr>
        <w:numPr>
          <w:ilvl w:val="1"/>
          <w:numId w:val="16"/>
        </w:numPr>
        <w:spacing w:beforeLines="60" w:before="144" w:afterLines="60" w:after="144" w:line="480" w:lineRule="auto"/>
        <w:rPr>
          <w:rFonts w:ascii="Arial" w:hAnsi="Arial" w:cs="Arial"/>
          <w:b/>
          <w:color w:val="FF0000"/>
        </w:rPr>
      </w:pPr>
      <w:r>
        <w:rPr>
          <w:rFonts w:ascii="Arial" w:hAnsi="Arial" w:cs="Arial"/>
          <w:b/>
          <w:color w:val="FF0000"/>
        </w:rPr>
        <w:t>CAISO TARIFF APPENDIX C</w:t>
      </w:r>
    </w:p>
    <w:p w14:paraId="0C005444" w14:textId="77777777" w:rsidR="009D3749" w:rsidRDefault="009D3749">
      <w:pPr>
        <w:spacing w:beforeLines="60" w:before="144" w:afterLines="60" w:after="144" w:line="480" w:lineRule="auto"/>
        <w:jc w:val="center"/>
        <w:rPr>
          <w:rFonts w:ascii="Arial" w:hAnsi="Arial" w:cs="Arial"/>
          <w:b/>
          <w:sz w:val="20"/>
        </w:rPr>
      </w:pPr>
      <w:r>
        <w:rPr>
          <w:rFonts w:ascii="Arial" w:hAnsi="Arial" w:cs="Arial"/>
          <w:b/>
          <w:sz w:val="20"/>
        </w:rPr>
        <w:t>Location Marginal Price</w:t>
      </w:r>
    </w:p>
    <w:p w14:paraId="03AD7585"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 xml:space="preserve">The CAISO shall calculate the price of Energy at Generation PNodes, Scheduling Points, and Aggregated Pricing Nodes, as provided in the CAISO Tariff.  LMPs can be set by Bids to sell or </w:t>
      </w:r>
      <w:r>
        <w:rPr>
          <w:rFonts w:ascii="Arial" w:hAnsi="Arial" w:cs="Arial"/>
          <w:sz w:val="20"/>
        </w:rPr>
        <w:lastRenderedPageBreak/>
        <w:t>purchase Energy.  The CAISO establishes Trading Hub prices and LAPs as provided in Sections xx and xx.  The LMPs at PNodes, including Scheduling Points, and Aggregated Pricing Nodes include separate components for the marginal cost of Energy, Marginal Cost of Congestion, and Marginal Cost of Losses.  As provided in Sections 6.5.3.2.2 and 6.5.5.2.4, Day-Ahead Market LMPs are calculated and posted on a Day-Ahead basis for each hour of the Day-Ahead Market for Energy and for each Dispatch Interval for the Real-Time LMPs.</w:t>
      </w:r>
    </w:p>
    <w:p w14:paraId="3082275D" w14:textId="77777777" w:rsidR="009D3749" w:rsidRDefault="009D3749">
      <w:pPr>
        <w:numPr>
          <w:ilvl w:val="0"/>
          <w:numId w:val="4"/>
        </w:numPr>
        <w:autoSpaceDE w:val="0"/>
        <w:autoSpaceDN w:val="0"/>
        <w:adjustRightInd w:val="0"/>
        <w:spacing w:line="480" w:lineRule="auto"/>
        <w:rPr>
          <w:rFonts w:ascii="Arial" w:hAnsi="Arial" w:cs="Arial"/>
          <w:b/>
          <w:sz w:val="20"/>
        </w:rPr>
      </w:pPr>
      <w:r>
        <w:rPr>
          <w:rFonts w:ascii="Arial" w:hAnsi="Arial" w:cs="Arial"/>
          <w:b/>
          <w:sz w:val="20"/>
        </w:rPr>
        <w:t>LMP Composition</w:t>
      </w:r>
    </w:p>
    <w:p w14:paraId="0C2CEF88"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In each hour of the Day-Ahead Market for Energy, the CAISO calculates the LMP for each PNode, which is equal to the marginal cost of Energy available at the PNode in the hour, based on the Bids of sellers and buyers selected in the Day-Ahead Market for Energy and specified in the Day-Ahead Schedule. The CAISO designates a Reference Bus, r, for calculation of the System Marginal Energy Cost (SMEC</w:t>
      </w:r>
      <w:r>
        <w:rPr>
          <w:rFonts w:ascii="Arial" w:hAnsi="Arial" w:cs="Arial"/>
          <w:sz w:val="20"/>
          <w:szCs w:val="16"/>
        </w:rPr>
        <w:t>r</w:t>
      </w:r>
      <w:r>
        <w:rPr>
          <w:rFonts w:ascii="Arial" w:hAnsi="Arial" w:cs="Arial"/>
          <w:sz w:val="20"/>
        </w:rPr>
        <w:t>).  The CAISO uses a distributed Reference Bus to define an aggregate value of Energy for the CAISO Control Area. For each bus other than the Reference Bus, the Transmission Provider determines separate components of the LMP for the marginal cost of Energy, Marginal Cost of Congestion, and Marginal Cost of Losses relative to the Reference Bus, consistent with the following equation:</w:t>
      </w:r>
    </w:p>
    <w:p w14:paraId="32EDF898" w14:textId="77777777" w:rsidR="009D3749" w:rsidRDefault="009D3749">
      <w:pPr>
        <w:autoSpaceDE w:val="0"/>
        <w:autoSpaceDN w:val="0"/>
        <w:adjustRightInd w:val="0"/>
        <w:spacing w:line="480" w:lineRule="auto"/>
        <w:outlineLvl w:val="0"/>
        <w:rPr>
          <w:rFonts w:ascii="Arial" w:hAnsi="Arial" w:cs="Arial"/>
          <w:i/>
          <w:sz w:val="20"/>
          <w:szCs w:val="16"/>
        </w:rPr>
      </w:pPr>
      <w:r>
        <w:rPr>
          <w:rFonts w:ascii="Arial" w:hAnsi="Arial" w:cs="Arial"/>
          <w:sz w:val="20"/>
        </w:rPr>
        <w:t>LMP</w:t>
      </w:r>
      <w:r>
        <w:rPr>
          <w:rFonts w:ascii="Arial" w:hAnsi="Arial" w:cs="Arial"/>
          <w:i/>
          <w:sz w:val="20"/>
          <w:szCs w:val="16"/>
          <w:vertAlign w:val="subscript"/>
        </w:rPr>
        <w:t>i</w:t>
      </w:r>
      <w:r>
        <w:rPr>
          <w:rFonts w:ascii="Arial" w:hAnsi="Arial" w:cs="Arial"/>
          <w:i/>
          <w:sz w:val="20"/>
          <w:szCs w:val="16"/>
        </w:rPr>
        <w:t xml:space="preserve"> </w:t>
      </w:r>
      <w:r>
        <w:rPr>
          <w:rFonts w:ascii="Arial" w:hAnsi="Arial" w:cs="Arial"/>
          <w:i/>
          <w:sz w:val="20"/>
        </w:rPr>
        <w:t xml:space="preserve">= </w:t>
      </w:r>
      <w:r>
        <w:rPr>
          <w:rFonts w:ascii="Arial" w:hAnsi="Arial" w:cs="Arial"/>
          <w:sz w:val="20"/>
        </w:rPr>
        <w:t>SMEC</w:t>
      </w:r>
      <w:r>
        <w:rPr>
          <w:rFonts w:ascii="Arial" w:hAnsi="Arial" w:cs="Arial"/>
          <w:sz w:val="20"/>
          <w:szCs w:val="16"/>
          <w:vertAlign w:val="subscript"/>
        </w:rPr>
        <w:t>r</w:t>
      </w:r>
      <w:r>
        <w:rPr>
          <w:rFonts w:ascii="Arial" w:hAnsi="Arial" w:cs="Arial"/>
          <w:i/>
          <w:sz w:val="20"/>
          <w:szCs w:val="16"/>
        </w:rPr>
        <w:t xml:space="preserve"> </w:t>
      </w:r>
      <w:r>
        <w:rPr>
          <w:rFonts w:ascii="Arial" w:hAnsi="Arial" w:cs="Arial"/>
          <w:i/>
          <w:sz w:val="20"/>
        </w:rPr>
        <w:t xml:space="preserve">+ </w:t>
      </w:r>
      <w:r>
        <w:rPr>
          <w:rFonts w:ascii="Arial" w:hAnsi="Arial" w:cs="Arial"/>
          <w:sz w:val="20"/>
        </w:rPr>
        <w:t>MCC</w:t>
      </w:r>
      <w:r>
        <w:rPr>
          <w:rFonts w:ascii="Arial" w:hAnsi="Arial" w:cs="Arial"/>
          <w:i/>
          <w:sz w:val="20"/>
          <w:szCs w:val="16"/>
          <w:vertAlign w:val="subscript"/>
        </w:rPr>
        <w:t>i</w:t>
      </w:r>
      <w:r>
        <w:rPr>
          <w:rFonts w:ascii="Arial" w:hAnsi="Arial" w:cs="Arial"/>
          <w:i/>
          <w:sz w:val="20"/>
          <w:szCs w:val="16"/>
        </w:rPr>
        <w:t xml:space="preserve"> </w:t>
      </w:r>
      <w:r>
        <w:rPr>
          <w:rFonts w:ascii="Arial" w:hAnsi="Arial" w:cs="Arial"/>
          <w:i/>
          <w:sz w:val="20"/>
        </w:rPr>
        <w:t xml:space="preserve">+ </w:t>
      </w:r>
      <w:r>
        <w:rPr>
          <w:rFonts w:ascii="Arial" w:hAnsi="Arial" w:cs="Arial"/>
          <w:sz w:val="20"/>
        </w:rPr>
        <w:t>MCL</w:t>
      </w:r>
      <w:r>
        <w:rPr>
          <w:rFonts w:ascii="Arial" w:hAnsi="Arial" w:cs="Arial"/>
          <w:i/>
          <w:sz w:val="20"/>
          <w:szCs w:val="16"/>
          <w:vertAlign w:val="subscript"/>
        </w:rPr>
        <w:t>i</w:t>
      </w:r>
    </w:p>
    <w:p w14:paraId="6E669DEE" w14:textId="77777777" w:rsidR="009D3749" w:rsidRDefault="009D3749">
      <w:pPr>
        <w:autoSpaceDE w:val="0"/>
        <w:autoSpaceDN w:val="0"/>
        <w:adjustRightInd w:val="0"/>
        <w:spacing w:line="480" w:lineRule="auto"/>
        <w:outlineLvl w:val="0"/>
        <w:rPr>
          <w:rFonts w:ascii="Arial" w:hAnsi="Arial" w:cs="Arial"/>
          <w:i/>
          <w:sz w:val="20"/>
          <w:szCs w:val="16"/>
        </w:rPr>
      </w:pPr>
      <w:r>
        <w:rPr>
          <w:rFonts w:ascii="Arial" w:hAnsi="Arial" w:cs="Arial"/>
          <w:sz w:val="20"/>
        </w:rPr>
        <w:t>LMP</w:t>
      </w:r>
      <w:r>
        <w:rPr>
          <w:rFonts w:ascii="Arial" w:hAnsi="Arial" w:cs="Arial"/>
          <w:i/>
          <w:sz w:val="20"/>
          <w:szCs w:val="16"/>
          <w:vertAlign w:val="subscript"/>
        </w:rPr>
        <w:t>r</w:t>
      </w:r>
      <w:r>
        <w:rPr>
          <w:rFonts w:ascii="Arial" w:hAnsi="Arial" w:cs="Arial"/>
          <w:i/>
          <w:sz w:val="20"/>
          <w:szCs w:val="16"/>
        </w:rPr>
        <w:t xml:space="preserve"> </w:t>
      </w:r>
      <w:r>
        <w:rPr>
          <w:rFonts w:ascii="Arial" w:hAnsi="Arial" w:cs="Arial"/>
          <w:i/>
          <w:sz w:val="20"/>
        </w:rPr>
        <w:t xml:space="preserve">= </w:t>
      </w:r>
      <w:r>
        <w:rPr>
          <w:rFonts w:ascii="Arial" w:hAnsi="Arial" w:cs="Arial"/>
          <w:sz w:val="20"/>
        </w:rPr>
        <w:t>SMEC</w:t>
      </w:r>
      <w:r>
        <w:rPr>
          <w:rFonts w:ascii="Arial" w:hAnsi="Arial" w:cs="Arial"/>
          <w:i/>
          <w:sz w:val="20"/>
          <w:szCs w:val="16"/>
          <w:vertAlign w:val="subscript"/>
        </w:rPr>
        <w:t>r</w:t>
      </w:r>
    </w:p>
    <w:p w14:paraId="71C5B4EF"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where:</w:t>
      </w:r>
    </w:p>
    <w:p w14:paraId="48BB303B" w14:textId="77777777" w:rsidR="009D3749" w:rsidRDefault="009D3749">
      <w:pPr>
        <w:numPr>
          <w:ilvl w:val="0"/>
          <w:numId w:val="3"/>
        </w:numPr>
        <w:autoSpaceDE w:val="0"/>
        <w:autoSpaceDN w:val="0"/>
        <w:adjustRightInd w:val="0"/>
        <w:spacing w:line="480" w:lineRule="auto"/>
        <w:rPr>
          <w:rFonts w:ascii="Arial" w:hAnsi="Arial" w:cs="Arial"/>
          <w:sz w:val="20"/>
        </w:rPr>
      </w:pPr>
      <w:r>
        <w:rPr>
          <w:rFonts w:ascii="Arial" w:hAnsi="Arial" w:cs="Arial"/>
          <w:sz w:val="20"/>
        </w:rPr>
        <w:t>SMEC</w:t>
      </w:r>
      <w:r>
        <w:rPr>
          <w:rFonts w:ascii="Arial" w:hAnsi="Arial" w:cs="Arial"/>
          <w:i/>
          <w:sz w:val="20"/>
          <w:szCs w:val="16"/>
          <w:vertAlign w:val="subscript"/>
        </w:rPr>
        <w:t>r</w:t>
      </w:r>
      <w:r>
        <w:rPr>
          <w:rFonts w:ascii="Arial" w:hAnsi="Arial" w:cs="Arial"/>
          <w:sz w:val="20"/>
          <w:szCs w:val="16"/>
        </w:rPr>
        <w:t xml:space="preserve"> </w:t>
      </w:r>
      <w:r>
        <w:rPr>
          <w:rFonts w:ascii="Arial" w:hAnsi="Arial" w:cs="Arial"/>
          <w:sz w:val="20"/>
        </w:rPr>
        <w:t>is the LMP component representing the marginal cost of Energy (also referred to as λ) at the Reference Bus, r (System Marginal Energy Cost).</w:t>
      </w:r>
    </w:p>
    <w:p w14:paraId="50362791" w14:textId="77777777" w:rsidR="009D3749" w:rsidRDefault="009D3749">
      <w:pPr>
        <w:numPr>
          <w:ilvl w:val="0"/>
          <w:numId w:val="3"/>
        </w:numPr>
        <w:autoSpaceDE w:val="0"/>
        <w:autoSpaceDN w:val="0"/>
        <w:adjustRightInd w:val="0"/>
        <w:spacing w:line="480" w:lineRule="auto"/>
        <w:rPr>
          <w:rFonts w:ascii="Arial" w:hAnsi="Arial" w:cs="Arial"/>
          <w:sz w:val="20"/>
        </w:rPr>
      </w:pPr>
      <w:r>
        <w:rPr>
          <w:rFonts w:ascii="Arial" w:hAnsi="Arial" w:cs="Arial"/>
          <w:sz w:val="20"/>
        </w:rPr>
        <w:lastRenderedPageBreak/>
        <w:t>MCC</w:t>
      </w:r>
      <w:r>
        <w:rPr>
          <w:rFonts w:ascii="Arial" w:hAnsi="Arial" w:cs="Arial"/>
          <w:i/>
          <w:sz w:val="20"/>
          <w:szCs w:val="16"/>
          <w:vertAlign w:val="subscript"/>
        </w:rPr>
        <w:t>i</w:t>
      </w:r>
      <w:r>
        <w:rPr>
          <w:rFonts w:ascii="Arial" w:hAnsi="Arial" w:cs="Arial"/>
          <w:sz w:val="20"/>
          <w:szCs w:val="16"/>
        </w:rPr>
        <w:t xml:space="preserve"> </w:t>
      </w:r>
      <w:r>
        <w:rPr>
          <w:rFonts w:ascii="Arial" w:hAnsi="Arial" w:cs="Arial"/>
          <w:sz w:val="20"/>
        </w:rPr>
        <w:t xml:space="preserve">is the LMP component representing the Marginal Cost of Congestion (also referred to as </w:t>
      </w:r>
      <w:r>
        <w:rPr>
          <w:rFonts w:ascii="Arial" w:hAnsi="Arial" w:cs="Arial"/>
          <w:i/>
          <w:sz w:val="20"/>
        </w:rPr>
        <w:t>ρ</w:t>
      </w:r>
      <w:r>
        <w:rPr>
          <w:rFonts w:ascii="Arial" w:hAnsi="Arial" w:cs="Arial"/>
          <w:sz w:val="20"/>
        </w:rPr>
        <w:t xml:space="preserve">) at bus </w:t>
      </w:r>
      <w:r>
        <w:rPr>
          <w:rFonts w:ascii="Arial" w:hAnsi="Arial" w:cs="Arial"/>
          <w:i/>
          <w:sz w:val="20"/>
        </w:rPr>
        <w:t>i</w:t>
      </w:r>
      <w:r>
        <w:rPr>
          <w:rFonts w:ascii="Arial" w:hAnsi="Arial" w:cs="Arial"/>
          <w:sz w:val="20"/>
        </w:rPr>
        <w:t xml:space="preserve"> relative to the Reference Bus.</w:t>
      </w:r>
    </w:p>
    <w:p w14:paraId="4898C13D" w14:textId="77777777" w:rsidR="009D3749" w:rsidRDefault="009D3749">
      <w:pPr>
        <w:numPr>
          <w:ilvl w:val="0"/>
          <w:numId w:val="3"/>
        </w:numPr>
        <w:autoSpaceDE w:val="0"/>
        <w:autoSpaceDN w:val="0"/>
        <w:adjustRightInd w:val="0"/>
        <w:spacing w:line="480" w:lineRule="auto"/>
        <w:rPr>
          <w:rFonts w:ascii="Arial" w:hAnsi="Arial" w:cs="Arial"/>
          <w:sz w:val="20"/>
        </w:rPr>
      </w:pPr>
      <w:r>
        <w:rPr>
          <w:rFonts w:ascii="Arial" w:hAnsi="Arial" w:cs="Arial"/>
          <w:sz w:val="20"/>
        </w:rPr>
        <w:t>MCL</w:t>
      </w:r>
      <w:r>
        <w:rPr>
          <w:rFonts w:ascii="Arial" w:hAnsi="Arial" w:cs="Arial"/>
          <w:i/>
          <w:sz w:val="20"/>
          <w:szCs w:val="16"/>
          <w:vertAlign w:val="subscript"/>
        </w:rPr>
        <w:t xml:space="preserve">i </w:t>
      </w:r>
      <w:r>
        <w:rPr>
          <w:rFonts w:ascii="Arial" w:hAnsi="Arial" w:cs="Arial"/>
          <w:sz w:val="20"/>
        </w:rPr>
        <w:t xml:space="preserve">is the LMP component representing the Marginal Cost of Losses (also referred to as </w:t>
      </w:r>
      <w:r>
        <w:rPr>
          <w:rFonts w:ascii="Arial" w:hAnsi="Arial" w:cs="Arial"/>
          <w:i/>
          <w:sz w:val="20"/>
        </w:rPr>
        <w:t>γ</w:t>
      </w:r>
      <w:r>
        <w:rPr>
          <w:rFonts w:ascii="Arial" w:hAnsi="Arial" w:cs="Arial"/>
          <w:sz w:val="20"/>
        </w:rPr>
        <w:t xml:space="preserve">) at bus </w:t>
      </w:r>
      <w:r>
        <w:rPr>
          <w:rFonts w:ascii="Arial" w:hAnsi="Arial" w:cs="Arial"/>
          <w:i/>
          <w:sz w:val="20"/>
        </w:rPr>
        <w:t>i</w:t>
      </w:r>
      <w:r>
        <w:rPr>
          <w:rFonts w:ascii="Arial" w:hAnsi="Arial" w:cs="Arial"/>
          <w:sz w:val="20"/>
        </w:rPr>
        <w:t xml:space="preserve"> relative to the Reference Bus.</w:t>
      </w:r>
    </w:p>
    <w:p w14:paraId="273A19A7" w14:textId="77777777" w:rsidR="009D3749" w:rsidRDefault="009D3749">
      <w:pPr>
        <w:numPr>
          <w:ilvl w:val="0"/>
          <w:numId w:val="4"/>
        </w:numPr>
        <w:spacing w:line="480" w:lineRule="auto"/>
        <w:rPr>
          <w:rFonts w:ascii="Arial" w:hAnsi="Arial" w:cs="Arial"/>
          <w:b/>
          <w:sz w:val="20"/>
        </w:rPr>
      </w:pPr>
      <w:r>
        <w:rPr>
          <w:rFonts w:ascii="Arial" w:hAnsi="Arial" w:cs="Arial"/>
          <w:b/>
          <w:sz w:val="20"/>
        </w:rPr>
        <w:t>The System Marginal Energy Cost Component of LMP</w:t>
      </w:r>
    </w:p>
    <w:p w14:paraId="7AF6E2FF"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 xml:space="preserve">The SMEC shall be the same for each location throughout the system.  SMEC is the sensitivity of the power balance constraint at the optimal solution.  The power balance constraint ensures that the physical law of conservation of Energy (the sum of Generation and imports equals the sum of Demand, including exports and Transmission Losses) is accounted for in the network solution.  For the designated reference location the CAISO will utilize a distributed Reference Bus for which constituent PNodes are weighted in pre-specified proportions, referred to as Reference Bus distribution factors.  The distribution factors are based on actual Demand at each PNode that represents Load.  Once the Reference Bus is selected, and Demand has dictated the distribution factors, the cost of economically providing the next increment of Energy, based on submitted Bids, at that Reference Bus becomes the System Marginal Energy Cost. </w:t>
      </w:r>
    </w:p>
    <w:p w14:paraId="6C6F4DD7" w14:textId="77777777" w:rsidR="009D3749" w:rsidRDefault="009D3749">
      <w:pPr>
        <w:numPr>
          <w:ilvl w:val="0"/>
          <w:numId w:val="4"/>
        </w:numPr>
        <w:autoSpaceDE w:val="0"/>
        <w:autoSpaceDN w:val="0"/>
        <w:adjustRightInd w:val="0"/>
        <w:spacing w:line="480" w:lineRule="auto"/>
        <w:rPr>
          <w:rFonts w:ascii="Arial" w:hAnsi="Arial" w:cs="Arial"/>
          <w:sz w:val="20"/>
        </w:rPr>
      </w:pPr>
      <w:r>
        <w:rPr>
          <w:rFonts w:ascii="Arial" w:hAnsi="Arial" w:cs="Arial"/>
          <w:b/>
          <w:sz w:val="20"/>
        </w:rPr>
        <w:t>Marginal Congestion Component Calculation</w:t>
      </w:r>
    </w:p>
    <w:p w14:paraId="050A1F07"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The CAISO calculates the Marginal Costs of Congestion at each bus as a component of the bus-level LMP. The Marginal Cost of Congestion (MCC</w:t>
      </w:r>
      <w:r>
        <w:rPr>
          <w:rFonts w:ascii="Arial" w:hAnsi="Arial" w:cs="Arial"/>
          <w:i/>
          <w:sz w:val="20"/>
          <w:szCs w:val="16"/>
        </w:rPr>
        <w:t>i</w:t>
      </w:r>
      <w:r>
        <w:rPr>
          <w:rFonts w:ascii="Arial" w:hAnsi="Arial" w:cs="Arial"/>
          <w:sz w:val="20"/>
        </w:rPr>
        <w:t xml:space="preserve">) component of the LMP at bus </w:t>
      </w:r>
      <w:r>
        <w:rPr>
          <w:rFonts w:ascii="Arial" w:hAnsi="Arial" w:cs="Arial"/>
          <w:i/>
          <w:sz w:val="20"/>
        </w:rPr>
        <w:t>i</w:t>
      </w:r>
      <w:r>
        <w:rPr>
          <w:rFonts w:ascii="Arial" w:hAnsi="Arial" w:cs="Arial"/>
          <w:sz w:val="20"/>
        </w:rPr>
        <w:t xml:space="preserve"> is calculated using the equation:</w:t>
      </w:r>
    </w:p>
    <w:p w14:paraId="70551500" w14:textId="77777777" w:rsidR="009D3749" w:rsidRDefault="009D3749">
      <w:pPr>
        <w:autoSpaceDE w:val="0"/>
        <w:autoSpaceDN w:val="0"/>
        <w:adjustRightInd w:val="0"/>
        <w:rPr>
          <w:rFonts w:ascii="Arial" w:hAnsi="Arial" w:cs="Arial"/>
          <w:sz w:val="20"/>
          <w:lang w:val="sv-SE"/>
        </w:rPr>
      </w:pP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t xml:space="preserve">           </w:t>
      </w:r>
      <w:r>
        <w:rPr>
          <w:rFonts w:ascii="Arial" w:hAnsi="Arial" w:cs="Arial"/>
          <w:i/>
          <w:iCs/>
          <w:sz w:val="20"/>
          <w:lang w:val="sv-SE"/>
        </w:rPr>
        <w:t>k</w:t>
      </w:r>
    </w:p>
    <w:p w14:paraId="0B138974" w14:textId="77777777" w:rsidR="009D3749" w:rsidRDefault="009D3749">
      <w:pPr>
        <w:autoSpaceDE w:val="0"/>
        <w:autoSpaceDN w:val="0"/>
        <w:adjustRightInd w:val="0"/>
        <w:jc w:val="center"/>
        <w:outlineLvl w:val="0"/>
        <w:rPr>
          <w:rFonts w:ascii="Arial" w:hAnsi="Arial" w:cs="Arial"/>
          <w:sz w:val="20"/>
          <w:lang w:val="sv-SE"/>
        </w:rPr>
      </w:pPr>
      <w:r>
        <w:rPr>
          <w:rFonts w:ascii="Arial" w:hAnsi="Arial" w:cs="Arial"/>
          <w:sz w:val="20"/>
          <w:lang w:val="sv-SE"/>
        </w:rPr>
        <w:t>MCC</w:t>
      </w:r>
      <w:r>
        <w:rPr>
          <w:rFonts w:ascii="Arial" w:hAnsi="Arial" w:cs="Arial"/>
          <w:i/>
          <w:iCs/>
          <w:sz w:val="20"/>
          <w:lang w:val="sv-SE"/>
        </w:rPr>
        <w:t xml:space="preserve">i </w:t>
      </w:r>
      <w:r>
        <w:rPr>
          <w:rFonts w:ascii="Arial" w:hAnsi="Arial" w:cs="Arial"/>
          <w:sz w:val="20"/>
          <w:lang w:val="sv-SE"/>
        </w:rPr>
        <w:t>= −(</w:t>
      </w:r>
      <w:r>
        <w:rPr>
          <w:rFonts w:ascii="Arial" w:hAnsi="Arial" w:cs="Arial"/>
          <w:sz w:val="20"/>
        </w:rPr>
        <w:t>Σ</w:t>
      </w:r>
      <w:r>
        <w:rPr>
          <w:rFonts w:ascii="Arial" w:hAnsi="Arial" w:cs="Arial"/>
          <w:sz w:val="20"/>
          <w:lang w:val="sv-SE"/>
        </w:rPr>
        <w:t xml:space="preserve"> PTDF</w:t>
      </w:r>
      <w:r>
        <w:rPr>
          <w:rFonts w:ascii="Arial" w:hAnsi="Arial" w:cs="Arial"/>
          <w:i/>
          <w:iCs/>
          <w:sz w:val="20"/>
          <w:lang w:val="sv-SE"/>
        </w:rPr>
        <w:t xml:space="preserve">ik </w:t>
      </w:r>
      <w:r>
        <w:rPr>
          <w:rFonts w:ascii="Arial" w:hAnsi="Arial" w:cs="Arial"/>
          <w:sz w:val="20"/>
          <w:lang w:val="sv-SE"/>
        </w:rPr>
        <w:t>* FSP</w:t>
      </w:r>
      <w:r>
        <w:rPr>
          <w:rFonts w:ascii="Arial" w:hAnsi="Arial" w:cs="Arial"/>
          <w:i/>
          <w:iCs/>
          <w:sz w:val="20"/>
          <w:lang w:val="sv-SE"/>
        </w:rPr>
        <w:t>k</w:t>
      </w:r>
      <w:r>
        <w:rPr>
          <w:rFonts w:ascii="Arial" w:hAnsi="Arial" w:cs="Arial"/>
          <w:sz w:val="20"/>
          <w:lang w:val="sv-SE"/>
        </w:rPr>
        <w:t>)</w:t>
      </w:r>
    </w:p>
    <w:p w14:paraId="078CE2B6" w14:textId="77777777" w:rsidR="009D3749" w:rsidRDefault="009D3749">
      <w:pPr>
        <w:autoSpaceDE w:val="0"/>
        <w:autoSpaceDN w:val="0"/>
        <w:adjustRightInd w:val="0"/>
        <w:rPr>
          <w:rFonts w:ascii="Arial" w:hAnsi="Arial" w:cs="Arial"/>
          <w:sz w:val="20"/>
        </w:rPr>
      </w:pPr>
      <w:r>
        <w:rPr>
          <w:rFonts w:ascii="Arial" w:hAnsi="Arial" w:cs="Arial"/>
          <w:i/>
          <w:iCs/>
          <w:sz w:val="20"/>
          <w:lang w:val="sv-SE"/>
        </w:rPr>
        <w:tab/>
      </w:r>
      <w:r>
        <w:rPr>
          <w:rFonts w:ascii="Arial" w:hAnsi="Arial" w:cs="Arial"/>
          <w:i/>
          <w:iCs/>
          <w:sz w:val="20"/>
          <w:lang w:val="sv-SE"/>
        </w:rPr>
        <w:tab/>
      </w:r>
      <w:r>
        <w:rPr>
          <w:rFonts w:ascii="Arial" w:hAnsi="Arial" w:cs="Arial"/>
          <w:i/>
          <w:iCs/>
          <w:sz w:val="20"/>
          <w:lang w:val="sv-SE"/>
        </w:rPr>
        <w:tab/>
      </w:r>
      <w:r>
        <w:rPr>
          <w:rFonts w:ascii="Arial" w:hAnsi="Arial" w:cs="Arial"/>
          <w:i/>
          <w:iCs/>
          <w:sz w:val="20"/>
          <w:lang w:val="sv-SE"/>
        </w:rPr>
        <w:tab/>
      </w:r>
      <w:r>
        <w:rPr>
          <w:rFonts w:ascii="Arial" w:hAnsi="Arial" w:cs="Arial"/>
          <w:i/>
          <w:iCs/>
          <w:sz w:val="20"/>
          <w:lang w:val="sv-SE"/>
        </w:rPr>
        <w:tab/>
        <w:t xml:space="preserve">        </w:t>
      </w:r>
      <w:r>
        <w:rPr>
          <w:rFonts w:ascii="Arial" w:hAnsi="Arial" w:cs="Arial"/>
          <w:i/>
          <w:iCs/>
          <w:sz w:val="20"/>
        </w:rPr>
        <w:t>k</w:t>
      </w:r>
      <w:r>
        <w:rPr>
          <w:rFonts w:ascii="Arial" w:hAnsi="Arial" w:cs="Arial"/>
          <w:sz w:val="20"/>
        </w:rPr>
        <w:t>=1</w:t>
      </w:r>
    </w:p>
    <w:p w14:paraId="42E2231A"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where:</w:t>
      </w:r>
    </w:p>
    <w:p w14:paraId="7869851E" w14:textId="77777777" w:rsidR="009D3749" w:rsidRDefault="009D3749">
      <w:pPr>
        <w:numPr>
          <w:ilvl w:val="0"/>
          <w:numId w:val="5"/>
        </w:numPr>
        <w:autoSpaceDE w:val="0"/>
        <w:autoSpaceDN w:val="0"/>
        <w:adjustRightInd w:val="0"/>
        <w:spacing w:line="480" w:lineRule="auto"/>
        <w:rPr>
          <w:rFonts w:ascii="Arial" w:hAnsi="Arial" w:cs="Arial"/>
          <w:sz w:val="20"/>
        </w:rPr>
      </w:pPr>
      <w:r>
        <w:rPr>
          <w:rFonts w:ascii="Arial" w:hAnsi="Arial" w:cs="Arial"/>
          <w:i/>
          <w:iCs/>
          <w:sz w:val="20"/>
        </w:rPr>
        <w:lastRenderedPageBreak/>
        <w:t xml:space="preserve">K </w:t>
      </w:r>
      <w:r>
        <w:rPr>
          <w:rFonts w:ascii="Arial" w:hAnsi="Arial" w:cs="Arial"/>
          <w:sz w:val="20"/>
        </w:rPr>
        <w:t>is the number of thermal or interface transmission constraints.</w:t>
      </w:r>
    </w:p>
    <w:p w14:paraId="0324C697" w14:textId="77777777" w:rsidR="009D3749" w:rsidRDefault="009D3749">
      <w:pPr>
        <w:numPr>
          <w:ilvl w:val="0"/>
          <w:numId w:val="5"/>
        </w:numPr>
        <w:autoSpaceDE w:val="0"/>
        <w:autoSpaceDN w:val="0"/>
        <w:adjustRightInd w:val="0"/>
        <w:spacing w:line="480" w:lineRule="auto"/>
        <w:rPr>
          <w:rFonts w:ascii="Arial" w:hAnsi="Arial" w:cs="Arial"/>
          <w:sz w:val="20"/>
        </w:rPr>
      </w:pPr>
      <w:r>
        <w:rPr>
          <w:rFonts w:ascii="Arial" w:hAnsi="Arial" w:cs="Arial"/>
          <w:sz w:val="20"/>
        </w:rPr>
        <w:t>PTDF</w:t>
      </w:r>
      <w:r>
        <w:rPr>
          <w:rFonts w:ascii="Arial" w:hAnsi="Arial" w:cs="Arial"/>
          <w:i/>
          <w:iCs/>
          <w:sz w:val="20"/>
        </w:rPr>
        <w:t xml:space="preserve">ik </w:t>
      </w:r>
      <w:r>
        <w:rPr>
          <w:rFonts w:ascii="Arial" w:hAnsi="Arial" w:cs="Arial"/>
          <w:sz w:val="20"/>
        </w:rPr>
        <w:t xml:space="preserve">is the Power Transfer Distribution Factor for the generator at bus </w:t>
      </w:r>
      <w:r>
        <w:rPr>
          <w:rFonts w:ascii="Arial" w:hAnsi="Arial" w:cs="Arial"/>
          <w:i/>
          <w:iCs/>
          <w:sz w:val="20"/>
        </w:rPr>
        <w:t xml:space="preserve">i </w:t>
      </w:r>
      <w:r>
        <w:rPr>
          <w:rFonts w:ascii="Arial" w:hAnsi="Arial" w:cs="Arial"/>
          <w:sz w:val="20"/>
        </w:rPr>
        <w:t xml:space="preserve">on interface </w:t>
      </w:r>
      <w:r>
        <w:rPr>
          <w:rFonts w:ascii="Arial" w:hAnsi="Arial" w:cs="Arial"/>
          <w:i/>
          <w:iCs/>
          <w:sz w:val="20"/>
        </w:rPr>
        <w:t xml:space="preserve">k </w:t>
      </w:r>
      <w:r>
        <w:rPr>
          <w:rFonts w:ascii="Arial" w:hAnsi="Arial" w:cs="Arial"/>
          <w:sz w:val="20"/>
        </w:rPr>
        <w:t xml:space="preserve">which limits flows across that constraint when an increment of power is injected at bus </w:t>
      </w:r>
      <w:r>
        <w:rPr>
          <w:rFonts w:ascii="Arial" w:hAnsi="Arial" w:cs="Arial"/>
          <w:i/>
          <w:iCs/>
          <w:sz w:val="20"/>
        </w:rPr>
        <w:t xml:space="preserve">i </w:t>
      </w:r>
      <w:r>
        <w:rPr>
          <w:rFonts w:ascii="Arial" w:hAnsi="Arial" w:cs="Arial"/>
          <w:sz w:val="20"/>
        </w:rPr>
        <w:t>and an equivalent amount of power is withdrawn at the Reference Bus.  The industry convention is to ignore the effect of losses in the determination of PTDFs.</w:t>
      </w:r>
    </w:p>
    <w:p w14:paraId="34E3378B" w14:textId="77777777" w:rsidR="009D3749" w:rsidRDefault="009D3749">
      <w:pPr>
        <w:numPr>
          <w:ilvl w:val="0"/>
          <w:numId w:val="5"/>
        </w:numPr>
        <w:autoSpaceDE w:val="0"/>
        <w:autoSpaceDN w:val="0"/>
        <w:adjustRightInd w:val="0"/>
        <w:spacing w:line="480" w:lineRule="auto"/>
        <w:rPr>
          <w:rFonts w:ascii="Arial" w:hAnsi="Arial" w:cs="Arial"/>
          <w:sz w:val="20"/>
        </w:rPr>
      </w:pPr>
      <w:r>
        <w:rPr>
          <w:rFonts w:ascii="Arial" w:hAnsi="Arial" w:cs="Arial"/>
          <w:sz w:val="20"/>
        </w:rPr>
        <w:t>FSP</w:t>
      </w:r>
      <w:r>
        <w:rPr>
          <w:rFonts w:ascii="Arial" w:hAnsi="Arial" w:cs="Arial"/>
          <w:i/>
          <w:iCs/>
          <w:sz w:val="20"/>
        </w:rPr>
        <w:t xml:space="preserve">k </w:t>
      </w:r>
      <w:r>
        <w:rPr>
          <w:rFonts w:ascii="Arial" w:hAnsi="Arial" w:cs="Arial"/>
          <w:sz w:val="20"/>
        </w:rPr>
        <w:t xml:space="preserve">is the constraint Shadow Price on interface </w:t>
      </w:r>
      <w:r>
        <w:rPr>
          <w:rFonts w:ascii="Arial" w:hAnsi="Arial" w:cs="Arial"/>
          <w:i/>
          <w:iCs/>
          <w:sz w:val="20"/>
        </w:rPr>
        <w:t xml:space="preserve">k </w:t>
      </w:r>
      <w:r>
        <w:rPr>
          <w:rFonts w:ascii="Arial" w:hAnsi="Arial" w:cs="Arial"/>
          <w:sz w:val="20"/>
        </w:rPr>
        <w:t>and is equivalent to the reduction in system cost expressed in $/MWh that results from an increase of 1MW of the capacity on interface</w:t>
      </w:r>
      <w:r>
        <w:rPr>
          <w:rFonts w:ascii="Arial" w:hAnsi="Arial" w:cs="Arial"/>
          <w:i/>
          <w:iCs/>
          <w:sz w:val="20"/>
        </w:rPr>
        <w:t xml:space="preserve"> k</w:t>
      </w:r>
      <w:r>
        <w:rPr>
          <w:rFonts w:ascii="Arial" w:hAnsi="Arial" w:cs="Arial"/>
          <w:sz w:val="20"/>
        </w:rPr>
        <w:t>.</w:t>
      </w:r>
    </w:p>
    <w:p w14:paraId="0BD69B2E"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The Shadow Price at a given binding constraint is the value per MW of the next increment of generation that would flow across the constrained path by relaxing the binding constraint.  The PTDF of a PNode with respect to a transmission path (and direction on the path) measures the change in the power flow through the path (positive or negative, with respect to the designated direction on the path) as a result of an incremental injection at the Node, balanced by incremental change of Load at the Reference Bus.</w:t>
      </w:r>
    </w:p>
    <w:p w14:paraId="430BE95C" w14:textId="77777777" w:rsidR="009D3749" w:rsidRDefault="009D3749">
      <w:pPr>
        <w:numPr>
          <w:ilvl w:val="0"/>
          <w:numId w:val="4"/>
        </w:numPr>
        <w:autoSpaceDE w:val="0"/>
        <w:autoSpaceDN w:val="0"/>
        <w:adjustRightInd w:val="0"/>
        <w:spacing w:line="480" w:lineRule="auto"/>
        <w:rPr>
          <w:rFonts w:ascii="Arial" w:hAnsi="Arial" w:cs="Arial"/>
          <w:b/>
          <w:sz w:val="20"/>
        </w:rPr>
      </w:pPr>
      <w:r>
        <w:rPr>
          <w:rFonts w:ascii="Arial" w:hAnsi="Arial" w:cs="Arial"/>
          <w:b/>
          <w:sz w:val="20"/>
        </w:rPr>
        <w:t>Marginal Losses Component Calculation</w:t>
      </w:r>
    </w:p>
    <w:p w14:paraId="3B044A5C"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The CAISO calculates the Marginal Cost of Losses (MCL</w:t>
      </w:r>
      <w:r>
        <w:rPr>
          <w:rFonts w:ascii="Arial" w:hAnsi="Arial" w:cs="Arial"/>
          <w:i/>
          <w:sz w:val="20"/>
        </w:rPr>
        <w:t>i</w:t>
      </w:r>
      <w:r>
        <w:rPr>
          <w:rFonts w:ascii="Arial" w:hAnsi="Arial" w:cs="Arial"/>
          <w:sz w:val="20"/>
        </w:rPr>
        <w:t xml:space="preserve">) at each bus </w:t>
      </w:r>
      <w:r>
        <w:rPr>
          <w:rFonts w:ascii="Arial" w:hAnsi="Arial" w:cs="Arial"/>
          <w:i/>
          <w:sz w:val="20"/>
        </w:rPr>
        <w:t>i</w:t>
      </w:r>
      <w:r>
        <w:rPr>
          <w:rFonts w:ascii="Arial" w:hAnsi="Arial" w:cs="Arial"/>
          <w:sz w:val="20"/>
        </w:rPr>
        <w:t xml:space="preserve"> as described in Section 27.1.1.2. The MCL component of the LMP at any bus </w:t>
      </w:r>
      <w:r>
        <w:rPr>
          <w:rFonts w:ascii="Arial" w:hAnsi="Arial" w:cs="Arial"/>
          <w:i/>
          <w:sz w:val="20"/>
        </w:rPr>
        <w:t>i</w:t>
      </w:r>
      <w:r>
        <w:rPr>
          <w:rFonts w:ascii="Arial" w:hAnsi="Arial" w:cs="Arial"/>
          <w:sz w:val="20"/>
        </w:rPr>
        <w:t xml:space="preserve"> within the CAISO’s Control Area is calculated using the equation:</w:t>
      </w:r>
    </w:p>
    <w:p w14:paraId="2EA58064" w14:textId="77777777" w:rsidR="009D3749" w:rsidRDefault="009D3749">
      <w:pPr>
        <w:autoSpaceDE w:val="0"/>
        <w:autoSpaceDN w:val="0"/>
        <w:adjustRightInd w:val="0"/>
        <w:jc w:val="center"/>
        <w:outlineLvl w:val="0"/>
        <w:rPr>
          <w:rFonts w:ascii="Arial" w:hAnsi="Arial" w:cs="Arial"/>
          <w:i/>
          <w:iCs/>
          <w:sz w:val="20"/>
        </w:rPr>
      </w:pPr>
      <w:r>
        <w:rPr>
          <w:rFonts w:ascii="Arial" w:hAnsi="Arial" w:cs="Arial"/>
          <w:sz w:val="20"/>
        </w:rPr>
        <w:t>MCL</w:t>
      </w:r>
      <w:r>
        <w:rPr>
          <w:rFonts w:ascii="Arial" w:hAnsi="Arial" w:cs="Arial"/>
          <w:i/>
          <w:iCs/>
          <w:sz w:val="20"/>
        </w:rPr>
        <w:t xml:space="preserve">i </w:t>
      </w:r>
      <w:r>
        <w:rPr>
          <w:rFonts w:ascii="Arial" w:hAnsi="Arial" w:cs="Arial"/>
          <w:sz w:val="20"/>
        </w:rPr>
        <w:t>= MLF</w:t>
      </w:r>
      <w:r>
        <w:rPr>
          <w:rFonts w:ascii="Arial" w:hAnsi="Arial" w:cs="Arial"/>
          <w:i/>
          <w:iCs/>
          <w:sz w:val="20"/>
        </w:rPr>
        <w:t xml:space="preserve">i </w:t>
      </w:r>
      <w:r>
        <w:rPr>
          <w:rFonts w:ascii="Arial" w:hAnsi="Arial" w:cs="Arial"/>
          <w:sz w:val="20"/>
        </w:rPr>
        <w:t xml:space="preserve"> * SMEC</w:t>
      </w:r>
      <w:r>
        <w:rPr>
          <w:rFonts w:ascii="Arial" w:hAnsi="Arial" w:cs="Arial"/>
          <w:i/>
          <w:iCs/>
          <w:sz w:val="20"/>
        </w:rPr>
        <w:t>r</w:t>
      </w:r>
    </w:p>
    <w:p w14:paraId="1E3B556C" w14:textId="77777777" w:rsidR="009D3749" w:rsidRDefault="009D3749">
      <w:pPr>
        <w:autoSpaceDE w:val="0"/>
        <w:autoSpaceDN w:val="0"/>
        <w:adjustRightInd w:val="0"/>
        <w:spacing w:line="480" w:lineRule="auto"/>
        <w:rPr>
          <w:rFonts w:ascii="Arial" w:hAnsi="Arial" w:cs="Arial"/>
          <w:iCs/>
          <w:sz w:val="20"/>
        </w:rPr>
      </w:pPr>
    </w:p>
    <w:p w14:paraId="6548C296" w14:textId="77777777" w:rsidR="009D3749" w:rsidRDefault="009D3749">
      <w:pPr>
        <w:autoSpaceDE w:val="0"/>
        <w:autoSpaceDN w:val="0"/>
        <w:adjustRightInd w:val="0"/>
        <w:spacing w:line="480" w:lineRule="auto"/>
        <w:outlineLvl w:val="0"/>
        <w:rPr>
          <w:rFonts w:ascii="Arial" w:hAnsi="Arial" w:cs="Arial"/>
          <w:sz w:val="20"/>
        </w:rPr>
      </w:pPr>
      <w:r>
        <w:rPr>
          <w:rFonts w:ascii="Arial" w:hAnsi="Arial" w:cs="Arial"/>
          <w:iCs/>
          <w:sz w:val="20"/>
        </w:rPr>
        <w:t>Where:</w:t>
      </w:r>
    </w:p>
    <w:p w14:paraId="335DD0BB" w14:textId="77777777" w:rsidR="009D3749" w:rsidRDefault="009D3749">
      <w:pPr>
        <w:numPr>
          <w:ilvl w:val="0"/>
          <w:numId w:val="6"/>
        </w:numPr>
        <w:autoSpaceDE w:val="0"/>
        <w:autoSpaceDN w:val="0"/>
        <w:adjustRightInd w:val="0"/>
        <w:spacing w:line="480" w:lineRule="auto"/>
        <w:rPr>
          <w:rFonts w:ascii="Arial" w:hAnsi="Arial" w:cs="Arial"/>
          <w:sz w:val="20"/>
        </w:rPr>
      </w:pPr>
      <w:r>
        <w:rPr>
          <w:rFonts w:ascii="Arial" w:hAnsi="Arial" w:cs="Arial"/>
          <w:sz w:val="20"/>
        </w:rPr>
        <w:lastRenderedPageBreak/>
        <w:t>MLF</w:t>
      </w:r>
      <w:r>
        <w:rPr>
          <w:rFonts w:ascii="Arial" w:hAnsi="Arial" w:cs="Arial"/>
          <w:iCs/>
          <w:sz w:val="20"/>
        </w:rPr>
        <w:t>i</w:t>
      </w:r>
      <w:r>
        <w:rPr>
          <w:rFonts w:ascii="Arial" w:hAnsi="Arial" w:cs="Arial"/>
          <w:i/>
          <w:iCs/>
          <w:sz w:val="20"/>
        </w:rPr>
        <w:t xml:space="preserve"> </w:t>
      </w:r>
      <w:r>
        <w:rPr>
          <w:rFonts w:ascii="Arial" w:hAnsi="Arial" w:cs="Arial"/>
          <w:sz w:val="20"/>
        </w:rPr>
        <w:t xml:space="preserve">is the marginal loss factor for PNode </w:t>
      </w:r>
      <w:r>
        <w:rPr>
          <w:rFonts w:ascii="Arial" w:hAnsi="Arial" w:cs="Arial"/>
          <w:i/>
          <w:iCs/>
          <w:sz w:val="20"/>
        </w:rPr>
        <w:t xml:space="preserve">i </w:t>
      </w:r>
      <w:r>
        <w:rPr>
          <w:rFonts w:ascii="Arial" w:hAnsi="Arial" w:cs="Arial"/>
          <w:sz w:val="20"/>
        </w:rPr>
        <w:t xml:space="preserve">to the system Reference Bus, based on an AC power flow solution.  The marginal loss factor at a PNode is the incremental change in the quantity (MW) of transmission losses in the network resulting when serving an increment of Load at the PNode from the Reference Bus.  </w:t>
      </w:r>
    </w:p>
    <w:p w14:paraId="311D606A" w14:textId="77777777" w:rsidR="009D3749" w:rsidRDefault="009D3749">
      <w:pPr>
        <w:numPr>
          <w:ilvl w:val="1"/>
          <w:numId w:val="6"/>
        </w:numPr>
        <w:autoSpaceDE w:val="0"/>
        <w:autoSpaceDN w:val="0"/>
        <w:adjustRightInd w:val="0"/>
        <w:spacing w:line="480" w:lineRule="auto"/>
        <w:rPr>
          <w:rFonts w:ascii="Arial" w:hAnsi="Arial" w:cs="Arial"/>
          <w:sz w:val="20"/>
        </w:rPr>
      </w:pPr>
      <w:r>
        <w:rPr>
          <w:rFonts w:ascii="Arial" w:hAnsi="Arial" w:cs="Arial"/>
          <w:sz w:val="20"/>
        </w:rPr>
        <w:t>MLF</w:t>
      </w:r>
      <w:r>
        <w:rPr>
          <w:rFonts w:ascii="Arial" w:hAnsi="Arial" w:cs="Arial"/>
          <w:i/>
          <w:iCs/>
          <w:sz w:val="20"/>
        </w:rPr>
        <w:t xml:space="preserve">i </w:t>
      </w:r>
      <w:r>
        <w:rPr>
          <w:rFonts w:ascii="Arial" w:hAnsi="Arial" w:cs="Arial"/>
          <w:sz w:val="20"/>
        </w:rPr>
        <w:t>is equal to 1 - ∂L/∂G</w:t>
      </w:r>
      <w:r>
        <w:rPr>
          <w:rFonts w:ascii="Arial" w:hAnsi="Arial" w:cs="Arial"/>
          <w:i/>
          <w:iCs/>
          <w:sz w:val="20"/>
        </w:rPr>
        <w:t>i</w:t>
      </w:r>
      <w:r>
        <w:rPr>
          <w:rFonts w:ascii="Arial" w:hAnsi="Arial" w:cs="Arial"/>
          <w:sz w:val="20"/>
        </w:rPr>
        <w:t>, where: L is system losses, G</w:t>
      </w:r>
      <w:r>
        <w:rPr>
          <w:rFonts w:ascii="Arial" w:hAnsi="Arial" w:cs="Arial"/>
          <w:i/>
          <w:iCs/>
          <w:sz w:val="20"/>
        </w:rPr>
        <w:t xml:space="preserve">i </w:t>
      </w:r>
      <w:r>
        <w:rPr>
          <w:rFonts w:ascii="Arial" w:hAnsi="Arial" w:cs="Arial"/>
          <w:sz w:val="20"/>
        </w:rPr>
        <w:t xml:space="preserve">is “generation injection” at PNode </w:t>
      </w:r>
      <w:r>
        <w:rPr>
          <w:rFonts w:ascii="Arial" w:hAnsi="Arial" w:cs="Arial"/>
          <w:i/>
          <w:iCs/>
          <w:sz w:val="20"/>
        </w:rPr>
        <w:t>i</w:t>
      </w:r>
      <w:r>
        <w:rPr>
          <w:rFonts w:ascii="Arial" w:hAnsi="Arial" w:cs="Arial"/>
          <w:sz w:val="20"/>
        </w:rPr>
        <w:t>, ∂L/∂G</w:t>
      </w:r>
      <w:r>
        <w:rPr>
          <w:rFonts w:ascii="Arial" w:hAnsi="Arial" w:cs="Arial"/>
          <w:i/>
          <w:iCs/>
          <w:sz w:val="20"/>
        </w:rPr>
        <w:t xml:space="preserve">i </w:t>
      </w:r>
      <w:r>
        <w:rPr>
          <w:rFonts w:ascii="Arial" w:hAnsi="Arial" w:cs="Arial"/>
          <w:sz w:val="20"/>
        </w:rPr>
        <w:t xml:space="preserve">is the partial derivative of system losses with respect to generation injection at bus </w:t>
      </w:r>
      <w:r>
        <w:rPr>
          <w:rFonts w:ascii="Arial" w:hAnsi="Arial" w:cs="Arial"/>
          <w:i/>
          <w:iCs/>
          <w:sz w:val="20"/>
        </w:rPr>
        <w:t>i</w:t>
      </w:r>
      <w:r>
        <w:rPr>
          <w:rFonts w:ascii="Arial" w:hAnsi="Arial" w:cs="Arial"/>
          <w:sz w:val="20"/>
        </w:rPr>
        <w:t xml:space="preserve">, that is, the incremental change in system losses associated with an incremental change in the generation injections at bus </w:t>
      </w:r>
      <w:r>
        <w:rPr>
          <w:rFonts w:ascii="Arial" w:hAnsi="Arial" w:cs="Arial"/>
          <w:i/>
          <w:iCs/>
          <w:sz w:val="20"/>
        </w:rPr>
        <w:t xml:space="preserve">i </w:t>
      </w:r>
      <w:r>
        <w:rPr>
          <w:rFonts w:ascii="Arial" w:hAnsi="Arial" w:cs="Arial"/>
          <w:sz w:val="20"/>
        </w:rPr>
        <w:t xml:space="preserve">holding constant other injection and withdrawals at all buses other than the Reference Bus and bus </w:t>
      </w:r>
      <w:r>
        <w:rPr>
          <w:rFonts w:ascii="Arial" w:hAnsi="Arial" w:cs="Arial"/>
          <w:i/>
          <w:iCs/>
          <w:sz w:val="20"/>
        </w:rPr>
        <w:t>i</w:t>
      </w:r>
      <w:r>
        <w:rPr>
          <w:rFonts w:ascii="Arial" w:hAnsi="Arial" w:cs="Arial"/>
          <w:sz w:val="20"/>
        </w:rPr>
        <w:t>.</w:t>
      </w:r>
    </w:p>
    <w:p w14:paraId="4F088B1D" w14:textId="77777777" w:rsidR="009D3749" w:rsidRDefault="009D3749">
      <w:pPr>
        <w:numPr>
          <w:ilvl w:val="0"/>
          <w:numId w:val="6"/>
        </w:numPr>
        <w:autoSpaceDE w:val="0"/>
        <w:autoSpaceDN w:val="0"/>
        <w:adjustRightInd w:val="0"/>
        <w:spacing w:line="480" w:lineRule="auto"/>
        <w:rPr>
          <w:rFonts w:ascii="Arial" w:hAnsi="Arial" w:cs="Arial"/>
          <w:sz w:val="20"/>
        </w:rPr>
      </w:pPr>
      <w:r>
        <w:rPr>
          <w:rFonts w:ascii="Arial" w:hAnsi="Arial" w:cs="Arial"/>
          <w:sz w:val="20"/>
        </w:rPr>
        <w:t>SMEC</w:t>
      </w:r>
      <w:r>
        <w:rPr>
          <w:rFonts w:ascii="Arial" w:hAnsi="Arial" w:cs="Arial"/>
          <w:i/>
          <w:iCs/>
          <w:sz w:val="20"/>
        </w:rPr>
        <w:t xml:space="preserve">r </w:t>
      </w:r>
      <w:r>
        <w:rPr>
          <w:rFonts w:ascii="Arial" w:hAnsi="Arial" w:cs="Arial"/>
          <w:sz w:val="20"/>
        </w:rPr>
        <w:t xml:space="preserve">is the SMEC at the Reference Bus, </w:t>
      </w:r>
      <w:r>
        <w:rPr>
          <w:rFonts w:ascii="Arial" w:hAnsi="Arial" w:cs="Arial"/>
          <w:i/>
          <w:iCs/>
          <w:sz w:val="20"/>
        </w:rPr>
        <w:t>r</w:t>
      </w:r>
      <w:r>
        <w:rPr>
          <w:rFonts w:ascii="Arial" w:hAnsi="Arial" w:cs="Arial"/>
          <w:sz w:val="20"/>
        </w:rPr>
        <w:t>.</w:t>
      </w:r>
    </w:p>
    <w:p w14:paraId="15CDB1C0" w14:textId="77777777" w:rsidR="009D3749" w:rsidRDefault="009D3749">
      <w:pPr>
        <w:numPr>
          <w:ilvl w:val="0"/>
          <w:numId w:val="4"/>
        </w:numPr>
        <w:autoSpaceDE w:val="0"/>
        <w:autoSpaceDN w:val="0"/>
        <w:adjustRightInd w:val="0"/>
        <w:spacing w:line="480" w:lineRule="auto"/>
        <w:rPr>
          <w:rFonts w:ascii="Arial" w:hAnsi="Arial" w:cs="Arial"/>
          <w:b/>
          <w:sz w:val="20"/>
        </w:rPr>
      </w:pPr>
      <w:r>
        <w:rPr>
          <w:rFonts w:ascii="Arial" w:hAnsi="Arial" w:cs="Arial"/>
          <w:b/>
          <w:sz w:val="20"/>
        </w:rPr>
        <w:t>Trading Hub Price Calculation</w:t>
      </w:r>
    </w:p>
    <w:p w14:paraId="0F28E0E7"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 xml:space="preserve">The CAISO calculates Existing Zone Generation Trading Hub prices, as provided in Section 27.3, based on the LMP calculations described in this Attachment and in Section 27.2. </w:t>
      </w:r>
    </w:p>
    <w:p w14:paraId="2E48C2B4" w14:textId="77777777" w:rsidR="009D3749" w:rsidRDefault="009D3749">
      <w:pPr>
        <w:autoSpaceDE w:val="0"/>
        <w:autoSpaceDN w:val="0"/>
        <w:adjustRightInd w:val="0"/>
        <w:spacing w:line="480" w:lineRule="auto"/>
        <w:rPr>
          <w:rFonts w:ascii="Arial" w:hAnsi="Arial" w:cs="Arial"/>
          <w:sz w:val="20"/>
        </w:rPr>
      </w:pPr>
    </w:p>
    <w:p w14:paraId="3862437D" w14:textId="77777777" w:rsidR="009D3749" w:rsidRDefault="009D3749">
      <w:pPr>
        <w:autoSpaceDE w:val="0"/>
        <w:autoSpaceDN w:val="0"/>
        <w:adjustRightInd w:val="0"/>
        <w:outlineLvl w:val="0"/>
        <w:rPr>
          <w:rFonts w:ascii="Arial" w:hAnsi="Arial" w:cs="Arial"/>
          <w:sz w:val="20"/>
        </w:rPr>
      </w:pPr>
      <w:r>
        <w:rPr>
          <w:rFonts w:ascii="Arial" w:hAnsi="Arial" w:cs="Arial"/>
          <w:sz w:val="20"/>
        </w:rPr>
        <w:tab/>
      </w:r>
      <w:r>
        <w:rPr>
          <w:rFonts w:ascii="Arial" w:hAnsi="Arial" w:cs="Arial"/>
          <w:i/>
          <w:iCs/>
          <w:sz w:val="20"/>
        </w:rPr>
        <w:t xml:space="preserve"> </w:t>
      </w:r>
      <w:r>
        <w:rPr>
          <w:rFonts w:ascii="Arial" w:hAnsi="Arial" w:cs="Arial"/>
          <w:i/>
          <w:iCs/>
          <w:sz w:val="20"/>
        </w:rPr>
        <w:tab/>
        <w:t xml:space="preserve">          </w:t>
      </w:r>
      <w:r>
        <w:rPr>
          <w:rFonts w:ascii="Arial" w:hAnsi="Arial" w:cs="Arial"/>
          <w:i/>
          <w:iCs/>
          <w:sz w:val="20"/>
        </w:rPr>
        <w:tab/>
      </w:r>
      <w:r>
        <w:rPr>
          <w:rFonts w:ascii="Arial" w:hAnsi="Arial" w:cs="Arial"/>
          <w:i/>
          <w:iCs/>
          <w:sz w:val="20"/>
        </w:rPr>
        <w:tab/>
      </w:r>
      <w:r>
        <w:rPr>
          <w:rFonts w:ascii="Arial" w:hAnsi="Arial" w:cs="Arial"/>
          <w:i/>
          <w:iCs/>
          <w:sz w:val="20"/>
        </w:rPr>
        <w:tab/>
        <w:t xml:space="preserve">                                  NG</w:t>
      </w:r>
    </w:p>
    <w:p w14:paraId="2CC3F2EB" w14:textId="77777777" w:rsidR="009D3749" w:rsidRDefault="009D3749">
      <w:pPr>
        <w:autoSpaceDE w:val="0"/>
        <w:autoSpaceDN w:val="0"/>
        <w:adjustRightInd w:val="0"/>
        <w:jc w:val="center"/>
        <w:outlineLvl w:val="0"/>
        <w:rPr>
          <w:rFonts w:ascii="Arial" w:hAnsi="Arial" w:cs="Arial"/>
          <w:sz w:val="20"/>
        </w:rPr>
      </w:pPr>
      <w:r>
        <w:rPr>
          <w:rFonts w:ascii="Arial" w:hAnsi="Arial" w:cs="Arial"/>
          <w:sz w:val="20"/>
        </w:rPr>
        <w:t>EZ Gen Trading Hub Price</w:t>
      </w:r>
      <w:r>
        <w:rPr>
          <w:rFonts w:ascii="Arial" w:hAnsi="Arial" w:cs="Arial"/>
          <w:i/>
          <w:iCs/>
          <w:sz w:val="20"/>
        </w:rPr>
        <w:t xml:space="preserve">j </w:t>
      </w:r>
      <w:r>
        <w:rPr>
          <w:rFonts w:ascii="Arial" w:hAnsi="Arial" w:cs="Arial"/>
          <w:sz w:val="20"/>
        </w:rPr>
        <w:t>= Σ WG</w:t>
      </w:r>
      <w:r>
        <w:rPr>
          <w:rFonts w:ascii="Arial" w:hAnsi="Arial" w:cs="Arial"/>
          <w:i/>
          <w:iCs/>
          <w:sz w:val="20"/>
        </w:rPr>
        <w:t xml:space="preserve">ist </w:t>
      </w:r>
      <w:r>
        <w:rPr>
          <w:rFonts w:ascii="Arial" w:hAnsi="Arial" w:cs="Arial"/>
          <w:sz w:val="20"/>
        </w:rPr>
        <w:t>* LMP</w:t>
      </w:r>
      <w:r>
        <w:rPr>
          <w:rFonts w:ascii="Arial" w:hAnsi="Arial" w:cs="Arial"/>
          <w:i/>
          <w:iCs/>
          <w:sz w:val="20"/>
        </w:rPr>
        <w:t>i</w:t>
      </w:r>
    </w:p>
    <w:p w14:paraId="744AF969" w14:textId="77777777" w:rsidR="009D3749" w:rsidRDefault="009D3749">
      <w:pPr>
        <w:autoSpaceDE w:val="0"/>
        <w:autoSpaceDN w:val="0"/>
        <w:adjustRightInd w:val="0"/>
        <w:jc w:val="center"/>
        <w:rPr>
          <w:rFonts w:ascii="Arial" w:hAnsi="Arial" w:cs="Arial"/>
          <w:sz w:val="20"/>
        </w:rPr>
      </w:pPr>
      <w:r>
        <w:rPr>
          <w:rFonts w:ascii="Arial" w:hAnsi="Arial" w:cs="Arial"/>
          <w:i/>
          <w:iCs/>
          <w:sz w:val="20"/>
        </w:rPr>
        <w:t xml:space="preserve">                                  i</w:t>
      </w:r>
      <w:r>
        <w:rPr>
          <w:rFonts w:ascii="Arial" w:hAnsi="Arial" w:cs="Arial"/>
          <w:sz w:val="20"/>
        </w:rPr>
        <w:t>=1</w:t>
      </w:r>
    </w:p>
    <w:p w14:paraId="7B4F1B64" w14:textId="77777777" w:rsidR="009D3749" w:rsidRDefault="009D3749">
      <w:pPr>
        <w:autoSpaceDE w:val="0"/>
        <w:autoSpaceDN w:val="0"/>
        <w:adjustRightInd w:val="0"/>
        <w:spacing w:line="480" w:lineRule="auto"/>
        <w:rPr>
          <w:rFonts w:ascii="Arial" w:hAnsi="Arial" w:cs="Arial"/>
          <w:sz w:val="20"/>
        </w:rPr>
      </w:pPr>
      <w:r>
        <w:rPr>
          <w:i/>
          <w:iCs/>
          <w:sz w:val="16"/>
          <w:szCs w:val="16"/>
        </w:rPr>
        <w:tab/>
      </w:r>
      <w:r>
        <w:rPr>
          <w:rFonts w:ascii="Arial" w:hAnsi="Arial" w:cs="Arial"/>
          <w:sz w:val="20"/>
        </w:rPr>
        <w:t>where:</w:t>
      </w:r>
    </w:p>
    <w:p w14:paraId="24DABB0C" w14:textId="77777777" w:rsidR="009D3749" w:rsidRDefault="009D3749">
      <w:pPr>
        <w:numPr>
          <w:ilvl w:val="0"/>
          <w:numId w:val="7"/>
        </w:numPr>
        <w:autoSpaceDE w:val="0"/>
        <w:autoSpaceDN w:val="0"/>
        <w:adjustRightInd w:val="0"/>
        <w:spacing w:line="480" w:lineRule="auto"/>
        <w:rPr>
          <w:rFonts w:ascii="Arial" w:hAnsi="Arial" w:cs="Arial"/>
          <w:sz w:val="20"/>
        </w:rPr>
      </w:pPr>
      <w:r>
        <w:rPr>
          <w:rFonts w:ascii="Arial" w:hAnsi="Arial" w:cs="Arial"/>
          <w:sz w:val="20"/>
        </w:rPr>
        <w:t xml:space="preserve">NG is the number of Generation buses defined in the Existing Zone Generation Trading Hub </w:t>
      </w:r>
      <w:r>
        <w:rPr>
          <w:rFonts w:ascii="Arial" w:hAnsi="Arial" w:cs="Arial"/>
          <w:i/>
          <w:sz w:val="20"/>
        </w:rPr>
        <w:t>j</w:t>
      </w:r>
      <w:r>
        <w:rPr>
          <w:rFonts w:ascii="Arial" w:hAnsi="Arial" w:cs="Arial"/>
          <w:sz w:val="20"/>
        </w:rPr>
        <w:t>.</w:t>
      </w:r>
    </w:p>
    <w:p w14:paraId="76468E9A" w14:textId="77777777" w:rsidR="009D3749" w:rsidRDefault="009D3749">
      <w:pPr>
        <w:numPr>
          <w:ilvl w:val="0"/>
          <w:numId w:val="7"/>
        </w:numPr>
        <w:autoSpaceDE w:val="0"/>
        <w:autoSpaceDN w:val="0"/>
        <w:adjustRightInd w:val="0"/>
        <w:spacing w:line="480" w:lineRule="auto"/>
        <w:rPr>
          <w:rFonts w:ascii="Arial" w:hAnsi="Arial" w:cs="Arial"/>
          <w:sz w:val="20"/>
        </w:rPr>
      </w:pPr>
      <w:r>
        <w:rPr>
          <w:rFonts w:ascii="Arial" w:hAnsi="Arial" w:cs="Arial"/>
          <w:sz w:val="20"/>
        </w:rPr>
        <w:t>W</w:t>
      </w:r>
      <w:r>
        <w:rPr>
          <w:rFonts w:ascii="Arial" w:hAnsi="Arial" w:cs="Arial"/>
          <w:sz w:val="20"/>
          <w:szCs w:val="16"/>
        </w:rPr>
        <w:t>G</w:t>
      </w:r>
      <w:r>
        <w:rPr>
          <w:rFonts w:ascii="Arial" w:hAnsi="Arial" w:cs="Arial"/>
          <w:i/>
          <w:sz w:val="20"/>
          <w:szCs w:val="16"/>
        </w:rPr>
        <w:t>ist</w:t>
      </w:r>
      <w:r>
        <w:rPr>
          <w:rFonts w:ascii="Arial" w:hAnsi="Arial" w:cs="Arial"/>
          <w:sz w:val="20"/>
          <w:szCs w:val="16"/>
        </w:rPr>
        <w:t xml:space="preserve"> </w:t>
      </w:r>
      <w:r>
        <w:rPr>
          <w:rFonts w:ascii="Arial" w:hAnsi="Arial" w:cs="Arial"/>
          <w:sz w:val="20"/>
        </w:rPr>
        <w:t xml:space="preserve">is the generation-weighting factor for bus </w:t>
      </w:r>
      <w:r>
        <w:rPr>
          <w:rFonts w:ascii="Arial" w:hAnsi="Arial" w:cs="Arial"/>
          <w:i/>
          <w:sz w:val="20"/>
        </w:rPr>
        <w:t>i</w:t>
      </w:r>
      <w:r>
        <w:rPr>
          <w:rFonts w:ascii="Arial" w:hAnsi="Arial" w:cs="Arial"/>
          <w:sz w:val="20"/>
        </w:rPr>
        <w:t xml:space="preserve"> for season </w:t>
      </w:r>
      <w:r>
        <w:rPr>
          <w:rFonts w:ascii="Arial" w:hAnsi="Arial" w:cs="Arial"/>
          <w:i/>
          <w:sz w:val="20"/>
        </w:rPr>
        <w:t>s</w:t>
      </w:r>
      <w:r>
        <w:rPr>
          <w:rFonts w:ascii="Arial" w:hAnsi="Arial" w:cs="Arial"/>
          <w:sz w:val="20"/>
        </w:rPr>
        <w:t xml:space="preserve"> for time period </w:t>
      </w:r>
      <w:r>
        <w:rPr>
          <w:rFonts w:ascii="Arial" w:hAnsi="Arial" w:cs="Arial"/>
          <w:i/>
          <w:sz w:val="20"/>
        </w:rPr>
        <w:t>t</w:t>
      </w:r>
      <w:r>
        <w:rPr>
          <w:rFonts w:ascii="Arial" w:hAnsi="Arial" w:cs="Arial"/>
          <w:sz w:val="20"/>
        </w:rPr>
        <w:t xml:space="preserve"> representing peak or off-peak period in Existing Zone Generation Trading Hub </w:t>
      </w:r>
      <w:r>
        <w:rPr>
          <w:rFonts w:ascii="Arial" w:hAnsi="Arial" w:cs="Arial"/>
          <w:i/>
          <w:sz w:val="20"/>
        </w:rPr>
        <w:t>j</w:t>
      </w:r>
      <w:r>
        <w:rPr>
          <w:rFonts w:ascii="Arial" w:hAnsi="Arial" w:cs="Arial"/>
          <w:sz w:val="20"/>
        </w:rPr>
        <w:t xml:space="preserve">. The sum </w:t>
      </w:r>
      <w:r>
        <w:rPr>
          <w:rFonts w:ascii="Arial" w:hAnsi="Arial" w:cs="Arial"/>
          <w:sz w:val="20"/>
        </w:rPr>
        <w:lastRenderedPageBreak/>
        <w:t>of the weighting factors must add up to 1. These weights are based on the previous years actual generation output as described in Section 27.3.</w:t>
      </w:r>
      <w:r>
        <w:rPr>
          <w:i/>
          <w:iCs/>
          <w:sz w:val="16"/>
          <w:szCs w:val="16"/>
        </w:rPr>
        <w:t xml:space="preserve">                               </w:t>
      </w:r>
    </w:p>
    <w:p w14:paraId="0BD9A295"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ab/>
      </w:r>
      <w:r>
        <w:rPr>
          <w:rFonts w:ascii="Arial" w:hAnsi="Arial" w:cs="Arial"/>
          <w:sz w:val="20"/>
        </w:rPr>
        <w:tab/>
      </w:r>
    </w:p>
    <w:p w14:paraId="373EF2B0" w14:textId="77777777" w:rsidR="009D3749" w:rsidRDefault="009D3749">
      <w:pPr>
        <w:numPr>
          <w:ilvl w:val="0"/>
          <w:numId w:val="4"/>
        </w:numPr>
        <w:autoSpaceDE w:val="0"/>
        <w:autoSpaceDN w:val="0"/>
        <w:adjustRightInd w:val="0"/>
        <w:spacing w:line="480" w:lineRule="auto"/>
        <w:rPr>
          <w:rFonts w:ascii="Arial" w:hAnsi="Arial" w:cs="Arial"/>
          <w:b/>
          <w:sz w:val="20"/>
        </w:rPr>
      </w:pPr>
      <w:r>
        <w:rPr>
          <w:rFonts w:ascii="Arial" w:hAnsi="Arial" w:cs="Arial"/>
          <w:b/>
          <w:sz w:val="20"/>
        </w:rPr>
        <w:t>Load Zone Price Calculation</w:t>
      </w:r>
    </w:p>
    <w:p w14:paraId="04F12B80"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The CAISO calculates LAP prices based on the LMPs for a set of buses that comprise the LAP. These LAP prices represent the weighted average of the LMPs at the set of buses that comprise the LAP. The LAP bus weight is equal to the fractional share of each Load bus in the total Load in the LAP during the hour.</w:t>
      </w:r>
    </w:p>
    <w:p w14:paraId="331E6DA5" w14:textId="77777777" w:rsidR="009D3749" w:rsidRDefault="009D3749">
      <w:pPr>
        <w:autoSpaceDE w:val="0"/>
        <w:autoSpaceDN w:val="0"/>
        <w:adjustRightInd w:val="0"/>
        <w:spacing w:line="480" w:lineRule="auto"/>
        <w:outlineLvl w:val="0"/>
        <w:rPr>
          <w:rFonts w:ascii="Arial" w:hAnsi="Arial" w:cs="Arial"/>
          <w:sz w:val="20"/>
        </w:rPr>
      </w:pPr>
      <w:r>
        <w:rPr>
          <w:rFonts w:ascii="Arial" w:hAnsi="Arial" w:cs="Arial"/>
          <w:sz w:val="20"/>
        </w:rPr>
        <w:t xml:space="preserve">The price for LAP </w:t>
      </w:r>
      <w:r>
        <w:rPr>
          <w:rFonts w:ascii="Arial" w:hAnsi="Arial" w:cs="Arial"/>
          <w:i/>
          <w:sz w:val="20"/>
        </w:rPr>
        <w:t>j</w:t>
      </w:r>
      <w:r>
        <w:rPr>
          <w:rFonts w:ascii="Arial" w:hAnsi="Arial" w:cs="Arial"/>
          <w:sz w:val="20"/>
        </w:rPr>
        <w:t xml:space="preserve"> is:</w:t>
      </w:r>
    </w:p>
    <w:p w14:paraId="316129DC" w14:textId="77777777" w:rsidR="009D3749" w:rsidRDefault="009D3749">
      <w:pPr>
        <w:autoSpaceDE w:val="0"/>
        <w:autoSpaceDN w:val="0"/>
        <w:adjustRightInd w:val="0"/>
        <w:outlineLvl w:val="0"/>
      </w:pPr>
      <w:r>
        <w:rPr>
          <w:i/>
          <w:iCs/>
          <w:sz w:val="16"/>
          <w:szCs w:val="16"/>
        </w:rPr>
        <w:tab/>
        <w:t xml:space="preserve">            </w:t>
      </w:r>
      <w:r>
        <w:rPr>
          <w:i/>
          <w:iCs/>
          <w:sz w:val="16"/>
          <w:szCs w:val="16"/>
        </w:rPr>
        <w:tab/>
        <w:t xml:space="preserve">  </w:t>
      </w:r>
      <w:r>
        <w:rPr>
          <w:i/>
          <w:iCs/>
          <w:sz w:val="16"/>
          <w:szCs w:val="16"/>
        </w:rPr>
        <w:tab/>
      </w:r>
      <w:r>
        <w:rPr>
          <w:i/>
          <w:iCs/>
          <w:sz w:val="16"/>
          <w:szCs w:val="16"/>
        </w:rPr>
        <w:tab/>
      </w:r>
      <w:r>
        <w:rPr>
          <w:i/>
          <w:iCs/>
          <w:sz w:val="16"/>
          <w:szCs w:val="16"/>
        </w:rPr>
        <w:tab/>
        <w:t xml:space="preserve">           NZ</w:t>
      </w:r>
    </w:p>
    <w:p w14:paraId="778FAB5E" w14:textId="77777777" w:rsidR="009D3749" w:rsidRDefault="009D3749">
      <w:pPr>
        <w:autoSpaceDE w:val="0"/>
        <w:autoSpaceDN w:val="0"/>
        <w:adjustRightInd w:val="0"/>
        <w:jc w:val="center"/>
        <w:outlineLvl w:val="0"/>
        <w:rPr>
          <w:rFonts w:ascii="Arial" w:hAnsi="Arial" w:cs="Arial"/>
          <w:sz w:val="20"/>
        </w:rPr>
      </w:pPr>
      <w:r>
        <w:rPr>
          <w:rFonts w:ascii="Arial" w:hAnsi="Arial" w:cs="Arial"/>
          <w:sz w:val="20"/>
        </w:rPr>
        <w:t>LAP Price</w:t>
      </w:r>
      <w:r>
        <w:rPr>
          <w:rFonts w:ascii="Arial" w:hAnsi="Arial" w:cs="Arial"/>
          <w:i/>
          <w:iCs/>
          <w:sz w:val="20"/>
        </w:rPr>
        <w:t xml:space="preserve">j </w:t>
      </w:r>
      <w:r>
        <w:rPr>
          <w:rFonts w:ascii="Arial" w:hAnsi="Arial" w:cs="Arial"/>
          <w:sz w:val="20"/>
        </w:rPr>
        <w:t>= Σ WZ</w:t>
      </w:r>
      <w:r>
        <w:rPr>
          <w:rFonts w:ascii="Arial" w:hAnsi="Arial" w:cs="Arial"/>
          <w:i/>
          <w:iCs/>
          <w:sz w:val="20"/>
        </w:rPr>
        <w:t xml:space="preserve">i </w:t>
      </w:r>
      <w:r>
        <w:rPr>
          <w:rFonts w:ascii="Arial" w:hAnsi="Arial" w:cs="Arial"/>
          <w:sz w:val="20"/>
        </w:rPr>
        <w:t>* LMP</w:t>
      </w:r>
      <w:r>
        <w:rPr>
          <w:rFonts w:ascii="Arial" w:hAnsi="Arial" w:cs="Arial"/>
          <w:i/>
          <w:iCs/>
          <w:sz w:val="20"/>
        </w:rPr>
        <w:t>i</w:t>
      </w:r>
      <w:r>
        <w:rPr>
          <w:rFonts w:ascii="Arial" w:hAnsi="Arial" w:cs="Arial"/>
          <w:sz w:val="20"/>
        </w:rPr>
        <w:t>)</w:t>
      </w:r>
    </w:p>
    <w:p w14:paraId="5DAE3C2B" w14:textId="77777777" w:rsidR="009D3749" w:rsidRDefault="009D3749">
      <w:pPr>
        <w:autoSpaceDE w:val="0"/>
        <w:autoSpaceDN w:val="0"/>
        <w:adjustRightInd w:val="0"/>
        <w:rPr>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t xml:space="preserve">           i</w:t>
      </w:r>
      <w:r>
        <w:rPr>
          <w:sz w:val="16"/>
          <w:szCs w:val="16"/>
        </w:rPr>
        <w:t>=1</w:t>
      </w:r>
    </w:p>
    <w:p w14:paraId="004723C1" w14:textId="77777777" w:rsidR="009D3749" w:rsidRDefault="009D3749">
      <w:pPr>
        <w:autoSpaceDE w:val="0"/>
        <w:autoSpaceDN w:val="0"/>
        <w:adjustRightInd w:val="0"/>
        <w:spacing w:line="480" w:lineRule="auto"/>
        <w:rPr>
          <w:rFonts w:ascii="Arial" w:hAnsi="Arial" w:cs="Arial"/>
          <w:sz w:val="20"/>
        </w:rPr>
      </w:pPr>
    </w:p>
    <w:p w14:paraId="44334654"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where:</w:t>
      </w:r>
    </w:p>
    <w:p w14:paraId="7E1DEC97" w14:textId="77777777" w:rsidR="009D3749" w:rsidRDefault="009D3749">
      <w:pPr>
        <w:numPr>
          <w:ilvl w:val="0"/>
          <w:numId w:val="7"/>
        </w:numPr>
        <w:autoSpaceDE w:val="0"/>
        <w:autoSpaceDN w:val="0"/>
        <w:adjustRightInd w:val="0"/>
        <w:spacing w:line="480" w:lineRule="auto"/>
        <w:rPr>
          <w:rFonts w:ascii="Arial" w:hAnsi="Arial" w:cs="Arial"/>
          <w:sz w:val="20"/>
        </w:rPr>
      </w:pPr>
      <w:r>
        <w:rPr>
          <w:rFonts w:ascii="Arial" w:hAnsi="Arial" w:cs="Arial"/>
          <w:sz w:val="20"/>
        </w:rPr>
        <w:t xml:space="preserve">NZ is the number of Load buses in LAP </w:t>
      </w:r>
      <w:r>
        <w:rPr>
          <w:rFonts w:ascii="Arial" w:hAnsi="Arial" w:cs="Arial"/>
          <w:i/>
          <w:sz w:val="20"/>
        </w:rPr>
        <w:t>j</w:t>
      </w:r>
      <w:r>
        <w:rPr>
          <w:rFonts w:ascii="Arial" w:hAnsi="Arial" w:cs="Arial"/>
          <w:sz w:val="20"/>
        </w:rPr>
        <w:t>.</w:t>
      </w:r>
    </w:p>
    <w:p w14:paraId="5D0A508B" w14:textId="77777777" w:rsidR="009D3749" w:rsidRDefault="009D3749">
      <w:pPr>
        <w:numPr>
          <w:ilvl w:val="0"/>
          <w:numId w:val="7"/>
        </w:numPr>
        <w:autoSpaceDE w:val="0"/>
        <w:autoSpaceDN w:val="0"/>
        <w:adjustRightInd w:val="0"/>
        <w:spacing w:line="480" w:lineRule="auto"/>
        <w:rPr>
          <w:rFonts w:ascii="Arial" w:hAnsi="Arial" w:cs="Arial"/>
          <w:sz w:val="20"/>
        </w:rPr>
      </w:pPr>
      <w:r>
        <w:rPr>
          <w:rFonts w:ascii="Arial" w:hAnsi="Arial" w:cs="Arial"/>
          <w:sz w:val="20"/>
        </w:rPr>
        <w:t>W</w:t>
      </w:r>
      <w:r>
        <w:rPr>
          <w:rFonts w:ascii="Arial" w:hAnsi="Arial" w:cs="Arial"/>
          <w:sz w:val="20"/>
          <w:szCs w:val="16"/>
        </w:rPr>
        <w:t>Z</w:t>
      </w:r>
      <w:r>
        <w:rPr>
          <w:rFonts w:ascii="Arial" w:hAnsi="Arial" w:cs="Arial"/>
          <w:i/>
          <w:sz w:val="20"/>
          <w:szCs w:val="16"/>
        </w:rPr>
        <w:t>i</w:t>
      </w:r>
      <w:r>
        <w:rPr>
          <w:rFonts w:ascii="Arial" w:hAnsi="Arial" w:cs="Arial"/>
          <w:sz w:val="20"/>
          <w:szCs w:val="16"/>
        </w:rPr>
        <w:t xml:space="preserve"> </w:t>
      </w:r>
      <w:r>
        <w:rPr>
          <w:rFonts w:ascii="Arial" w:hAnsi="Arial" w:cs="Arial"/>
          <w:sz w:val="20"/>
        </w:rPr>
        <w:t xml:space="preserve">is the load-weighting factor for bus </w:t>
      </w:r>
      <w:r>
        <w:rPr>
          <w:rFonts w:ascii="Arial" w:hAnsi="Arial" w:cs="Arial"/>
          <w:i/>
          <w:sz w:val="20"/>
        </w:rPr>
        <w:t>i</w:t>
      </w:r>
      <w:r>
        <w:rPr>
          <w:rFonts w:ascii="Arial" w:hAnsi="Arial" w:cs="Arial"/>
          <w:sz w:val="20"/>
        </w:rPr>
        <w:t xml:space="preserve"> in LAP </w:t>
      </w:r>
      <w:r>
        <w:rPr>
          <w:rFonts w:ascii="Arial" w:hAnsi="Arial" w:cs="Arial"/>
          <w:i/>
          <w:sz w:val="20"/>
        </w:rPr>
        <w:t>j</w:t>
      </w:r>
      <w:r>
        <w:rPr>
          <w:rFonts w:ascii="Arial" w:hAnsi="Arial" w:cs="Arial"/>
          <w:sz w:val="20"/>
        </w:rPr>
        <w:t>. The sum of the weighting factors must equal 1 (i.e., 100 percent). These weights are based on State Estimator results for similar day.</w:t>
      </w:r>
    </w:p>
    <w:p w14:paraId="6FC0CFB7" w14:textId="77777777" w:rsidR="009D3749" w:rsidRDefault="009D3749">
      <w:pPr>
        <w:autoSpaceDE w:val="0"/>
        <w:autoSpaceDN w:val="0"/>
        <w:adjustRightInd w:val="0"/>
        <w:spacing w:line="480" w:lineRule="auto"/>
        <w:rPr>
          <w:rFonts w:ascii="Arial" w:hAnsi="Arial" w:cs="Arial"/>
          <w:sz w:val="20"/>
        </w:rPr>
      </w:pPr>
      <w:r>
        <w:rPr>
          <w:rFonts w:ascii="Arial" w:hAnsi="Arial" w:cs="Arial"/>
          <w:sz w:val="20"/>
        </w:rPr>
        <w:t xml:space="preserve">Each LAP one includes only the buses of Market Participants who are in the LAP and who have Load that is represented by that LAP’s definition.  Market Participants that have metered Load must either be settled at a Default LAP or a Custom LAP created for each Load point of the Market Participant (nodal Settlement). </w:t>
      </w:r>
    </w:p>
    <w:p w14:paraId="52ED9CE9" w14:textId="77777777" w:rsidR="009D3749" w:rsidRDefault="009D3749">
      <w:pPr>
        <w:numPr>
          <w:ilvl w:val="0"/>
          <w:numId w:val="4"/>
        </w:numPr>
        <w:autoSpaceDE w:val="0"/>
        <w:autoSpaceDN w:val="0"/>
        <w:adjustRightInd w:val="0"/>
        <w:spacing w:line="480" w:lineRule="auto"/>
        <w:rPr>
          <w:rFonts w:ascii="Arial" w:hAnsi="Arial" w:cs="Arial"/>
          <w:sz w:val="20"/>
        </w:rPr>
      </w:pPr>
      <w:r>
        <w:rPr>
          <w:rFonts w:ascii="Arial" w:hAnsi="Arial" w:cs="Arial"/>
          <w:b/>
          <w:sz w:val="20"/>
        </w:rPr>
        <w:t xml:space="preserve">Scheduling Point Price Calculation </w:t>
      </w:r>
    </w:p>
    <w:p w14:paraId="00A9732F" w14:textId="77777777" w:rsidR="009D3749" w:rsidRDefault="009D3749">
      <w:pPr>
        <w:numPr>
          <w:ins w:id="99" w:author="MCKENNA CHANGES 1207" w:date="2008-01-21T09:55:00Z"/>
        </w:numPr>
        <w:spacing w:line="480" w:lineRule="auto"/>
        <w:rPr>
          <w:ins w:id="100" w:author="Stephen Greenleaf" w:date="2008-01-21T12:30:00Z"/>
          <w:rFonts w:ascii="Arial" w:hAnsi="Arial" w:cs="Arial"/>
          <w:sz w:val="20"/>
        </w:rPr>
      </w:pPr>
      <w:r>
        <w:rPr>
          <w:rFonts w:ascii="Arial" w:hAnsi="Arial" w:cs="Arial"/>
          <w:sz w:val="20"/>
        </w:rPr>
        <w:lastRenderedPageBreak/>
        <w:t xml:space="preserve">The CAISO calculates LMPs for Scheduling Points, which are PNodes or an aggregation of PNodes that exist external to the CAISO Balancing Authority Area through the same process that is used to calculate LMPs within the CAISO Balancing Authority Area.  A Scheduling Point typically is physically located at an “outside” boundary of the CAISO Controlled Grid (e.g., at the point of interconnection between a </w:t>
      </w:r>
      <w:ins w:id="101" w:author="Stephen Greenleaf" w:date="2008-01-21T12:22:00Z">
        <w:r>
          <w:rPr>
            <w:rFonts w:ascii="Arial" w:hAnsi="Arial" w:cs="Arial"/>
            <w:sz w:val="20"/>
            <w:szCs w:val="20"/>
          </w:rPr>
          <w:t>Balancing Authority</w:t>
        </w:r>
      </w:ins>
      <w:del w:id="102" w:author="Stephen Greenleaf" w:date="2008-01-21T12:22:00Z">
        <w:r>
          <w:rPr>
            <w:rFonts w:ascii="Arial" w:hAnsi="Arial" w:cs="Arial"/>
            <w:sz w:val="20"/>
            <w:szCs w:val="20"/>
          </w:rPr>
          <w:delText>Control</w:delText>
        </w:r>
      </w:del>
      <w:r>
        <w:rPr>
          <w:rFonts w:ascii="Arial" w:hAnsi="Arial" w:cs="Arial"/>
          <w:sz w:val="20"/>
          <w:szCs w:val="20"/>
        </w:rPr>
        <w:t xml:space="preserve"> A</w:t>
      </w:r>
      <w:r>
        <w:rPr>
          <w:rFonts w:ascii="Arial" w:hAnsi="Arial" w:cs="Arial"/>
          <w:sz w:val="20"/>
        </w:rPr>
        <w:t>rea utility and the CAISO Controlled Grid).  CAISO Controlled Grid that is external to the CAISO Balancing Authority Area connects some Scheduling Points to the CAISO Balancing Authority Area, and in these cases the Scheduling Points are</w:t>
      </w:r>
      <w:ins w:id="103" w:author="Stephen Greenleaf" w:date="2008-01-21T12:29:00Z">
        <w:r>
          <w:rPr>
            <w:rFonts w:ascii="Arial" w:hAnsi="Arial" w:cs="Arial"/>
            <w:sz w:val="20"/>
          </w:rPr>
          <w:t xml:space="preserve"> </w:t>
        </w:r>
      </w:ins>
      <w:r w:rsidRPr="004B49BC">
        <w:rPr>
          <w:rFonts w:ascii="Arial" w:hAnsi="Arial" w:cs="Arial"/>
          <w:bCs/>
          <w:sz w:val="20"/>
        </w:rPr>
        <w:t>within</w:t>
      </w:r>
      <w:r w:rsidRPr="004B49BC">
        <w:rPr>
          <w:rFonts w:ascii="Arial" w:hAnsi="Arial" w:cs="Arial"/>
          <w:sz w:val="20"/>
        </w:rPr>
        <w:t xml:space="preserve"> ex</w:t>
      </w:r>
      <w:r>
        <w:rPr>
          <w:rFonts w:ascii="Arial" w:hAnsi="Arial" w:cs="Arial"/>
          <w:sz w:val="20"/>
        </w:rPr>
        <w:t xml:space="preserve">ternal </w:t>
      </w:r>
      <w:ins w:id="104" w:author="Stephen Greenleaf" w:date="2008-01-21T12:22:00Z">
        <w:r>
          <w:rPr>
            <w:rFonts w:ascii="Arial" w:hAnsi="Arial" w:cs="Arial"/>
            <w:sz w:val="20"/>
            <w:szCs w:val="20"/>
          </w:rPr>
          <w:t>Balancing Authority</w:t>
        </w:r>
      </w:ins>
      <w:del w:id="105" w:author="Stephen Greenleaf" w:date="2008-01-21T12:22:00Z">
        <w:r>
          <w:rPr>
            <w:rFonts w:ascii="Arial" w:hAnsi="Arial" w:cs="Arial"/>
            <w:sz w:val="20"/>
            <w:szCs w:val="20"/>
          </w:rPr>
          <w:delText>Control</w:delText>
        </w:r>
      </w:del>
      <w:r>
        <w:rPr>
          <w:rFonts w:ascii="Arial" w:hAnsi="Arial" w:cs="Arial"/>
          <w:sz w:val="20"/>
          <w:szCs w:val="20"/>
        </w:rPr>
        <w:t xml:space="preserve"> </w:t>
      </w:r>
      <w:r>
        <w:rPr>
          <w:rFonts w:ascii="Arial" w:hAnsi="Arial" w:cs="Arial"/>
          <w:sz w:val="20"/>
        </w:rPr>
        <w:t>Areas. In both of these cases, the CAISO places injections and withdrawals at the Scheduling Points, which represent Bids and Schedules whose physical location is unknown, and the LMPs for Settlement of Interchange schedules are established by the Scheduling Point PNodes.</w:t>
      </w:r>
    </w:p>
    <w:p w14:paraId="7FB4920F" w14:textId="77777777" w:rsidR="009D3749" w:rsidRDefault="009D3749">
      <w:pPr>
        <w:numPr>
          <w:ins w:id="106" w:author="Stephen Greenleaf" w:date="2008-01-21T12:23:00Z"/>
        </w:numPr>
        <w:spacing w:line="480" w:lineRule="auto"/>
        <w:ind w:firstLine="720"/>
        <w:rPr>
          <w:ins w:id="107" w:author="Stephen Greenleaf" w:date="2008-01-21T12:38:00Z"/>
          <w:rFonts w:ascii="Arial" w:hAnsi="Arial" w:cs="Arial"/>
          <w:b/>
          <w:bCs/>
          <w:sz w:val="20"/>
        </w:rPr>
      </w:pPr>
      <w:ins w:id="108" w:author="Stephen Greenleaf" w:date="2008-01-21T12:24:00Z">
        <w:r>
          <w:rPr>
            <w:rFonts w:ascii="Arial" w:hAnsi="Arial" w:cs="Arial"/>
            <w:b/>
            <w:bCs/>
            <w:sz w:val="20"/>
          </w:rPr>
          <w:t>G.1</w:t>
        </w:r>
      </w:ins>
      <w:r>
        <w:rPr>
          <w:rFonts w:ascii="Arial" w:hAnsi="Arial" w:cs="Arial"/>
          <w:b/>
          <w:bCs/>
          <w:sz w:val="20"/>
        </w:rPr>
        <w:t xml:space="preserve">  </w:t>
      </w:r>
      <w:ins w:id="109" w:author="Stephen Greenleaf" w:date="2008-01-21T12:38:00Z">
        <w:r>
          <w:rPr>
            <w:rFonts w:ascii="Arial" w:hAnsi="Arial" w:cs="Arial"/>
            <w:b/>
            <w:bCs/>
            <w:sz w:val="20"/>
          </w:rPr>
          <w:t>Scheduling Point Price Calculation for IBAAs</w:t>
        </w:r>
      </w:ins>
    </w:p>
    <w:p w14:paraId="4D544E4C" w14:textId="77777777" w:rsidR="009D3749" w:rsidRDefault="009D3749">
      <w:pPr>
        <w:numPr>
          <w:ins w:id="110" w:author="Stephen Greenleaf" w:date="2008-01-21T12:38:00Z"/>
        </w:numPr>
        <w:spacing w:line="480" w:lineRule="auto"/>
        <w:ind w:firstLine="720"/>
        <w:rPr>
          <w:ins w:id="111" w:author="MCKENNA CHANGES 1207" w:date="2008-01-21T10:03:00Z"/>
          <w:rFonts w:ascii="Arial" w:hAnsi="Arial" w:cs="Arial"/>
          <w:sz w:val="20"/>
        </w:rPr>
      </w:pPr>
      <w:r>
        <w:rPr>
          <w:rFonts w:ascii="Arial" w:hAnsi="Arial" w:cs="Arial"/>
          <w:sz w:val="20"/>
        </w:rPr>
        <w:t xml:space="preserve">The CAISO’s FNM includes a full model of </w:t>
      </w:r>
      <w:del w:id="112" w:author="MCKENNA CHANGES 1207" w:date="2008-01-21T09:37:00Z">
        <w:r>
          <w:rPr>
            <w:rFonts w:ascii="Arial" w:hAnsi="Arial" w:cs="Arial"/>
            <w:sz w:val="20"/>
          </w:rPr>
          <w:delText>Embedded Control Areas and Adjacent Control Areas</w:delText>
        </w:r>
      </w:del>
      <w:ins w:id="113" w:author="MCKENNA CHANGES 1207" w:date="2008-01-21T09:37:00Z">
        <w:r>
          <w:rPr>
            <w:rFonts w:ascii="Arial" w:hAnsi="Arial" w:cs="Arial"/>
            <w:sz w:val="20"/>
          </w:rPr>
          <w:t>IBAAs</w:t>
        </w:r>
      </w:ins>
      <w:r>
        <w:rPr>
          <w:rFonts w:ascii="Arial" w:hAnsi="Arial" w:cs="Arial"/>
          <w:sz w:val="20"/>
        </w:rPr>
        <w:t xml:space="preserve">.  The CAISO </w:t>
      </w:r>
      <w:del w:id="114" w:author="MCKENNA CHANGES 1207" w:date="2008-01-21T09:37:00Z">
        <w:r>
          <w:rPr>
            <w:rFonts w:ascii="Arial" w:hAnsi="Arial" w:cs="Arial"/>
            <w:sz w:val="20"/>
          </w:rPr>
          <w:delText xml:space="preserve">may </w:delText>
        </w:r>
      </w:del>
      <w:r>
        <w:rPr>
          <w:rFonts w:ascii="Arial" w:hAnsi="Arial" w:cs="Arial"/>
          <w:sz w:val="20"/>
        </w:rPr>
        <w:t>place</w:t>
      </w:r>
      <w:ins w:id="115" w:author="MCKENNA CHANGES 1207" w:date="2008-01-21T09:37:00Z">
        <w:r>
          <w:rPr>
            <w:rFonts w:ascii="Arial" w:hAnsi="Arial" w:cs="Arial"/>
            <w:sz w:val="20"/>
          </w:rPr>
          <w:t>s</w:t>
        </w:r>
      </w:ins>
      <w:r>
        <w:rPr>
          <w:rFonts w:ascii="Arial" w:hAnsi="Arial" w:cs="Arial"/>
          <w:sz w:val="20"/>
        </w:rPr>
        <w:t xml:space="preserve"> injections and withdrawals within the </w:t>
      </w:r>
      <w:del w:id="116" w:author="MCKENNA CHANGES 1207" w:date="2008-01-21T09:37:00Z">
        <w:r>
          <w:rPr>
            <w:rFonts w:ascii="Arial" w:hAnsi="Arial" w:cs="Arial"/>
            <w:sz w:val="20"/>
          </w:rPr>
          <w:delText>Embedded Control Areas and Adjacent Control Areas</w:delText>
        </w:r>
      </w:del>
      <w:ins w:id="117" w:author="MCKENNA CHANGES 1207" w:date="2008-01-21T09:37:00Z">
        <w:r>
          <w:rPr>
            <w:rFonts w:ascii="Arial" w:hAnsi="Arial" w:cs="Arial"/>
            <w:sz w:val="20"/>
          </w:rPr>
          <w:t>IBAAs</w:t>
        </w:r>
      </w:ins>
      <w:r>
        <w:rPr>
          <w:rFonts w:ascii="Arial" w:hAnsi="Arial" w:cs="Arial"/>
          <w:sz w:val="20"/>
        </w:rPr>
        <w:t xml:space="preserve">, which represent Bids and Schedules for the </w:t>
      </w:r>
      <w:del w:id="118" w:author="MCKENNA CHANGES 1207" w:date="2008-01-21T09:37:00Z">
        <w:r>
          <w:rPr>
            <w:rFonts w:ascii="Arial" w:hAnsi="Arial" w:cs="Arial"/>
            <w:sz w:val="20"/>
          </w:rPr>
          <w:delText>Embedded Control Areas’ and Adjacent Control Areas</w:delText>
        </w:r>
      </w:del>
      <w:ins w:id="119" w:author="MCKENNA CHANGES 1207" w:date="2008-01-21T09:37:00Z">
        <w:r>
          <w:rPr>
            <w:rFonts w:ascii="Arial" w:hAnsi="Arial" w:cs="Arial"/>
            <w:sz w:val="20"/>
          </w:rPr>
          <w:t>IBAAs</w:t>
        </w:r>
      </w:ins>
      <w:r>
        <w:rPr>
          <w:rFonts w:ascii="Arial" w:hAnsi="Arial" w:cs="Arial"/>
          <w:sz w:val="20"/>
        </w:rPr>
        <w:t xml:space="preserve"> impact on transmission flows, to ensure the accuracy of power flow calculations and Congestion Management within the CAISO Balancing Authority Area.  The CAISO models the Congestion and losses in </w:t>
      </w:r>
      <w:del w:id="120" w:author="MCKENNA CHANGES 1207" w:date="2008-01-21T09:38:00Z">
        <w:r>
          <w:rPr>
            <w:rFonts w:ascii="Arial" w:hAnsi="Arial" w:cs="Arial"/>
            <w:sz w:val="20"/>
          </w:rPr>
          <w:delText>Embedded Control Areas and Adjacent Control Areas</w:delText>
        </w:r>
      </w:del>
      <w:ins w:id="121" w:author="MCKENNA CHANGES 1207" w:date="2008-01-21T09:38:00Z">
        <w:r>
          <w:rPr>
            <w:rFonts w:ascii="Arial" w:hAnsi="Arial" w:cs="Arial"/>
            <w:sz w:val="20"/>
          </w:rPr>
          <w:t>IBAAs</w:t>
        </w:r>
      </w:ins>
      <w:r>
        <w:rPr>
          <w:rFonts w:ascii="Arial" w:hAnsi="Arial" w:cs="Arial"/>
          <w:sz w:val="20"/>
        </w:rPr>
        <w:t xml:space="preserve"> as described in Section 27.5.3.  The CAISO will establish PNodes for the </w:t>
      </w:r>
      <w:del w:id="122" w:author="MCKENNA CHANGES 1207" w:date="2008-01-21T09:38:00Z">
        <w:r>
          <w:rPr>
            <w:rFonts w:ascii="Arial" w:hAnsi="Arial" w:cs="Arial"/>
            <w:sz w:val="20"/>
          </w:rPr>
          <w:delText>Embedded Control Areas’ and Adjacent Control Areas’</w:delText>
        </w:r>
      </w:del>
      <w:ins w:id="123" w:author="MCKENNA CHANGES 1207" w:date="2008-01-21T09:38:00Z">
        <w:r>
          <w:rPr>
            <w:rFonts w:ascii="Arial" w:hAnsi="Arial" w:cs="Arial"/>
            <w:sz w:val="20"/>
          </w:rPr>
          <w:t>IBAAs</w:t>
        </w:r>
      </w:ins>
      <w:r>
        <w:rPr>
          <w:rFonts w:ascii="Arial" w:hAnsi="Arial" w:cs="Arial"/>
          <w:sz w:val="20"/>
        </w:rPr>
        <w:t xml:space="preserve"> Scheduling Points through </w:t>
      </w:r>
      <w:ins w:id="124" w:author="Stephen Greenleaf" w:date="2008-01-21T12:26:00Z">
        <w:r>
          <w:rPr>
            <w:rFonts w:ascii="Arial" w:hAnsi="Arial" w:cs="Arial"/>
            <w:sz w:val="20"/>
          </w:rPr>
          <w:t xml:space="preserve">both </w:t>
        </w:r>
      </w:ins>
      <w:r>
        <w:rPr>
          <w:rFonts w:ascii="Arial" w:hAnsi="Arial" w:cs="Arial"/>
          <w:sz w:val="20"/>
        </w:rPr>
        <w:t xml:space="preserve">consultation with the </w:t>
      </w:r>
      <w:del w:id="125" w:author="Stephen Greenleaf" w:date="2008-01-21T12:26:00Z">
        <w:r>
          <w:rPr>
            <w:rFonts w:ascii="Arial" w:hAnsi="Arial" w:cs="Arial"/>
            <w:sz w:val="20"/>
          </w:rPr>
          <w:delText>Embedded Control Areas and Adjacent Control Areas</w:delText>
        </w:r>
      </w:del>
      <w:ins w:id="126" w:author="Stephen Greenleaf" w:date="2008-01-21T12:26:00Z">
        <w:r>
          <w:rPr>
            <w:rFonts w:ascii="Arial" w:hAnsi="Arial" w:cs="Arial"/>
            <w:sz w:val="20"/>
          </w:rPr>
          <w:t>IBAAs and examination of their systems</w:t>
        </w:r>
      </w:ins>
      <w:r>
        <w:rPr>
          <w:rFonts w:ascii="Arial" w:hAnsi="Arial" w:cs="Arial"/>
          <w:sz w:val="20"/>
        </w:rPr>
        <w:t xml:space="preserve">.  </w:t>
      </w:r>
      <w:ins w:id="127" w:author="MCKENNA CHANGES 1207" w:date="2008-01-21T09:38:00Z">
        <w:r>
          <w:rPr>
            <w:rFonts w:ascii="Arial" w:hAnsi="Arial" w:cs="Arial"/>
            <w:sz w:val="20"/>
          </w:rPr>
          <w:t xml:space="preserve">LMPs for such Scheduling Points </w:t>
        </w:r>
      </w:ins>
      <w:ins w:id="128" w:author="Stephen Greenleaf" w:date="2008-01-21T12:27:00Z">
        <w:r>
          <w:rPr>
            <w:rFonts w:ascii="Arial" w:hAnsi="Arial" w:cs="Arial"/>
            <w:sz w:val="20"/>
          </w:rPr>
          <w:t>may</w:t>
        </w:r>
      </w:ins>
      <w:ins w:id="129" w:author="MCKENNA CHANGES 1207" w:date="2008-01-21T09:38:00Z">
        <w:r>
          <w:rPr>
            <w:rFonts w:ascii="Arial" w:hAnsi="Arial" w:cs="Arial"/>
            <w:sz w:val="20"/>
          </w:rPr>
          <w:t xml:space="preserve"> be </w:t>
        </w:r>
        <w:r>
          <w:rPr>
            <w:rFonts w:ascii="Arial" w:hAnsi="Arial" w:cs="Arial"/>
            <w:sz w:val="20"/>
          </w:rPr>
          <w:lastRenderedPageBreak/>
          <w:t xml:space="preserve">based on </w:t>
        </w:r>
      </w:ins>
      <w:ins w:id="130" w:author="MCKENNA CHANGES 1207" w:date="2008-01-21T09:40:00Z">
        <w:r>
          <w:rPr>
            <w:rFonts w:ascii="Arial" w:hAnsi="Arial" w:cs="Arial"/>
            <w:sz w:val="20"/>
          </w:rPr>
          <w:t xml:space="preserve">multiple aggregated/hub prices </w:t>
        </w:r>
      </w:ins>
      <w:ins w:id="131" w:author="Stephen Greenleaf" w:date="2008-01-21T12:28:00Z">
        <w:r>
          <w:rPr>
            <w:rFonts w:ascii="Arial" w:hAnsi="Arial" w:cs="Arial"/>
            <w:sz w:val="20"/>
          </w:rPr>
          <w:t xml:space="preserve">if it is determined that </w:t>
        </w:r>
      </w:ins>
      <w:ins w:id="132" w:author="MCKENNA CHANGES 1207" w:date="2008-01-21T09:40:00Z">
        <w:r>
          <w:rPr>
            <w:rFonts w:ascii="Arial" w:hAnsi="Arial" w:cs="Arial"/>
            <w:sz w:val="20"/>
          </w:rPr>
          <w:t xml:space="preserve">subsystems </w:t>
        </w:r>
      </w:ins>
      <w:ins w:id="133" w:author="Stephen Greenleaf" w:date="2008-01-21T12:28:00Z">
        <w:r>
          <w:rPr>
            <w:rFonts w:ascii="Arial" w:hAnsi="Arial" w:cs="Arial"/>
            <w:sz w:val="20"/>
          </w:rPr>
          <w:t xml:space="preserve">operate </w:t>
        </w:r>
      </w:ins>
      <w:ins w:id="134" w:author="MCKENNA CHANGES 1207" w:date="2008-01-21T09:40:00Z">
        <w:r>
          <w:rPr>
            <w:rFonts w:ascii="Arial" w:hAnsi="Arial" w:cs="Arial"/>
            <w:sz w:val="20"/>
          </w:rPr>
          <w:t xml:space="preserve">within </w:t>
        </w:r>
      </w:ins>
      <w:ins w:id="135" w:author="Stephen Greenleaf" w:date="2008-01-21T12:28:00Z">
        <w:r>
          <w:rPr>
            <w:rFonts w:ascii="Arial" w:hAnsi="Arial" w:cs="Arial"/>
            <w:sz w:val="20"/>
          </w:rPr>
          <w:t>the affected</w:t>
        </w:r>
      </w:ins>
      <w:ins w:id="136" w:author="MCKENNA CHANGES 1207" w:date="2008-01-21T09:40:00Z">
        <w:r>
          <w:rPr>
            <w:rFonts w:ascii="Arial" w:hAnsi="Arial" w:cs="Arial"/>
            <w:sz w:val="20"/>
          </w:rPr>
          <w:t xml:space="preserve"> IBAA.  </w:t>
        </w:r>
      </w:ins>
      <w:r>
        <w:rPr>
          <w:rFonts w:ascii="Arial" w:hAnsi="Arial" w:cs="Arial"/>
          <w:sz w:val="20"/>
        </w:rPr>
        <w:t xml:space="preserve">The CAISO will use Intertie scheduling Constraints to limit the quantity of scheduled Energy and AS on a specified Intertie.  An Intertie Constraint is </w:t>
      </w:r>
      <w:ins w:id="137" w:author="JPrice" w:date="2008-01-21T18:11:00Z">
        <w:r>
          <w:rPr>
            <w:rFonts w:ascii="Arial" w:hAnsi="Arial" w:cs="Arial"/>
            <w:sz w:val="20"/>
          </w:rPr>
          <w:t xml:space="preserve">a </w:t>
        </w:r>
      </w:ins>
      <w:r>
        <w:rPr>
          <w:rFonts w:ascii="Arial" w:hAnsi="Arial" w:cs="Arial"/>
          <w:sz w:val="20"/>
        </w:rPr>
        <w:t>scheduled quantity limit</w:t>
      </w:r>
      <w:ins w:id="138" w:author="JPrice" w:date="2008-01-21T18:15:00Z">
        <w:r>
          <w:rPr>
            <w:rFonts w:ascii="Arial" w:hAnsi="Arial" w:cs="Arial"/>
            <w:sz w:val="20"/>
          </w:rPr>
          <w:t xml:space="preserve"> reflecting contract scheduling capacity,</w:t>
        </w:r>
      </w:ins>
      <w:r>
        <w:rPr>
          <w:rFonts w:ascii="Arial" w:hAnsi="Arial" w:cs="Arial"/>
          <w:sz w:val="20"/>
        </w:rPr>
        <w:t xml:space="preserve"> as opposed to a flow based limit</w:t>
      </w:r>
      <w:ins w:id="139" w:author="JPrice" w:date="2008-01-21T18:16:00Z">
        <w:r>
          <w:rPr>
            <w:rFonts w:ascii="Arial" w:hAnsi="Arial" w:cs="Arial"/>
            <w:sz w:val="20"/>
          </w:rPr>
          <w:t xml:space="preserve"> reflecting network capacity</w:t>
        </w:r>
      </w:ins>
      <w:ins w:id="140" w:author="JPrice" w:date="2008-01-21T18:18:00Z">
        <w:r>
          <w:rPr>
            <w:rFonts w:ascii="Arial" w:hAnsi="Arial" w:cs="Arial"/>
            <w:sz w:val="20"/>
          </w:rPr>
          <w:t xml:space="preserve"> that is based only on Energy</w:t>
        </w:r>
      </w:ins>
      <w:r>
        <w:rPr>
          <w:rFonts w:ascii="Arial" w:hAnsi="Arial" w:cs="Arial"/>
          <w:sz w:val="20"/>
        </w:rPr>
        <w:t>.</w:t>
      </w:r>
      <w:ins w:id="141" w:author="MCKENNA CHANGES 1207" w:date="2008-01-21T09:57:00Z">
        <w:r>
          <w:rPr>
            <w:rFonts w:ascii="Arial" w:hAnsi="Arial" w:cs="Arial"/>
            <w:sz w:val="20"/>
          </w:rPr>
          <w:t xml:space="preserve"> </w:t>
        </w:r>
      </w:ins>
      <w:ins w:id="142" w:author="MCKENNA CHANGES 1207" w:date="2008-01-21T09:59:00Z">
        <w:r>
          <w:rPr>
            <w:rFonts w:ascii="Arial" w:hAnsi="Arial" w:cs="Arial"/>
            <w:sz w:val="20"/>
          </w:rPr>
          <w:t xml:space="preserve">In </w:t>
        </w:r>
      </w:ins>
      <w:ins w:id="143" w:author="MCKENNA CHANGES 1207" w:date="2008-01-21T09:55:00Z">
        <w:r>
          <w:rPr>
            <w:rFonts w:ascii="Arial" w:hAnsi="Arial" w:cs="Arial"/>
            <w:sz w:val="20"/>
          </w:rPr>
          <w:t xml:space="preserve">the case where the IBAA represents a single Balancing Authority, a single aggregate IBAA price </w:t>
        </w:r>
      </w:ins>
      <w:ins w:id="144" w:author="MCKENNA CHANGES 1207" w:date="2008-01-21T09:59:00Z">
        <w:r>
          <w:rPr>
            <w:rFonts w:ascii="Arial" w:hAnsi="Arial" w:cs="Arial"/>
            <w:sz w:val="20"/>
          </w:rPr>
          <w:t>is</w:t>
        </w:r>
      </w:ins>
      <w:ins w:id="145" w:author="MCKENNA CHANGES 1207" w:date="2008-01-21T09:55:00Z">
        <w:r>
          <w:rPr>
            <w:rFonts w:ascii="Arial" w:hAnsi="Arial" w:cs="Arial"/>
            <w:sz w:val="20"/>
          </w:rPr>
          <w:t xml:space="preserve"> used based on the weighted average price of the nodes where System Resources have been modeled in the IBAA.  </w:t>
        </w:r>
      </w:ins>
      <w:ins w:id="146" w:author="MCKENNA CHANGES 1207" w:date="2008-01-21T09:59:00Z">
        <w:r>
          <w:rPr>
            <w:rFonts w:ascii="Arial" w:hAnsi="Arial" w:cs="Arial"/>
            <w:sz w:val="20"/>
          </w:rPr>
          <w:t xml:space="preserve">In the case </w:t>
        </w:r>
      </w:ins>
      <w:ins w:id="147" w:author="MCKENNA CHANGES 1207" w:date="2008-01-21T10:00:00Z">
        <w:r>
          <w:rPr>
            <w:rFonts w:ascii="Arial" w:hAnsi="Arial" w:cs="Arial"/>
            <w:sz w:val="20"/>
          </w:rPr>
          <w:t xml:space="preserve">for </w:t>
        </w:r>
      </w:ins>
      <w:ins w:id="148" w:author="MCKENNA CHANGES 1207" w:date="2008-01-21T09:55:00Z">
        <w:r>
          <w:rPr>
            <w:rFonts w:ascii="Arial" w:hAnsi="Arial" w:cs="Arial"/>
            <w:sz w:val="20"/>
          </w:rPr>
          <w:t>an IBAA that represents an aggregation of individual sub-systems that operate with their own balancing responsibility, the prices for each operationally relevant sub-</w:t>
        </w:r>
        <w:r w:rsidRPr="004B49BC">
          <w:rPr>
            <w:rFonts w:ascii="Arial" w:hAnsi="Arial" w:cs="Arial"/>
            <w:sz w:val="20"/>
          </w:rPr>
          <w:t>system (aggregate price)</w:t>
        </w:r>
      </w:ins>
      <w:ins w:id="149" w:author="MCKENNA CHANGES 1207" w:date="2008-01-21T10:00:00Z">
        <w:r w:rsidRPr="004B49BC">
          <w:rPr>
            <w:rFonts w:ascii="Arial" w:hAnsi="Arial" w:cs="Arial"/>
            <w:sz w:val="20"/>
          </w:rPr>
          <w:t xml:space="preserve"> are established</w:t>
        </w:r>
      </w:ins>
      <w:ins w:id="150" w:author="MCKENNA CHANGES 1207" w:date="2008-01-21T09:55:00Z">
        <w:r w:rsidRPr="004B49BC">
          <w:rPr>
            <w:rFonts w:ascii="Arial" w:hAnsi="Arial" w:cs="Arial"/>
            <w:sz w:val="20"/>
          </w:rPr>
          <w:t>, based on the weighted average price</w:t>
        </w:r>
      </w:ins>
      <w:ins w:id="151" w:author="MCKENNA CHANGES 1207" w:date="2008-01-21T10:00:00Z">
        <w:r w:rsidRPr="004B49BC">
          <w:rPr>
            <w:rFonts w:ascii="Arial" w:hAnsi="Arial" w:cs="Arial"/>
            <w:sz w:val="20"/>
          </w:rPr>
          <w:t xml:space="preserve"> </w:t>
        </w:r>
      </w:ins>
      <w:ins w:id="152" w:author="MCKENNA CHANGES 1207" w:date="2008-01-21T09:55:00Z">
        <w:r w:rsidRPr="004B49BC">
          <w:rPr>
            <w:rFonts w:ascii="Arial" w:hAnsi="Arial" w:cs="Arial"/>
            <w:sz w:val="20"/>
          </w:rPr>
          <w:t xml:space="preserve">using the </w:t>
        </w:r>
      </w:ins>
      <w:ins w:id="153" w:author="MCKENNA CHANGES 1207" w:date="2008-01-21T10:00:00Z">
        <w:r w:rsidRPr="004B49BC">
          <w:rPr>
            <w:rFonts w:ascii="Arial" w:hAnsi="Arial" w:cs="Arial"/>
            <w:sz w:val="20"/>
          </w:rPr>
          <w:t>d</w:t>
        </w:r>
      </w:ins>
      <w:ins w:id="154" w:author="MCKENNA CHANGES 1207" w:date="2008-01-21T09:55:00Z">
        <w:r w:rsidRPr="004B49BC">
          <w:rPr>
            <w:rFonts w:ascii="Arial" w:hAnsi="Arial" w:cs="Arial"/>
            <w:sz w:val="20"/>
          </w:rPr>
          <w:t xml:space="preserve">istribution </w:t>
        </w:r>
      </w:ins>
      <w:ins w:id="155" w:author="MCKENNA CHANGES 1207" w:date="2008-01-21T10:00:00Z">
        <w:r w:rsidRPr="004B49BC">
          <w:rPr>
            <w:rFonts w:ascii="Arial" w:hAnsi="Arial" w:cs="Arial"/>
            <w:sz w:val="20"/>
          </w:rPr>
          <w:t>f</w:t>
        </w:r>
      </w:ins>
      <w:ins w:id="156" w:author="MCKENNA CHANGES 1207" w:date="2008-01-21T09:55:00Z">
        <w:r w:rsidRPr="004B49BC">
          <w:rPr>
            <w:rFonts w:ascii="Arial" w:hAnsi="Arial" w:cs="Arial"/>
            <w:sz w:val="20"/>
          </w:rPr>
          <w:t>actors of the System</w:t>
        </w:r>
        <w:r>
          <w:rPr>
            <w:rFonts w:ascii="Arial" w:hAnsi="Arial" w:cs="Arial"/>
            <w:sz w:val="20"/>
          </w:rPr>
          <w:t xml:space="preserve"> Resources that are used to distribute transactions from the sub-system within the IBAA.</w:t>
        </w:r>
      </w:ins>
      <w:r w:rsidR="004B49BC">
        <w:rPr>
          <w:rFonts w:ascii="Arial" w:hAnsi="Arial" w:cs="Arial"/>
          <w:sz w:val="20"/>
        </w:rPr>
        <w:t xml:space="preserve">  </w:t>
      </w:r>
      <w:ins w:id="157" w:author="MCKENNA CHANGES 1207" w:date="2008-01-21T10:02:00Z">
        <w:r>
          <w:rPr>
            <w:rFonts w:ascii="Arial" w:hAnsi="Arial" w:cs="Arial"/>
            <w:sz w:val="20"/>
          </w:rPr>
          <w:t xml:space="preserve">The CAISO will </w:t>
        </w:r>
      </w:ins>
      <w:ins w:id="158" w:author="Stephen Greenleaf" w:date="2008-01-21T12:41:00Z">
        <w:r>
          <w:rPr>
            <w:rFonts w:ascii="Arial" w:hAnsi="Arial" w:cs="Arial"/>
            <w:sz w:val="20"/>
          </w:rPr>
          <w:t xml:space="preserve">not enforce transmission constraints internal to the IBAA and will </w:t>
        </w:r>
      </w:ins>
      <w:ins w:id="159" w:author="MCKENNA CHANGES 1207" w:date="2008-01-21T09:55:00Z">
        <w:r>
          <w:rPr>
            <w:rFonts w:ascii="Arial" w:hAnsi="Arial" w:cs="Arial"/>
            <w:sz w:val="20"/>
          </w:rPr>
          <w:t xml:space="preserve">exclude the marginal transmission losses within the IBAA from affecting the prices within the IBAA and the CAISO.  </w:t>
        </w:r>
      </w:ins>
    </w:p>
    <w:p w14:paraId="364CA0F0" w14:textId="77777777" w:rsidR="009D3749" w:rsidRDefault="009D3749">
      <w:pPr>
        <w:numPr>
          <w:ins w:id="160" w:author="MCKENNA CHANGES 1207" w:date="2008-01-21T09:55:00Z"/>
        </w:numPr>
        <w:spacing w:line="480" w:lineRule="auto"/>
        <w:rPr>
          <w:ins w:id="161" w:author="MCKENNA CHANGES 1207" w:date="2008-01-21T09:55:00Z"/>
          <w:rFonts w:ascii="Arial" w:hAnsi="Arial" w:cs="Arial"/>
          <w:sz w:val="20"/>
        </w:rPr>
      </w:pPr>
    </w:p>
    <w:p w14:paraId="34C6DD2C" w14:textId="77777777" w:rsidR="009D3749" w:rsidRDefault="009D3749">
      <w:pPr>
        <w:numPr>
          <w:ins w:id="162" w:author="MCKENNA CHANGES 1207" w:date="2008-01-21T09:55:00Z"/>
        </w:numPr>
        <w:spacing w:line="480" w:lineRule="auto"/>
        <w:rPr>
          <w:del w:id="163" w:author="MCKENNA CHANGES 1207" w:date="2008-01-21T10:05:00Z"/>
          <w:rFonts w:ascii="Arial" w:hAnsi="Arial" w:cs="Arial"/>
          <w:sz w:val="20"/>
        </w:rPr>
      </w:pPr>
    </w:p>
    <w:p w14:paraId="4C1FAD7C" w14:textId="77777777" w:rsidR="009D3749" w:rsidRDefault="009D3749">
      <w:pPr>
        <w:spacing w:line="480" w:lineRule="auto"/>
        <w:rPr>
          <w:rFonts w:ascii="Arial" w:hAnsi="Arial" w:cs="Arial"/>
          <w:sz w:val="20"/>
        </w:rPr>
      </w:pPr>
    </w:p>
    <w:p w14:paraId="764F5957" w14:textId="77777777" w:rsidR="009D3749" w:rsidRDefault="009D3749">
      <w:pPr>
        <w:numPr>
          <w:ilvl w:val="1"/>
          <w:numId w:val="16"/>
        </w:numPr>
        <w:spacing w:line="480" w:lineRule="auto"/>
        <w:rPr>
          <w:rFonts w:ascii="Arial" w:hAnsi="Arial" w:cs="Arial"/>
          <w:b/>
          <w:color w:val="FF0000"/>
        </w:rPr>
      </w:pPr>
      <w:r>
        <w:rPr>
          <w:rFonts w:ascii="Arial" w:hAnsi="Arial" w:cs="Arial"/>
          <w:b/>
          <w:color w:val="FF0000"/>
        </w:rPr>
        <w:t>Tariff Definitions of Embedded And Adjacent Control Areas</w:t>
      </w:r>
    </w:p>
    <w:tbl>
      <w:tblPr>
        <w:tblW w:w="9540" w:type="dxa"/>
        <w:tblInd w:w="144" w:type="dxa"/>
        <w:tblLayout w:type="fixed"/>
        <w:tblCellMar>
          <w:left w:w="144" w:type="dxa"/>
          <w:right w:w="144" w:type="dxa"/>
        </w:tblCellMar>
        <w:tblLook w:val="0000" w:firstRow="0" w:lastRow="0" w:firstColumn="0" w:lastColumn="0" w:noHBand="0" w:noVBand="0"/>
      </w:tblPr>
      <w:tblGrid>
        <w:gridCol w:w="2790"/>
        <w:gridCol w:w="6750"/>
      </w:tblGrid>
      <w:tr w:rsidR="009D3749" w14:paraId="7A73DA25" w14:textId="77777777">
        <w:tblPrEx>
          <w:tblCellMar>
            <w:top w:w="0" w:type="dxa"/>
            <w:bottom w:w="0" w:type="dxa"/>
          </w:tblCellMar>
        </w:tblPrEx>
        <w:tc>
          <w:tcPr>
            <w:tcW w:w="2790" w:type="dxa"/>
          </w:tcPr>
          <w:p w14:paraId="5D236301" w14:textId="77777777" w:rsidR="009D3749" w:rsidRDefault="009D3749">
            <w:pPr>
              <w:widowControl w:val="0"/>
              <w:rPr>
                <w:b/>
              </w:rPr>
            </w:pPr>
            <w:del w:id="164" w:author="MCKENNA CHANGES 1207" w:date="2008-01-21T09:26:00Z">
              <w:r>
                <w:rPr>
                  <w:b/>
                </w:rPr>
                <w:delText>Adjacent Control Area (ACA)</w:delText>
              </w:r>
            </w:del>
          </w:p>
        </w:tc>
        <w:tc>
          <w:tcPr>
            <w:tcW w:w="6750" w:type="dxa"/>
          </w:tcPr>
          <w:p w14:paraId="3199F5B4" w14:textId="77777777" w:rsidR="009D3749" w:rsidRDefault="009D3749">
            <w:pPr>
              <w:widowControl w:val="0"/>
              <w:tabs>
                <w:tab w:val="left" w:pos="1215"/>
              </w:tabs>
              <w:spacing w:line="360" w:lineRule="auto"/>
            </w:pPr>
            <w:del w:id="165" w:author="MCKENNA CHANGES 1207" w:date="2008-01-21T09:23:00Z">
              <w:r>
                <w:rPr>
                  <w:bCs/>
                </w:rPr>
                <w:delText>A Control Area that is</w:delText>
              </w:r>
              <w:r>
                <w:delText xml:space="preserve"> tightly interconnected with the CAISO Control Area, but also has direct interconnections with other Control Areas, possibly including other ACAs, such that power flows in one Control Area significantly affect power flows in the other Control Area.</w:delText>
              </w:r>
            </w:del>
          </w:p>
        </w:tc>
      </w:tr>
      <w:tr w:rsidR="009D3749" w14:paraId="5A112FE8" w14:textId="77777777">
        <w:tblPrEx>
          <w:tblCellMar>
            <w:top w:w="0" w:type="dxa"/>
            <w:bottom w:w="0" w:type="dxa"/>
          </w:tblCellMar>
        </w:tblPrEx>
        <w:tc>
          <w:tcPr>
            <w:tcW w:w="2790" w:type="dxa"/>
          </w:tcPr>
          <w:p w14:paraId="4984C2E3" w14:textId="77777777" w:rsidR="009D3749" w:rsidRDefault="009D3749">
            <w:pPr>
              <w:widowControl w:val="0"/>
              <w:rPr>
                <w:del w:id="166" w:author="MCKENNA CHANGES 1207" w:date="2008-01-21T09:26:00Z"/>
                <w:b/>
              </w:rPr>
            </w:pPr>
            <w:del w:id="167" w:author="MCKENNA CHANGES 1207" w:date="2008-01-21T09:26:00Z">
              <w:r>
                <w:rPr>
                  <w:b/>
                </w:rPr>
                <w:lastRenderedPageBreak/>
                <w:delText>Embedded Control Area (ECA)</w:delText>
              </w:r>
            </w:del>
          </w:p>
          <w:p w14:paraId="05356BA4" w14:textId="77777777" w:rsidR="009D3749" w:rsidRDefault="009D3749">
            <w:pPr>
              <w:widowControl w:val="0"/>
              <w:rPr>
                <w:b/>
              </w:rPr>
            </w:pPr>
          </w:p>
        </w:tc>
        <w:tc>
          <w:tcPr>
            <w:tcW w:w="6750" w:type="dxa"/>
          </w:tcPr>
          <w:p w14:paraId="6D6F18A4" w14:textId="77777777" w:rsidR="009D3749" w:rsidRDefault="009D3749">
            <w:pPr>
              <w:widowControl w:val="0"/>
              <w:tabs>
                <w:tab w:val="left" w:pos="1215"/>
              </w:tabs>
              <w:spacing w:line="360" w:lineRule="auto"/>
              <w:rPr>
                <w:bCs/>
              </w:rPr>
            </w:pPr>
            <w:del w:id="168" w:author="MCKENNA CHANGES 1207" w:date="2008-01-21T09:23:00Z">
              <w:r>
                <w:rPr>
                  <w:bCs/>
                </w:rPr>
                <w:delText>A Control Area that has direct interconnections exclusively with the CAISO Control Area, and no other Control Area.</w:delText>
              </w:r>
            </w:del>
          </w:p>
        </w:tc>
      </w:tr>
      <w:tr w:rsidR="009D3749" w14:paraId="14F1D4F9" w14:textId="77777777">
        <w:tblPrEx>
          <w:tblCellMar>
            <w:top w:w="0" w:type="dxa"/>
            <w:bottom w:w="0" w:type="dxa"/>
          </w:tblCellMar>
        </w:tblPrEx>
        <w:trPr>
          <w:ins w:id="169" w:author="MCKENNA CHANGES 1207" w:date="2008-01-21T09:23:00Z"/>
        </w:trPr>
        <w:tc>
          <w:tcPr>
            <w:tcW w:w="2790" w:type="dxa"/>
          </w:tcPr>
          <w:p w14:paraId="6067B983" w14:textId="77777777" w:rsidR="009D3749" w:rsidRDefault="009D3749">
            <w:pPr>
              <w:widowControl w:val="0"/>
              <w:rPr>
                <w:ins w:id="170" w:author="MCKENNA CHANGES 1207" w:date="2008-01-21T09:23:00Z"/>
                <w:rFonts w:ascii="Arial" w:hAnsi="Arial" w:cs="Arial"/>
                <w:b/>
              </w:rPr>
            </w:pPr>
            <w:ins w:id="171" w:author="MCKENNA CHANGES 1207" w:date="2008-01-21T09:23:00Z">
              <w:r>
                <w:rPr>
                  <w:rFonts w:ascii="Arial" w:hAnsi="Arial" w:cs="Arial"/>
                  <w:b/>
                </w:rPr>
                <w:t>Integrated Balancing Authority Area</w:t>
              </w:r>
            </w:ins>
            <w:ins w:id="172" w:author="JPrice" w:date="2008-01-21T19:00:00Z">
              <w:r>
                <w:rPr>
                  <w:rFonts w:ascii="Arial" w:hAnsi="Arial" w:cs="Arial"/>
                  <w:b/>
                </w:rPr>
                <w:t xml:space="preserve"> (IBAA)</w:t>
              </w:r>
            </w:ins>
          </w:p>
        </w:tc>
        <w:tc>
          <w:tcPr>
            <w:tcW w:w="6750" w:type="dxa"/>
          </w:tcPr>
          <w:p w14:paraId="0644B574" w14:textId="77777777" w:rsidR="009D3749" w:rsidRDefault="009D3749">
            <w:pPr>
              <w:widowControl w:val="0"/>
              <w:tabs>
                <w:tab w:val="left" w:pos="1215"/>
              </w:tabs>
              <w:spacing w:line="360" w:lineRule="auto"/>
              <w:rPr>
                <w:ins w:id="173" w:author="MCKENNA CHANGES 1207" w:date="2008-01-21T09:23:00Z"/>
                <w:rFonts w:ascii="Arial" w:hAnsi="Arial" w:cs="Arial"/>
                <w:bCs/>
              </w:rPr>
            </w:pPr>
            <w:ins w:id="174" w:author="MCKENNA CHANGES 1207" w:date="2008-01-21T09:23:00Z">
              <w:r>
                <w:rPr>
                  <w:rFonts w:ascii="Arial" w:hAnsi="Arial" w:cs="Arial"/>
                  <w:bCs/>
                </w:rPr>
                <w:t xml:space="preserve">A Balancing Authority Area that </w:t>
              </w:r>
            </w:ins>
            <w:ins w:id="175" w:author="Stephen Greenleaf" w:date="2008-01-21T12:42:00Z">
              <w:r>
                <w:rPr>
                  <w:rFonts w:ascii="Arial" w:hAnsi="Arial" w:cs="Arial"/>
                  <w:bCs/>
                </w:rPr>
                <w:t xml:space="preserve">has one or more </w:t>
              </w:r>
            </w:ins>
            <w:ins w:id="176" w:author="MCKENNA CHANGES 1207" w:date="2008-01-21T09:23:00Z">
              <w:r>
                <w:rPr>
                  <w:rFonts w:ascii="Arial" w:hAnsi="Arial" w:cs="Arial"/>
                  <w:bCs/>
                </w:rPr>
                <w:t xml:space="preserve">direct interconnections with the CAISO </w:t>
              </w:r>
            </w:ins>
            <w:ins w:id="177" w:author="MCKENNA CHANGES 1207" w:date="2008-01-21T09:24:00Z">
              <w:r>
                <w:rPr>
                  <w:rFonts w:ascii="Arial" w:hAnsi="Arial" w:cs="Arial"/>
                  <w:bCs/>
                </w:rPr>
                <w:t>Balancing Authority Area</w:t>
              </w:r>
            </w:ins>
            <w:ins w:id="178" w:author="MCKENNA CHANGES 1207" w:date="2008-01-21T09:23:00Z">
              <w:r>
                <w:rPr>
                  <w:rFonts w:ascii="Arial" w:hAnsi="Arial" w:cs="Arial"/>
                  <w:bCs/>
                </w:rPr>
                <w:t xml:space="preserve">, </w:t>
              </w:r>
              <w:r>
                <w:rPr>
                  <w:rFonts w:ascii="Arial" w:hAnsi="Arial" w:cs="Arial"/>
                </w:rPr>
                <w:t xml:space="preserve">such that power flows in </w:t>
              </w:r>
            </w:ins>
            <w:ins w:id="179" w:author="JPrice" w:date="2008-01-21T19:01:00Z">
              <w:r>
                <w:rPr>
                  <w:rFonts w:ascii="Arial" w:hAnsi="Arial" w:cs="Arial"/>
                </w:rPr>
                <w:t xml:space="preserve">the IBAA </w:t>
              </w:r>
            </w:ins>
            <w:ins w:id="180" w:author="MCKENNA CHANGES 1207" w:date="2008-01-21T09:23:00Z">
              <w:r>
                <w:rPr>
                  <w:rFonts w:ascii="Arial" w:hAnsi="Arial" w:cs="Arial"/>
                </w:rPr>
                <w:t xml:space="preserve">significantly affect power flows in the </w:t>
              </w:r>
            </w:ins>
            <w:ins w:id="181" w:author="JPrice" w:date="2008-01-21T19:02:00Z">
              <w:r>
                <w:rPr>
                  <w:rFonts w:ascii="Arial" w:hAnsi="Arial" w:cs="Arial"/>
                </w:rPr>
                <w:t xml:space="preserve">CAISO </w:t>
              </w:r>
            </w:ins>
            <w:ins w:id="182" w:author="MCKENNA CHANGES 1207" w:date="2008-01-21T09:26:00Z">
              <w:r>
                <w:rPr>
                  <w:rFonts w:ascii="Arial" w:hAnsi="Arial" w:cs="Arial"/>
                </w:rPr>
                <w:t xml:space="preserve">Balancing Authority </w:t>
              </w:r>
            </w:ins>
            <w:ins w:id="183" w:author="MCKENNA CHANGES 1207" w:date="2008-01-21T09:23:00Z">
              <w:r>
                <w:rPr>
                  <w:rFonts w:ascii="Arial" w:hAnsi="Arial" w:cs="Arial"/>
                </w:rPr>
                <w:t>Area</w:t>
              </w:r>
            </w:ins>
            <w:ins w:id="184" w:author="JPrice" w:date="2008-01-21T19:02:00Z">
              <w:r>
                <w:rPr>
                  <w:rFonts w:ascii="Arial" w:hAnsi="Arial" w:cs="Arial"/>
                </w:rPr>
                <w:t>, and that is therefore modeled in detail in the CAISO</w:t>
              </w:r>
            </w:ins>
            <w:ins w:id="185" w:author="JPrice" w:date="2008-01-21T19:04:00Z">
              <w:r>
                <w:rPr>
                  <w:rFonts w:ascii="Arial" w:hAnsi="Arial" w:cs="Arial"/>
                </w:rPr>
                <w:t xml:space="preserve">’s </w:t>
              </w:r>
            </w:ins>
            <w:ins w:id="186" w:author="JPrice" w:date="2008-01-21T19:05:00Z">
              <w:r>
                <w:rPr>
                  <w:rFonts w:ascii="Arial" w:hAnsi="Arial" w:cs="Arial"/>
                </w:rPr>
                <w:t>Full Network Model</w:t>
              </w:r>
            </w:ins>
            <w:ins w:id="187" w:author="MCKENNA CHANGES 1207" w:date="2008-01-21T09:23:00Z">
              <w:r>
                <w:rPr>
                  <w:rFonts w:ascii="Arial" w:hAnsi="Arial" w:cs="Arial"/>
                </w:rPr>
                <w:t>.</w:t>
              </w:r>
            </w:ins>
          </w:p>
        </w:tc>
      </w:tr>
    </w:tbl>
    <w:p w14:paraId="1C83FFEB" w14:textId="77777777" w:rsidR="009D3749" w:rsidRDefault="009D3749">
      <w:pPr>
        <w:pStyle w:val="BodyTextIndent"/>
        <w:spacing w:after="60" w:line="480" w:lineRule="auto"/>
        <w:ind w:left="0"/>
        <w:rPr>
          <w:rFonts w:ascii="Arial" w:hAnsi="Arial" w:cs="Arial"/>
          <w:sz w:val="20"/>
        </w:rPr>
      </w:pPr>
    </w:p>
    <w:sectPr w:rsidR="009D3749" w:rsidSect="00402B03">
      <w:headerReference w:type="default" r:id="rId11"/>
      <w:footerReference w:type="even" r:id="rId12"/>
      <w:footerReference w:type="default" r:id="rId13"/>
      <w:pgSz w:w="12240" w:h="15840"/>
      <w:pgMar w:top="33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D49DC" w14:textId="77777777" w:rsidR="00C528F1" w:rsidRDefault="00C528F1">
      <w:r>
        <w:separator/>
      </w:r>
    </w:p>
  </w:endnote>
  <w:endnote w:type="continuationSeparator" w:id="0">
    <w:p w14:paraId="7B53A2A2" w14:textId="77777777" w:rsidR="00C528F1" w:rsidRDefault="00C5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F163" w14:textId="77777777" w:rsidR="00402B03" w:rsidRDefault="00402B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D9426C" w14:textId="77777777" w:rsidR="00402B03" w:rsidRDefault="00402B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666B" w14:textId="77777777" w:rsidR="00402B03" w:rsidRDefault="00402B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1EEB">
      <w:rPr>
        <w:rStyle w:val="PageNumber"/>
        <w:noProof/>
      </w:rPr>
      <w:t>1</w:t>
    </w:r>
    <w:r>
      <w:rPr>
        <w:rStyle w:val="PageNumber"/>
      </w:rPr>
      <w:fldChar w:fldCharType="end"/>
    </w:r>
  </w:p>
  <w:p w14:paraId="7311DAD4" w14:textId="77777777" w:rsidR="00402B03" w:rsidRDefault="00402B03" w:rsidP="00402B03">
    <w:pPr>
      <w:pStyle w:val="Header"/>
      <w:rPr>
        <w:szCs w:val="20"/>
      </w:rPr>
    </w:pPr>
  </w:p>
  <w:p w14:paraId="0F04ED8E" w14:textId="77777777" w:rsidR="00402B03" w:rsidRPr="00402B03" w:rsidRDefault="00402B03" w:rsidP="00402B03">
    <w:pPr>
      <w:pStyle w:val="Header"/>
      <w:rPr>
        <w:szCs w:val="20"/>
      </w:rPr>
    </w:pPr>
    <w:r w:rsidRPr="00402B03">
      <w:rPr>
        <w:szCs w:val="20"/>
      </w:rPr>
      <w:t>Proposed Tariff Changes adding Detail on Integrated Balancing Authority Area Modeling and Pricing</w:t>
    </w:r>
  </w:p>
  <w:p w14:paraId="4B1A21D9" w14:textId="77777777" w:rsidR="00402B03" w:rsidRDefault="00402B03" w:rsidP="00402B03">
    <w:pPr>
      <w:pStyle w:val="Header"/>
      <w:rPr>
        <w:rStyle w:val="PageNumber"/>
      </w:rPr>
    </w:pPr>
  </w:p>
  <w:p w14:paraId="449163B0" w14:textId="77777777" w:rsidR="00402B03" w:rsidRDefault="00402B03" w:rsidP="00402B03">
    <w:pPr>
      <w:pStyle w:val="Header"/>
      <w:rPr>
        <w:rStyle w:val="PageNumber"/>
      </w:rPr>
    </w:pPr>
    <w:r>
      <w:rPr>
        <w:rStyle w:val="PageNumber"/>
      </w:rPr>
      <w:t xml:space="preserve">Please forward, no later than January 30, 2008, all written comments to proposed tariff language to </w:t>
    </w:r>
    <w:hyperlink r:id="rId1" w:history="1">
      <w:r w:rsidRPr="0032264D">
        <w:rPr>
          <w:rStyle w:val="Hyperlink"/>
        </w:rPr>
        <w:t>eoneill@caiso.com</w:t>
      </w:r>
    </w:hyperlink>
  </w:p>
  <w:p w14:paraId="18AA3952" w14:textId="77777777" w:rsidR="00402B03" w:rsidRDefault="00402B03" w:rsidP="00402B03">
    <w:pPr>
      <w:pStyle w:val="Header"/>
      <w:rPr>
        <w:rStyle w:val="PageNumber"/>
      </w:rPr>
    </w:pPr>
    <w:r>
      <w:rPr>
        <w:szCs w:val="20"/>
      </w:rPr>
      <w:tab/>
    </w:r>
    <w:r>
      <w:rPr>
        <w:szCs w:val="20"/>
      </w:rPr>
      <w:tab/>
      <w:t xml:space="preserve">Page </w:t>
    </w:r>
    <w:r>
      <w:rPr>
        <w:rStyle w:val="PageNumber"/>
      </w:rPr>
      <w:fldChar w:fldCharType="begin"/>
    </w:r>
    <w:r>
      <w:rPr>
        <w:rStyle w:val="PageNumber"/>
      </w:rPr>
      <w:instrText xml:space="preserve"> PAGE </w:instrText>
    </w:r>
    <w:r>
      <w:rPr>
        <w:rStyle w:val="PageNumber"/>
      </w:rPr>
      <w:fldChar w:fldCharType="separate"/>
    </w:r>
    <w:r w:rsidR="008B1EE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B1EEB">
      <w:rPr>
        <w:rStyle w:val="PageNumber"/>
        <w:noProof/>
      </w:rPr>
      <w:t>11</w:t>
    </w:r>
    <w:r>
      <w:rPr>
        <w:rStyle w:val="PageNumber"/>
      </w:rPr>
      <w:fldChar w:fldCharType="end"/>
    </w:r>
  </w:p>
  <w:p w14:paraId="5565C538" w14:textId="77777777" w:rsidR="00402B03" w:rsidRDefault="00402B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6FA7" w14:textId="77777777" w:rsidR="00C528F1" w:rsidRDefault="00C528F1">
      <w:r>
        <w:separator/>
      </w:r>
    </w:p>
  </w:footnote>
  <w:footnote w:type="continuationSeparator" w:id="0">
    <w:p w14:paraId="38CAAA67" w14:textId="77777777" w:rsidR="00C528F1" w:rsidRDefault="00C5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FC86" w14:textId="3AC44A40" w:rsidR="00402B03" w:rsidRDefault="00D71817" w:rsidP="00402B03">
    <w:pPr>
      <w:pStyle w:val="Header"/>
      <w:tabs>
        <w:tab w:val="clear" w:pos="4320"/>
        <w:tab w:val="clear" w:pos="8640"/>
      </w:tabs>
      <w:rPr>
        <w:rFonts w:ascii="Arial" w:hAnsi="Arial" w:cs="Arial"/>
        <w:noProof/>
      </w:rPr>
    </w:pPr>
    <w:r>
      <w:rPr>
        <w:rFonts w:ascii="Arial" w:hAnsi="Arial" w:cs="Arial"/>
        <w:noProof/>
      </w:rPr>
      <mc:AlternateContent>
        <mc:Choice Requires="wps">
          <w:drawing>
            <wp:anchor distT="0" distB="0" distL="114300" distR="114300" simplePos="0" relativeHeight="251657728" behindDoc="0" locked="0" layoutInCell="1" allowOverlap="1" wp14:anchorId="54E61A3A" wp14:editId="1BE4FCD5">
              <wp:simplePos x="0" y="0"/>
              <wp:positionH relativeFrom="column">
                <wp:posOffset>4572635</wp:posOffset>
              </wp:positionH>
              <wp:positionV relativeFrom="paragraph">
                <wp:posOffset>107315</wp:posOffset>
              </wp:positionV>
              <wp:extent cx="1534160" cy="342900"/>
              <wp:effectExtent l="0" t="0" r="0" b="0"/>
              <wp:wrapNone/>
              <wp:docPr id="864700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40D4A" w14:textId="77777777" w:rsidR="00402B03" w:rsidRDefault="00402B03" w:rsidP="00402B03">
                          <w:pPr>
                            <w:rPr>
                              <w:rFonts w:ascii="Arial Narrow" w:hAnsi="Arial Narrow"/>
                              <w:sz w:val="17"/>
                            </w:rPr>
                          </w:pPr>
                          <w:smartTag w:uri="urn:schemas-microsoft-com:office:smarttags" w:element="State">
                            <w:smartTag w:uri="urn:schemas-microsoft-com:office:smarttags" w:element="place">
                              <w:r>
                                <w:rPr>
                                  <w:rFonts w:ascii="Arial Narrow" w:hAnsi="Arial Narrow"/>
                                  <w:sz w:val="17"/>
                                </w:rPr>
                                <w:t>California</w:t>
                              </w:r>
                            </w:smartTag>
                          </w:smartTag>
                          <w:r>
                            <w:rPr>
                              <w:rFonts w:ascii="Arial Narrow" w:hAnsi="Arial Narrow"/>
                              <w:sz w:val="17"/>
                            </w:rPr>
                            <w:t xml:space="preserve"> Independent </w:t>
                          </w:r>
                        </w:p>
                        <w:p w14:paraId="146E97F8" w14:textId="77777777" w:rsidR="00402B03" w:rsidRDefault="00402B03" w:rsidP="00402B03">
                          <w:pPr>
                            <w:rPr>
                              <w:rFonts w:ascii="Arial Narrow" w:hAnsi="Arial Narrow"/>
                              <w:sz w:val="16"/>
                            </w:rPr>
                          </w:pPr>
                          <w:r>
                            <w:rPr>
                              <w:rFonts w:ascii="Arial Narrow" w:hAnsi="Arial Narrow"/>
                              <w:sz w:val="17"/>
                            </w:rPr>
                            <w:t>System Operator Corporation</w:t>
                          </w:r>
                        </w:p>
                        <w:p w14:paraId="71C8AE87" w14:textId="77777777" w:rsidR="00402B03" w:rsidRDefault="00402B03" w:rsidP="00402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61A3A" id="_x0000_t202" coordsize="21600,21600" o:spt="202" path="m,l,21600r21600,l21600,xe">
              <v:stroke joinstyle="miter"/>
              <v:path gradientshapeok="t" o:connecttype="rect"/>
            </v:shapetype>
            <v:shape id="Text Box 1" o:spid="_x0000_s1026" type="#_x0000_t202" style="position:absolute;margin-left:360.05pt;margin-top:8.45pt;width:12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" stroked="f">
              <v:textbox>
                <w:txbxContent>
                  <w:p w14:paraId="16B40D4A" w14:textId="77777777" w:rsidR="00402B03" w:rsidRDefault="00402B03" w:rsidP="00402B03">
                    <w:pPr>
                      <w:rPr>
                        <w:rFonts w:ascii="Arial Narrow" w:hAnsi="Arial Narrow"/>
                        <w:sz w:val="17"/>
                      </w:rPr>
                    </w:pPr>
                    <w:smartTag w:uri="urn:schemas-microsoft-com:office:smarttags" w:element="State">
                      <w:smartTag w:uri="urn:schemas-microsoft-com:office:smarttags" w:element="place">
                        <w:r>
                          <w:rPr>
                            <w:rFonts w:ascii="Arial Narrow" w:hAnsi="Arial Narrow"/>
                            <w:sz w:val="17"/>
                          </w:rPr>
                          <w:t>California</w:t>
                        </w:r>
                      </w:smartTag>
                    </w:smartTag>
                    <w:r>
                      <w:rPr>
                        <w:rFonts w:ascii="Arial Narrow" w:hAnsi="Arial Narrow"/>
                        <w:sz w:val="17"/>
                      </w:rPr>
                      <w:t xml:space="preserve"> Independent </w:t>
                    </w:r>
                  </w:p>
                  <w:p w14:paraId="146E97F8" w14:textId="77777777" w:rsidR="00402B03" w:rsidRDefault="00402B03" w:rsidP="00402B03">
                    <w:pPr>
                      <w:rPr>
                        <w:rFonts w:ascii="Arial Narrow" w:hAnsi="Arial Narrow"/>
                        <w:sz w:val="16"/>
                      </w:rPr>
                    </w:pPr>
                    <w:r>
                      <w:rPr>
                        <w:rFonts w:ascii="Arial Narrow" w:hAnsi="Arial Narrow"/>
                        <w:sz w:val="17"/>
                      </w:rPr>
                      <w:t>System Operator Corporation</w:t>
                    </w:r>
                  </w:p>
                  <w:p w14:paraId="71C8AE87" w14:textId="77777777" w:rsidR="00402B03" w:rsidRDefault="00402B03" w:rsidP="00402B03"/>
                </w:txbxContent>
              </v:textbox>
            </v:shape>
          </w:pict>
        </mc:Fallback>
      </mc:AlternateContent>
    </w:r>
    <w:r w:rsidR="00402B03">
      <w:rPr>
        <w:rFonts w:ascii="Arial" w:hAnsi="Arial" w:cs="Arial"/>
      </w:rPr>
      <w:object w:dxaOrig="5339" w:dyaOrig="1110" w14:anchorId="1A890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9.75pt">
          <v:imagedata r:id="rId1" o:title=""/>
        </v:shape>
        <o:OLEObject Type="Embed" ProgID="MSPhotoEd.3" ShapeID="_x0000_i1025" DrawAspect="Content" ObjectID="_1818409820" r:id="rId2"/>
      </w:object>
    </w:r>
  </w:p>
  <w:p w14:paraId="4E33883B" w14:textId="77777777" w:rsidR="00402B03" w:rsidRDefault="00402B03" w:rsidP="00402B03">
    <w:pPr>
      <w:rPr>
        <w:rFonts w:ascii="Arial" w:hAnsi="Arial" w:cs="Arial"/>
      </w:rPr>
    </w:pPr>
  </w:p>
  <w:p w14:paraId="29FE1A79" w14:textId="77777777" w:rsidR="00402B03" w:rsidRDefault="00402B03" w:rsidP="00C105C7">
    <w:pPr>
      <w:pStyle w:val="Header"/>
      <w:jc w:val="center"/>
      <w:rPr>
        <w:szCs w:val="20"/>
      </w:rPr>
    </w:pPr>
  </w:p>
  <w:p w14:paraId="144A6209" w14:textId="77777777" w:rsidR="00402B03" w:rsidRDefault="00402B03" w:rsidP="00C105C7">
    <w:pPr>
      <w:pStyle w:val="Header"/>
      <w:jc w:val="center"/>
      <w:rPr>
        <w:rStyle w:val="PageNumber"/>
      </w:rPr>
    </w:pPr>
  </w:p>
  <w:p w14:paraId="049FB117" w14:textId="77777777" w:rsidR="00402B03" w:rsidRDefault="00402B03">
    <w:pPr>
      <w:pStyle w:val="Header"/>
      <w:rPr>
        <w:szCs w:val="20"/>
      </w:rPr>
    </w:pPr>
  </w:p>
  <w:p w14:paraId="7D596D35" w14:textId="77777777" w:rsidR="00402B03" w:rsidRDefault="00402B03">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0"/>
    <w:lvl w:ilvl="0" w:tplc="FFFFFFFF">
      <w:start w:val="1"/>
      <w:numFmt w:val="decimal"/>
      <w:lvlText w:val="%1."/>
      <w:lvlJc w:val="left"/>
      <w:pPr>
        <w:tabs>
          <w:tab w:val="num" w:pos="720"/>
        </w:tabs>
      </w:pPr>
    </w:lvl>
    <w:lvl w:ilvl="1" w:tplc="FFFFFFFF">
      <w:start w:val="1"/>
      <w:numFmt w:val="bullet"/>
      <w:lvlText w:val="·"/>
      <w:lvlJc w:val="left"/>
      <w:pPr>
        <w:tabs>
          <w:tab w:val="num" w:pos="72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2419E"/>
    <w:multiLevelType w:val="multilevel"/>
    <w:tmpl w:val="0B90DFDA"/>
    <w:lvl w:ilvl="0">
      <w:start w:val="1"/>
      <w:numFmt w:val="upperRoman"/>
      <w:lvlText w:val="%1."/>
      <w:lvlJc w:val="left"/>
      <w:pPr>
        <w:tabs>
          <w:tab w:val="num" w:pos="1080"/>
        </w:tabs>
        <w:ind w:left="1440" w:hanging="720"/>
      </w:pPr>
      <w:rPr>
        <w:rFonts w:ascii="Arial Bold" w:hAnsi="Arial Bold" w:hint="default"/>
        <w:b/>
        <w:i w:val="0"/>
        <w:sz w:val="24"/>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15:restartNumberingAfterBreak="0">
    <w:nsid w:val="0F0A23DB"/>
    <w:multiLevelType w:val="multilevel"/>
    <w:tmpl w:val="1D2221FE"/>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34D1DDF"/>
    <w:multiLevelType w:val="hybridMultilevel"/>
    <w:tmpl w:val="74FAF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5" w15:restartNumberingAfterBreak="0">
    <w:nsid w:val="1D38139C"/>
    <w:multiLevelType w:val="multilevel"/>
    <w:tmpl w:val="85F6B6E0"/>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6"/>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29586A"/>
    <w:multiLevelType w:val="hybridMultilevel"/>
    <w:tmpl w:val="718C923A"/>
    <w:lvl w:ilvl="0" w:tplc="8CE49534">
      <w:start w:val="1"/>
      <w:numFmt w:val="upperLetter"/>
      <w:lvlText w:val="%1."/>
      <w:lvlJc w:val="left"/>
      <w:pPr>
        <w:tabs>
          <w:tab w:val="num" w:pos="1080"/>
        </w:tabs>
        <w:ind w:left="1080" w:hanging="720"/>
      </w:pPr>
      <w:rPr>
        <w:rFonts w:ascii="Arial Bold" w:hAnsi="Arial Bold" w:hint="default"/>
        <w:b/>
        <w:i w:val="0"/>
        <w:sz w:val="20"/>
      </w:rPr>
    </w:lvl>
    <w:lvl w:ilvl="1" w:tplc="238629A6">
      <w:start w:val="209"/>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7E3641"/>
    <w:multiLevelType w:val="multilevel"/>
    <w:tmpl w:val="0B90DFDA"/>
    <w:lvl w:ilvl="0">
      <w:start w:val="1"/>
      <w:numFmt w:val="upperRoman"/>
      <w:lvlText w:val="%1."/>
      <w:lvlJc w:val="left"/>
      <w:pPr>
        <w:tabs>
          <w:tab w:val="num" w:pos="360"/>
        </w:tabs>
        <w:ind w:left="720" w:hanging="720"/>
      </w:pPr>
      <w:rPr>
        <w:rFonts w:ascii="Arial Bold" w:hAnsi="Arial Bold"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D5141D1"/>
    <w:multiLevelType w:val="singleLevel"/>
    <w:tmpl w:val="72D60B3A"/>
    <w:lvl w:ilvl="0">
      <w:start w:val="1"/>
      <w:numFmt w:val="lowerLetter"/>
      <w:lvlText w:val="%1)"/>
      <w:legacy w:legacy="1" w:legacySpace="0" w:legacyIndent="720"/>
      <w:lvlJc w:val="left"/>
      <w:rPr>
        <w:rFonts w:ascii="Californian FB" w:hAnsi="Californian FB" w:hint="default"/>
      </w:rPr>
    </w:lvl>
  </w:abstractNum>
  <w:abstractNum w:abstractNumId="9"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0" w15:restartNumberingAfterBreak="0">
    <w:nsid w:val="33EE6E4F"/>
    <w:multiLevelType w:val="multilevel"/>
    <w:tmpl w:val="5F00D606"/>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C206507"/>
    <w:multiLevelType w:val="multilevel"/>
    <w:tmpl w:val="B036AC7E"/>
    <w:lvl w:ilvl="0">
      <w:start w:val="1"/>
      <w:numFmt w:val="upperLetter"/>
      <w:lvlText w:val="%1."/>
      <w:lvlJc w:val="left"/>
      <w:pPr>
        <w:tabs>
          <w:tab w:val="num" w:pos="2160"/>
        </w:tabs>
        <w:ind w:left="2160" w:hanging="720"/>
      </w:pPr>
      <w:rPr>
        <w:rFonts w:ascii="Arial Bold" w:hAnsi="Arial Bold" w:hint="default"/>
        <w:b/>
        <w:i w:val="0"/>
        <w:sz w:val="2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3DDA22B0"/>
    <w:multiLevelType w:val="multilevel"/>
    <w:tmpl w:val="B036AC7E"/>
    <w:lvl w:ilvl="0">
      <w:start w:val="1"/>
      <w:numFmt w:val="upperLetter"/>
      <w:lvlText w:val="%1."/>
      <w:lvlJc w:val="left"/>
      <w:pPr>
        <w:tabs>
          <w:tab w:val="num" w:pos="2160"/>
        </w:tabs>
        <w:ind w:left="2160" w:hanging="720"/>
      </w:pPr>
      <w:rPr>
        <w:rFonts w:ascii="Arial Bold" w:hAnsi="Arial Bold" w:hint="default"/>
        <w:b/>
        <w:i w:val="0"/>
        <w:sz w:val="2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15:restartNumberingAfterBreak="0">
    <w:nsid w:val="3F51482F"/>
    <w:multiLevelType w:val="multilevel"/>
    <w:tmpl w:val="B036AC7E"/>
    <w:lvl w:ilvl="0">
      <w:start w:val="1"/>
      <w:numFmt w:val="upperLetter"/>
      <w:lvlText w:val="%1."/>
      <w:lvlJc w:val="left"/>
      <w:pPr>
        <w:tabs>
          <w:tab w:val="num" w:pos="2160"/>
        </w:tabs>
        <w:ind w:left="2160" w:hanging="720"/>
      </w:pPr>
      <w:rPr>
        <w:rFonts w:ascii="Arial Bold" w:hAnsi="Arial Bold" w:hint="default"/>
        <w:b/>
        <w:i w:val="0"/>
        <w:sz w:val="2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15:restartNumberingAfterBreak="0">
    <w:nsid w:val="447E4A22"/>
    <w:multiLevelType w:val="multilevel"/>
    <w:tmpl w:val="D284D2B0"/>
    <w:lvl w:ilvl="0">
      <w:start w:val="4"/>
      <w:numFmt w:val="decimal"/>
      <w:pStyle w:val="Heading1"/>
      <w:lvlText w:val="%1."/>
      <w:lvlJc w:val="left"/>
      <w:pPr>
        <w:tabs>
          <w:tab w:val="num" w:pos="1080"/>
        </w:tabs>
        <w:ind w:left="1080" w:hanging="1080"/>
      </w:pPr>
      <w:rPr>
        <w:rFonts w:ascii="Arial" w:hAnsi="Arial" w:hint="default"/>
        <w:b/>
        <w:i w:val="0"/>
        <w:sz w:val="34"/>
      </w:rPr>
    </w:lvl>
    <w:lvl w:ilvl="1">
      <w:start w:val="2"/>
      <w:numFmt w:val="decimal"/>
      <w:pStyle w:val="Heading2"/>
      <w:lvlText w:val="%1.%2"/>
      <w:lvlJc w:val="left"/>
      <w:pPr>
        <w:tabs>
          <w:tab w:val="num" w:pos="1080"/>
        </w:tabs>
        <w:ind w:left="1080" w:hanging="1080"/>
      </w:pPr>
      <w:rPr>
        <w:rFonts w:ascii="Arial" w:hAnsi="Arial" w:hint="default"/>
        <w:b/>
        <w:i w:val="0"/>
        <w:sz w:val="30"/>
      </w:rPr>
    </w:lvl>
    <w:lvl w:ilvl="2">
      <w:start w:val="6"/>
      <w:numFmt w:val="decimal"/>
      <w:pStyle w:val="Heading3"/>
      <w:lvlText w:val="%1.%2.%3"/>
      <w:lvlJc w:val="left"/>
      <w:pPr>
        <w:tabs>
          <w:tab w:val="num" w:pos="1080"/>
        </w:tabs>
        <w:ind w:left="10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pStyle w:val="Heading6"/>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8360EC3"/>
    <w:multiLevelType w:val="hybridMultilevel"/>
    <w:tmpl w:val="5D3C2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A091B"/>
    <w:multiLevelType w:val="multilevel"/>
    <w:tmpl w:val="27460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145D0A"/>
    <w:multiLevelType w:val="multilevel"/>
    <w:tmpl w:val="15220082"/>
    <w:lvl w:ilvl="0">
      <w:start w:val="1"/>
      <w:numFmt w:val="upperRoman"/>
      <w:lvlText w:val="%1."/>
      <w:lvlJc w:val="left"/>
      <w:pPr>
        <w:tabs>
          <w:tab w:val="num" w:pos="360"/>
        </w:tabs>
        <w:ind w:left="720" w:hanging="720"/>
      </w:pPr>
      <w:rPr>
        <w:rFonts w:ascii="Arial Bold" w:hAnsi="Arial Bold" w:hint="default"/>
        <w:b/>
        <w:i w:val="0"/>
        <w:color w:val="FF0000"/>
        <w:sz w:val="24"/>
      </w:rPr>
    </w:lvl>
    <w:lvl w:ilvl="1">
      <w:start w:val="1"/>
      <w:numFmt w:val="upperLetter"/>
      <w:lvlText w:val="%2."/>
      <w:lvlJc w:val="left"/>
      <w:pPr>
        <w:tabs>
          <w:tab w:val="num" w:pos="1080"/>
        </w:tabs>
        <w:ind w:left="720" w:firstLine="0"/>
      </w:pPr>
      <w:rPr>
        <w:rFonts w:hint="default"/>
        <w:color w:val="FF000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19" w15:restartNumberingAfterBreak="0">
    <w:nsid w:val="57FE68CB"/>
    <w:multiLevelType w:val="multilevel"/>
    <w:tmpl w:val="15220082"/>
    <w:lvl w:ilvl="0">
      <w:start w:val="1"/>
      <w:numFmt w:val="upperRoman"/>
      <w:lvlText w:val="%1."/>
      <w:lvlJc w:val="left"/>
      <w:pPr>
        <w:tabs>
          <w:tab w:val="num" w:pos="360"/>
        </w:tabs>
        <w:ind w:left="720" w:hanging="720"/>
      </w:pPr>
      <w:rPr>
        <w:rFonts w:ascii="Arial Bold" w:hAnsi="Arial Bold" w:hint="default"/>
        <w:b/>
        <w:i w:val="0"/>
        <w:color w:val="FF0000"/>
        <w:sz w:val="24"/>
      </w:rPr>
    </w:lvl>
    <w:lvl w:ilvl="1">
      <w:start w:val="1"/>
      <w:numFmt w:val="upperLetter"/>
      <w:lvlText w:val="%2."/>
      <w:lvlJc w:val="left"/>
      <w:pPr>
        <w:tabs>
          <w:tab w:val="num" w:pos="1080"/>
        </w:tabs>
        <w:ind w:left="720" w:firstLine="0"/>
      </w:pPr>
      <w:rPr>
        <w:rFonts w:hint="default"/>
        <w:color w:val="FF000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58660A3E"/>
    <w:multiLevelType w:val="hybridMultilevel"/>
    <w:tmpl w:val="4FBA0F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302C62"/>
    <w:multiLevelType w:val="multilevel"/>
    <w:tmpl w:val="478E6356"/>
    <w:lvl w:ilvl="0">
      <w:start w:val="1"/>
      <w:numFmt w:val="upperRoman"/>
      <w:lvlText w:val="%1."/>
      <w:lvlJc w:val="left"/>
      <w:pPr>
        <w:tabs>
          <w:tab w:val="num" w:pos="360"/>
        </w:tabs>
        <w:ind w:left="720" w:hanging="720"/>
      </w:pPr>
      <w:rPr>
        <w:rFonts w:ascii="Arial Bold" w:hAnsi="Arial Bold" w:hint="default"/>
        <w:b/>
        <w:i w:val="0"/>
        <w:sz w:val="24"/>
      </w:rPr>
    </w:lvl>
    <w:lvl w:ilvl="1">
      <w:start w:val="1"/>
      <w:numFmt w:val="upperLetter"/>
      <w:lvlText w:val="%2."/>
      <w:lvlJc w:val="left"/>
      <w:pPr>
        <w:tabs>
          <w:tab w:val="num" w:pos="1080"/>
        </w:tabs>
        <w:ind w:left="720" w:firstLine="0"/>
      </w:pPr>
      <w:rPr>
        <w:rFonts w:hint="default"/>
        <w:color w:val="FF000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F5100AC"/>
    <w:multiLevelType w:val="multilevel"/>
    <w:tmpl w:val="1D2221FE"/>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1080"/>
        </w:tabs>
        <w:ind w:left="1080" w:hanging="1080"/>
      </w:pPr>
      <w:rPr>
        <w:rFonts w:ascii="Arial" w:hAnsi="Arial" w:hint="default"/>
        <w:b/>
        <w:i w:val="0"/>
        <w:sz w:val="30"/>
      </w:rPr>
    </w:lvl>
    <w:lvl w:ilvl="2">
      <w:start w:val="1"/>
      <w:numFmt w:val="decimal"/>
      <w:lvlText w:val="%1.%2.%3"/>
      <w:lvlJc w:val="left"/>
      <w:pPr>
        <w:tabs>
          <w:tab w:val="num" w:pos="1080"/>
        </w:tabs>
        <w:ind w:left="1080" w:hanging="1080"/>
      </w:pPr>
      <w:rPr>
        <w:rFonts w:ascii="Arial" w:hAnsi="Arial" w:hint="default"/>
        <w:b/>
        <w:i w:val="0"/>
        <w:sz w:val="26"/>
      </w:rPr>
    </w:lvl>
    <w:lvl w:ilvl="3">
      <w:start w:val="1"/>
      <w:numFmt w:val="decimal"/>
      <w:lvlText w:val="%1.%2.%3.%4"/>
      <w:lvlJc w:val="left"/>
      <w:pPr>
        <w:tabs>
          <w:tab w:val="num" w:pos="1080"/>
        </w:tabs>
        <w:ind w:left="108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4E53F94"/>
    <w:multiLevelType w:val="multilevel"/>
    <w:tmpl w:val="15220082"/>
    <w:lvl w:ilvl="0">
      <w:start w:val="1"/>
      <w:numFmt w:val="upperRoman"/>
      <w:lvlText w:val="%1."/>
      <w:lvlJc w:val="left"/>
      <w:pPr>
        <w:tabs>
          <w:tab w:val="num" w:pos="360"/>
        </w:tabs>
        <w:ind w:left="720" w:hanging="720"/>
      </w:pPr>
      <w:rPr>
        <w:rFonts w:ascii="Arial Bold" w:hAnsi="Arial Bold" w:hint="default"/>
        <w:b/>
        <w:i w:val="0"/>
        <w:color w:val="FF0000"/>
        <w:sz w:val="24"/>
      </w:rPr>
    </w:lvl>
    <w:lvl w:ilvl="1">
      <w:start w:val="1"/>
      <w:numFmt w:val="upperLetter"/>
      <w:lvlText w:val="%2."/>
      <w:lvlJc w:val="left"/>
      <w:pPr>
        <w:tabs>
          <w:tab w:val="num" w:pos="1080"/>
        </w:tabs>
        <w:ind w:left="720" w:firstLine="0"/>
      </w:pPr>
      <w:rPr>
        <w:rFonts w:hint="default"/>
        <w:color w:val="FF000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76BE3BBE"/>
    <w:multiLevelType w:val="hybridMultilevel"/>
    <w:tmpl w:val="6C8235AA"/>
    <w:lvl w:ilvl="0" w:tplc="04090001">
      <w:start w:val="1"/>
      <w:numFmt w:val="bullet"/>
      <w:lvlText w:val=""/>
      <w:lvlJc w:val="left"/>
      <w:pPr>
        <w:tabs>
          <w:tab w:val="num" w:pos="720"/>
        </w:tabs>
        <w:ind w:left="720" w:hanging="360"/>
      </w:pPr>
      <w:rPr>
        <w:rFonts w:ascii="Symbol" w:hAnsi="Symbol" w:hint="default"/>
      </w:rPr>
    </w:lvl>
    <w:lvl w:ilvl="1" w:tplc="02ACF486">
      <w:start w:val="2"/>
      <w:numFmt w:val="upperLetter"/>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16B60"/>
    <w:multiLevelType w:val="multilevel"/>
    <w:tmpl w:val="15220082"/>
    <w:lvl w:ilvl="0">
      <w:start w:val="1"/>
      <w:numFmt w:val="upperRoman"/>
      <w:lvlText w:val="%1."/>
      <w:lvlJc w:val="left"/>
      <w:pPr>
        <w:tabs>
          <w:tab w:val="num" w:pos="360"/>
        </w:tabs>
        <w:ind w:left="720" w:hanging="720"/>
      </w:pPr>
      <w:rPr>
        <w:rFonts w:ascii="Arial Bold" w:hAnsi="Arial Bold" w:hint="default"/>
        <w:b/>
        <w:i w:val="0"/>
        <w:color w:val="FF0000"/>
        <w:sz w:val="24"/>
      </w:rPr>
    </w:lvl>
    <w:lvl w:ilvl="1">
      <w:start w:val="1"/>
      <w:numFmt w:val="upperLetter"/>
      <w:lvlText w:val="%2."/>
      <w:lvlJc w:val="left"/>
      <w:pPr>
        <w:tabs>
          <w:tab w:val="num" w:pos="1080"/>
        </w:tabs>
        <w:ind w:left="720" w:firstLine="0"/>
      </w:pPr>
      <w:rPr>
        <w:rFonts w:hint="default"/>
        <w:color w:val="FF000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EDC1A3E"/>
    <w:multiLevelType w:val="hybridMultilevel"/>
    <w:tmpl w:val="F75E8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67C4D"/>
    <w:multiLevelType w:val="multilevel"/>
    <w:tmpl w:val="0B90DFDA"/>
    <w:lvl w:ilvl="0">
      <w:start w:val="1"/>
      <w:numFmt w:val="upperRoman"/>
      <w:lvlText w:val="%1."/>
      <w:lvlJc w:val="left"/>
      <w:pPr>
        <w:tabs>
          <w:tab w:val="num" w:pos="360"/>
        </w:tabs>
        <w:ind w:left="720" w:hanging="720"/>
      </w:pPr>
      <w:rPr>
        <w:rFonts w:ascii="Arial Bold" w:hAnsi="Arial Bold"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2140950144">
    <w:abstractNumId w:val="0"/>
  </w:num>
  <w:num w:numId="2" w16cid:durableId="1095902743">
    <w:abstractNumId w:val="8"/>
  </w:num>
  <w:num w:numId="3" w16cid:durableId="2017689270">
    <w:abstractNumId w:val="24"/>
  </w:num>
  <w:num w:numId="4" w16cid:durableId="1620184678">
    <w:abstractNumId w:val="6"/>
  </w:num>
  <w:num w:numId="5" w16cid:durableId="125397813">
    <w:abstractNumId w:val="26"/>
  </w:num>
  <w:num w:numId="6" w16cid:durableId="488181849">
    <w:abstractNumId w:val="20"/>
  </w:num>
  <w:num w:numId="7" w16cid:durableId="1541748149">
    <w:abstractNumId w:val="3"/>
  </w:num>
  <w:num w:numId="8" w16cid:durableId="429814407">
    <w:abstractNumId w:val="4"/>
  </w:num>
  <w:num w:numId="9" w16cid:durableId="49690507">
    <w:abstractNumId w:val="9"/>
  </w:num>
  <w:num w:numId="10" w16cid:durableId="553858944">
    <w:abstractNumId w:val="18"/>
  </w:num>
  <w:num w:numId="11" w16cid:durableId="1973250843">
    <w:abstractNumId w:val="14"/>
  </w:num>
  <w:num w:numId="12" w16cid:durableId="659115010">
    <w:abstractNumId w:val="22"/>
  </w:num>
  <w:num w:numId="13" w16cid:durableId="582495400">
    <w:abstractNumId w:val="2"/>
  </w:num>
  <w:num w:numId="14" w16cid:durableId="1769618358">
    <w:abstractNumId w:val="10"/>
  </w:num>
  <w:num w:numId="15" w16cid:durableId="1811435149">
    <w:abstractNumId w:val="5"/>
  </w:num>
  <w:num w:numId="16" w16cid:durableId="899440133">
    <w:abstractNumId w:val="25"/>
  </w:num>
  <w:num w:numId="17" w16cid:durableId="986978373">
    <w:abstractNumId w:val="16"/>
  </w:num>
  <w:num w:numId="18" w16cid:durableId="1398675303">
    <w:abstractNumId w:val="1"/>
  </w:num>
  <w:num w:numId="19" w16cid:durableId="2029745871">
    <w:abstractNumId w:val="27"/>
  </w:num>
  <w:num w:numId="20" w16cid:durableId="955647451">
    <w:abstractNumId w:val="7"/>
  </w:num>
  <w:num w:numId="21" w16cid:durableId="1676687884">
    <w:abstractNumId w:val="21"/>
  </w:num>
  <w:num w:numId="22" w16cid:durableId="259997377">
    <w:abstractNumId w:val="17"/>
  </w:num>
  <w:num w:numId="23" w16cid:durableId="1112212140">
    <w:abstractNumId w:val="15"/>
  </w:num>
  <w:num w:numId="24" w16cid:durableId="654453397">
    <w:abstractNumId w:val="19"/>
  </w:num>
  <w:num w:numId="25" w16cid:durableId="1577089398">
    <w:abstractNumId w:val="23"/>
  </w:num>
  <w:num w:numId="26" w16cid:durableId="1862933670">
    <w:abstractNumId w:val="12"/>
  </w:num>
  <w:num w:numId="27" w16cid:durableId="1280525875">
    <w:abstractNumId w:val="13"/>
  </w:num>
  <w:num w:numId="28" w16cid:durableId="1664697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0F"/>
    <w:rsid w:val="001E0962"/>
    <w:rsid w:val="0020192D"/>
    <w:rsid w:val="003232A5"/>
    <w:rsid w:val="003232E1"/>
    <w:rsid w:val="00402B03"/>
    <w:rsid w:val="004A42A4"/>
    <w:rsid w:val="004B49BC"/>
    <w:rsid w:val="00736AEE"/>
    <w:rsid w:val="007720DA"/>
    <w:rsid w:val="00854117"/>
    <w:rsid w:val="008B1EEB"/>
    <w:rsid w:val="009D3749"/>
    <w:rsid w:val="00B54D0F"/>
    <w:rsid w:val="00B927DE"/>
    <w:rsid w:val="00C105C7"/>
    <w:rsid w:val="00C528F1"/>
    <w:rsid w:val="00D7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4:docId w14:val="7123BF55"/>
  <w15:chartTrackingRefBased/>
  <w15:docId w15:val="{641B4AE3-88D4-4A37-BE85-E533E31C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ParaText"/>
    <w:qFormat/>
    <w:pPr>
      <w:keepNext/>
      <w:numPr>
        <w:numId w:val="11"/>
      </w:numPr>
      <w:spacing w:after="240"/>
      <w:jc w:val="both"/>
      <w:outlineLvl w:val="0"/>
    </w:pPr>
    <w:rPr>
      <w:rFonts w:ascii="Arial" w:hAnsi="Arial"/>
      <w:b/>
      <w:kern w:val="28"/>
      <w:sz w:val="34"/>
      <w:szCs w:val="20"/>
    </w:rPr>
  </w:style>
  <w:style w:type="paragraph" w:styleId="Heading2">
    <w:name w:val="heading 2"/>
    <w:basedOn w:val="Normal"/>
    <w:next w:val="ParaText"/>
    <w:qFormat/>
    <w:pPr>
      <w:keepNext/>
      <w:numPr>
        <w:ilvl w:val="1"/>
        <w:numId w:val="11"/>
      </w:numPr>
      <w:spacing w:after="240"/>
      <w:jc w:val="both"/>
      <w:outlineLvl w:val="1"/>
    </w:pPr>
    <w:rPr>
      <w:rFonts w:ascii="Arial" w:hAnsi="Arial"/>
      <w:b/>
      <w:sz w:val="30"/>
      <w:szCs w:val="20"/>
    </w:rPr>
  </w:style>
  <w:style w:type="paragraph" w:styleId="Heading3">
    <w:name w:val="heading 3"/>
    <w:basedOn w:val="Normal"/>
    <w:next w:val="ParaText"/>
    <w:qFormat/>
    <w:pPr>
      <w:keepNext/>
      <w:numPr>
        <w:ilvl w:val="2"/>
        <w:numId w:val="11"/>
      </w:numPr>
      <w:spacing w:after="240"/>
      <w:jc w:val="both"/>
      <w:outlineLvl w:val="2"/>
    </w:pPr>
    <w:rPr>
      <w:rFonts w:ascii="Arial" w:hAnsi="Arial"/>
      <w:b/>
      <w:sz w:val="26"/>
      <w:szCs w:val="20"/>
    </w:rPr>
  </w:style>
  <w:style w:type="paragraph" w:styleId="Heading4">
    <w:name w:val="heading 4"/>
    <w:basedOn w:val="Normal"/>
    <w:next w:val="ParaText"/>
    <w:qFormat/>
    <w:pPr>
      <w:keepNext/>
      <w:numPr>
        <w:ilvl w:val="3"/>
        <w:numId w:val="11"/>
      </w:numPr>
      <w:spacing w:after="240"/>
      <w:jc w:val="both"/>
      <w:outlineLvl w:val="3"/>
    </w:pPr>
    <w:rPr>
      <w:rFonts w:ascii="Arial" w:hAnsi="Arial"/>
      <w:b/>
      <w:sz w:val="22"/>
      <w:szCs w:val="20"/>
    </w:rPr>
  </w:style>
  <w:style w:type="paragraph" w:styleId="Heading5">
    <w:name w:val="heading 5"/>
    <w:basedOn w:val="Normal"/>
    <w:next w:val="ParaText"/>
    <w:qFormat/>
    <w:pPr>
      <w:keepNext/>
      <w:numPr>
        <w:ilvl w:val="4"/>
        <w:numId w:val="11"/>
      </w:numPr>
      <w:spacing w:after="240"/>
      <w:jc w:val="both"/>
      <w:outlineLvl w:val="4"/>
    </w:pPr>
    <w:rPr>
      <w:rFonts w:ascii="Arial" w:hAnsi="Arial"/>
      <w:b/>
      <w:sz w:val="22"/>
      <w:szCs w:val="20"/>
    </w:rPr>
  </w:style>
  <w:style w:type="paragraph" w:styleId="Heading6">
    <w:name w:val="heading 6"/>
    <w:basedOn w:val="Normal"/>
    <w:next w:val="ParaText"/>
    <w:qFormat/>
    <w:pPr>
      <w:numPr>
        <w:ilvl w:val="5"/>
        <w:numId w:val="11"/>
      </w:numPr>
      <w:spacing w:after="240"/>
      <w:jc w:val="both"/>
      <w:outlineLvl w:val="5"/>
    </w:pPr>
    <w:rPr>
      <w:rFonts w:ascii="Arial" w:hAnsi="Arial"/>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9450"/>
      </w:tabs>
      <w:ind w:left="-630"/>
    </w:pPr>
    <w:rPr>
      <w:rFonts w:ascii="Arial" w:hAnsi="Arial"/>
      <w:sz w:val="20"/>
      <w:szCs w:val="20"/>
    </w:rPr>
  </w:style>
  <w:style w:type="paragraph" w:styleId="Header">
    <w:name w:val="header"/>
    <w:basedOn w:val="Normal"/>
    <w:pPr>
      <w:tabs>
        <w:tab w:val="center" w:pos="4320"/>
        <w:tab w:val="right" w:pos="8640"/>
      </w:tabs>
    </w:pPr>
    <w:rPr>
      <w:rFonts w:eastAsia="SimSun"/>
      <w:lang w:eastAsia="zh-CN"/>
    </w:rPr>
  </w:style>
  <w:style w:type="paragraph" w:styleId="BodyTextIndent">
    <w:name w:val="Body Text Indent"/>
    <w:basedOn w:val="Normal"/>
    <w:pPr>
      <w:spacing w:after="120"/>
      <w:ind w:left="360"/>
    </w:pPr>
  </w:style>
  <w:style w:type="paragraph" w:styleId="TOC3">
    <w:name w:val="toc 3"/>
    <w:basedOn w:val="Normal"/>
    <w:next w:val="Normal"/>
    <w:autoRedefine/>
    <w:semiHidden/>
    <w:pPr>
      <w:ind w:left="480"/>
    </w:pPr>
    <w:rPr>
      <w:rFonts w:ascii="Univers" w:hAnsi="Univers"/>
      <w:szCs w:val="20"/>
    </w:rPr>
  </w:style>
  <w:style w:type="character" w:styleId="Strong">
    <w:name w:val="Strong"/>
    <w:basedOn w:val="DefaultParagraphFont"/>
    <w:qFormat/>
    <w:rPr>
      <w:b/>
      <w:bCs/>
    </w:rPr>
  </w:style>
  <w:style w:type="paragraph" w:customStyle="1" w:styleId="ParaText">
    <w:name w:val="ParaText"/>
    <w:basedOn w:val="Normal"/>
    <w:pPr>
      <w:spacing w:after="240" w:line="300" w:lineRule="auto"/>
      <w:jc w:val="both"/>
    </w:pPr>
    <w:rPr>
      <w:rFonts w:ascii="Arial" w:hAnsi="Arial"/>
      <w:sz w:val="22"/>
      <w:szCs w:val="20"/>
    </w:rPr>
  </w:style>
  <w:style w:type="paragraph" w:customStyle="1" w:styleId="Bullet1HRt">
    <w:name w:val="Bullet1[HRt]"/>
    <w:basedOn w:val="Normal"/>
    <w:pPr>
      <w:numPr>
        <w:numId w:val="8"/>
      </w:numPr>
      <w:spacing w:after="240" w:line="300" w:lineRule="auto"/>
      <w:jc w:val="both"/>
    </w:pPr>
    <w:rPr>
      <w:rFonts w:ascii="Arial" w:hAnsi="Arial"/>
      <w:sz w:val="22"/>
      <w:szCs w:val="20"/>
    </w:rPr>
  </w:style>
  <w:style w:type="paragraph" w:customStyle="1" w:styleId="Bullet2">
    <w:name w:val="Bullet2"/>
    <w:basedOn w:val="Normal"/>
    <w:pPr>
      <w:numPr>
        <w:numId w:val="9"/>
      </w:numPr>
      <w:spacing w:line="300" w:lineRule="auto"/>
      <w:jc w:val="both"/>
    </w:pPr>
    <w:rPr>
      <w:rFonts w:ascii="Arial" w:hAnsi="Arial"/>
      <w:sz w:val="22"/>
      <w:szCs w:val="20"/>
    </w:rPr>
  </w:style>
  <w:style w:type="paragraph" w:customStyle="1" w:styleId="Bullet2HRt">
    <w:name w:val="Bullet2[HRt]"/>
    <w:basedOn w:val="Bullet2"/>
    <w:pPr>
      <w:numPr>
        <w:numId w:val="10"/>
      </w:numPr>
      <w:spacing w:after="240"/>
    </w:pPr>
  </w:style>
  <w:style w:type="paragraph" w:styleId="FootnoteText">
    <w:name w:val="footnote text"/>
    <w:aliases w:val="ft"/>
    <w:basedOn w:val="Normal"/>
    <w:semiHidden/>
    <w:pPr>
      <w:suppressAutoHyphens/>
      <w:spacing w:before="50"/>
      <w:ind w:left="216" w:hanging="216"/>
    </w:pPr>
    <w:rPr>
      <w:rFonts w:ascii="Arial" w:hAnsi="Arial"/>
      <w:kern w:val="16"/>
      <w:sz w:val="18"/>
      <w:szCs w:val="20"/>
    </w:rPr>
  </w:style>
  <w:style w:type="character" w:styleId="FootnoteReference">
    <w:name w:val="footnote reference"/>
    <w:aliases w:val="o"/>
    <w:basedOn w:val="DefaultParagraphFont"/>
    <w:semiHidden/>
    <w:rPr>
      <w:sz w:val="20"/>
      <w:vertAlign w:val="superscript"/>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C105C7"/>
    <w:rPr>
      <w:color w:val="0000FF"/>
      <w:u w:val="single"/>
    </w:rPr>
  </w:style>
  <w:style w:type="paragraph" w:styleId="Revision">
    <w:name w:val="Revision"/>
    <w:hidden/>
    <w:uiPriority w:val="99"/>
    <w:semiHidden/>
    <w:rsid w:val="00D718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oneill@caiso.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8390;#Proposed Tariff IBAA|18d1a3fd-d944-4085-bbd4-f4b17ff69799;#3;#Archived|0019c6e1-8c5e-460c-a653-a944372c5015;#3473;#Integrated balancing authority areas - tariff development|e38d335f-7395-450c-b522-b6fc68a2d459;#7;#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C62D8-0E2F-46F3-8DC8-CCF401A017CE}"/>
</file>

<file path=customXml/itemProps2.xml><?xml version="1.0" encoding="utf-8"?>
<ds:datastoreItem xmlns:ds="http://schemas.openxmlformats.org/officeDocument/2006/customXml" ds:itemID="{39CC4E8B-9129-4B6C-88FB-A324F695236E}">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904B907E-13E9-413D-BDE1-20AA7303F8DA}"/>
</file>

<file path=customXml/itemProps4.xml><?xml version="1.0" encoding="utf-8"?>
<ds:datastoreItem xmlns:ds="http://schemas.openxmlformats.org/officeDocument/2006/customXml" ds:itemID="{564392B9-8CB2-4A4C-89D4-79557C463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vt:lpstr>
    </vt:vector>
  </TitlesOfParts>
  <Company>CALISO</Company>
  <LinksUpToDate>false</LinksUpToDate>
  <CharactersWithSpaces>15438</CharactersWithSpaces>
  <SharedDoc>false</SharedDoc>
  <HLinks>
    <vt:vector size="6" baseType="variant">
      <vt:variant>
        <vt:i4>458815</vt:i4>
      </vt:variant>
      <vt:variant>
        <vt:i4>8</vt:i4>
      </vt:variant>
      <vt:variant>
        <vt:i4>0</vt:i4>
      </vt:variant>
      <vt:variant>
        <vt:i4>5</vt:i4>
      </vt:variant>
      <vt:variant>
        <vt:lpwstr>mailto:eoneill@caiso.com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Tariff Language for IBAA</dc:title>
  <dc:subject/>
  <dc:creator>MCKENNA CHANGES 1207</dc:creator>
  <cp:keywords/>
  <dc:description/>
  <cp:lastModifiedBy>Pearson, Hannah</cp:lastModifiedBy>
  <cp:revision>2</cp:revision>
  <cp:lastPrinted>2008-01-22T01:42:00Z</cp:lastPrinted>
  <dcterms:created xsi:type="dcterms:W3CDTF">2025-09-03T20:04:00Z</dcterms:created>
  <dcterms:modified xsi:type="dcterms:W3CDTF">2025-09-03T20:04:00Z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2008-02-04T10:23:57Z</vt:lpwstr>
  </property>
  <property fmtid="{D5CDD505-2E9C-101B-9397-08002B2CF9AE}" pid="3" name="ISOKeywords">
    <vt:lpwstr>8390;#Proposed Tariff IBAA|18d1a3fd-d944-4085-bbd4-f4b17ff69799</vt:lpwstr>
  </property>
  <property fmtid="{D5CDD505-2E9C-101B-9397-08002B2CF9AE}" pid="4" name="ISOGroup">
    <vt:lpwstr>3473;#Integrated balancing authority areas - tariff development|e38d335f-7395-450c-b522-b6fc68a2d459</vt:lpwstr>
  </property>
  <property fmtid="{D5CDD505-2E9C-101B-9397-08002B2CF9AE}" pid="5" name="ISOTopic">
    <vt:lpwstr>7;#Stakeholder processes|71659ab1-dac7-419e-9529-abc47c232b66</vt:lpwstr>
  </property>
  <property fmtid="{D5CDD505-2E9C-101B-9397-08002B2CF9AE}" pid="6" name="Order">
    <vt:lpwstr>25931500.0000000</vt:lpwstr>
  </property>
  <property fmtid="{D5CDD505-2E9C-101B-9397-08002B2CF9AE}" pid="7" name="ISOArchive">
    <vt:lpwstr>3;#Archived|0019c6e1-8c5e-460c-a653-a944372c5015</vt:lpwstr>
  </property>
  <property fmtid="{D5CDD505-2E9C-101B-9397-08002B2CF9AE}" pid="8" name="OriginalUriCopy">
    <vt:lpwstr>http://www.caiso.com/1f56/1f56ee9a4d620.doc, http://www.caiso.com/1f56/1f56ee9a4d620.doc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http://www.caiso.com/1f56/1f56ee9a4d620.doc, /1f56/1f56ee9a4d620.doc</vt:lpwstr>
  </property>
  <property fmtid="{D5CDD505-2E9C-101B-9397-08002B2CF9AE}" pid="12" name="ContentTypeId">
    <vt:lpwstr>0x010100776092249CC62C48AA17033F357BFB4B</vt:lpwstr>
  </property>
</Properties>
</file>