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6AF4" w14:textId="77777777" w:rsidR="008A2B24" w:rsidRDefault="008A2B24"/>
    <w:p w14:paraId="4F720DE6" w14:textId="77777777" w:rsidR="008A2B24" w:rsidRDefault="008A2B24"/>
    <w:p w14:paraId="658C02C0" w14:textId="77777777" w:rsidR="008A2B24" w:rsidRDefault="008A2B24"/>
    <w:p w14:paraId="4752638E" w14:textId="77777777" w:rsidR="008A2B24" w:rsidRDefault="008A2B24"/>
    <w:p w14:paraId="3EC21654" w14:textId="77777777" w:rsidR="008A2B24" w:rsidRDefault="008A2B24"/>
    <w:p w14:paraId="36DF62E4" w14:textId="77777777" w:rsidR="008A2B24" w:rsidRDefault="008A2B24"/>
    <w:p w14:paraId="32E19E85" w14:textId="77777777" w:rsidR="008A2B24" w:rsidRDefault="008A2B24"/>
    <w:p w14:paraId="148B180E" w14:textId="77777777" w:rsidR="008A2B24" w:rsidRDefault="008A2B24"/>
    <w:p w14:paraId="37268C5B" w14:textId="77777777" w:rsidR="008A2B24" w:rsidRDefault="008A2B24" w:rsidP="008A2B24">
      <w:pPr>
        <w:spacing w:line="360" w:lineRule="auto"/>
        <w:jc w:val="center"/>
        <w:rPr>
          <w:rFonts w:ascii="Arial" w:hAnsi="Arial" w:cs="Arial"/>
          <w:b/>
          <w:sz w:val="20"/>
          <w:szCs w:val="20"/>
        </w:rPr>
      </w:pPr>
    </w:p>
    <w:p w14:paraId="5CE34C88" w14:textId="77777777" w:rsidR="008A2B24" w:rsidRDefault="008A2B24" w:rsidP="008A2B24">
      <w:pPr>
        <w:spacing w:line="360" w:lineRule="auto"/>
        <w:jc w:val="center"/>
        <w:rPr>
          <w:rFonts w:ascii="Arial" w:hAnsi="Arial" w:cs="Arial"/>
          <w:b/>
          <w:sz w:val="20"/>
          <w:szCs w:val="20"/>
        </w:rPr>
      </w:pPr>
    </w:p>
    <w:p w14:paraId="16FBF691" w14:textId="77777777" w:rsidR="008A2B24" w:rsidRDefault="008A2B24" w:rsidP="008A2B24">
      <w:pPr>
        <w:spacing w:line="360" w:lineRule="auto"/>
        <w:jc w:val="center"/>
        <w:rPr>
          <w:rFonts w:ascii="Arial" w:hAnsi="Arial" w:cs="Arial"/>
          <w:b/>
          <w:sz w:val="20"/>
          <w:szCs w:val="20"/>
        </w:rPr>
      </w:pPr>
    </w:p>
    <w:p w14:paraId="5B2EE780" w14:textId="77777777" w:rsidR="008A2B24" w:rsidRDefault="008A2B24" w:rsidP="008A2B24">
      <w:pPr>
        <w:spacing w:line="360" w:lineRule="auto"/>
        <w:jc w:val="center"/>
        <w:rPr>
          <w:rFonts w:ascii="Arial" w:hAnsi="Arial" w:cs="Arial"/>
          <w:b/>
          <w:sz w:val="20"/>
          <w:szCs w:val="20"/>
        </w:rPr>
      </w:pPr>
    </w:p>
    <w:p w14:paraId="3173F6A3" w14:textId="77777777" w:rsidR="008A2B24" w:rsidRDefault="008A2B24" w:rsidP="008A2B24">
      <w:pPr>
        <w:spacing w:line="360" w:lineRule="auto"/>
        <w:jc w:val="center"/>
        <w:rPr>
          <w:rFonts w:ascii="Arial" w:hAnsi="Arial" w:cs="Arial"/>
          <w:b/>
          <w:sz w:val="20"/>
          <w:szCs w:val="20"/>
        </w:rPr>
      </w:pPr>
    </w:p>
    <w:p w14:paraId="48C99C96" w14:textId="77777777" w:rsidR="008A2B24" w:rsidRDefault="008A2B24" w:rsidP="008A2B24">
      <w:pPr>
        <w:spacing w:line="360" w:lineRule="auto"/>
        <w:jc w:val="center"/>
        <w:rPr>
          <w:rFonts w:ascii="Arial" w:hAnsi="Arial" w:cs="Arial"/>
          <w:b/>
          <w:sz w:val="20"/>
          <w:szCs w:val="20"/>
        </w:rPr>
      </w:pPr>
    </w:p>
    <w:p w14:paraId="79890A5E" w14:textId="77777777" w:rsidR="008A2B24" w:rsidRPr="008A2B24" w:rsidRDefault="008A2B24" w:rsidP="008A2B24">
      <w:pPr>
        <w:spacing w:line="360" w:lineRule="auto"/>
        <w:jc w:val="center"/>
        <w:rPr>
          <w:rFonts w:ascii="Arial" w:hAnsi="Arial" w:cs="Arial"/>
          <w:b/>
          <w:sz w:val="20"/>
          <w:szCs w:val="20"/>
        </w:rPr>
      </w:pPr>
      <w:r w:rsidRPr="008A2B24">
        <w:rPr>
          <w:rFonts w:ascii="Arial" w:hAnsi="Arial" w:cs="Arial"/>
          <w:b/>
          <w:sz w:val="20"/>
          <w:szCs w:val="20"/>
        </w:rPr>
        <w:t>Blacklines</w:t>
      </w:r>
    </w:p>
    <w:p w14:paraId="195FBD39" w14:textId="77777777" w:rsidR="008A2B24" w:rsidRPr="008A2B24" w:rsidRDefault="008A2B24" w:rsidP="008A2B24">
      <w:pPr>
        <w:spacing w:line="360" w:lineRule="auto"/>
        <w:jc w:val="center"/>
        <w:rPr>
          <w:rFonts w:ascii="Arial" w:hAnsi="Arial" w:cs="Arial"/>
          <w:b/>
          <w:sz w:val="20"/>
          <w:szCs w:val="20"/>
        </w:rPr>
      </w:pPr>
      <w:r w:rsidRPr="008A2B24">
        <w:rPr>
          <w:rFonts w:ascii="Arial" w:hAnsi="Arial" w:cs="Arial"/>
          <w:b/>
          <w:sz w:val="20"/>
          <w:szCs w:val="20"/>
        </w:rPr>
        <w:t>Transmission Constraint Relaxation Draft Tariff Language</w:t>
      </w:r>
    </w:p>
    <w:p w14:paraId="08EAFDF7" w14:textId="77777777" w:rsidR="008A2B24" w:rsidRPr="008A2B24" w:rsidRDefault="008A2B24" w:rsidP="008A2B24">
      <w:pPr>
        <w:spacing w:line="360" w:lineRule="auto"/>
        <w:jc w:val="center"/>
        <w:rPr>
          <w:rFonts w:ascii="Arial" w:hAnsi="Arial" w:cs="Arial"/>
          <w:b/>
          <w:sz w:val="20"/>
          <w:szCs w:val="20"/>
        </w:rPr>
      </w:pPr>
      <w:r w:rsidRPr="008A2B24">
        <w:rPr>
          <w:rFonts w:ascii="Arial" w:hAnsi="Arial" w:cs="Arial"/>
          <w:b/>
          <w:sz w:val="20"/>
          <w:szCs w:val="20"/>
        </w:rPr>
        <w:t>Fourth Replacement CAISO Tariff</w:t>
      </w:r>
    </w:p>
    <w:p w14:paraId="3A1DA06F" w14:textId="77777777" w:rsidR="008A2B24" w:rsidRPr="008A2B24" w:rsidRDefault="008A2B24" w:rsidP="008A2B24">
      <w:pPr>
        <w:spacing w:line="360" w:lineRule="auto"/>
        <w:jc w:val="center"/>
        <w:rPr>
          <w:rFonts w:ascii="Arial" w:hAnsi="Arial" w:cs="Arial"/>
          <w:sz w:val="20"/>
          <w:szCs w:val="20"/>
        </w:rPr>
        <w:sectPr w:rsidR="008A2B24" w:rsidRPr="008A2B24" w:rsidSect="00D93F01">
          <w:headerReference w:type="default" r:id="rId11"/>
          <w:footerReference w:type="default" r:id="rId12"/>
          <w:pgSz w:w="12240" w:h="15840"/>
          <w:pgMar w:top="1440" w:right="1440" w:bottom="1440" w:left="1440" w:header="720" w:footer="720" w:gutter="0"/>
          <w:cols w:space="720"/>
          <w:docGrid w:linePitch="360"/>
        </w:sectPr>
      </w:pPr>
      <w:r w:rsidRPr="008A2B24">
        <w:rPr>
          <w:rFonts w:ascii="Arial" w:hAnsi="Arial" w:cs="Arial"/>
          <w:b/>
          <w:sz w:val="20"/>
          <w:szCs w:val="20"/>
        </w:rPr>
        <w:t xml:space="preserve">March </w:t>
      </w:r>
      <w:del w:id="2" w:author="amckenna031810" w:date="2010-03-24T12:17:00Z">
        <w:r w:rsidRPr="008A2B24" w:rsidDel="00EF33C1">
          <w:rPr>
            <w:rFonts w:ascii="Arial" w:hAnsi="Arial" w:cs="Arial"/>
            <w:b/>
            <w:sz w:val="20"/>
            <w:szCs w:val="20"/>
          </w:rPr>
          <w:delText>1</w:delText>
        </w:r>
        <w:r w:rsidR="002004BB" w:rsidDel="00EF33C1">
          <w:rPr>
            <w:rFonts w:ascii="Arial" w:hAnsi="Arial" w:cs="Arial"/>
            <w:b/>
            <w:sz w:val="20"/>
            <w:szCs w:val="20"/>
          </w:rPr>
          <w:delText>2</w:delText>
        </w:r>
      </w:del>
      <w:ins w:id="3" w:author="amckenna031810" w:date="2010-03-24T12:17:00Z">
        <w:r w:rsidR="00EF33C1">
          <w:rPr>
            <w:rFonts w:ascii="Arial" w:hAnsi="Arial" w:cs="Arial"/>
            <w:b/>
            <w:sz w:val="20"/>
            <w:szCs w:val="20"/>
          </w:rPr>
          <w:t>24</w:t>
        </w:r>
      </w:ins>
      <w:r w:rsidRPr="008A2B24">
        <w:rPr>
          <w:rFonts w:ascii="Arial" w:hAnsi="Arial" w:cs="Arial"/>
          <w:b/>
          <w:sz w:val="20"/>
          <w:szCs w:val="20"/>
        </w:rPr>
        <w:t>, 2010</w:t>
      </w:r>
    </w:p>
    <w:p w14:paraId="1DA0828A" w14:textId="77777777" w:rsidR="00F04427" w:rsidRDefault="00F04427" w:rsidP="008A2B24">
      <w:pPr>
        <w:spacing w:after="60" w:line="480" w:lineRule="auto"/>
        <w:jc w:val="center"/>
        <w:rPr>
          <w:rFonts w:ascii="Arial" w:hAnsi="Arial" w:cs="Arial"/>
          <w:b/>
          <w:bCs/>
          <w:sz w:val="20"/>
          <w:szCs w:val="20"/>
        </w:rPr>
      </w:pPr>
      <w:r>
        <w:rPr>
          <w:rFonts w:ascii="Arial" w:hAnsi="Arial" w:cs="Arial"/>
          <w:b/>
          <w:bCs/>
          <w:sz w:val="20"/>
          <w:szCs w:val="20"/>
        </w:rPr>
        <w:lastRenderedPageBreak/>
        <w:t xml:space="preserve">* * * </w:t>
      </w:r>
    </w:p>
    <w:p w14:paraId="31BCB529" w14:textId="77777777" w:rsidR="00F04427" w:rsidRDefault="00F04427" w:rsidP="00F04427">
      <w:pPr>
        <w:spacing w:after="60" w:line="480" w:lineRule="auto"/>
        <w:rPr>
          <w:rFonts w:ascii="Arial" w:hAnsi="Arial" w:cs="Arial"/>
          <w:b/>
          <w:sz w:val="20"/>
          <w:szCs w:val="20"/>
        </w:rPr>
      </w:pPr>
      <w:r>
        <w:rPr>
          <w:rFonts w:ascii="Arial" w:hAnsi="Arial" w:cs="Arial"/>
          <w:b/>
          <w:sz w:val="20"/>
          <w:szCs w:val="20"/>
        </w:rPr>
        <w:t>6.5.1.4</w:t>
      </w:r>
      <w:r>
        <w:rPr>
          <w:rFonts w:ascii="Arial" w:hAnsi="Arial" w:cs="Arial"/>
          <w:b/>
          <w:sz w:val="20"/>
          <w:szCs w:val="20"/>
        </w:rPr>
        <w:tab/>
      </w:r>
      <w:r>
        <w:rPr>
          <w:rFonts w:ascii="Arial" w:hAnsi="Arial" w:cs="Arial"/>
          <w:b/>
          <w:sz w:val="20"/>
          <w:szCs w:val="20"/>
        </w:rPr>
        <w:tab/>
        <w:t>Requirements to Obtain the CRR Full Network Model.</w:t>
      </w:r>
    </w:p>
    <w:p w14:paraId="2F7EB53F" w14:textId="77777777" w:rsidR="00F04427" w:rsidRDefault="00AE72A1" w:rsidP="00F04427">
      <w:pPr>
        <w:spacing w:after="60" w:line="480" w:lineRule="auto"/>
        <w:rPr>
          <w:rFonts w:ascii="Arial" w:hAnsi="Arial" w:cs="Arial"/>
          <w:sz w:val="20"/>
          <w:szCs w:val="20"/>
        </w:rPr>
      </w:pPr>
      <w:ins w:id="4" w:author="C. Jenness" w:date="2010-03-12T09:40:00Z">
        <w:r>
          <w:rPr>
            <w:rFonts w:ascii="Arial" w:hAnsi="Arial" w:cs="Arial"/>
            <w:bCs/>
            <w:sz w:val="20"/>
            <w:szCs w:val="20"/>
          </w:rPr>
          <w:t>T</w:t>
        </w:r>
        <w:r w:rsidRPr="004B0793">
          <w:rPr>
            <w:rFonts w:ascii="Arial" w:hAnsi="Arial" w:cs="Arial"/>
            <w:bCs/>
            <w:sz w:val="20"/>
            <w:szCs w:val="20"/>
          </w:rPr>
          <w:t xml:space="preserve">o permit </w:t>
        </w:r>
        <w:r>
          <w:rPr>
            <w:rFonts w:ascii="Arial" w:hAnsi="Arial" w:cs="Arial"/>
            <w:bCs/>
            <w:sz w:val="20"/>
            <w:szCs w:val="20"/>
          </w:rPr>
          <w:t xml:space="preserve">participants </w:t>
        </w:r>
        <w:r w:rsidRPr="004B0793">
          <w:rPr>
            <w:rFonts w:ascii="Arial" w:hAnsi="Arial" w:cs="Arial"/>
            <w:bCs/>
            <w:sz w:val="20"/>
            <w:szCs w:val="20"/>
          </w:rPr>
          <w:t>to review and use the Confidential</w:t>
        </w:r>
        <w:r>
          <w:rPr>
            <w:rFonts w:ascii="Arial" w:hAnsi="Arial" w:cs="Arial"/>
            <w:bCs/>
            <w:sz w:val="20"/>
            <w:szCs w:val="20"/>
          </w:rPr>
          <w:t xml:space="preserve"> </w:t>
        </w:r>
        <w:r w:rsidRPr="004B0793">
          <w:rPr>
            <w:rFonts w:ascii="Arial" w:hAnsi="Arial" w:cs="Arial"/>
            <w:bCs/>
            <w:sz w:val="20"/>
            <w:szCs w:val="20"/>
          </w:rPr>
          <w:t>Information disclosed by the CAISO solely in</w:t>
        </w:r>
        <w:r>
          <w:rPr>
            <w:rFonts w:ascii="Arial" w:hAnsi="Arial" w:cs="Arial"/>
            <w:bCs/>
            <w:sz w:val="20"/>
            <w:szCs w:val="20"/>
          </w:rPr>
          <w:t xml:space="preserve"> </w:t>
        </w:r>
        <w:r w:rsidRPr="004B0793">
          <w:rPr>
            <w:rFonts w:ascii="Arial" w:hAnsi="Arial" w:cs="Arial"/>
            <w:bCs/>
            <w:sz w:val="20"/>
            <w:szCs w:val="20"/>
          </w:rPr>
          <w:t>connection with review and</w:t>
        </w:r>
        <w:r>
          <w:rPr>
            <w:rFonts w:ascii="Arial" w:hAnsi="Arial" w:cs="Arial"/>
            <w:bCs/>
            <w:sz w:val="20"/>
            <w:szCs w:val="20"/>
          </w:rPr>
          <w:t xml:space="preserve"> </w:t>
        </w:r>
        <w:r w:rsidRPr="004B0793">
          <w:rPr>
            <w:rFonts w:ascii="Arial" w:hAnsi="Arial" w:cs="Arial"/>
            <w:bCs/>
            <w:sz w:val="20"/>
            <w:szCs w:val="20"/>
          </w:rPr>
          <w:t>analysis of the CAISO Markets</w:t>
        </w:r>
        <w:r>
          <w:rPr>
            <w:rFonts w:ascii="Arial" w:hAnsi="Arial" w:cs="Arial"/>
            <w:bCs/>
            <w:sz w:val="20"/>
            <w:szCs w:val="20"/>
          </w:rPr>
          <w:t xml:space="preserve">, </w:t>
        </w:r>
      </w:ins>
      <w:del w:id="5" w:author="C. Jenness" w:date="2010-03-12T09:40:00Z">
        <w:r w:rsidR="00F04427" w:rsidDel="00AE72A1">
          <w:rPr>
            <w:rFonts w:ascii="Arial" w:hAnsi="Arial" w:cs="Arial"/>
            <w:sz w:val="20"/>
            <w:szCs w:val="20"/>
          </w:rPr>
          <w:delText>T</w:delText>
        </w:r>
      </w:del>
      <w:ins w:id="6" w:author="C. Jenness" w:date="2010-03-12T09:40:00Z">
        <w:r>
          <w:rPr>
            <w:rFonts w:ascii="Arial" w:hAnsi="Arial" w:cs="Arial"/>
            <w:sz w:val="20"/>
            <w:szCs w:val="20"/>
          </w:rPr>
          <w:t>t</w:t>
        </w:r>
      </w:ins>
      <w:r w:rsidR="00F04427">
        <w:rPr>
          <w:rFonts w:ascii="Arial" w:hAnsi="Arial" w:cs="Arial"/>
          <w:sz w:val="20"/>
          <w:szCs w:val="20"/>
        </w:rPr>
        <w:t>he CAISO shall distribute the CRR Full Network Model only to those Market Participants and non-Market Participants that satisfy the following requirements and the related procedures set forth in the Business Practice Manual.</w:t>
      </w:r>
    </w:p>
    <w:p w14:paraId="2AFBF313" w14:textId="77777777" w:rsidR="00F04427" w:rsidRDefault="00F04427" w:rsidP="00F04427">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A Market Participant that is a member of the WECC and that requests the CRR Full Network Model:  (i) shall execute the Non-Disclosure Agreement for CRR Full Network Model Distribution that is posted on the CAISO Website and (ii) shall provide to the CAISO a non-disclosure statement, the form of which is attached as an exhibit to the Non-Disclosure Agreement executed by the Market Participant, executed by each employee and consultant of the Market Participant who will have access to the CRR Full Network Model.</w:t>
      </w:r>
    </w:p>
    <w:p w14:paraId="1EA8FACB" w14:textId="77777777" w:rsidR="00F04427" w:rsidRDefault="00F04427" w:rsidP="00F04427">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A Market Participant that is not a member of the WECC and that requests the CRR Full Network Model:  (i) shall execute the Non-Disclosure Agreement for CRR Full Network Model Distribution that is posted on the CAISO Website, (ii) shall provide to the CAISO a fully executed WECC Non-Member Confidentiality Agreement for WECC Data, and (iii) shall provide to the CAISO a non-disclosure statement, the form of which is attached as an exhibit to the Non-Disclosure Agreement executed by the Market Participant, executed by each employee and consultant of the Market Participant who will have access to the CRR Full Network Model.</w:t>
      </w:r>
    </w:p>
    <w:p w14:paraId="53A9FDE2" w14:textId="77777777" w:rsidR="00F04427" w:rsidRDefault="00F04427" w:rsidP="00F04427">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 xml:space="preserve">A non-Market Participant that is a member of the WECC and that requests the CRR Full Network Model:  (i) shall reasonably demonstrate a legitimate business or governmental interest in the CAISO Markets, (ii) shall execute the Non-Disclosure Agreement for CRR Full Network Model Distribution that is posted on the CAISO Website, and (iii) shall provide to the CAISO a non-disclosure </w:t>
      </w:r>
      <w:r>
        <w:rPr>
          <w:rFonts w:ascii="Arial" w:hAnsi="Arial" w:cs="Arial"/>
          <w:sz w:val="20"/>
          <w:szCs w:val="20"/>
        </w:rPr>
        <w:lastRenderedPageBreak/>
        <w:t>statement, the form of which is attached as an exhibit to the Non-Disclosure Agreement executed by the non-Market Participant, executed by each employee and consultant of the non-Market Participant who will have access to the CRR Full Network Model.</w:t>
      </w:r>
    </w:p>
    <w:p w14:paraId="3B7DB386" w14:textId="77777777" w:rsidR="00F04427" w:rsidRDefault="00F04427" w:rsidP="00F04427">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A non-Market Participant that is not a member of the WECC and that requests the CRR Full Network Model:  (i) shall reasonably demonstrate a legitimate business or governmental interest in the CAISO Markets, (ii) shall execute the Non-Disclosure Agreement for CRR Full Network Model Distribution that is posted on the CAISO Website, (iii) shall provide to the CAISO a fully executed WECC Non-Member Confidentiality Agreement for WECC Data, and (iv) shall provide to the CAISO a non-disclosure statement, the form of which is attached as an exhibit to the Non-Disclosure Agreement executed by the non-Market Participant, executed by each employee and consultant of the non-Market Participant who will have access to the CRR Full Network Model.</w:t>
      </w:r>
    </w:p>
    <w:p w14:paraId="605CEF26" w14:textId="77777777" w:rsidR="008A2B24" w:rsidRDefault="008A2B24" w:rsidP="008A2B24">
      <w:pPr>
        <w:spacing w:after="60" w:line="480" w:lineRule="auto"/>
        <w:jc w:val="center"/>
        <w:rPr>
          <w:rFonts w:ascii="Arial" w:hAnsi="Arial" w:cs="Arial"/>
          <w:b/>
          <w:bCs/>
          <w:sz w:val="20"/>
          <w:szCs w:val="20"/>
        </w:rPr>
      </w:pPr>
      <w:r>
        <w:rPr>
          <w:rFonts w:ascii="Arial" w:hAnsi="Arial" w:cs="Arial"/>
          <w:b/>
          <w:bCs/>
          <w:sz w:val="20"/>
          <w:szCs w:val="20"/>
        </w:rPr>
        <w:t>* * *</w:t>
      </w:r>
    </w:p>
    <w:p w14:paraId="684F6BFB" w14:textId="77777777" w:rsidR="008A2B24" w:rsidRPr="00F95EE6" w:rsidRDefault="008A2B24" w:rsidP="008A2B24">
      <w:pPr>
        <w:spacing w:after="60" w:line="480" w:lineRule="auto"/>
        <w:rPr>
          <w:rFonts w:ascii="Arial" w:hAnsi="Arial" w:cs="Arial"/>
          <w:bCs/>
          <w:sz w:val="20"/>
          <w:szCs w:val="20"/>
        </w:rPr>
      </w:pPr>
      <w:r w:rsidRPr="0050643F">
        <w:rPr>
          <w:rFonts w:ascii="Arial" w:hAnsi="Arial" w:cs="Arial"/>
          <w:b/>
          <w:bCs/>
          <w:sz w:val="20"/>
          <w:szCs w:val="20"/>
        </w:rPr>
        <w:t>6.5.3.2.2</w:t>
      </w:r>
      <w:r w:rsidRPr="0050643F">
        <w:rPr>
          <w:rFonts w:ascii="Arial" w:hAnsi="Arial" w:cs="Arial"/>
          <w:bCs/>
          <w:sz w:val="20"/>
          <w:szCs w:val="20"/>
        </w:rPr>
        <w:tab/>
      </w:r>
      <w:r w:rsidRPr="00F95EE6">
        <w:rPr>
          <w:rFonts w:ascii="Arial" w:hAnsi="Arial" w:cs="Arial"/>
          <w:bCs/>
          <w:sz w:val="20"/>
          <w:szCs w:val="20"/>
        </w:rPr>
        <w:t>The results of the Day-Ahead Market will be published on OASIS by 1:00 p.m. and will include:</w:t>
      </w:r>
    </w:p>
    <w:p w14:paraId="49EE5A98" w14:textId="77777777" w:rsidR="008A2B24" w:rsidRPr="009B368D" w:rsidRDefault="008A2B24" w:rsidP="008A2B24">
      <w:pPr>
        <w:spacing w:after="60" w:line="480" w:lineRule="auto"/>
        <w:ind w:left="2160" w:hanging="720"/>
        <w:rPr>
          <w:rFonts w:ascii="Arial" w:hAnsi="Arial" w:cs="Arial"/>
          <w:bCs/>
          <w:sz w:val="20"/>
          <w:szCs w:val="20"/>
        </w:rPr>
      </w:pPr>
      <w:r w:rsidRPr="009B368D">
        <w:rPr>
          <w:rFonts w:ascii="Arial" w:hAnsi="Arial" w:cs="Arial"/>
          <w:bCs/>
          <w:sz w:val="20"/>
          <w:szCs w:val="20"/>
        </w:rPr>
        <w:t>(a)</w:t>
      </w:r>
      <w:r w:rsidRPr="009B368D">
        <w:rPr>
          <w:rFonts w:ascii="Arial" w:hAnsi="Arial" w:cs="Arial"/>
          <w:bCs/>
          <w:sz w:val="20"/>
          <w:szCs w:val="20"/>
        </w:rPr>
        <w:tab/>
        <w:t>Total Day-Ahead Schedules (MWh) for total Supply and Demand by TAC Area and for the entire CAISO Balancing Authority Area;</w:t>
      </w:r>
    </w:p>
    <w:p w14:paraId="58164DF6"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(b)</w:t>
      </w:r>
      <w:r w:rsidRPr="009B368D">
        <w:rPr>
          <w:rFonts w:ascii="Arial" w:hAnsi="Arial" w:cs="Arial"/>
          <w:bCs/>
          <w:sz w:val="20"/>
          <w:szCs w:val="20"/>
        </w:rPr>
        <w:tab/>
        <w:t>Total Day-Ahead Schedules (MWh) of imports and exports by Transmission Interface;</w:t>
      </w:r>
    </w:p>
    <w:p w14:paraId="6AB9C0EA"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(c)</w:t>
      </w:r>
      <w:r w:rsidRPr="009B368D">
        <w:rPr>
          <w:rFonts w:ascii="Arial" w:hAnsi="Arial" w:cs="Arial"/>
          <w:bCs/>
          <w:sz w:val="20"/>
          <w:szCs w:val="20"/>
        </w:rPr>
        <w:tab/>
        <w:t>Total Day-Ahead AS Awards by AS Region and AS type;</w:t>
      </w:r>
    </w:p>
    <w:p w14:paraId="732AB615"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(d)</w:t>
      </w:r>
      <w:r w:rsidRPr="009B368D">
        <w:rPr>
          <w:rFonts w:ascii="Arial" w:hAnsi="Arial" w:cs="Arial"/>
          <w:bCs/>
          <w:sz w:val="20"/>
          <w:szCs w:val="20"/>
        </w:rPr>
        <w:tab/>
        <w:t>RUC Prices by PNode and APNodes, RUC Forecast Demand for each RUC Zone, hourly RUC Capacity from Generation, and hourly RUC Capacity from imports for each TAC Area and the entire CAISO Balancing Authority Area;</w:t>
      </w:r>
    </w:p>
    <w:p w14:paraId="4898451B"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(e)</w:t>
      </w:r>
      <w:r w:rsidRPr="009B368D">
        <w:rPr>
          <w:rFonts w:ascii="Arial" w:hAnsi="Arial" w:cs="Arial"/>
          <w:bCs/>
          <w:sz w:val="20"/>
          <w:szCs w:val="20"/>
        </w:rPr>
        <w:tab/>
        <w:t>Day-Ahead LMP for Energy for each PNode and APNode, including the Energy, MCC and MCL components;</w:t>
      </w:r>
    </w:p>
    <w:p w14:paraId="149FF1DB"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lastRenderedPageBreak/>
        <w:t>(f)</w:t>
      </w:r>
      <w:r w:rsidRPr="009B368D">
        <w:rPr>
          <w:rFonts w:ascii="Arial" w:hAnsi="Arial" w:cs="Arial"/>
          <w:bCs/>
          <w:sz w:val="20"/>
          <w:szCs w:val="20"/>
        </w:rPr>
        <w:tab/>
        <w:t>Day-Ahead ASMP by AS Region and AS type;</w:t>
      </w:r>
    </w:p>
    <w:p w14:paraId="570E1841"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(g)</w:t>
      </w:r>
      <w:r w:rsidRPr="009B368D">
        <w:rPr>
          <w:rFonts w:ascii="Arial" w:hAnsi="Arial" w:cs="Arial"/>
          <w:bCs/>
          <w:sz w:val="20"/>
          <w:szCs w:val="20"/>
        </w:rPr>
        <w:tab/>
        <w:t>Day-Ahead mitigation indicator;</w:t>
      </w:r>
    </w:p>
    <w:p w14:paraId="52C54A35"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(h)</w:t>
      </w:r>
      <w:r w:rsidRPr="009B368D">
        <w:rPr>
          <w:rFonts w:ascii="Arial" w:hAnsi="Arial" w:cs="Arial"/>
          <w:bCs/>
          <w:sz w:val="20"/>
          <w:szCs w:val="20"/>
        </w:rPr>
        <w:tab/>
        <w:t>CAISO Forecast of CAISO Demand for each TAC Area and the entire CAISO Balancing Authority Area;</w:t>
      </w:r>
    </w:p>
    <w:p w14:paraId="75BCAFDD"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(i)</w:t>
      </w:r>
      <w:r w:rsidRPr="009B368D">
        <w:rPr>
          <w:rFonts w:ascii="Arial" w:hAnsi="Arial" w:cs="Arial"/>
          <w:bCs/>
          <w:sz w:val="20"/>
          <w:szCs w:val="20"/>
        </w:rPr>
        <w:tab/>
        <w:t>Shadow Prices</w:t>
      </w:r>
      <w:ins w:id="7" w:author="C. Jenness" w:date="2010-03-02T10:41:00Z">
        <w:r w:rsidRPr="008A2B24">
          <w:rPr>
            <w:rFonts w:ascii="Arial" w:hAnsi="Arial" w:cs="Arial"/>
            <w:bCs/>
            <w:sz w:val="20"/>
            <w:szCs w:val="20"/>
          </w:rPr>
          <w:t xml:space="preserve"> </w:t>
        </w:r>
      </w:ins>
      <w:ins w:id="8" w:author="C. Jenness" w:date="2010-03-12T11:52:00Z">
        <w:r w:rsidR="000241D6">
          <w:rPr>
            <w:rFonts w:ascii="Arial" w:hAnsi="Arial" w:cs="Arial"/>
            <w:bCs/>
            <w:sz w:val="20"/>
            <w:szCs w:val="20"/>
          </w:rPr>
          <w:t xml:space="preserve">of binding Transmission Constraints and an indication of whether the </w:t>
        </w:r>
        <w:del w:id="9" w:author="amckenna031810" w:date="2010-03-23T20:52:00Z">
          <w:r w:rsidR="000241D6" w:rsidDel="00A30CEF">
            <w:rPr>
              <w:rFonts w:ascii="Arial" w:hAnsi="Arial" w:cs="Arial"/>
              <w:bCs/>
              <w:sz w:val="20"/>
              <w:szCs w:val="20"/>
            </w:rPr>
            <w:delText>c</w:delText>
          </w:r>
        </w:del>
      </w:ins>
      <w:ins w:id="10" w:author="amckenna031810" w:date="2010-03-23T20:52:00Z">
        <w:r w:rsidR="00A30CEF">
          <w:rPr>
            <w:rFonts w:ascii="Arial" w:hAnsi="Arial" w:cs="Arial"/>
            <w:bCs/>
            <w:sz w:val="20"/>
            <w:szCs w:val="20"/>
          </w:rPr>
          <w:t>C</w:t>
        </w:r>
      </w:ins>
      <w:ins w:id="11" w:author="C. Jenness" w:date="2010-03-12T11:52:00Z">
        <w:r w:rsidR="000241D6">
          <w:rPr>
            <w:rFonts w:ascii="Arial" w:hAnsi="Arial" w:cs="Arial"/>
            <w:bCs/>
            <w:sz w:val="20"/>
            <w:szCs w:val="20"/>
          </w:rPr>
          <w:t xml:space="preserve">onstraints were binding because of the base operating conditions or contingencies, and if caused by a </w:t>
        </w:r>
      </w:ins>
      <w:ins w:id="12" w:author="amckenna031810" w:date="2010-03-23T20:52:00Z">
        <w:r w:rsidR="00A30CEF">
          <w:rPr>
            <w:rFonts w:ascii="Arial" w:hAnsi="Arial" w:cs="Arial"/>
            <w:bCs/>
            <w:sz w:val="20"/>
            <w:szCs w:val="20"/>
          </w:rPr>
          <w:t>C</w:t>
        </w:r>
      </w:ins>
      <w:ins w:id="13" w:author="C. Jenness" w:date="2010-03-12T11:52:00Z">
        <w:del w:id="14" w:author="amckenna031810" w:date="2010-03-23T20:52:00Z">
          <w:r w:rsidR="000241D6" w:rsidDel="00A30CEF">
            <w:rPr>
              <w:rFonts w:ascii="Arial" w:hAnsi="Arial" w:cs="Arial"/>
              <w:bCs/>
              <w:sz w:val="20"/>
              <w:szCs w:val="20"/>
            </w:rPr>
            <w:delText>c</w:delText>
          </w:r>
        </w:del>
        <w:r w:rsidR="000241D6">
          <w:rPr>
            <w:rFonts w:ascii="Arial" w:hAnsi="Arial" w:cs="Arial"/>
            <w:bCs/>
            <w:sz w:val="20"/>
            <w:szCs w:val="20"/>
          </w:rPr>
          <w:t xml:space="preserve">ontingency, the identity of the specific </w:t>
        </w:r>
      </w:ins>
      <w:ins w:id="15" w:author="amckenna031810" w:date="2010-03-23T20:52:00Z">
        <w:r w:rsidR="00A30CEF">
          <w:rPr>
            <w:rFonts w:ascii="Arial" w:hAnsi="Arial" w:cs="Arial"/>
            <w:bCs/>
            <w:sz w:val="20"/>
            <w:szCs w:val="20"/>
          </w:rPr>
          <w:t>C</w:t>
        </w:r>
      </w:ins>
      <w:ins w:id="16" w:author="C. Jenness" w:date="2010-03-12T11:52:00Z">
        <w:del w:id="17" w:author="amckenna031810" w:date="2010-03-23T20:52:00Z">
          <w:r w:rsidR="000241D6" w:rsidDel="00A30CEF">
            <w:rPr>
              <w:rFonts w:ascii="Arial" w:hAnsi="Arial" w:cs="Arial"/>
              <w:bCs/>
              <w:sz w:val="20"/>
              <w:szCs w:val="20"/>
            </w:rPr>
            <w:delText>c</w:delText>
          </w:r>
        </w:del>
        <w:r w:rsidR="000241D6">
          <w:rPr>
            <w:rFonts w:ascii="Arial" w:hAnsi="Arial" w:cs="Arial"/>
            <w:bCs/>
            <w:sz w:val="20"/>
            <w:szCs w:val="20"/>
          </w:rPr>
          <w:t>ontingency</w:t>
        </w:r>
      </w:ins>
      <w:r w:rsidRPr="009B368D">
        <w:rPr>
          <w:rFonts w:ascii="Arial" w:hAnsi="Arial" w:cs="Arial"/>
          <w:bCs/>
          <w:sz w:val="20"/>
          <w:szCs w:val="20"/>
        </w:rPr>
        <w:t>; and</w:t>
      </w:r>
    </w:p>
    <w:p w14:paraId="62B39E9B" w14:textId="77777777" w:rsidR="008A2B24" w:rsidRDefault="008A2B24" w:rsidP="008A2B24">
      <w:pPr>
        <w:spacing w:after="60" w:line="480" w:lineRule="auto"/>
        <w:ind w:left="2160" w:hanging="720"/>
        <w:rPr>
          <w:rFonts w:ascii="Arial" w:hAnsi="Arial" w:cs="Arial"/>
          <w:bCs/>
          <w:sz w:val="20"/>
          <w:szCs w:val="20"/>
        </w:rPr>
      </w:pPr>
      <w:r w:rsidRPr="009B368D">
        <w:rPr>
          <w:rFonts w:ascii="Arial" w:hAnsi="Arial" w:cs="Arial"/>
          <w:bCs/>
          <w:sz w:val="20"/>
          <w:szCs w:val="20"/>
        </w:rPr>
        <w:t>(j)</w:t>
      </w:r>
      <w:r w:rsidRPr="009B368D">
        <w:rPr>
          <w:rFonts w:ascii="Arial" w:hAnsi="Arial" w:cs="Arial"/>
          <w:bCs/>
          <w:sz w:val="20"/>
          <w:szCs w:val="20"/>
        </w:rPr>
        <w:tab/>
        <w:t>Total Day-Ahead system Marginal Losses in MWh and Marginal Cost of Losses for each Trading Hour of the next Trading Day.</w:t>
      </w:r>
    </w:p>
    <w:p w14:paraId="1FD87AC0" w14:textId="77777777" w:rsidR="0043423C" w:rsidRDefault="008A2B24">
      <w:pPr>
        <w:spacing w:after="60" w:line="480" w:lineRule="auto"/>
        <w:ind w:left="1440" w:hanging="1440"/>
        <w:rPr>
          <w:ins w:id="18" w:author="C. Jenness" w:date="2010-03-02T10:41:00Z"/>
          <w:rFonts w:ascii="Arial" w:hAnsi="Arial" w:cs="Arial"/>
          <w:b/>
          <w:sz w:val="20"/>
          <w:szCs w:val="20"/>
        </w:rPr>
        <w:pPrChange w:id="19" w:author="C. Jenness" w:date="2010-03-02T10:42:00Z">
          <w:pPr>
            <w:spacing w:after="60" w:line="480" w:lineRule="auto"/>
            <w:ind w:left="2160" w:hanging="720"/>
          </w:pPr>
        </w:pPrChange>
      </w:pPr>
      <w:ins w:id="20" w:author="C. Jenness" w:date="2010-03-02T10:41:00Z">
        <w:r>
          <w:rPr>
            <w:rFonts w:ascii="Arial" w:hAnsi="Arial" w:cs="Arial"/>
            <w:b/>
            <w:sz w:val="20"/>
            <w:szCs w:val="20"/>
          </w:rPr>
          <w:t>6.5.3.3</w:t>
        </w:r>
        <w:r>
          <w:rPr>
            <w:rFonts w:ascii="Arial" w:hAnsi="Arial" w:cs="Arial"/>
            <w:b/>
            <w:sz w:val="20"/>
            <w:szCs w:val="20"/>
          </w:rPr>
          <w:tab/>
          <w:t>Communications with Market Participants</w:t>
        </w:r>
      </w:ins>
    </w:p>
    <w:p w14:paraId="4EE9D471" w14:textId="77777777" w:rsidR="000241D6" w:rsidRDefault="000241D6" w:rsidP="000241D6">
      <w:pPr>
        <w:spacing w:after="60" w:line="480" w:lineRule="auto"/>
        <w:rPr>
          <w:ins w:id="21" w:author="C. Jenness" w:date="2010-03-12T11:52:00Z"/>
          <w:rFonts w:ascii="Arial" w:hAnsi="Arial" w:cs="Arial"/>
          <w:sz w:val="20"/>
          <w:szCs w:val="20"/>
        </w:rPr>
      </w:pPr>
      <w:ins w:id="22" w:author="C. Jenness" w:date="2010-03-12T11:52:00Z">
        <w:r>
          <w:rPr>
            <w:rFonts w:ascii="Arial" w:hAnsi="Arial" w:cs="Arial"/>
            <w:sz w:val="20"/>
            <w:szCs w:val="20"/>
          </w:rPr>
          <w:t xml:space="preserve">After the results of the Day-Ahead Market are posted, the CAISO will provide to </w:t>
        </w:r>
      </w:ins>
      <w:ins w:id="23" w:author="amckenna031810" w:date="2010-03-23T20:59:00Z">
        <w:r w:rsidR="00AD6DD9">
          <w:rPr>
            <w:rFonts w:ascii="Arial" w:hAnsi="Arial" w:cs="Arial"/>
            <w:sz w:val="20"/>
            <w:szCs w:val="20"/>
          </w:rPr>
          <w:t xml:space="preserve">parties </w:t>
        </w:r>
      </w:ins>
      <w:ins w:id="24" w:author="C. Jenness" w:date="2010-03-12T11:52:00Z">
        <w:del w:id="25" w:author="amckenna031810" w:date="2010-03-23T20:59:00Z">
          <w:r w:rsidDel="00AD6DD9">
            <w:rPr>
              <w:rFonts w:ascii="Arial" w:hAnsi="Arial" w:cs="Arial"/>
              <w:sz w:val="20"/>
              <w:szCs w:val="20"/>
            </w:rPr>
            <w:delText>Market Participants who</w:delText>
          </w:r>
        </w:del>
      </w:ins>
      <w:ins w:id="26" w:author="amckenna031810" w:date="2010-03-23T20:59:00Z">
        <w:r w:rsidR="00AD6DD9">
          <w:rPr>
            <w:rFonts w:ascii="Arial" w:hAnsi="Arial" w:cs="Arial"/>
            <w:sz w:val="20"/>
            <w:szCs w:val="20"/>
          </w:rPr>
          <w:t>that</w:t>
        </w:r>
      </w:ins>
      <w:ins w:id="27" w:author="C. Jenness" w:date="2010-03-12T11:52:00Z">
        <w:r>
          <w:rPr>
            <w:rFonts w:ascii="Arial" w:hAnsi="Arial" w:cs="Arial"/>
            <w:sz w:val="20"/>
            <w:szCs w:val="20"/>
          </w:rPr>
          <w:t xml:space="preserve"> have signed a Non-Disclosure Agreement</w:t>
        </w:r>
        <w:del w:id="28" w:author="amckenna031810" w:date="2010-03-23T20:59:00Z">
          <w:r w:rsidDel="00AD6DD9">
            <w:rPr>
              <w:rFonts w:ascii="Arial" w:hAnsi="Arial" w:cs="Arial"/>
              <w:sz w:val="20"/>
              <w:szCs w:val="20"/>
            </w:rPr>
            <w:delText>,</w:delText>
          </w:r>
        </w:del>
        <w:r>
          <w:rPr>
            <w:rFonts w:ascii="Arial" w:hAnsi="Arial" w:cs="Arial"/>
            <w:sz w:val="20"/>
            <w:szCs w:val="20"/>
          </w:rPr>
          <w:t xml:space="preserve"> in accordance with Section 6.5.3.3.1, the daily </w:t>
        </w:r>
      </w:ins>
      <w:ins w:id="29" w:author="amckenna031810" w:date="2010-03-24T11:53:00Z">
        <w:r w:rsidR="00797ACA">
          <w:rPr>
            <w:rFonts w:ascii="Arial" w:hAnsi="Arial" w:cs="Arial"/>
            <w:sz w:val="20"/>
            <w:szCs w:val="20"/>
          </w:rPr>
          <w:t xml:space="preserve">post-Day-Ahead Market </w:t>
        </w:r>
      </w:ins>
      <w:ins w:id="30" w:author="amckenna031810" w:date="2010-03-23T20:53:00Z">
        <w:r w:rsidR="00A30CEF">
          <w:rPr>
            <w:rFonts w:ascii="Arial" w:hAnsi="Arial" w:cs="Arial"/>
            <w:sz w:val="20"/>
            <w:szCs w:val="20"/>
          </w:rPr>
          <w:t>Transmission Constraints Enforcement List</w:t>
        </w:r>
      </w:ins>
      <w:ins w:id="31" w:author="amckenna031810" w:date="2010-03-23T20:54:00Z">
        <w:r w:rsidR="00AD6DD9">
          <w:rPr>
            <w:rFonts w:ascii="Arial" w:hAnsi="Arial" w:cs="Arial"/>
            <w:sz w:val="20"/>
            <w:szCs w:val="20"/>
          </w:rPr>
          <w:t>, which</w:t>
        </w:r>
      </w:ins>
      <w:ins w:id="32" w:author="amckenna031810" w:date="2010-03-23T20:55:00Z">
        <w:r w:rsidR="00AD6DD9">
          <w:rPr>
            <w:rFonts w:ascii="Arial" w:hAnsi="Arial" w:cs="Arial"/>
            <w:sz w:val="20"/>
            <w:szCs w:val="20"/>
          </w:rPr>
          <w:t xml:space="preserve"> consists</w:t>
        </w:r>
      </w:ins>
      <w:ins w:id="33" w:author="amckenna031810" w:date="2010-03-23T20:56:00Z">
        <w:r w:rsidR="00AD6DD9">
          <w:rPr>
            <w:rFonts w:ascii="Arial" w:hAnsi="Arial" w:cs="Arial"/>
            <w:sz w:val="20"/>
            <w:szCs w:val="20"/>
          </w:rPr>
          <w:t xml:space="preserve"> of the</w:t>
        </w:r>
      </w:ins>
      <w:ins w:id="34" w:author="amckenna031810" w:date="2010-03-23T20:53:00Z">
        <w:r w:rsidR="00A30CEF">
          <w:rPr>
            <w:rFonts w:ascii="Arial" w:hAnsi="Arial" w:cs="Arial"/>
            <w:sz w:val="20"/>
            <w:szCs w:val="20"/>
          </w:rPr>
          <w:t xml:space="preserve"> </w:t>
        </w:r>
      </w:ins>
      <w:ins w:id="35" w:author="C. Jenness" w:date="2010-03-12T11:52:00Z">
        <w:r>
          <w:rPr>
            <w:rFonts w:ascii="Arial" w:hAnsi="Arial" w:cs="Arial"/>
            <w:sz w:val="20"/>
            <w:szCs w:val="20"/>
          </w:rPr>
          <w:t>list of Transmission Constraints, including contingencies and nomograms, that are enforced and not enforced in that day’s Day-Ahead Market.  Subsequently and prior to</w:t>
        </w:r>
      </w:ins>
      <w:ins w:id="36" w:author="amckenna031810" w:date="2010-03-24T11:55:00Z">
        <w:r w:rsidR="00797ACA">
          <w:rPr>
            <w:rFonts w:ascii="Arial" w:hAnsi="Arial" w:cs="Arial"/>
            <w:sz w:val="20"/>
            <w:szCs w:val="20"/>
          </w:rPr>
          <w:t xml:space="preserve"> the</w:t>
        </w:r>
      </w:ins>
      <w:ins w:id="37" w:author="C. Jenness" w:date="2010-03-12T11:52:00Z">
        <w:r>
          <w:rPr>
            <w:rFonts w:ascii="Arial" w:hAnsi="Arial" w:cs="Arial"/>
            <w:sz w:val="20"/>
            <w:szCs w:val="20"/>
          </w:rPr>
          <w:t xml:space="preserve"> next Day-Ahead Market, the CAISO will provide to </w:t>
        </w:r>
      </w:ins>
      <w:ins w:id="38" w:author="amckenna031810" w:date="2010-03-23T21:00:00Z">
        <w:r w:rsidR="00AD6DD9">
          <w:rPr>
            <w:rFonts w:ascii="Arial" w:hAnsi="Arial" w:cs="Arial"/>
            <w:sz w:val="20"/>
            <w:szCs w:val="20"/>
          </w:rPr>
          <w:t>parties</w:t>
        </w:r>
      </w:ins>
      <w:ins w:id="39" w:author="C. Jenness" w:date="2010-03-12T11:52:00Z">
        <w:del w:id="40" w:author="amckenna031810" w:date="2010-03-23T21:00:00Z">
          <w:r w:rsidDel="00AD6DD9">
            <w:rPr>
              <w:rFonts w:ascii="Arial" w:hAnsi="Arial" w:cs="Arial"/>
              <w:sz w:val="20"/>
              <w:szCs w:val="20"/>
            </w:rPr>
            <w:delText xml:space="preserve">Market Participants </w:delText>
          </w:r>
        </w:del>
      </w:ins>
      <w:ins w:id="41" w:author="amckenna031810" w:date="2010-03-24T11:54:00Z">
        <w:r w:rsidR="00797ACA">
          <w:rPr>
            <w:rFonts w:ascii="Arial" w:hAnsi="Arial" w:cs="Arial"/>
            <w:sz w:val="20"/>
            <w:szCs w:val="20"/>
          </w:rPr>
          <w:t xml:space="preserve">that </w:t>
        </w:r>
      </w:ins>
      <w:ins w:id="42" w:author="C. Jenness" w:date="2010-03-12T11:52:00Z">
        <w:del w:id="43" w:author="amckenna031810" w:date="2010-03-23T21:00:00Z">
          <w:r w:rsidDel="00AD6DD9">
            <w:rPr>
              <w:rFonts w:ascii="Arial" w:hAnsi="Arial" w:cs="Arial"/>
              <w:sz w:val="20"/>
              <w:szCs w:val="20"/>
            </w:rPr>
            <w:delText xml:space="preserve">who </w:delText>
          </w:r>
        </w:del>
        <w:r>
          <w:rPr>
            <w:rFonts w:ascii="Arial" w:hAnsi="Arial" w:cs="Arial"/>
            <w:sz w:val="20"/>
            <w:szCs w:val="20"/>
          </w:rPr>
          <w:t>the</w:t>
        </w:r>
      </w:ins>
      <w:ins w:id="44" w:author="amckenna031810" w:date="2010-03-23T21:00:00Z">
        <w:r w:rsidR="00AD6DD9">
          <w:rPr>
            <w:rFonts w:ascii="Arial" w:hAnsi="Arial" w:cs="Arial"/>
            <w:sz w:val="20"/>
            <w:szCs w:val="20"/>
          </w:rPr>
          <w:t xml:space="preserve"> pre-Day-Ahead Market Transmission Constraints Enforcement List, which consists of the</w:t>
        </w:r>
      </w:ins>
      <w:ins w:id="45" w:author="C. Jenness" w:date="2010-03-12T11:52:00Z">
        <w:r>
          <w:rPr>
            <w:rFonts w:ascii="Arial" w:hAnsi="Arial" w:cs="Arial"/>
            <w:sz w:val="20"/>
            <w:szCs w:val="20"/>
          </w:rPr>
          <w:t xml:space="preserve"> </w:t>
        </w:r>
        <w:del w:id="46" w:author="amckenna031810" w:date="2010-03-23T21:01:00Z">
          <w:r w:rsidDel="00AD6DD9">
            <w:rPr>
              <w:rFonts w:ascii="Arial" w:hAnsi="Arial" w:cs="Arial"/>
              <w:sz w:val="20"/>
              <w:szCs w:val="20"/>
            </w:rPr>
            <w:delText xml:space="preserve">same </w:delText>
          </w:r>
        </w:del>
        <w:r>
          <w:rPr>
            <w:rFonts w:ascii="Arial" w:hAnsi="Arial" w:cs="Arial"/>
            <w:sz w:val="20"/>
            <w:szCs w:val="20"/>
          </w:rPr>
          <w:t xml:space="preserve">daily list of information for the Transmission Constraints, including contingencies and nomograms, the CAISO plans to enforce or not enforce for the next day’s Day-Ahead Market.  To the extent that the CAISO does not make either of these two reports available on any given Operating Day, the CAISO will instead provide only the list of Transmission Constraints, including contingencies and nomograms, that were enforced or not enforced for the applicable Day-Ahead Market within the next thirty (30) days, after which the information will not be provided. </w:t>
        </w:r>
      </w:ins>
    </w:p>
    <w:p w14:paraId="7B87D1D5" w14:textId="77777777" w:rsidR="008A2B24" w:rsidRPr="00425C8B" w:rsidRDefault="008A2B24" w:rsidP="008A2B24">
      <w:pPr>
        <w:spacing w:after="60" w:line="480" w:lineRule="auto"/>
        <w:rPr>
          <w:ins w:id="47" w:author="C. Jenness" w:date="2010-03-02T10:41:00Z"/>
          <w:rFonts w:ascii="Arial" w:hAnsi="Arial" w:cs="Arial"/>
          <w:b/>
          <w:sz w:val="20"/>
          <w:szCs w:val="20"/>
        </w:rPr>
      </w:pPr>
      <w:ins w:id="48" w:author="C. Jenness" w:date="2010-03-02T10:41:00Z">
        <w:r w:rsidRPr="00425C8B">
          <w:rPr>
            <w:rFonts w:ascii="Arial" w:hAnsi="Arial" w:cs="Arial"/>
            <w:b/>
            <w:sz w:val="20"/>
            <w:szCs w:val="20"/>
          </w:rPr>
          <w:t>6.5.</w:t>
        </w:r>
        <w:r>
          <w:rPr>
            <w:rFonts w:ascii="Arial" w:hAnsi="Arial" w:cs="Arial"/>
            <w:b/>
            <w:sz w:val="20"/>
            <w:szCs w:val="20"/>
          </w:rPr>
          <w:t>3.3.1</w:t>
        </w:r>
        <w:r w:rsidRPr="00425C8B">
          <w:rPr>
            <w:rFonts w:ascii="Arial" w:hAnsi="Arial" w:cs="Arial"/>
            <w:b/>
            <w:sz w:val="20"/>
            <w:szCs w:val="20"/>
          </w:rPr>
          <w:tab/>
          <w:t xml:space="preserve">Requirements to Obtain the </w:t>
        </w:r>
        <w:r>
          <w:rPr>
            <w:rFonts w:ascii="Arial" w:hAnsi="Arial" w:cs="Arial"/>
            <w:b/>
            <w:sz w:val="20"/>
            <w:szCs w:val="20"/>
          </w:rPr>
          <w:t>Transmission Constraints Enforcement List</w:t>
        </w:r>
      </w:ins>
      <w:ins w:id="49" w:author="amckenna031810" w:date="2010-03-23T20:59:00Z">
        <w:r w:rsidR="00AD6DD9">
          <w:rPr>
            <w:rFonts w:ascii="Arial" w:hAnsi="Arial" w:cs="Arial"/>
            <w:b/>
            <w:sz w:val="20"/>
            <w:szCs w:val="20"/>
          </w:rPr>
          <w:t>s</w:t>
        </w:r>
      </w:ins>
    </w:p>
    <w:p w14:paraId="2489CFF7" w14:textId="77777777" w:rsidR="00AE72A1" w:rsidRPr="00425C8B" w:rsidRDefault="00AE72A1" w:rsidP="00AE72A1">
      <w:pPr>
        <w:spacing w:after="60" w:line="480" w:lineRule="auto"/>
        <w:rPr>
          <w:ins w:id="50" w:author="C. Jenness" w:date="2010-03-12T09:41:00Z"/>
          <w:rFonts w:ascii="Arial" w:hAnsi="Arial" w:cs="Arial"/>
          <w:sz w:val="20"/>
          <w:szCs w:val="20"/>
        </w:rPr>
      </w:pPr>
      <w:ins w:id="51" w:author="C. Jenness" w:date="2010-03-12T09:41:00Z">
        <w:r w:rsidRPr="00425C8B">
          <w:rPr>
            <w:rFonts w:ascii="Arial" w:hAnsi="Arial" w:cs="Arial"/>
            <w:sz w:val="20"/>
            <w:szCs w:val="20"/>
          </w:rPr>
          <w:t xml:space="preserve">The CAISO shall </w:t>
        </w:r>
        <w:r>
          <w:rPr>
            <w:rFonts w:ascii="Arial" w:hAnsi="Arial" w:cs="Arial"/>
            <w:sz w:val="20"/>
            <w:szCs w:val="20"/>
          </w:rPr>
          <w:t xml:space="preserve">provide the </w:t>
        </w:r>
        <w:bookmarkStart w:id="52" w:name="OLE_LINK5"/>
        <w:bookmarkStart w:id="53" w:name="OLE_LINK6"/>
        <w:r>
          <w:rPr>
            <w:rFonts w:ascii="Arial" w:hAnsi="Arial" w:cs="Arial"/>
            <w:sz w:val="20"/>
            <w:szCs w:val="20"/>
          </w:rPr>
          <w:t>Transmission Constraints Enforcement List</w:t>
        </w:r>
      </w:ins>
      <w:ins w:id="54" w:author="amckenna031810" w:date="2010-03-23T20:59:00Z">
        <w:r w:rsidR="00AD6DD9">
          <w:rPr>
            <w:rFonts w:ascii="Arial" w:hAnsi="Arial" w:cs="Arial"/>
            <w:sz w:val="20"/>
            <w:szCs w:val="20"/>
          </w:rPr>
          <w:t>s</w:t>
        </w:r>
      </w:ins>
      <w:ins w:id="55" w:author="C. Jenness" w:date="2010-03-12T09:41:00Z">
        <w:r>
          <w:rPr>
            <w:rFonts w:ascii="Arial" w:hAnsi="Arial" w:cs="Arial"/>
            <w:sz w:val="20"/>
            <w:szCs w:val="20"/>
          </w:rPr>
          <w:t xml:space="preserve"> </w:t>
        </w:r>
        <w:bookmarkEnd w:id="52"/>
        <w:bookmarkEnd w:id="53"/>
        <w:r w:rsidRPr="00425C8B">
          <w:rPr>
            <w:rFonts w:ascii="Arial" w:hAnsi="Arial" w:cs="Arial"/>
            <w:sz w:val="20"/>
            <w:szCs w:val="20"/>
          </w:rPr>
          <w:t>only to those Market Participants and non-Market Participants that satisfy the following requirements</w:t>
        </w:r>
        <w:del w:id="56" w:author="amckenna031810" w:date="2010-03-23T21:34:00Z">
          <w:r w:rsidRPr="00425C8B" w:rsidDel="00B74A64">
            <w:rPr>
              <w:rFonts w:ascii="Arial" w:hAnsi="Arial" w:cs="Arial"/>
              <w:sz w:val="20"/>
              <w:szCs w:val="20"/>
            </w:rPr>
            <w:delText xml:space="preserve"> and </w:delText>
          </w:r>
          <w:r w:rsidDel="00B74A64">
            <w:rPr>
              <w:rFonts w:ascii="Arial" w:hAnsi="Arial" w:cs="Arial"/>
              <w:sz w:val="20"/>
              <w:szCs w:val="20"/>
            </w:rPr>
            <w:delText xml:space="preserve">any </w:delText>
          </w:r>
          <w:r w:rsidRPr="00425C8B" w:rsidDel="00B74A64">
            <w:rPr>
              <w:rFonts w:ascii="Arial" w:hAnsi="Arial" w:cs="Arial"/>
              <w:sz w:val="20"/>
              <w:szCs w:val="20"/>
            </w:rPr>
            <w:delText>related procedures set forth in the Business Practice Manual</w:delText>
          </w:r>
        </w:del>
      </w:ins>
      <w:ins w:id="57" w:author="amckenna031810" w:date="2010-03-23T21:34:00Z">
        <w:r w:rsidR="00B74A64">
          <w:rPr>
            <w:rFonts w:ascii="Arial" w:hAnsi="Arial" w:cs="Arial"/>
            <w:sz w:val="20"/>
            <w:szCs w:val="20"/>
          </w:rPr>
          <w:t>.</w:t>
        </w:r>
      </w:ins>
      <w:ins w:id="58" w:author="C. Jenness" w:date="2010-03-12T09:41:00Z">
        <w:del w:id="59" w:author="amckenna031810" w:date="2010-03-23T21:34:00Z">
          <w:r w:rsidRPr="00425C8B" w:rsidDel="00B74A64">
            <w:rPr>
              <w:rFonts w:ascii="Arial" w:hAnsi="Arial" w:cs="Arial"/>
              <w:sz w:val="20"/>
              <w:szCs w:val="20"/>
            </w:rPr>
            <w:delText>.</w:delText>
          </w:r>
        </w:del>
        <w:r>
          <w:rPr>
            <w:rFonts w:ascii="Arial" w:hAnsi="Arial" w:cs="Arial"/>
            <w:sz w:val="20"/>
            <w:szCs w:val="20"/>
          </w:rPr>
          <w:t xml:space="preserve">  </w:t>
        </w:r>
      </w:ins>
    </w:p>
    <w:p w14:paraId="55FC0CAC" w14:textId="77777777" w:rsidR="000241D6" w:rsidRDefault="000241D6" w:rsidP="000241D6">
      <w:pPr>
        <w:spacing w:after="60" w:line="480" w:lineRule="auto"/>
        <w:ind w:left="2160" w:hanging="720"/>
        <w:rPr>
          <w:ins w:id="60" w:author="C. Jenness" w:date="2010-03-12T11:53:00Z"/>
          <w:rFonts w:ascii="Arial" w:hAnsi="Arial" w:cs="Arial"/>
          <w:sz w:val="20"/>
          <w:szCs w:val="20"/>
        </w:rPr>
      </w:pPr>
      <w:ins w:id="61" w:author="C. Jenness" w:date="2010-03-12T11:53:00Z">
        <w:r>
          <w:rPr>
            <w:rFonts w:ascii="Arial" w:hAnsi="Arial" w:cs="Arial"/>
            <w:sz w:val="20"/>
            <w:szCs w:val="20"/>
          </w:rPr>
          <w:lastRenderedPageBreak/>
          <w:t>(a)</w:t>
        </w:r>
        <w:r>
          <w:rPr>
            <w:rFonts w:ascii="Arial" w:hAnsi="Arial" w:cs="Arial"/>
            <w:sz w:val="20"/>
            <w:szCs w:val="20"/>
          </w:rPr>
          <w:tab/>
          <w:t xml:space="preserve">To obtain access to the Transmission Constraints </w:t>
        </w:r>
        <w:del w:id="62" w:author="amckenna031810" w:date="2010-03-24T11:51:00Z">
          <w:r w:rsidDel="00797ACA">
            <w:rPr>
              <w:rFonts w:ascii="Arial" w:hAnsi="Arial" w:cs="Arial"/>
              <w:sz w:val="20"/>
              <w:szCs w:val="20"/>
            </w:rPr>
            <w:delText>Enforcement List</w:delText>
          </w:r>
        </w:del>
      </w:ins>
      <w:ins w:id="63" w:author="amckenna031810" w:date="2010-03-24T11:51:00Z">
        <w:r w:rsidR="00797ACA">
          <w:rPr>
            <w:rFonts w:ascii="Arial" w:hAnsi="Arial" w:cs="Arial"/>
            <w:sz w:val="20"/>
            <w:szCs w:val="20"/>
          </w:rPr>
          <w:t>Enforcement Lists</w:t>
        </w:r>
      </w:ins>
      <w:ins w:id="64" w:author="C. Jenness" w:date="2010-03-12T11:53:00Z">
        <w:r>
          <w:rPr>
            <w:rFonts w:ascii="Arial" w:hAnsi="Arial" w:cs="Arial"/>
            <w:sz w:val="20"/>
            <w:szCs w:val="20"/>
          </w:rPr>
          <w:t xml:space="preserve">, a Market Participant that is a member of the WECC that requests the Transmission Constraints </w:t>
        </w:r>
        <w:del w:id="65" w:author="amckenna031810" w:date="2010-03-24T11:51:00Z">
          <w:r w:rsidDel="00797ACA">
            <w:rPr>
              <w:rFonts w:ascii="Arial" w:hAnsi="Arial" w:cs="Arial"/>
              <w:sz w:val="20"/>
              <w:szCs w:val="20"/>
            </w:rPr>
            <w:delText>Enforcement List</w:delText>
          </w:r>
        </w:del>
      </w:ins>
      <w:ins w:id="66" w:author="amckenna031810" w:date="2010-03-24T11:51:00Z">
        <w:r w:rsidR="00797ACA">
          <w:rPr>
            <w:rFonts w:ascii="Arial" w:hAnsi="Arial" w:cs="Arial"/>
            <w:sz w:val="20"/>
            <w:szCs w:val="20"/>
          </w:rPr>
          <w:t>Enforcement Lists</w:t>
        </w:r>
      </w:ins>
      <w:ins w:id="67" w:author="C. Jenness" w:date="2010-03-12T11:53:00Z">
        <w:r>
          <w:rPr>
            <w:rFonts w:ascii="Arial" w:hAnsi="Arial" w:cs="Arial"/>
            <w:sz w:val="20"/>
            <w:szCs w:val="20"/>
          </w:rPr>
          <w:t xml:space="preserve"> must:  (i) execute and submit to the CAISO the Non-Disclosure Agreement for Transmission Constraints </w:t>
        </w:r>
        <w:del w:id="68" w:author="amckenna031810" w:date="2010-03-24T11:51:00Z">
          <w:r w:rsidDel="00797ACA">
            <w:rPr>
              <w:rFonts w:ascii="Arial" w:hAnsi="Arial" w:cs="Arial"/>
              <w:sz w:val="20"/>
              <w:szCs w:val="20"/>
            </w:rPr>
            <w:delText>Enforcement List</w:delText>
          </w:r>
        </w:del>
      </w:ins>
      <w:ins w:id="69" w:author="amckenna031810" w:date="2010-03-24T11:51:00Z">
        <w:r w:rsidR="00797ACA">
          <w:rPr>
            <w:rFonts w:ascii="Arial" w:hAnsi="Arial" w:cs="Arial"/>
            <w:sz w:val="20"/>
            <w:szCs w:val="20"/>
          </w:rPr>
          <w:t>Enforcement Lists</w:t>
        </w:r>
      </w:ins>
      <w:ins w:id="70" w:author="C. Jenness" w:date="2010-03-12T11:53:00Z">
        <w:r>
          <w:rPr>
            <w:rFonts w:ascii="Arial" w:hAnsi="Arial" w:cs="Arial"/>
            <w:sz w:val="20"/>
            <w:szCs w:val="20"/>
          </w:rPr>
          <w:t xml:space="preserve"> that is posted on the CAISO Website; and (ii) provide to the CAISO a non-disclosure statement, the form of which is attached as an exhibit to the Non-Disclosure Agreement executed by the Market Participant, executed by each employee and consultant of the Market Participant who will have access to the Transmission Constraints </w:t>
        </w:r>
        <w:del w:id="71" w:author="amckenna031810" w:date="2010-03-24T11:51:00Z">
          <w:r w:rsidDel="00797ACA">
            <w:rPr>
              <w:rFonts w:ascii="Arial" w:hAnsi="Arial" w:cs="Arial"/>
              <w:sz w:val="20"/>
              <w:szCs w:val="20"/>
            </w:rPr>
            <w:delText>Enforcement List</w:delText>
          </w:r>
        </w:del>
      </w:ins>
      <w:ins w:id="72" w:author="amckenna031810" w:date="2010-03-24T11:51:00Z">
        <w:r w:rsidR="00797ACA">
          <w:rPr>
            <w:rFonts w:ascii="Arial" w:hAnsi="Arial" w:cs="Arial"/>
            <w:sz w:val="20"/>
            <w:szCs w:val="20"/>
          </w:rPr>
          <w:t>Enforcement Lists</w:t>
        </w:r>
      </w:ins>
      <w:ins w:id="73" w:author="C. Jenness" w:date="2010-03-12T11:53:00Z">
        <w:r>
          <w:rPr>
            <w:rFonts w:ascii="Arial" w:hAnsi="Arial" w:cs="Arial"/>
            <w:sz w:val="20"/>
            <w:szCs w:val="20"/>
          </w:rPr>
          <w:t>.</w:t>
        </w:r>
      </w:ins>
    </w:p>
    <w:p w14:paraId="417F0970" w14:textId="77777777" w:rsidR="000241D6" w:rsidRDefault="000241D6" w:rsidP="000241D6">
      <w:pPr>
        <w:spacing w:after="60" w:line="480" w:lineRule="auto"/>
        <w:ind w:left="2160" w:hanging="720"/>
        <w:rPr>
          <w:ins w:id="74" w:author="C. Jenness" w:date="2010-03-12T11:53:00Z"/>
          <w:rFonts w:ascii="Arial" w:hAnsi="Arial" w:cs="Arial"/>
          <w:sz w:val="20"/>
          <w:szCs w:val="20"/>
        </w:rPr>
      </w:pPr>
      <w:ins w:id="75" w:author="C. Jenness" w:date="2010-03-12T11:53:00Z">
        <w:r>
          <w:rPr>
            <w:rFonts w:ascii="Arial" w:hAnsi="Arial" w:cs="Arial"/>
            <w:sz w:val="20"/>
            <w:szCs w:val="20"/>
          </w:rPr>
          <w:t>(b)</w:t>
        </w:r>
        <w:r>
          <w:rPr>
            <w:rFonts w:ascii="Arial" w:hAnsi="Arial" w:cs="Arial"/>
            <w:sz w:val="20"/>
            <w:szCs w:val="20"/>
          </w:rPr>
          <w:tab/>
          <w:t xml:space="preserve">To obtain access to the Transmission Constraints </w:t>
        </w:r>
        <w:del w:id="76" w:author="amckenna031810" w:date="2010-03-24T11:51:00Z">
          <w:r w:rsidDel="00797ACA">
            <w:rPr>
              <w:rFonts w:ascii="Arial" w:hAnsi="Arial" w:cs="Arial"/>
              <w:sz w:val="20"/>
              <w:szCs w:val="20"/>
            </w:rPr>
            <w:delText>Enforcement List</w:delText>
          </w:r>
        </w:del>
      </w:ins>
      <w:ins w:id="77" w:author="amckenna031810" w:date="2010-03-24T11:51:00Z">
        <w:r w:rsidR="00797ACA">
          <w:rPr>
            <w:rFonts w:ascii="Arial" w:hAnsi="Arial" w:cs="Arial"/>
            <w:sz w:val="20"/>
            <w:szCs w:val="20"/>
          </w:rPr>
          <w:t>Enforcement Lists</w:t>
        </w:r>
      </w:ins>
      <w:ins w:id="78" w:author="C. Jenness" w:date="2010-03-12T11:53:00Z">
        <w:r>
          <w:rPr>
            <w:rFonts w:ascii="Arial" w:hAnsi="Arial" w:cs="Arial"/>
            <w:sz w:val="20"/>
            <w:szCs w:val="20"/>
          </w:rPr>
          <w:t xml:space="preserve">, a Market Participant that is not a member of the WECC that requests the Transmission Constraints </w:t>
        </w:r>
        <w:del w:id="79" w:author="amckenna031810" w:date="2010-03-24T11:51:00Z">
          <w:r w:rsidDel="00797ACA">
            <w:rPr>
              <w:rFonts w:ascii="Arial" w:hAnsi="Arial" w:cs="Arial"/>
              <w:sz w:val="20"/>
              <w:szCs w:val="20"/>
            </w:rPr>
            <w:delText>Enforcement List</w:delText>
          </w:r>
        </w:del>
      </w:ins>
      <w:ins w:id="80" w:author="amckenna031810" w:date="2010-03-24T11:51:00Z">
        <w:r w:rsidR="00797ACA">
          <w:rPr>
            <w:rFonts w:ascii="Arial" w:hAnsi="Arial" w:cs="Arial"/>
            <w:sz w:val="20"/>
            <w:szCs w:val="20"/>
          </w:rPr>
          <w:t>Enforcement Lists</w:t>
        </w:r>
      </w:ins>
      <w:ins w:id="81" w:author="C. Jenness" w:date="2010-03-12T11:53:00Z">
        <w:r>
          <w:rPr>
            <w:rFonts w:ascii="Arial" w:hAnsi="Arial" w:cs="Arial"/>
            <w:sz w:val="20"/>
            <w:szCs w:val="20"/>
          </w:rPr>
          <w:t xml:space="preserve"> must:  (i) execute and submit to the CAISO the Non-Disclosure Agreement for Transmission Constraints </w:t>
        </w:r>
        <w:del w:id="82" w:author="amckenna031810" w:date="2010-03-24T11:51:00Z">
          <w:r w:rsidDel="00797ACA">
            <w:rPr>
              <w:rFonts w:ascii="Arial" w:hAnsi="Arial" w:cs="Arial"/>
              <w:sz w:val="20"/>
              <w:szCs w:val="20"/>
            </w:rPr>
            <w:delText>Enforcement List</w:delText>
          </w:r>
        </w:del>
      </w:ins>
      <w:ins w:id="83" w:author="amckenna031810" w:date="2010-03-24T11:51:00Z">
        <w:r w:rsidR="00797ACA">
          <w:rPr>
            <w:rFonts w:ascii="Arial" w:hAnsi="Arial" w:cs="Arial"/>
            <w:sz w:val="20"/>
            <w:szCs w:val="20"/>
          </w:rPr>
          <w:t>Enforcement Lists</w:t>
        </w:r>
      </w:ins>
      <w:ins w:id="84" w:author="C. Jenness" w:date="2010-03-12T11:53:00Z">
        <w:r>
          <w:rPr>
            <w:rFonts w:ascii="Arial" w:hAnsi="Arial" w:cs="Arial"/>
            <w:sz w:val="20"/>
            <w:szCs w:val="20"/>
          </w:rPr>
          <w:t xml:space="preserve"> that is posted on the CAISO Website, (ii) provide to the CAISO a fully executed WECC Non-Member Confidentiality Agreement for WECC Data, and (iii) provide to the CAISO a non-disclosure statement, the form of which is attached as an exhibit to the Non-Disclosure Agreement executed by the non-WECC Market Participant, executed by each employee and consultant of the non-WECC Market Participant who will have access to the Transmission Constraints </w:t>
        </w:r>
        <w:del w:id="85" w:author="amckenna031810" w:date="2010-03-24T11:51:00Z">
          <w:r w:rsidDel="00797ACA">
            <w:rPr>
              <w:rFonts w:ascii="Arial" w:hAnsi="Arial" w:cs="Arial"/>
              <w:sz w:val="20"/>
              <w:szCs w:val="20"/>
            </w:rPr>
            <w:delText>Enforcement List</w:delText>
          </w:r>
        </w:del>
      </w:ins>
      <w:ins w:id="86" w:author="amckenna031810" w:date="2010-03-24T11:51:00Z">
        <w:r w:rsidR="00797ACA">
          <w:rPr>
            <w:rFonts w:ascii="Arial" w:hAnsi="Arial" w:cs="Arial"/>
            <w:sz w:val="20"/>
            <w:szCs w:val="20"/>
          </w:rPr>
          <w:t>Enforcement Lists</w:t>
        </w:r>
      </w:ins>
      <w:ins w:id="87" w:author="C. Jenness" w:date="2010-03-12T11:53:00Z">
        <w:r>
          <w:rPr>
            <w:rFonts w:ascii="Arial" w:hAnsi="Arial" w:cs="Arial"/>
            <w:sz w:val="20"/>
            <w:szCs w:val="20"/>
          </w:rPr>
          <w:t>.</w:t>
        </w:r>
      </w:ins>
    </w:p>
    <w:p w14:paraId="4199D731" w14:textId="77777777" w:rsidR="000241D6" w:rsidRDefault="000241D6" w:rsidP="000241D6">
      <w:pPr>
        <w:spacing w:after="60" w:line="480" w:lineRule="auto"/>
        <w:ind w:left="2160" w:hanging="720"/>
        <w:rPr>
          <w:ins w:id="88" w:author="C. Jenness" w:date="2010-03-12T11:53:00Z"/>
          <w:rFonts w:ascii="Arial" w:hAnsi="Arial" w:cs="Arial"/>
          <w:sz w:val="20"/>
          <w:szCs w:val="20"/>
        </w:rPr>
      </w:pPr>
      <w:ins w:id="89" w:author="C. Jenness" w:date="2010-03-12T11:53:00Z">
        <w:r>
          <w:rPr>
            <w:rFonts w:ascii="Arial" w:hAnsi="Arial" w:cs="Arial"/>
            <w:sz w:val="20"/>
            <w:szCs w:val="20"/>
          </w:rPr>
          <w:t>(c)</w:t>
        </w:r>
        <w:r>
          <w:rPr>
            <w:rFonts w:ascii="Arial" w:hAnsi="Arial" w:cs="Arial"/>
            <w:sz w:val="20"/>
            <w:szCs w:val="20"/>
          </w:rPr>
          <w:tab/>
          <w:t xml:space="preserve">To obtain access to the Transmission Constraints </w:t>
        </w:r>
        <w:del w:id="90" w:author="amckenna031810" w:date="2010-03-24T11:51:00Z">
          <w:r w:rsidDel="00797ACA">
            <w:rPr>
              <w:rFonts w:ascii="Arial" w:hAnsi="Arial" w:cs="Arial"/>
              <w:sz w:val="20"/>
              <w:szCs w:val="20"/>
            </w:rPr>
            <w:delText>Enforcement List</w:delText>
          </w:r>
        </w:del>
      </w:ins>
      <w:ins w:id="91" w:author="amckenna031810" w:date="2010-03-24T11:51:00Z">
        <w:r w:rsidR="00797ACA">
          <w:rPr>
            <w:rFonts w:ascii="Arial" w:hAnsi="Arial" w:cs="Arial"/>
            <w:sz w:val="20"/>
            <w:szCs w:val="20"/>
          </w:rPr>
          <w:t>Enforcement Lists</w:t>
        </w:r>
      </w:ins>
      <w:ins w:id="92" w:author="C. Jenness" w:date="2010-03-12T11:53:00Z">
        <w:r>
          <w:rPr>
            <w:rFonts w:ascii="Arial" w:hAnsi="Arial" w:cs="Arial"/>
            <w:sz w:val="20"/>
            <w:szCs w:val="20"/>
          </w:rPr>
          <w:t xml:space="preserve"> a non-Market Participant that is a member of the WECC that requests the Transmission Constraints </w:t>
        </w:r>
        <w:del w:id="93" w:author="amckenna031810" w:date="2010-03-24T11:51:00Z">
          <w:r w:rsidDel="00797ACA">
            <w:rPr>
              <w:rFonts w:ascii="Arial" w:hAnsi="Arial" w:cs="Arial"/>
              <w:sz w:val="20"/>
              <w:szCs w:val="20"/>
            </w:rPr>
            <w:delText>Enforcement List</w:delText>
          </w:r>
        </w:del>
      </w:ins>
      <w:ins w:id="94" w:author="amckenna031810" w:date="2010-03-24T11:51:00Z">
        <w:r w:rsidR="00797ACA">
          <w:rPr>
            <w:rFonts w:ascii="Arial" w:hAnsi="Arial" w:cs="Arial"/>
            <w:sz w:val="20"/>
            <w:szCs w:val="20"/>
          </w:rPr>
          <w:t>Enforcement Lists</w:t>
        </w:r>
      </w:ins>
      <w:ins w:id="95" w:author="C. Jenness" w:date="2010-03-12T11:53:00Z">
        <w:r>
          <w:rPr>
            <w:rFonts w:ascii="Arial" w:hAnsi="Arial" w:cs="Arial"/>
            <w:sz w:val="20"/>
            <w:szCs w:val="20"/>
          </w:rPr>
          <w:t xml:space="preserve"> must:  (i) reasonably demonstrate a legitimate business or governmental interest in the CAISO Markets, (ii) execute the Non-Disclosure Agreement for Transmission Constraints </w:t>
        </w:r>
        <w:del w:id="96" w:author="amckenna031810" w:date="2010-03-24T11:51:00Z">
          <w:r w:rsidDel="00797ACA">
            <w:rPr>
              <w:rFonts w:ascii="Arial" w:hAnsi="Arial" w:cs="Arial"/>
              <w:sz w:val="20"/>
              <w:szCs w:val="20"/>
            </w:rPr>
            <w:delText>Enforcement List</w:delText>
          </w:r>
        </w:del>
      </w:ins>
      <w:ins w:id="97" w:author="amckenna031810" w:date="2010-03-24T11:51:00Z">
        <w:r w:rsidR="00797ACA">
          <w:rPr>
            <w:rFonts w:ascii="Arial" w:hAnsi="Arial" w:cs="Arial"/>
            <w:sz w:val="20"/>
            <w:szCs w:val="20"/>
          </w:rPr>
          <w:t>Enforcement Lists</w:t>
        </w:r>
      </w:ins>
      <w:ins w:id="98" w:author="C. Jenness" w:date="2010-03-12T11:53:00Z">
        <w:r>
          <w:rPr>
            <w:rFonts w:ascii="Arial" w:hAnsi="Arial" w:cs="Arial"/>
            <w:sz w:val="20"/>
            <w:szCs w:val="20"/>
          </w:rPr>
          <w:t xml:space="preserve"> posted on the CAISO Website, and (iii) provide to the CAISO a non-disclosure statement, the form of which is attached as an exhibit to the Non-Disclosure Agreement executed by the non-Market Participant, executed by each employee and </w:t>
        </w:r>
        <w:r>
          <w:rPr>
            <w:rFonts w:ascii="Arial" w:hAnsi="Arial" w:cs="Arial"/>
            <w:sz w:val="20"/>
            <w:szCs w:val="20"/>
          </w:rPr>
          <w:lastRenderedPageBreak/>
          <w:t xml:space="preserve">consultant of the non-Market Participant who will have access to the Transmission Constraints </w:t>
        </w:r>
        <w:del w:id="99" w:author="amckenna031810" w:date="2010-03-24T11:51:00Z">
          <w:r w:rsidDel="00797ACA">
            <w:rPr>
              <w:rFonts w:ascii="Arial" w:hAnsi="Arial" w:cs="Arial"/>
              <w:sz w:val="20"/>
              <w:szCs w:val="20"/>
            </w:rPr>
            <w:delText>Enforcement List</w:delText>
          </w:r>
        </w:del>
      </w:ins>
      <w:ins w:id="100" w:author="amckenna031810" w:date="2010-03-24T11:51:00Z">
        <w:r w:rsidR="00797ACA">
          <w:rPr>
            <w:rFonts w:ascii="Arial" w:hAnsi="Arial" w:cs="Arial"/>
            <w:sz w:val="20"/>
            <w:szCs w:val="20"/>
          </w:rPr>
          <w:t>Enforcement Lists</w:t>
        </w:r>
      </w:ins>
      <w:ins w:id="101" w:author="C. Jenness" w:date="2010-03-12T11:53:00Z">
        <w:r>
          <w:rPr>
            <w:rFonts w:ascii="Arial" w:hAnsi="Arial" w:cs="Arial"/>
            <w:sz w:val="20"/>
            <w:szCs w:val="20"/>
          </w:rPr>
          <w:t>.</w:t>
        </w:r>
      </w:ins>
    </w:p>
    <w:p w14:paraId="45E153E8" w14:textId="77777777" w:rsidR="000241D6" w:rsidRDefault="000241D6" w:rsidP="000241D6">
      <w:pPr>
        <w:spacing w:after="60" w:line="480" w:lineRule="auto"/>
        <w:ind w:left="2160" w:hanging="720"/>
        <w:rPr>
          <w:ins w:id="102" w:author="C. Jenness" w:date="2010-03-12T11:53:00Z"/>
          <w:rFonts w:ascii="Arial" w:hAnsi="Arial" w:cs="Arial"/>
          <w:sz w:val="20"/>
          <w:szCs w:val="20"/>
        </w:rPr>
      </w:pPr>
      <w:ins w:id="103" w:author="C. Jenness" w:date="2010-03-12T11:53:00Z">
        <w:r>
          <w:rPr>
            <w:rFonts w:ascii="Arial" w:hAnsi="Arial" w:cs="Arial"/>
            <w:sz w:val="20"/>
            <w:szCs w:val="20"/>
          </w:rPr>
          <w:t>(d)</w:t>
        </w:r>
        <w:r>
          <w:rPr>
            <w:rFonts w:ascii="Arial" w:hAnsi="Arial" w:cs="Arial"/>
            <w:sz w:val="20"/>
            <w:szCs w:val="20"/>
          </w:rPr>
          <w:tab/>
          <w:t xml:space="preserve">To obtain access to the Transmission Constraints </w:t>
        </w:r>
        <w:del w:id="104" w:author="amckenna031810" w:date="2010-03-24T11:51:00Z">
          <w:r w:rsidDel="00797ACA">
            <w:rPr>
              <w:rFonts w:ascii="Arial" w:hAnsi="Arial" w:cs="Arial"/>
              <w:sz w:val="20"/>
              <w:szCs w:val="20"/>
            </w:rPr>
            <w:delText>Enforcement List</w:delText>
          </w:r>
        </w:del>
      </w:ins>
      <w:ins w:id="105" w:author="amckenna031810" w:date="2010-03-24T11:51:00Z">
        <w:r w:rsidR="00797ACA">
          <w:rPr>
            <w:rFonts w:ascii="Arial" w:hAnsi="Arial" w:cs="Arial"/>
            <w:sz w:val="20"/>
            <w:szCs w:val="20"/>
          </w:rPr>
          <w:t>Enforcement Lists</w:t>
        </w:r>
      </w:ins>
      <w:ins w:id="106" w:author="C. Jenness" w:date="2010-03-12T11:53:00Z">
        <w:r>
          <w:rPr>
            <w:rFonts w:ascii="Arial" w:hAnsi="Arial" w:cs="Arial"/>
            <w:sz w:val="20"/>
            <w:szCs w:val="20"/>
          </w:rPr>
          <w:t xml:space="preserve"> , a non-Market Participant that is not a member of the WECC that requests the Transmission Constraints </w:t>
        </w:r>
        <w:del w:id="107" w:author="amckenna031810" w:date="2010-03-24T11:51:00Z">
          <w:r w:rsidDel="00797ACA">
            <w:rPr>
              <w:rFonts w:ascii="Arial" w:hAnsi="Arial" w:cs="Arial"/>
              <w:sz w:val="20"/>
              <w:szCs w:val="20"/>
            </w:rPr>
            <w:delText>Enforcement List</w:delText>
          </w:r>
        </w:del>
      </w:ins>
      <w:ins w:id="108" w:author="amckenna031810" w:date="2010-03-24T11:51:00Z">
        <w:r w:rsidR="00797ACA">
          <w:rPr>
            <w:rFonts w:ascii="Arial" w:hAnsi="Arial" w:cs="Arial"/>
            <w:sz w:val="20"/>
            <w:szCs w:val="20"/>
          </w:rPr>
          <w:t>Enforcement Lists</w:t>
        </w:r>
      </w:ins>
      <w:ins w:id="109" w:author="C. Jenness" w:date="2010-03-12T11:53:00Z">
        <w:r>
          <w:rPr>
            <w:rFonts w:ascii="Arial" w:hAnsi="Arial" w:cs="Arial"/>
            <w:sz w:val="20"/>
            <w:szCs w:val="20"/>
          </w:rPr>
          <w:t xml:space="preserve"> must:  (i) reasonably demonstrate a legitimate business or governmental interest in the CAISO Markets, (ii) execute the Non-Disclosure Agreement for Transmission Constraints </w:t>
        </w:r>
        <w:del w:id="110" w:author="amckenna031810" w:date="2010-03-24T11:51:00Z">
          <w:r w:rsidDel="00797ACA">
            <w:rPr>
              <w:rFonts w:ascii="Arial" w:hAnsi="Arial" w:cs="Arial"/>
              <w:sz w:val="20"/>
              <w:szCs w:val="20"/>
            </w:rPr>
            <w:delText>Enforcement List</w:delText>
          </w:r>
        </w:del>
      </w:ins>
      <w:ins w:id="111" w:author="amckenna031810" w:date="2010-03-24T11:51:00Z">
        <w:r w:rsidR="00797ACA">
          <w:rPr>
            <w:rFonts w:ascii="Arial" w:hAnsi="Arial" w:cs="Arial"/>
            <w:sz w:val="20"/>
            <w:szCs w:val="20"/>
          </w:rPr>
          <w:t>Enforcement Lists</w:t>
        </w:r>
      </w:ins>
      <w:ins w:id="112" w:author="C. Jenness" w:date="2010-03-12T11:53:00Z">
        <w:r>
          <w:rPr>
            <w:rFonts w:ascii="Arial" w:hAnsi="Arial" w:cs="Arial"/>
            <w:sz w:val="20"/>
            <w:szCs w:val="20"/>
          </w:rPr>
          <w:t xml:space="preserve"> that is posted on the CAISO Website, (iii) provide to the CAISO a fully executed WECC Non-Member Confidentiality Agreement for WECC Data, and (iv) provide to the CAISO a non-disclosure statement, the form of which is attached as an exhibit to the Non-Disclosure Agreement executed by the non-Market Participant, executed by each employee and consultant of the non-Market Participant who will have access to the Transmission Constraints </w:t>
        </w:r>
        <w:del w:id="113" w:author="amckenna031810" w:date="2010-03-24T11:51:00Z">
          <w:r w:rsidDel="00797ACA">
            <w:rPr>
              <w:rFonts w:ascii="Arial" w:hAnsi="Arial" w:cs="Arial"/>
              <w:sz w:val="20"/>
              <w:szCs w:val="20"/>
            </w:rPr>
            <w:delText>Enforcement List</w:delText>
          </w:r>
        </w:del>
      </w:ins>
      <w:ins w:id="114" w:author="amckenna031810" w:date="2010-03-24T11:51:00Z">
        <w:r w:rsidR="00797ACA">
          <w:rPr>
            <w:rFonts w:ascii="Arial" w:hAnsi="Arial" w:cs="Arial"/>
            <w:sz w:val="20"/>
            <w:szCs w:val="20"/>
          </w:rPr>
          <w:t>Enforcement Lists</w:t>
        </w:r>
      </w:ins>
      <w:ins w:id="115" w:author="C. Jenness" w:date="2010-03-12T11:53:00Z">
        <w:r>
          <w:rPr>
            <w:rFonts w:ascii="Arial" w:hAnsi="Arial" w:cs="Arial"/>
            <w:sz w:val="20"/>
            <w:szCs w:val="20"/>
          </w:rPr>
          <w:t>.</w:t>
        </w:r>
      </w:ins>
    </w:p>
    <w:p w14:paraId="705CD4B4" w14:textId="77777777" w:rsidR="008A2B24" w:rsidRPr="00E61EC2" w:rsidRDefault="008A2B24" w:rsidP="008A2B24">
      <w:pPr>
        <w:spacing w:after="60" w:line="480" w:lineRule="auto"/>
        <w:rPr>
          <w:ins w:id="116" w:author="C. Jenness" w:date="2010-03-02T10:43:00Z"/>
          <w:rFonts w:ascii="Arial" w:hAnsi="Arial" w:cs="Arial"/>
          <w:b/>
          <w:sz w:val="20"/>
          <w:szCs w:val="20"/>
        </w:rPr>
      </w:pPr>
      <w:ins w:id="117" w:author="C. Jenness" w:date="2010-03-02T10:43:00Z">
        <w:r w:rsidRPr="00E61EC2">
          <w:rPr>
            <w:rFonts w:ascii="Arial" w:hAnsi="Arial" w:cs="Arial"/>
            <w:b/>
            <w:sz w:val="20"/>
            <w:szCs w:val="20"/>
          </w:rPr>
          <w:t>6.5.</w:t>
        </w:r>
        <w:r>
          <w:rPr>
            <w:rFonts w:ascii="Arial" w:hAnsi="Arial" w:cs="Arial"/>
            <w:b/>
            <w:sz w:val="20"/>
            <w:szCs w:val="20"/>
          </w:rPr>
          <w:t>3</w:t>
        </w:r>
        <w:r w:rsidRPr="00E61EC2">
          <w:rPr>
            <w:rFonts w:ascii="Arial" w:hAnsi="Arial" w:cs="Arial"/>
            <w:b/>
            <w:sz w:val="20"/>
            <w:szCs w:val="20"/>
          </w:rPr>
          <w:t>.</w:t>
        </w:r>
        <w:r w:rsidR="00F04427">
          <w:rPr>
            <w:rFonts w:ascii="Arial" w:hAnsi="Arial" w:cs="Arial"/>
            <w:b/>
            <w:sz w:val="20"/>
            <w:szCs w:val="20"/>
          </w:rPr>
          <w:t>3.</w:t>
        </w:r>
      </w:ins>
      <w:ins w:id="118" w:author="C. Jenness" w:date="2010-03-09T09:38:00Z">
        <w:r w:rsidR="00F04427">
          <w:rPr>
            <w:rFonts w:ascii="Arial" w:hAnsi="Arial" w:cs="Arial"/>
            <w:b/>
            <w:sz w:val="20"/>
            <w:szCs w:val="20"/>
          </w:rPr>
          <w:t>2</w:t>
        </w:r>
      </w:ins>
      <w:ins w:id="119" w:author="C. Jenness" w:date="2010-03-02T10:43:00Z">
        <w:r w:rsidRPr="00E61EC2">
          <w:rPr>
            <w:rFonts w:ascii="Arial" w:hAnsi="Arial" w:cs="Arial"/>
            <w:b/>
            <w:sz w:val="20"/>
            <w:szCs w:val="20"/>
          </w:rPr>
          <w:tab/>
          <w:t>Obligation to Repor</w:t>
        </w:r>
        <w:r>
          <w:rPr>
            <w:rFonts w:ascii="Arial" w:hAnsi="Arial" w:cs="Arial"/>
            <w:b/>
            <w:sz w:val="20"/>
            <w:szCs w:val="20"/>
          </w:rPr>
          <w:t>t Violations of Section 6.5.3.3</w:t>
        </w:r>
      </w:ins>
    </w:p>
    <w:p w14:paraId="3458ED09" w14:textId="77777777" w:rsidR="00AE72A1" w:rsidRPr="0050643F" w:rsidRDefault="00AE72A1" w:rsidP="00AE72A1">
      <w:pPr>
        <w:spacing w:after="60" w:line="480" w:lineRule="auto"/>
        <w:rPr>
          <w:ins w:id="120" w:author="C. Jenness" w:date="2010-03-12T09:41:00Z"/>
          <w:rFonts w:ascii="Arial" w:hAnsi="Arial" w:cs="Arial"/>
          <w:sz w:val="20"/>
          <w:szCs w:val="20"/>
        </w:rPr>
      </w:pPr>
      <w:ins w:id="121" w:author="C. Jenness" w:date="2010-03-12T09:41:00Z">
        <w:r w:rsidRPr="00E61EC2">
          <w:rPr>
            <w:rFonts w:ascii="Arial" w:hAnsi="Arial" w:cs="Arial"/>
            <w:sz w:val="20"/>
            <w:szCs w:val="20"/>
          </w:rPr>
          <w:t xml:space="preserve">Each Market Participant, non-Market Participant, employee of a Market Participant, employee of a non-Market Participant, consultant, and employee of a consultant to whom the CAISO distributes the </w:t>
        </w:r>
        <w:r>
          <w:rPr>
            <w:rFonts w:ascii="Arial" w:hAnsi="Arial" w:cs="Arial"/>
            <w:sz w:val="20"/>
            <w:szCs w:val="20"/>
          </w:rPr>
          <w:t xml:space="preserve">Transmission Constraints </w:t>
        </w:r>
        <w:del w:id="122" w:author="amckenna031810" w:date="2010-03-24T11:51:00Z">
          <w:r w:rsidDel="00797ACA">
            <w:rPr>
              <w:rFonts w:ascii="Arial" w:hAnsi="Arial" w:cs="Arial"/>
              <w:sz w:val="20"/>
              <w:szCs w:val="20"/>
            </w:rPr>
            <w:delText>Enforcement List</w:delText>
          </w:r>
        </w:del>
      </w:ins>
      <w:ins w:id="123" w:author="amckenna031810" w:date="2010-03-24T11:51:00Z">
        <w:r w:rsidR="00797ACA">
          <w:rPr>
            <w:rFonts w:ascii="Arial" w:hAnsi="Arial" w:cs="Arial"/>
            <w:sz w:val="20"/>
            <w:szCs w:val="20"/>
          </w:rPr>
          <w:t>Enforcement Lists</w:t>
        </w:r>
      </w:ins>
      <w:ins w:id="124" w:author="C. Jenness" w:date="2010-03-12T09:41:00Z">
        <w:r w:rsidRPr="00E61EC2">
          <w:rPr>
            <w:rFonts w:ascii="Arial" w:hAnsi="Arial" w:cs="Arial"/>
            <w:sz w:val="20"/>
            <w:szCs w:val="20"/>
          </w:rPr>
          <w:t xml:space="preserve"> shall be obligated to immediately report to the CAISO any violation of the requirements of Section 6.5.</w:t>
        </w:r>
        <w:r>
          <w:rPr>
            <w:rFonts w:ascii="Arial" w:hAnsi="Arial" w:cs="Arial"/>
            <w:sz w:val="20"/>
            <w:szCs w:val="20"/>
          </w:rPr>
          <w:t>3</w:t>
        </w:r>
        <w:r w:rsidRPr="00E61EC2">
          <w:rPr>
            <w:rFonts w:ascii="Arial" w:hAnsi="Arial" w:cs="Arial"/>
            <w:sz w:val="20"/>
            <w:szCs w:val="20"/>
          </w:rPr>
          <w:t>.</w:t>
        </w:r>
        <w:r>
          <w:rPr>
            <w:rFonts w:ascii="Arial" w:hAnsi="Arial" w:cs="Arial"/>
            <w:sz w:val="20"/>
            <w:szCs w:val="20"/>
          </w:rPr>
          <w:t>3</w:t>
        </w:r>
        <w:r w:rsidRPr="00E61EC2">
          <w:rPr>
            <w:rFonts w:ascii="Arial" w:hAnsi="Arial" w:cs="Arial"/>
            <w:sz w:val="20"/>
            <w:szCs w:val="20"/>
          </w:rPr>
          <w:t>.</w:t>
        </w:r>
      </w:ins>
    </w:p>
    <w:p w14:paraId="528A3E9F" w14:textId="77777777" w:rsidR="00D93F01" w:rsidRDefault="008A2B24" w:rsidP="008A2B24">
      <w:pPr>
        <w:jc w:val="center"/>
        <w:rPr>
          <w:rFonts w:ascii="Arial" w:hAnsi="Arial" w:cs="Arial"/>
          <w:sz w:val="20"/>
          <w:szCs w:val="20"/>
        </w:rPr>
      </w:pPr>
      <w:r w:rsidRPr="008A2B24">
        <w:rPr>
          <w:rFonts w:ascii="Arial" w:hAnsi="Arial" w:cs="Arial"/>
          <w:sz w:val="20"/>
          <w:szCs w:val="20"/>
        </w:rPr>
        <w:t>* * *</w:t>
      </w:r>
    </w:p>
    <w:p w14:paraId="1C913720" w14:textId="77777777" w:rsidR="008A2B24" w:rsidRPr="009B368D" w:rsidRDefault="008A2B24" w:rsidP="008A2B24">
      <w:pPr>
        <w:spacing w:after="60" w:line="480" w:lineRule="auto"/>
        <w:rPr>
          <w:rFonts w:ascii="Arial" w:hAnsi="Arial" w:cs="Arial"/>
          <w:b/>
          <w:sz w:val="20"/>
          <w:szCs w:val="20"/>
        </w:rPr>
      </w:pPr>
      <w:r w:rsidRPr="0050643F">
        <w:rPr>
          <w:rFonts w:ascii="Arial" w:hAnsi="Arial" w:cs="Arial"/>
          <w:b/>
          <w:bCs/>
          <w:sz w:val="20"/>
          <w:szCs w:val="20"/>
        </w:rPr>
        <w:t>6.5.4.2.2</w:t>
      </w:r>
      <w:r w:rsidRPr="009B368D">
        <w:rPr>
          <w:rFonts w:ascii="Arial" w:hAnsi="Arial" w:cs="Arial"/>
          <w:bCs/>
          <w:sz w:val="20"/>
          <w:szCs w:val="20"/>
        </w:rPr>
        <w:tab/>
        <w:t>At thirty (30) minutes before the Trading Hour, on an hourly basis, the CAISO will publish on OASIS the following:</w:t>
      </w:r>
    </w:p>
    <w:p w14:paraId="09FC868B"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(a)</w:t>
      </w:r>
      <w:r w:rsidRPr="009B368D">
        <w:rPr>
          <w:rFonts w:ascii="Arial" w:hAnsi="Arial" w:cs="Arial"/>
          <w:bCs/>
          <w:sz w:val="20"/>
          <w:szCs w:val="20"/>
        </w:rPr>
        <w:tab/>
        <w:t>Total HASP Intertie Schedules for imports and exports by TAC Area and for the entire CAISO Balancing Authority Area;</w:t>
      </w:r>
    </w:p>
    <w:p w14:paraId="37C233A6"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(b)</w:t>
      </w:r>
      <w:r w:rsidRPr="009B368D">
        <w:rPr>
          <w:rFonts w:ascii="Arial" w:hAnsi="Arial" w:cs="Arial"/>
          <w:bCs/>
          <w:sz w:val="20"/>
          <w:szCs w:val="20"/>
        </w:rPr>
        <w:tab/>
        <w:t>HASP Intertie LMPs by PNodes and APNodes;</w:t>
      </w:r>
    </w:p>
    <w:p w14:paraId="30444724"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(c)</w:t>
      </w:r>
      <w:r w:rsidRPr="009B368D">
        <w:rPr>
          <w:rFonts w:ascii="Arial" w:hAnsi="Arial" w:cs="Arial"/>
          <w:bCs/>
          <w:sz w:val="20"/>
          <w:szCs w:val="20"/>
        </w:rPr>
        <w:tab/>
        <w:t>HASP advisory LMPs by PNode and APNode;</w:t>
      </w:r>
    </w:p>
    <w:p w14:paraId="4669EFC4" w14:textId="77777777" w:rsidR="008A2B24" w:rsidRPr="009B368D" w:rsidRDefault="008A2B24" w:rsidP="008A2B24">
      <w:pPr>
        <w:spacing w:after="60" w:line="480" w:lineRule="auto"/>
        <w:ind w:left="2160" w:hanging="720"/>
        <w:rPr>
          <w:rFonts w:ascii="Arial" w:hAnsi="Arial" w:cs="Arial"/>
          <w:b/>
          <w:sz w:val="20"/>
          <w:szCs w:val="20"/>
        </w:rPr>
      </w:pPr>
      <w:r w:rsidRPr="009B368D">
        <w:rPr>
          <w:rFonts w:ascii="Arial" w:hAnsi="Arial" w:cs="Arial"/>
          <w:bCs/>
          <w:sz w:val="20"/>
          <w:szCs w:val="20"/>
        </w:rPr>
        <w:t>(d)</w:t>
      </w:r>
      <w:r w:rsidRPr="009B368D">
        <w:rPr>
          <w:rFonts w:ascii="Arial" w:hAnsi="Arial" w:cs="Arial"/>
          <w:bCs/>
          <w:sz w:val="20"/>
          <w:szCs w:val="20"/>
        </w:rPr>
        <w:tab/>
        <w:t>HASP Shadow Prices</w:t>
      </w:r>
      <w:ins w:id="125" w:author="C. Jenness" w:date="2010-03-02T10:44:00Z">
        <w:r w:rsidRPr="008A2B24">
          <w:rPr>
            <w:rFonts w:ascii="Arial" w:hAnsi="Arial" w:cs="Arial"/>
            <w:bCs/>
            <w:sz w:val="20"/>
            <w:szCs w:val="20"/>
          </w:rPr>
          <w:t xml:space="preserve"> </w:t>
        </w:r>
      </w:ins>
      <w:ins w:id="126" w:author="C. Jenness" w:date="2010-03-12T11:53:00Z">
        <w:r w:rsidR="000241D6">
          <w:rPr>
            <w:rFonts w:ascii="Arial" w:hAnsi="Arial" w:cs="Arial"/>
            <w:bCs/>
            <w:sz w:val="20"/>
            <w:szCs w:val="20"/>
          </w:rPr>
          <w:t xml:space="preserve">of binding Transmission Constraints and an indication of whether the constraints were binding because of the base operating conditions or </w:t>
        </w:r>
        <w:r w:rsidR="000241D6">
          <w:rPr>
            <w:rFonts w:ascii="Arial" w:hAnsi="Arial" w:cs="Arial"/>
            <w:bCs/>
            <w:sz w:val="20"/>
            <w:szCs w:val="20"/>
          </w:rPr>
          <w:lastRenderedPageBreak/>
          <w:t>contingencies and if caused by a contingency, the identity of the specific contingency</w:t>
        </w:r>
      </w:ins>
      <w:r w:rsidRPr="009B368D">
        <w:rPr>
          <w:rFonts w:ascii="Arial" w:hAnsi="Arial" w:cs="Arial"/>
          <w:bCs/>
          <w:sz w:val="20"/>
          <w:szCs w:val="20"/>
        </w:rPr>
        <w:t>; and</w:t>
      </w:r>
    </w:p>
    <w:p w14:paraId="69201B2D" w14:textId="77777777" w:rsidR="008A2B24" w:rsidRPr="009B368D" w:rsidRDefault="008A2B24" w:rsidP="008A2B24">
      <w:pPr>
        <w:spacing w:after="60" w:line="480" w:lineRule="auto"/>
        <w:ind w:left="1440"/>
        <w:rPr>
          <w:rFonts w:ascii="Arial" w:hAnsi="Arial" w:cs="Arial"/>
          <w:b/>
          <w:sz w:val="20"/>
          <w:szCs w:val="20"/>
        </w:rPr>
      </w:pPr>
      <w:r w:rsidRPr="009B368D">
        <w:rPr>
          <w:rFonts w:ascii="Arial" w:hAnsi="Arial" w:cs="Arial"/>
          <w:bCs/>
          <w:sz w:val="20"/>
          <w:szCs w:val="20"/>
        </w:rPr>
        <w:t>(e)</w:t>
      </w:r>
      <w:r w:rsidRPr="009B368D">
        <w:rPr>
          <w:rFonts w:ascii="Arial" w:hAnsi="Arial" w:cs="Arial"/>
          <w:bCs/>
          <w:sz w:val="20"/>
          <w:szCs w:val="20"/>
        </w:rPr>
        <w:tab/>
        <w:t>Total HASP system Marginal Losses in MWh for the next Operating Hour.</w:t>
      </w:r>
    </w:p>
    <w:p w14:paraId="0FBF798C" w14:textId="77777777" w:rsidR="008A2B24" w:rsidRDefault="008A2B24" w:rsidP="008A2B24">
      <w:pPr>
        <w:jc w:val="center"/>
        <w:rPr>
          <w:rFonts w:ascii="Arial" w:hAnsi="Arial" w:cs="Arial"/>
          <w:sz w:val="20"/>
          <w:szCs w:val="20"/>
        </w:rPr>
      </w:pPr>
      <w:r>
        <w:rPr>
          <w:rFonts w:ascii="Arial" w:hAnsi="Arial" w:cs="Arial"/>
          <w:sz w:val="20"/>
          <w:szCs w:val="20"/>
        </w:rPr>
        <w:t>* * *</w:t>
      </w:r>
    </w:p>
    <w:p w14:paraId="3FA6AE6D" w14:textId="77777777" w:rsidR="008A2B24" w:rsidRDefault="008A2B24" w:rsidP="008A2B24">
      <w:pPr>
        <w:jc w:val="center"/>
        <w:rPr>
          <w:rFonts w:ascii="Arial" w:hAnsi="Arial" w:cs="Arial"/>
          <w:sz w:val="20"/>
          <w:szCs w:val="20"/>
        </w:rPr>
      </w:pPr>
    </w:p>
    <w:p w14:paraId="787E58C5" w14:textId="77777777" w:rsidR="008A2B24" w:rsidRPr="0050643F" w:rsidRDefault="008A2B24" w:rsidP="008A2B24">
      <w:pPr>
        <w:spacing w:after="60" w:line="480" w:lineRule="auto"/>
        <w:ind w:left="1440" w:hanging="1440"/>
        <w:rPr>
          <w:rFonts w:ascii="Arial" w:hAnsi="Arial" w:cs="Arial"/>
          <w:sz w:val="20"/>
          <w:szCs w:val="20"/>
        </w:rPr>
      </w:pPr>
      <w:r w:rsidRPr="0050643F">
        <w:rPr>
          <w:rFonts w:ascii="Arial" w:hAnsi="Arial" w:cs="Arial"/>
          <w:b/>
          <w:sz w:val="20"/>
          <w:szCs w:val="20"/>
        </w:rPr>
        <w:t>6.5.5.2.4</w:t>
      </w:r>
      <w:r w:rsidRPr="0050643F">
        <w:rPr>
          <w:rFonts w:ascii="Arial" w:hAnsi="Arial" w:cs="Arial"/>
          <w:sz w:val="20"/>
          <w:szCs w:val="20"/>
        </w:rPr>
        <w:tab/>
        <w:t>Ever</w:t>
      </w:r>
      <w:r w:rsidRPr="0066746F">
        <w:rPr>
          <w:rFonts w:ascii="Arial" w:hAnsi="Arial" w:cs="Arial"/>
          <w:sz w:val="20"/>
          <w:szCs w:val="20"/>
        </w:rPr>
        <w:t>y five (5) m</w:t>
      </w:r>
      <w:r w:rsidRPr="0050643F">
        <w:rPr>
          <w:rFonts w:ascii="Arial" w:hAnsi="Arial" w:cs="Arial"/>
          <w:sz w:val="20"/>
          <w:szCs w:val="20"/>
        </w:rPr>
        <w:t>inutes the CAISO shall post via OASIS information regarding the status of the RTM.  This information shall include but is not limited to the following:</w:t>
      </w:r>
    </w:p>
    <w:p w14:paraId="22208138" w14:textId="77777777" w:rsidR="008A2B24" w:rsidRPr="0050643F" w:rsidRDefault="008A2B24" w:rsidP="008A2B24">
      <w:pPr>
        <w:spacing w:after="60" w:line="480" w:lineRule="auto"/>
        <w:ind w:left="1440"/>
        <w:rPr>
          <w:rFonts w:ascii="Arial" w:hAnsi="Arial" w:cs="Arial"/>
          <w:sz w:val="20"/>
          <w:szCs w:val="20"/>
        </w:rPr>
      </w:pPr>
      <w:r w:rsidRPr="0050643F">
        <w:rPr>
          <w:rFonts w:ascii="Arial" w:hAnsi="Arial" w:cs="Arial"/>
          <w:sz w:val="20"/>
          <w:szCs w:val="20"/>
        </w:rPr>
        <w:t>(a)</w:t>
      </w:r>
      <w:r w:rsidRPr="0050643F">
        <w:rPr>
          <w:rFonts w:ascii="Arial" w:hAnsi="Arial" w:cs="Arial"/>
          <w:sz w:val="20"/>
          <w:szCs w:val="20"/>
        </w:rPr>
        <w:tab/>
      </w:r>
      <w:r w:rsidRPr="00DD4580">
        <w:rPr>
          <w:rFonts w:ascii="Arial" w:hAnsi="Arial" w:cs="Arial"/>
          <w:sz w:val="20"/>
          <w:szCs w:val="20"/>
        </w:rPr>
        <w:t>CAISO Forecast of CAISO Demand;</w:t>
      </w:r>
    </w:p>
    <w:p w14:paraId="5409FA5D" w14:textId="77777777" w:rsidR="008A2B24" w:rsidRPr="0050643F" w:rsidRDefault="008A2B24" w:rsidP="008A2B24">
      <w:pPr>
        <w:spacing w:after="60" w:line="480" w:lineRule="auto"/>
        <w:ind w:left="1440"/>
        <w:rPr>
          <w:rFonts w:ascii="Arial" w:hAnsi="Arial" w:cs="Arial"/>
          <w:sz w:val="20"/>
          <w:szCs w:val="20"/>
        </w:rPr>
      </w:pPr>
      <w:r w:rsidRPr="0050643F">
        <w:rPr>
          <w:rFonts w:ascii="Arial" w:hAnsi="Arial" w:cs="Arial"/>
          <w:sz w:val="20"/>
          <w:szCs w:val="20"/>
        </w:rPr>
        <w:t>(b)</w:t>
      </w:r>
      <w:r w:rsidRPr="0050643F">
        <w:rPr>
          <w:rFonts w:ascii="Arial" w:hAnsi="Arial" w:cs="Arial"/>
          <w:sz w:val="20"/>
          <w:szCs w:val="20"/>
        </w:rPr>
        <w:tab/>
        <w:t>Total Real-</w:t>
      </w:r>
      <w:r w:rsidRPr="0066746F">
        <w:rPr>
          <w:rFonts w:ascii="Arial" w:hAnsi="Arial" w:cs="Arial"/>
          <w:sz w:val="20"/>
          <w:szCs w:val="20"/>
        </w:rPr>
        <w:t>Time di</w:t>
      </w:r>
      <w:r w:rsidRPr="0050643F">
        <w:rPr>
          <w:rFonts w:ascii="Arial" w:hAnsi="Arial" w:cs="Arial"/>
          <w:sz w:val="20"/>
          <w:szCs w:val="20"/>
        </w:rPr>
        <w:t>spatched Energy and Demand on a 24-hour delayed basis;</w:t>
      </w:r>
    </w:p>
    <w:p w14:paraId="1DD6A465" w14:textId="77777777" w:rsidR="008A2B24" w:rsidRPr="0050643F" w:rsidRDefault="008A2B24" w:rsidP="008A2B24">
      <w:pPr>
        <w:spacing w:after="60" w:line="480" w:lineRule="auto"/>
        <w:ind w:left="1440"/>
        <w:rPr>
          <w:rFonts w:ascii="Arial" w:hAnsi="Arial" w:cs="Arial"/>
          <w:sz w:val="20"/>
          <w:szCs w:val="20"/>
        </w:rPr>
      </w:pPr>
      <w:r w:rsidRPr="0050643F">
        <w:rPr>
          <w:rFonts w:ascii="Arial" w:hAnsi="Arial" w:cs="Arial"/>
          <w:sz w:val="20"/>
          <w:szCs w:val="20"/>
        </w:rPr>
        <w:t>(c)</w:t>
      </w:r>
      <w:r w:rsidRPr="0050643F">
        <w:rPr>
          <w:rFonts w:ascii="Arial" w:hAnsi="Arial" w:cs="Arial"/>
          <w:sz w:val="20"/>
          <w:szCs w:val="20"/>
        </w:rPr>
        <w:tab/>
        <w:t>Real-Time Dispatch Interval LMP;</w:t>
      </w:r>
    </w:p>
    <w:p w14:paraId="4E6D6BAA" w14:textId="77777777" w:rsidR="008A2B24" w:rsidRPr="0050643F" w:rsidRDefault="008A2B24" w:rsidP="008A2B24">
      <w:pPr>
        <w:spacing w:after="60" w:line="480" w:lineRule="auto"/>
        <w:ind w:left="1440"/>
        <w:rPr>
          <w:rFonts w:ascii="Arial" w:hAnsi="Arial" w:cs="Arial"/>
          <w:sz w:val="20"/>
          <w:szCs w:val="20"/>
        </w:rPr>
      </w:pPr>
      <w:r w:rsidRPr="00DD4580">
        <w:rPr>
          <w:rFonts w:ascii="Arial" w:hAnsi="Arial" w:cs="Arial"/>
          <w:sz w:val="20"/>
          <w:szCs w:val="20"/>
        </w:rPr>
        <w:t>(d)</w:t>
      </w:r>
      <w:r w:rsidRPr="0050643F">
        <w:rPr>
          <w:rFonts w:ascii="Arial" w:hAnsi="Arial" w:cs="Arial"/>
          <w:sz w:val="20"/>
          <w:szCs w:val="20"/>
        </w:rPr>
        <w:tab/>
        <w:t xml:space="preserve">Real-Time system losses; </w:t>
      </w:r>
      <w:del w:id="127" w:author="C. Jenness" w:date="2010-03-02T10:44:00Z">
        <w:r w:rsidRPr="0050643F" w:rsidDel="008A2B24">
          <w:rPr>
            <w:rFonts w:ascii="Arial" w:hAnsi="Arial" w:cs="Arial"/>
            <w:sz w:val="20"/>
            <w:szCs w:val="20"/>
          </w:rPr>
          <w:delText>and</w:delText>
        </w:r>
      </w:del>
    </w:p>
    <w:p w14:paraId="56C842B5" w14:textId="77777777" w:rsidR="008A2B24" w:rsidRDefault="008A2B24" w:rsidP="008A2B24">
      <w:pPr>
        <w:spacing w:after="60" w:line="480" w:lineRule="auto"/>
        <w:ind w:left="1440"/>
        <w:rPr>
          <w:ins w:id="128" w:author="C. Jenness" w:date="2010-03-02T10:44:00Z"/>
          <w:rFonts w:ascii="Arial" w:hAnsi="Arial" w:cs="Arial"/>
          <w:sz w:val="20"/>
          <w:szCs w:val="20"/>
        </w:rPr>
      </w:pPr>
      <w:r w:rsidRPr="0050643F">
        <w:rPr>
          <w:rFonts w:ascii="Arial" w:hAnsi="Arial" w:cs="Arial"/>
          <w:sz w:val="20"/>
          <w:szCs w:val="20"/>
        </w:rPr>
        <w:t>(e)</w:t>
      </w:r>
      <w:r w:rsidRPr="0050643F">
        <w:rPr>
          <w:rFonts w:ascii="Arial" w:hAnsi="Arial" w:cs="Arial"/>
          <w:sz w:val="20"/>
          <w:szCs w:val="20"/>
        </w:rPr>
        <w:tab/>
        <w:t xml:space="preserve">Actual </w:t>
      </w:r>
      <w:r w:rsidRPr="00DD4580">
        <w:rPr>
          <w:rFonts w:ascii="Arial" w:hAnsi="Arial" w:cs="Arial"/>
          <w:sz w:val="20"/>
          <w:szCs w:val="20"/>
        </w:rPr>
        <w:t>Operating Reserv</w:t>
      </w:r>
      <w:r w:rsidRPr="0050643F">
        <w:rPr>
          <w:rFonts w:ascii="Arial" w:hAnsi="Arial" w:cs="Arial"/>
          <w:sz w:val="20"/>
          <w:szCs w:val="20"/>
        </w:rPr>
        <w:t>e</w:t>
      </w:r>
      <w:del w:id="129" w:author="C. Jenness" w:date="2010-03-02T10:44:00Z">
        <w:r w:rsidRPr="0050643F" w:rsidDel="008A2B24">
          <w:rPr>
            <w:rFonts w:ascii="Arial" w:hAnsi="Arial" w:cs="Arial"/>
            <w:sz w:val="20"/>
            <w:szCs w:val="20"/>
          </w:rPr>
          <w:delText>.</w:delText>
        </w:r>
      </w:del>
      <w:ins w:id="130" w:author="C. Jenness" w:date="2010-03-02T10:44:00Z">
        <w:r>
          <w:rPr>
            <w:rFonts w:ascii="Arial" w:hAnsi="Arial" w:cs="Arial"/>
            <w:sz w:val="20"/>
            <w:szCs w:val="20"/>
          </w:rPr>
          <w:t>; and</w:t>
        </w:r>
      </w:ins>
    </w:p>
    <w:p w14:paraId="5BB3ED73" w14:textId="77777777" w:rsidR="008A2B24" w:rsidRPr="0050643F" w:rsidDel="00F04427" w:rsidRDefault="008A2B24" w:rsidP="00F04427">
      <w:pPr>
        <w:spacing w:after="60" w:line="480" w:lineRule="auto"/>
        <w:ind w:left="2160" w:hanging="720"/>
        <w:rPr>
          <w:del w:id="131" w:author="C. Jenness" w:date="2010-03-09T09:39:00Z"/>
          <w:rFonts w:ascii="Arial" w:hAnsi="Arial" w:cs="Arial"/>
          <w:sz w:val="20"/>
          <w:szCs w:val="20"/>
        </w:rPr>
      </w:pPr>
      <w:ins w:id="132" w:author="C. Jenness" w:date="2010-03-02T10:44:00Z">
        <w:r>
          <w:rPr>
            <w:rFonts w:ascii="Arial" w:hAnsi="Arial" w:cs="Arial"/>
            <w:sz w:val="20"/>
            <w:szCs w:val="20"/>
          </w:rPr>
          <w:t>(f)</w:t>
        </w:r>
        <w:r>
          <w:rPr>
            <w:rFonts w:ascii="Arial" w:hAnsi="Arial" w:cs="Arial"/>
            <w:sz w:val="20"/>
            <w:szCs w:val="20"/>
          </w:rPr>
          <w:tab/>
        </w:r>
      </w:ins>
      <w:ins w:id="133" w:author="C. Jenness" w:date="2010-03-12T11:53:00Z">
        <w:r w:rsidR="000241D6">
          <w:rPr>
            <w:rFonts w:ascii="Arial" w:hAnsi="Arial" w:cs="Arial"/>
            <w:sz w:val="20"/>
            <w:szCs w:val="20"/>
          </w:rPr>
          <w:t xml:space="preserve">The Real-Time shadow price </w:t>
        </w:r>
        <w:r w:rsidR="000241D6">
          <w:rPr>
            <w:rFonts w:ascii="Arial" w:hAnsi="Arial" w:cs="Arial"/>
            <w:bCs/>
            <w:sz w:val="20"/>
            <w:szCs w:val="20"/>
          </w:rPr>
          <w:t>of binding Transmission Constraints and an indication of whether the constraints were binding because of the base operating conditions or contingencies and if caused by a contingency, the identity of the specific contingency.</w:t>
        </w:r>
      </w:ins>
    </w:p>
    <w:p w14:paraId="20A92A7F" w14:textId="77777777" w:rsidR="00504793" w:rsidRDefault="00504793" w:rsidP="00504793">
      <w:pPr>
        <w:tabs>
          <w:tab w:val="center" w:pos="4680"/>
          <w:tab w:val="left" w:pos="5610"/>
        </w:tabs>
        <w:rPr>
          <w:rFonts w:ascii="Arial" w:hAnsi="Arial" w:cs="Arial"/>
          <w:sz w:val="20"/>
          <w:szCs w:val="20"/>
        </w:rPr>
      </w:pPr>
      <w:r>
        <w:rPr>
          <w:rFonts w:ascii="Arial" w:hAnsi="Arial" w:cs="Arial"/>
          <w:sz w:val="20"/>
          <w:szCs w:val="20"/>
        </w:rPr>
        <w:tab/>
      </w:r>
      <w:r w:rsidR="008A2B24">
        <w:rPr>
          <w:rFonts w:ascii="Arial" w:hAnsi="Arial" w:cs="Arial"/>
          <w:sz w:val="20"/>
          <w:szCs w:val="20"/>
        </w:rPr>
        <w:t>* * *</w:t>
      </w:r>
    </w:p>
    <w:tbl>
      <w:tblPr>
        <w:tblW w:w="9540" w:type="dxa"/>
        <w:tblInd w:w="144" w:type="dxa"/>
        <w:tblLayout w:type="fixed"/>
        <w:tblCellMar>
          <w:left w:w="144" w:type="dxa"/>
          <w:right w:w="144" w:type="dxa"/>
        </w:tblCellMar>
        <w:tblLook w:val="04A0" w:firstRow="1" w:lastRow="0" w:firstColumn="1" w:lastColumn="0" w:noHBand="0" w:noVBand="1"/>
      </w:tblPr>
      <w:tblGrid>
        <w:gridCol w:w="2818"/>
        <w:gridCol w:w="6722"/>
      </w:tblGrid>
      <w:tr w:rsidR="00504793" w14:paraId="44BB5989" w14:textId="77777777" w:rsidTr="00504793">
        <w:tc>
          <w:tcPr>
            <w:tcW w:w="2818" w:type="dxa"/>
            <w:hideMark/>
          </w:tcPr>
          <w:p w14:paraId="14D01C30" w14:textId="77777777" w:rsidR="00504793" w:rsidRDefault="00504793" w:rsidP="00504793">
            <w:pPr>
              <w:tabs>
                <w:tab w:val="left" w:pos="2530"/>
              </w:tabs>
              <w:spacing w:after="120"/>
              <w:ind w:right="244"/>
              <w:rPr>
                <w:rFonts w:ascii="Arial" w:hAnsi="Arial" w:cs="Arial"/>
                <w:b/>
                <w:sz w:val="20"/>
                <w:szCs w:val="20"/>
              </w:rPr>
              <w:pPrChange w:id="134" w:author="amckenna031810" w:date="2010-03-24T12:16:00Z">
                <w:pPr>
                  <w:spacing w:after="120"/>
                  <w:ind w:hanging="1440"/>
                </w:pPr>
              </w:pPrChange>
            </w:pPr>
            <w:ins w:id="135" w:author="amckenna031810" w:date="2010-03-24T12:16:00Z">
              <w:r>
                <w:rPr>
                  <w:rFonts w:ascii="Arial" w:hAnsi="Arial" w:cs="Arial"/>
                  <w:b/>
                  <w:sz w:val="20"/>
                  <w:szCs w:val="20"/>
                </w:rPr>
                <w:t>Transmission Constraints Enforcement Lists</w:t>
              </w:r>
            </w:ins>
          </w:p>
        </w:tc>
        <w:tc>
          <w:tcPr>
            <w:tcW w:w="6722" w:type="dxa"/>
            <w:hideMark/>
          </w:tcPr>
          <w:p w14:paraId="0ED60CF2" w14:textId="77777777" w:rsidR="00504793" w:rsidRDefault="00504793" w:rsidP="00504793">
            <w:pPr>
              <w:ind w:firstLine="8"/>
              <w:rPr>
                <w:rFonts w:ascii="Arial" w:hAnsi="Arial" w:cs="Arial"/>
                <w:sz w:val="20"/>
                <w:szCs w:val="20"/>
              </w:rPr>
              <w:pPrChange w:id="136" w:author="amckenna031810" w:date="2010-03-24T12:15:00Z">
                <w:pPr>
                  <w:ind w:hanging="1440"/>
                </w:pPr>
              </w:pPrChange>
            </w:pPr>
            <w:ins w:id="137" w:author="amckenna031810" w:date="2010-03-24T12:15:00Z">
              <w:r>
                <w:rPr>
                  <w:rFonts w:ascii="Arial" w:hAnsi="Arial" w:cs="Arial"/>
                  <w:sz w:val="20"/>
                  <w:szCs w:val="20"/>
                </w:rPr>
                <w:t>Consist of the post-Day-Ahead Market transmission Constraints list and the pre-Day-Ahead Market transmission Constraints list made available by the CAISO pursuant to Section 6.5.3.3. The post-Day-Ahead Market transmission Constraints list consists of the transmission Constraints enforced or not enforced in the Day-Ahead Market conducted on any given day.  The pre-Day-Ahead Market transmission Constraints the CAISO plans to enforce or not enforce in the next day’s Day-Ahead Market.  These lists will identify and include definitions for all Constraints, including contingencies and nomograms.  The definition of the Constraint includes the individual elements that constitute the transmission Constraint.  Both lists will each contain the same data elements and will provide: the flowgate Constraints; transmission corridor Constraints; the Nomogram Constraints; and the list of transmission Contingencies.</w:t>
              </w:r>
            </w:ins>
          </w:p>
        </w:tc>
      </w:tr>
    </w:tbl>
    <w:p w14:paraId="6266AA65" w14:textId="77777777" w:rsidR="00504793" w:rsidRDefault="00504793" w:rsidP="00504793">
      <w:pPr>
        <w:tabs>
          <w:tab w:val="center" w:pos="4680"/>
          <w:tab w:val="left" w:pos="5610"/>
        </w:tabs>
        <w:rPr>
          <w:rFonts w:ascii="Arial" w:hAnsi="Arial" w:cs="Arial"/>
          <w:sz w:val="20"/>
          <w:szCs w:val="20"/>
        </w:rPr>
      </w:pPr>
    </w:p>
    <w:p w14:paraId="17A3C56D" w14:textId="77777777" w:rsidR="008A2B24" w:rsidRDefault="00504793" w:rsidP="00504793">
      <w:pPr>
        <w:tabs>
          <w:tab w:val="center" w:pos="4680"/>
          <w:tab w:val="left" w:pos="5610"/>
        </w:tabs>
        <w:rPr>
          <w:rFonts w:ascii="Arial" w:hAnsi="Arial" w:cs="Arial"/>
          <w:sz w:val="20"/>
          <w:szCs w:val="20"/>
        </w:rPr>
      </w:pPr>
      <w:r>
        <w:rPr>
          <w:rFonts w:ascii="Arial" w:hAnsi="Arial" w:cs="Arial"/>
          <w:sz w:val="20"/>
          <w:szCs w:val="20"/>
        </w:rPr>
        <w:tab/>
      </w:r>
    </w:p>
    <w:p w14:paraId="00D9AD2F" w14:textId="77777777" w:rsidR="00504793" w:rsidRPr="008A2B24" w:rsidRDefault="00504793" w:rsidP="00EA1B95">
      <w:pPr>
        <w:jc w:val="center"/>
        <w:rPr>
          <w:rFonts w:ascii="Arial" w:hAnsi="Arial" w:cs="Arial"/>
          <w:sz w:val="20"/>
          <w:szCs w:val="20"/>
        </w:rPr>
      </w:pPr>
      <w:r>
        <w:rPr>
          <w:rFonts w:ascii="Arial" w:hAnsi="Arial" w:cs="Arial"/>
          <w:sz w:val="20"/>
          <w:szCs w:val="20"/>
        </w:rPr>
        <w:t>* * *</w:t>
      </w:r>
    </w:p>
    <w:sectPr w:rsidR="00504793" w:rsidRPr="008A2B24" w:rsidSect="00D93F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2575B" w14:textId="77777777" w:rsidR="003C5DC1" w:rsidRDefault="003C5DC1" w:rsidP="008A2B24">
      <w:r>
        <w:separator/>
      </w:r>
    </w:p>
  </w:endnote>
  <w:endnote w:type="continuationSeparator" w:id="0">
    <w:p w14:paraId="31B19E05" w14:textId="77777777" w:rsidR="003C5DC1" w:rsidRDefault="003C5DC1" w:rsidP="008A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D358" w14:textId="77777777" w:rsidR="008A2B24" w:rsidRPr="008A2B24" w:rsidRDefault="008A2B24">
    <w:pPr>
      <w:pStyle w:val="Footer"/>
      <w:rPr>
        <w:rFonts w:ascii="Arial" w:hAnsi="Arial" w:cs="Arial"/>
        <w:sz w:val="20"/>
        <w:szCs w:val="20"/>
      </w:rPr>
    </w:pPr>
    <w:r w:rsidRPr="008A2B24">
      <w:rPr>
        <w:rFonts w:ascii="Arial" w:hAnsi="Arial" w:cs="Arial"/>
        <w:sz w:val="20"/>
        <w:szCs w:val="20"/>
      </w:rPr>
      <w:t xml:space="preserve">Legal &amp; Regulatory                                         Page </w:t>
    </w:r>
    <w:r w:rsidR="00ED7F8F" w:rsidRPr="008A2B24">
      <w:rPr>
        <w:rStyle w:val="PageNumber"/>
        <w:rFonts w:ascii="Arial" w:hAnsi="Arial" w:cs="Arial"/>
        <w:sz w:val="20"/>
        <w:szCs w:val="20"/>
      </w:rPr>
      <w:fldChar w:fldCharType="begin"/>
    </w:r>
    <w:r w:rsidRPr="008A2B24">
      <w:rPr>
        <w:rStyle w:val="PageNumber"/>
        <w:rFonts w:ascii="Arial" w:hAnsi="Arial" w:cs="Arial"/>
        <w:sz w:val="20"/>
        <w:szCs w:val="20"/>
      </w:rPr>
      <w:instrText xml:space="preserve"> PAGE </w:instrText>
    </w:r>
    <w:r w:rsidR="00ED7F8F" w:rsidRPr="008A2B24">
      <w:rPr>
        <w:rStyle w:val="PageNumber"/>
        <w:rFonts w:ascii="Arial" w:hAnsi="Arial" w:cs="Arial"/>
        <w:sz w:val="20"/>
        <w:szCs w:val="20"/>
      </w:rPr>
      <w:fldChar w:fldCharType="separate"/>
    </w:r>
    <w:r w:rsidR="00EF33C1">
      <w:rPr>
        <w:rStyle w:val="PageNumber"/>
        <w:rFonts w:ascii="Arial" w:hAnsi="Arial" w:cs="Arial"/>
        <w:noProof/>
        <w:sz w:val="20"/>
        <w:szCs w:val="20"/>
      </w:rPr>
      <w:t>1</w:t>
    </w:r>
    <w:r w:rsidR="00ED7F8F" w:rsidRPr="008A2B24">
      <w:rPr>
        <w:rStyle w:val="PageNumber"/>
        <w:rFonts w:ascii="Arial" w:hAnsi="Arial" w:cs="Arial"/>
        <w:sz w:val="20"/>
        <w:szCs w:val="20"/>
      </w:rPr>
      <w:fldChar w:fldCharType="end"/>
    </w:r>
    <w:r w:rsidRPr="008A2B24">
      <w:rPr>
        <w:rStyle w:val="PageNumber"/>
        <w:rFonts w:ascii="Arial" w:hAnsi="Arial" w:cs="Arial"/>
        <w:sz w:val="20"/>
        <w:szCs w:val="20"/>
      </w:rPr>
      <w:tab/>
    </w:r>
    <w:r>
      <w:rPr>
        <w:rStyle w:val="PageNumber"/>
        <w:rFonts w:ascii="Arial" w:hAnsi="Arial" w:cs="Arial"/>
        <w:sz w:val="20"/>
        <w:szCs w:val="20"/>
      </w:rPr>
      <w:tab/>
      <w:t xml:space="preserve">March </w:t>
    </w:r>
    <w:del w:id="0" w:author="amckenna031810" w:date="2010-03-24T12:16:00Z">
      <w:r w:rsidDel="00EF33C1">
        <w:rPr>
          <w:rStyle w:val="PageNumber"/>
          <w:rFonts w:ascii="Arial" w:hAnsi="Arial" w:cs="Arial"/>
          <w:sz w:val="20"/>
          <w:szCs w:val="20"/>
        </w:rPr>
        <w:delText>1</w:delText>
      </w:r>
      <w:r w:rsidR="002004BB" w:rsidDel="00EF33C1">
        <w:rPr>
          <w:rStyle w:val="PageNumber"/>
          <w:rFonts w:ascii="Arial" w:hAnsi="Arial" w:cs="Arial"/>
          <w:sz w:val="20"/>
          <w:szCs w:val="20"/>
        </w:rPr>
        <w:delText>2</w:delText>
      </w:r>
    </w:del>
    <w:ins w:id="1" w:author="amckenna031810" w:date="2010-03-24T12:16:00Z">
      <w:r w:rsidR="00EF33C1">
        <w:rPr>
          <w:rStyle w:val="PageNumber"/>
          <w:rFonts w:ascii="Arial" w:hAnsi="Arial" w:cs="Arial"/>
          <w:sz w:val="20"/>
          <w:szCs w:val="20"/>
        </w:rPr>
        <w:t>24</w:t>
      </w:r>
    </w:ins>
    <w:r w:rsidRPr="008A2B24">
      <w:rPr>
        <w:rStyle w:val="PageNumber"/>
        <w:rFonts w:ascii="Arial" w:hAnsi="Arial" w:cs="Arial"/>
        <w:sz w:val="20"/>
        <w:szCs w:val="20"/>
      </w:rPr>
      <w:t>,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9CF49" w14:textId="77777777" w:rsidR="003C5DC1" w:rsidRDefault="003C5DC1" w:rsidP="008A2B24">
      <w:r>
        <w:separator/>
      </w:r>
    </w:p>
  </w:footnote>
  <w:footnote w:type="continuationSeparator" w:id="0">
    <w:p w14:paraId="5DD629F8" w14:textId="77777777" w:rsidR="003C5DC1" w:rsidRDefault="003C5DC1" w:rsidP="008A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6CD2" w14:textId="77777777" w:rsidR="008A2B24" w:rsidRDefault="008A2B24" w:rsidP="008A2B24">
    <w:pPr>
      <w:pStyle w:val="Header"/>
      <w:rPr>
        <w:rFonts w:ascii="Arial" w:hAnsi="Arial" w:cs="Arial"/>
        <w:sz w:val="20"/>
        <w:szCs w:val="20"/>
      </w:rPr>
    </w:pPr>
    <w:r>
      <w:rPr>
        <w:rFonts w:ascii="Arial" w:hAnsi="Arial" w:cs="Arial"/>
        <w:sz w:val="20"/>
        <w:szCs w:val="20"/>
      </w:rPr>
      <w:t xml:space="preserve">Transmission Constraints Relaxation </w:t>
    </w:r>
    <w:r>
      <w:rPr>
        <w:rFonts w:ascii="Arial" w:hAnsi="Arial" w:cs="Arial"/>
        <w:sz w:val="20"/>
        <w:szCs w:val="20"/>
      </w:rPr>
      <w:tab/>
    </w:r>
    <w:r>
      <w:rPr>
        <w:rFonts w:ascii="Arial" w:hAnsi="Arial" w:cs="Arial"/>
        <w:sz w:val="20"/>
        <w:szCs w:val="20"/>
      </w:rPr>
      <w:tab/>
      <w:t>For Discussion Purposes Only</w:t>
    </w:r>
  </w:p>
  <w:p w14:paraId="748BBD2E" w14:textId="77777777" w:rsidR="008A2B24" w:rsidRDefault="008A2B24" w:rsidP="008A2B24">
    <w:pPr>
      <w:pStyle w:val="Header"/>
      <w:rPr>
        <w:rFonts w:ascii="Arial" w:hAnsi="Arial" w:cs="Arial"/>
        <w:sz w:val="20"/>
        <w:szCs w:val="20"/>
      </w:rPr>
    </w:pPr>
    <w:r>
      <w:rPr>
        <w:rFonts w:ascii="Arial" w:hAnsi="Arial" w:cs="Arial"/>
        <w:sz w:val="20"/>
        <w:szCs w:val="20"/>
      </w:rPr>
      <w:t>Draft Tariff Language</w:t>
    </w:r>
  </w:p>
  <w:p w14:paraId="2FE58885" w14:textId="77777777" w:rsidR="008A2B24" w:rsidRDefault="008A2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0577F"/>
    <w:multiLevelType w:val="hybridMultilevel"/>
    <w:tmpl w:val="E27E7932"/>
    <w:lvl w:ilvl="0" w:tplc="2E3ACA5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62104"/>
    <w:multiLevelType w:val="hybridMultilevel"/>
    <w:tmpl w:val="EBDAA932"/>
    <w:lvl w:ilvl="0" w:tplc="FA24F03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048930">
    <w:abstractNumId w:val="0"/>
  </w:num>
  <w:num w:numId="2" w16cid:durableId="1886790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efaultTabStop w:val="720"/>
  <w:characterSpacingControl w:val="doNotCompress"/>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2B24"/>
    <w:rsid w:val="000241D6"/>
    <w:rsid w:val="00092521"/>
    <w:rsid w:val="001638FF"/>
    <w:rsid w:val="00177415"/>
    <w:rsid w:val="00195E98"/>
    <w:rsid w:val="002004BB"/>
    <w:rsid w:val="00356846"/>
    <w:rsid w:val="003C5DC1"/>
    <w:rsid w:val="0043423C"/>
    <w:rsid w:val="00481093"/>
    <w:rsid w:val="004A6336"/>
    <w:rsid w:val="004E1C42"/>
    <w:rsid w:val="00504793"/>
    <w:rsid w:val="005310D1"/>
    <w:rsid w:val="00586767"/>
    <w:rsid w:val="00797ACA"/>
    <w:rsid w:val="00882006"/>
    <w:rsid w:val="0089540F"/>
    <w:rsid w:val="008A2B24"/>
    <w:rsid w:val="009B254C"/>
    <w:rsid w:val="00A02D5A"/>
    <w:rsid w:val="00A30CEF"/>
    <w:rsid w:val="00AD6DD9"/>
    <w:rsid w:val="00AE72A1"/>
    <w:rsid w:val="00B74A64"/>
    <w:rsid w:val="00B8404F"/>
    <w:rsid w:val="00C95D33"/>
    <w:rsid w:val="00CE5AC2"/>
    <w:rsid w:val="00D93F01"/>
    <w:rsid w:val="00E10FF9"/>
    <w:rsid w:val="00EA1B95"/>
    <w:rsid w:val="00ED7F8F"/>
    <w:rsid w:val="00EF33C1"/>
    <w:rsid w:val="00F04427"/>
    <w:rsid w:val="00F61E7B"/>
    <w:rsid w:val="00FC66E8"/>
    <w:rsid w:val="00FE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5A6F8011"/>
  <w15:chartTrackingRefBased/>
  <w15:docId w15:val="{D9139A77-0921-4505-852D-FDBE1D4E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B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B24"/>
    <w:pPr>
      <w:tabs>
        <w:tab w:val="center" w:pos="4680"/>
        <w:tab w:val="right" w:pos="9360"/>
      </w:tabs>
    </w:pPr>
  </w:style>
  <w:style w:type="character" w:customStyle="1" w:styleId="HeaderChar">
    <w:name w:val="Header Char"/>
    <w:basedOn w:val="DefaultParagraphFont"/>
    <w:link w:val="Header"/>
    <w:uiPriority w:val="99"/>
    <w:semiHidden/>
    <w:rsid w:val="008A2B2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A2B24"/>
    <w:pPr>
      <w:tabs>
        <w:tab w:val="center" w:pos="4680"/>
        <w:tab w:val="right" w:pos="9360"/>
      </w:tabs>
    </w:pPr>
  </w:style>
  <w:style w:type="character" w:customStyle="1" w:styleId="FooterChar">
    <w:name w:val="Footer Char"/>
    <w:basedOn w:val="DefaultParagraphFont"/>
    <w:link w:val="Footer"/>
    <w:uiPriority w:val="99"/>
    <w:semiHidden/>
    <w:rsid w:val="008A2B2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A2B24"/>
    <w:rPr>
      <w:rFonts w:ascii="Times New Roman" w:hAnsi="Times New Roman" w:cs="Times New Roman" w:hint="default"/>
    </w:rPr>
  </w:style>
  <w:style w:type="paragraph" w:styleId="ListParagraph">
    <w:name w:val="List Paragraph"/>
    <w:basedOn w:val="Normal"/>
    <w:uiPriority w:val="34"/>
    <w:qFormat/>
    <w:rsid w:val="008A2B24"/>
    <w:pPr>
      <w:ind w:left="720"/>
    </w:pPr>
  </w:style>
  <w:style w:type="paragraph" w:styleId="BalloonText">
    <w:name w:val="Balloon Text"/>
    <w:basedOn w:val="Normal"/>
    <w:link w:val="BalloonTextChar"/>
    <w:uiPriority w:val="99"/>
    <w:semiHidden/>
    <w:unhideWhenUsed/>
    <w:rsid w:val="00FE4AC0"/>
    <w:rPr>
      <w:rFonts w:ascii="Tahoma" w:hAnsi="Tahoma" w:cs="Tahoma"/>
      <w:sz w:val="16"/>
      <w:szCs w:val="16"/>
    </w:rPr>
  </w:style>
  <w:style w:type="character" w:customStyle="1" w:styleId="BalloonTextChar">
    <w:name w:val="Balloon Text Char"/>
    <w:basedOn w:val="DefaultParagraphFont"/>
    <w:link w:val="BalloonText"/>
    <w:uiPriority w:val="99"/>
    <w:semiHidden/>
    <w:rsid w:val="00FE4AC0"/>
    <w:rPr>
      <w:rFonts w:ascii="Tahoma" w:eastAsia="Times New Roman" w:hAnsi="Tahoma" w:cs="Tahoma"/>
      <w:sz w:val="16"/>
      <w:szCs w:val="16"/>
    </w:rPr>
  </w:style>
  <w:style w:type="paragraph" w:styleId="Revision">
    <w:name w:val="Revision"/>
    <w:hidden/>
    <w:uiPriority w:val="99"/>
    <w:semiHidden/>
    <w:rsid w:val="00EA1B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3970">
      <w:bodyDiv w:val="1"/>
      <w:marLeft w:val="0"/>
      <w:marRight w:val="0"/>
      <w:marTop w:val="0"/>
      <w:marBottom w:val="0"/>
      <w:divBdr>
        <w:top w:val="none" w:sz="0" w:space="0" w:color="auto"/>
        <w:left w:val="none" w:sz="0" w:space="0" w:color="auto"/>
        <w:bottom w:val="none" w:sz="0" w:space="0" w:color="auto"/>
        <w:right w:val="none" w:sz="0" w:space="0" w:color="auto"/>
      </w:divBdr>
    </w:div>
    <w:div w:id="361512396">
      <w:bodyDiv w:val="1"/>
      <w:marLeft w:val="0"/>
      <w:marRight w:val="0"/>
      <w:marTop w:val="0"/>
      <w:marBottom w:val="0"/>
      <w:divBdr>
        <w:top w:val="none" w:sz="0" w:space="0" w:color="auto"/>
        <w:left w:val="none" w:sz="0" w:space="0" w:color="auto"/>
        <w:bottom w:val="none" w:sz="0" w:space="0" w:color="auto"/>
        <w:right w:val="none" w:sz="0" w:space="0" w:color="auto"/>
      </w:divBdr>
    </w:div>
    <w:div w:id="383257042">
      <w:bodyDiv w:val="1"/>
      <w:marLeft w:val="0"/>
      <w:marRight w:val="0"/>
      <w:marTop w:val="0"/>
      <w:marBottom w:val="0"/>
      <w:divBdr>
        <w:top w:val="none" w:sz="0" w:space="0" w:color="auto"/>
        <w:left w:val="none" w:sz="0" w:space="0" w:color="auto"/>
        <w:bottom w:val="none" w:sz="0" w:space="0" w:color="auto"/>
        <w:right w:val="none" w:sz="0" w:space="0" w:color="auto"/>
      </w:divBdr>
    </w:div>
    <w:div w:id="414672188">
      <w:bodyDiv w:val="1"/>
      <w:marLeft w:val="0"/>
      <w:marRight w:val="0"/>
      <w:marTop w:val="0"/>
      <w:marBottom w:val="0"/>
      <w:divBdr>
        <w:top w:val="none" w:sz="0" w:space="0" w:color="auto"/>
        <w:left w:val="none" w:sz="0" w:space="0" w:color="auto"/>
        <w:bottom w:val="none" w:sz="0" w:space="0" w:color="auto"/>
        <w:right w:val="none" w:sz="0" w:space="0" w:color="auto"/>
      </w:divBdr>
    </w:div>
    <w:div w:id="636378204">
      <w:bodyDiv w:val="1"/>
      <w:marLeft w:val="0"/>
      <w:marRight w:val="0"/>
      <w:marTop w:val="0"/>
      <w:marBottom w:val="0"/>
      <w:divBdr>
        <w:top w:val="none" w:sz="0" w:space="0" w:color="auto"/>
        <w:left w:val="none" w:sz="0" w:space="0" w:color="auto"/>
        <w:bottom w:val="none" w:sz="0" w:space="0" w:color="auto"/>
        <w:right w:val="none" w:sz="0" w:space="0" w:color="auto"/>
      </w:divBdr>
    </w:div>
    <w:div w:id="796141043">
      <w:bodyDiv w:val="1"/>
      <w:marLeft w:val="0"/>
      <w:marRight w:val="0"/>
      <w:marTop w:val="0"/>
      <w:marBottom w:val="0"/>
      <w:divBdr>
        <w:top w:val="none" w:sz="0" w:space="0" w:color="auto"/>
        <w:left w:val="none" w:sz="0" w:space="0" w:color="auto"/>
        <w:bottom w:val="none" w:sz="0" w:space="0" w:color="auto"/>
        <w:right w:val="none" w:sz="0" w:space="0" w:color="auto"/>
      </w:divBdr>
    </w:div>
    <w:div w:id="1186600422">
      <w:bodyDiv w:val="1"/>
      <w:marLeft w:val="0"/>
      <w:marRight w:val="0"/>
      <w:marTop w:val="0"/>
      <w:marBottom w:val="0"/>
      <w:divBdr>
        <w:top w:val="none" w:sz="0" w:space="0" w:color="auto"/>
        <w:left w:val="none" w:sz="0" w:space="0" w:color="auto"/>
        <w:bottom w:val="none" w:sz="0" w:space="0" w:color="auto"/>
        <w:right w:val="none" w:sz="0" w:space="0" w:color="auto"/>
      </w:divBdr>
    </w:div>
    <w:div w:id="1832745611">
      <w:bodyDiv w:val="1"/>
      <w:marLeft w:val="0"/>
      <w:marRight w:val="0"/>
      <w:marTop w:val="0"/>
      <w:marBottom w:val="0"/>
      <w:divBdr>
        <w:top w:val="none" w:sz="0" w:space="0" w:color="auto"/>
        <w:left w:val="none" w:sz="0" w:space="0" w:color="auto"/>
        <w:bottom w:val="none" w:sz="0" w:space="0" w:color="auto"/>
        <w:right w:val="none" w:sz="0" w:space="0" w:color="auto"/>
      </w:divBdr>
    </w:div>
    <w:div w:id="19263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7;#Stakeholder processes|71659ab1-dac7-419e-9529-abc47c232b66;#1593;#Transmission Constraints|224ac50c-bd2d-42d2-986e-e66e80fc4b29;#3;#Archived|0019c6e1-8c5e-460c-a653-a944372c5015;#3584;#Data release phase 1 - transmission constraints tariff language|b6b089a7-9322-4a7b-8240-de5a4796124f]]></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C5BD5-37B8-4BAC-AC39-131D56DA163C}"/>
</file>

<file path=customXml/itemProps2.xml><?xml version="1.0" encoding="utf-8"?>
<ds:datastoreItem xmlns:ds="http://schemas.openxmlformats.org/officeDocument/2006/customXml" ds:itemID="{616FCBBB-CA95-4603-AD93-3AA8CB1E8B71}"/>
</file>

<file path=customXml/itemProps3.xml><?xml version="1.0" encoding="utf-8"?>
<ds:datastoreItem xmlns:ds="http://schemas.openxmlformats.org/officeDocument/2006/customXml" ds:itemID="{696BA3F2-D046-4147-ABEF-34AEDF97672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320DE10A-8719-468F-B26C-D335AC5B9D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11885</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Data Release Phase 1 - Transmission Constraints Tariff Language 24-Mar-2010</dc:title>
  <dc:subject/>
  <dc:creator>C. Jenness</dc:creator>
  <cp:keywords/>
  <dc:description/>
  <cp:lastModifiedBy>Morgan, Amanda</cp:lastModifiedBy>
  <cp:revision>2</cp:revision>
  <dcterms:created xsi:type="dcterms:W3CDTF">2025-07-16T21:56:00Z</dcterms:created>
  <dcterms:modified xsi:type="dcterms:W3CDTF">2025-07-16T21:56:00Z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gFAA2RjfPKrF47g1QsKABmnaKx5y0Te9gPbA7ZFrcV+g948UnsTAWxPl22RS7gDl0F0PNiULIOXn0y8C_x000d_
r7GU8YkaF+EQeOVeOIIoEYdRE5ubyWaBDwruVi0UaN9AWRCYfuiwDSuBFuu7FcZjtw/gLebD+g/y_x000d_
qsPo5il7lJXshw67e1v1mTS6v5iIYtNs/oFzGoIOnHYM7Vm3GBhhb6GlWxgDKzUXdoQ2PUEnsib/_x000d_
pPP7NovRngIsBKfb1</vt:lpwstr>
  </property>
  <property fmtid="{D5CDD505-2E9C-101B-9397-08002B2CF9AE}" pid="3" name="MAIL_MSG_ID2">
    <vt:lpwstr>5V5TaYXvWWxVXPHbtDAMlD9pMqy+5du7SSP8+6DGop1l/gsrHYWyJCgfloA_x000d_
wDKHTqnqFR/zD5awz+0L0l1jSsq5E/QCXiOHAQ==</vt:lpwstr>
  </property>
  <property fmtid="{D5CDD505-2E9C-101B-9397-08002B2CF9AE}" pid="4" name="RESPONSE_SENDER_NAME">
    <vt:lpwstr>sAAA4E8dREqJqIri1bgH4gDhP/vrKwxfV/jOJBs9/XFD9wQ=</vt:lpwstr>
  </property>
  <property fmtid="{D5CDD505-2E9C-101B-9397-08002B2CF9AE}" pid="5" name="EMAIL_OWNER_ADDRESS">
    <vt:lpwstr>sAAAUYtyAkeNWR5BWXLasyxlDA6YrVkKL/RKw1M/96v5T2A=</vt:lpwstr>
  </property>
  <property fmtid="{D5CDD505-2E9C-101B-9397-08002B2CF9AE}" pid="6" name="RevDate">
    <vt:lpwstr>2010-03-24T12:48:55Z</vt:lpwstr>
  </property>
  <property fmtid="{D5CDD505-2E9C-101B-9397-08002B2CF9AE}" pid="7" name="ISOKeywords">
    <vt:lpwstr>1593;#Transmission Constraints|224ac50c-bd2d-42d2-986e-e66e80fc4b29</vt:lpwstr>
  </property>
  <property fmtid="{D5CDD505-2E9C-101B-9397-08002B2CF9AE}" pid="8" name="ISOGroup">
    <vt:lpwstr>3584;#Data release phase 1 - transmission constraints tariff language|b6b089a7-9322-4a7b-8240-de5a4796124f</vt:lpwstr>
  </property>
  <property fmtid="{D5CDD505-2E9C-101B-9397-08002B2CF9AE}" pid="9" name="ISOTopic">
    <vt:lpwstr>7;#Stakeholder processes|71659ab1-dac7-419e-9529-abc47c232b66</vt:lpwstr>
  </property>
  <property fmtid="{D5CDD505-2E9C-101B-9397-08002B2CF9AE}" pid="10" name="Order">
    <vt:lpwstr>25845000.0000000</vt:lpwstr>
  </property>
  <property fmtid="{D5CDD505-2E9C-101B-9397-08002B2CF9AE}" pid="11" name="ISOArchive">
    <vt:lpwstr>3;#Archived|0019c6e1-8c5e-460c-a653-a944372c5015</vt:lpwstr>
  </property>
  <property fmtid="{D5CDD505-2E9C-101B-9397-08002B2CF9AE}" pid="12" name="OriginalUriCopy">
    <vt:lpwstr>http://www.caiso.com/2763/2763b4372b790.doc, http://www.caiso.com/2763/2763b4372b790.doc</vt:lpwstr>
  </property>
  <property fmtid="{D5CDD505-2E9C-101B-9397-08002B2CF9AE}" pid="13" name="PageLink">
    <vt:lpwstr/>
  </property>
  <property fmtid="{D5CDD505-2E9C-101B-9397-08002B2CF9AE}" pid="14" name="Archived">
    <vt:lpwstr>0</vt:lpwstr>
  </property>
  <property fmtid="{D5CDD505-2E9C-101B-9397-08002B2CF9AE}" pid="15" name="OriginalURIBackup">
    <vt:lpwstr>http://www.caiso.com/2763/2763b4372b790.doc, /2763/2763b4372b790.doc</vt:lpwstr>
  </property>
  <property fmtid="{D5CDD505-2E9C-101B-9397-08002B2CF9AE}" pid="16" name="ContentTypeId">
    <vt:lpwstr>0x010100776092249CC62C48AA17033F357BFB4B</vt:lpwstr>
  </property>
</Properties>
</file>